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49" w:rsidRPr="007430E8" w:rsidRDefault="00492D49" w:rsidP="00492D49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7430E8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492D49" w:rsidRPr="007430E8" w:rsidRDefault="00492D49" w:rsidP="00492D49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92D49" w:rsidRPr="007430E8" w:rsidRDefault="00492D49" w:rsidP="00492D49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92D49" w:rsidRPr="007430E8" w:rsidRDefault="00492D49" w:rsidP="00492D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30E8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492D49" w:rsidRPr="007430E8" w:rsidRDefault="00492D49" w:rsidP="00492D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92D49" w:rsidRPr="007430E8" w:rsidRDefault="00492D49" w:rsidP="00492D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30E8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492D49" w:rsidRPr="007430E8" w:rsidRDefault="00492D49" w:rsidP="00492D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92D49" w:rsidRPr="007430E8" w:rsidRDefault="00492D49" w:rsidP="00492D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30E8">
        <w:rPr>
          <w:rFonts w:ascii="GHEA Grapalat" w:eastAsia="Times New Roman" w:hAnsi="GHEA Grapalat" w:cs="Times New Roman"/>
          <w:sz w:val="24"/>
          <w:szCs w:val="24"/>
        </w:rPr>
        <w:t>«_____»__________________N ____-</w:t>
      </w:r>
      <w:r w:rsidRPr="007430E8">
        <w:rPr>
          <w:rFonts w:ascii="GHEA Grapalat" w:eastAsia="Times New Roman" w:hAnsi="GHEA Grapalat" w:cs="Sylfaen"/>
          <w:sz w:val="24"/>
          <w:szCs w:val="24"/>
        </w:rPr>
        <w:t xml:space="preserve">Ն  </w:t>
      </w:r>
    </w:p>
    <w:p w:rsidR="00492D49" w:rsidRPr="007430E8" w:rsidRDefault="00492D49" w:rsidP="00492D4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Courier New" w:eastAsia="Times New Roman" w:hAnsi="Courier New" w:cs="Courier New"/>
          <w:sz w:val="24"/>
          <w:szCs w:val="24"/>
        </w:rPr>
        <w:t> </w:t>
      </w:r>
    </w:p>
    <w:p w:rsidR="00492D49" w:rsidRPr="007430E8" w:rsidRDefault="00492D49" w:rsidP="00492D49">
      <w:pPr>
        <w:spacing w:after="0" w:line="36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7430E8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ՄԻ ՇԱՐՔ ՈՐՈՇՈՒՄՆԵՐՈՒՄ</w:t>
      </w:r>
      <w:r w:rsidRPr="007430E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430E8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492D49" w:rsidRPr="007430E8" w:rsidRDefault="00492D49" w:rsidP="00492D49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492D49" w:rsidRPr="007430E8" w:rsidRDefault="00492D49" w:rsidP="00492D49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ab/>
        <w:t>Հայաստանի Հանրապետության կառավարությունը որոշում է.</w:t>
      </w:r>
    </w:p>
    <w:p w:rsidR="00C03E32" w:rsidRDefault="00C03E32" w:rsidP="00492D49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</w:p>
    <w:p w:rsidR="00492D49" w:rsidRPr="00492D49" w:rsidRDefault="00631ED4" w:rsidP="00492D49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1</w:t>
      </w:r>
      <w:r w:rsidR="00492D49"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92D49"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2005 թվականի օգոստոսի 18-ի «Բնապահպանական պետական տեսուչի համազգեստի ու բնապահպանական պետական տեսչության տարբերանշանի նկարագրերը և ձևերը հաստատելու մասին» N 2085-Ն որոշման մեջ կատարել հետևյալ փոփոխությունները`</w:t>
      </w:r>
    </w:p>
    <w:p w:rsidR="00492D49" w:rsidRPr="00B3532E" w:rsidRDefault="00492D49" w:rsidP="00492D49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վերնագիրը շարադրել հետևյալ խմբագրությամբ`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«ԲՆԱՊԱՀՊԱՆՈՒԹՅԱՆ ԵՎ ԸՆԴԵՐՔԻ ՏԵՍՉԱԿԱՆ ՄԱՐՄՆԻ ՊԵՏԱԿԱՆ ՏԵՍՈՒՉԻ</w:t>
      </w:r>
      <w:r w:rsidR="00DF32EE" w:rsidRPr="00631E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F32EE">
        <w:rPr>
          <w:rFonts w:ascii="GHEA Grapalat" w:eastAsia="Times New Roman" w:hAnsi="GHEA Grapalat" w:cs="Times New Roman"/>
          <w:sz w:val="24"/>
          <w:szCs w:val="24"/>
          <w:lang w:val="hy-AM"/>
        </w:rPr>
        <w:t>ՀԱՄԱԶԳԵՍՏԻ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ԵՎ</w:t>
      </w:r>
      <w:r w:rsidRPr="00492D4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ԲՆԱՊԱՀՊԱՆՈՒԹՅԱՆ ԵՎ ԸՆԴԵՐՔԻ ՏԵՍՉԱԿԱՆ ՄԱՐՄՆԻ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ՏԱՐԲԵՐԱՆՇԱՆԻ</w:t>
      </w:r>
      <w:r w:rsidRPr="00492D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ՆԿԱՐԱԳՐԵՐԸ</w:t>
      </w:r>
      <w:r w:rsidRPr="00492D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ԵՎ</w:t>
      </w:r>
      <w:r w:rsidRPr="00492D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ՁԵՎԵՐԸ</w:t>
      </w:r>
      <w:r w:rsidRPr="00492D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Pr="00492D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92D4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492D4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492D49" w:rsidRPr="00B3532E" w:rsidRDefault="00375845" w:rsidP="0037584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="00492D49"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2D49"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որոշման`</w:t>
      </w:r>
      <w:r w:rsidR="00492D49" w:rsidRPr="003758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ա. 1-ին կետի «ա» ենթակետում և 2-րդ կետում «բնապահպանական» բառը փոխարինել «բնապահպանության և ընդերքի» բառերով.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բ. 1-ին կետի «բ», «գ» և «դ» ենթակետերում «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«բնապահպանության և ընդերքի տեսչական մարմնի» բառերով.</w:t>
      </w:r>
    </w:p>
    <w:p w:rsidR="00492D49" w:rsidRPr="00492D49" w:rsidRDefault="00492D49" w:rsidP="00492D4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D49">
        <w:rPr>
          <w:rFonts w:ascii="GHEA Grapalat" w:eastAsia="Times New Roman" w:hAnsi="GHEA Grapalat" w:cs="Times New Roman"/>
          <w:sz w:val="24"/>
          <w:szCs w:val="24"/>
        </w:rPr>
        <w:t>1-ին հավելվածի`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ա. վերնագրում «բնապահպանական» բառը փոխարինել «բնապահպանության և ընդերքի» բառերով.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բ. նախաբանում, 1-ին, 2-րդ, 3-րդ, 4-րդ, 5-րդ և 6-րդ կետերում «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«բնապահպանության և ընդերքի տեսչական մարմնի» բառերով.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գ. 7-րդ և 8-րդ կետերը շարադրել հետևյալ խմբագրությամբ.</w:t>
      </w:r>
    </w:p>
    <w:p w:rsidR="00492D49" w:rsidRPr="00492D49" w:rsidRDefault="00492D49" w:rsidP="00492D49">
      <w:pPr>
        <w:pStyle w:val="ListParagraph"/>
        <w:spacing w:after="0" w:line="360" w:lineRule="auto"/>
        <w:ind w:left="567" w:hanging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3758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7. </w:t>
      </w:r>
      <w:r w:rsidR="00060E36" w:rsidRPr="00060E36">
        <w:rPr>
          <w:rFonts w:ascii="GHEA Grapalat" w:hAnsi="GHEA Grapalat"/>
          <w:color w:val="000000" w:themeColor="text1"/>
          <w:sz w:val="24"/>
          <w:szCs w:val="24"/>
          <w:lang w:val="hy-AM"/>
        </w:rPr>
        <w:t>Բնապահպան</w:t>
      </w:r>
      <w:r w:rsidR="00631ED4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 և ընդերքի</w:t>
      </w:r>
      <w:r w:rsidR="00060E36" w:rsidRPr="00060E3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պետական տեսուչի գլխարկանշանը </w:t>
      </w:r>
      <w:r w:rsidR="00060E36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B42CB7"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ույն </w:t>
      </w:r>
      <w:r w:rsidRPr="003758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N 2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նկարագրված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խորհրդանիշն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է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` 2,25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փոքրացված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92D49">
        <w:rPr>
          <w:rFonts w:ascii="GHEA Grapalat" w:hAnsi="GHEA Grapalat"/>
          <w:sz w:val="24"/>
          <w:szCs w:val="24"/>
          <w:lang w:val="hy-AM"/>
        </w:rPr>
        <w:t>: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2D49" w:rsidRPr="00492D49" w:rsidRDefault="00492D49" w:rsidP="00492D49">
      <w:pPr>
        <w:pStyle w:val="ListParagraph"/>
        <w:spacing w:after="0" w:line="360" w:lineRule="auto"/>
        <w:ind w:left="567" w:hanging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32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Բնապահպանության և ընդերքի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տեսուչները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համազգեստը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են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բնապահպանության և ընդերքի</w:t>
      </w:r>
      <w:r w:rsidRPr="00492D49">
        <w:rPr>
          <w:rFonts w:ascii="GHEA Grapalat" w:hAnsi="GHEA Grapalat" w:cs="Sylfaen"/>
          <w:sz w:val="24"/>
          <w:szCs w:val="24"/>
          <w:lang w:val="hy-AM"/>
        </w:rPr>
        <w:t xml:space="preserve"> տեսչական մարմնի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տարբերանշանով</w:t>
      </w:r>
      <w:r w:rsidRPr="00492D49">
        <w:rPr>
          <w:rFonts w:ascii="GHEA Grapalat" w:hAnsi="GHEA Grapalat"/>
          <w:sz w:val="24"/>
          <w:szCs w:val="24"/>
          <w:lang w:val="hy-AM"/>
        </w:rPr>
        <w:t>: Բ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նապահպանության և ընդերքի</w:t>
      </w:r>
      <w:r w:rsidRPr="00492D49">
        <w:rPr>
          <w:rFonts w:ascii="GHEA Grapalat" w:hAnsi="GHEA Grapalat" w:cs="Sylfaen"/>
          <w:sz w:val="24"/>
          <w:szCs w:val="24"/>
          <w:lang w:val="hy-AM"/>
        </w:rPr>
        <w:t xml:space="preserve"> տեսչական մարմնի տարբերանշանը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բնապահպանության և ընդերքի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տեսուչի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համազգեստի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բաղկացուցիչ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է</w:t>
      </w:r>
      <w:r w:rsidRPr="00492D49">
        <w:rPr>
          <w:rFonts w:ascii="GHEA Grapalat" w:hAnsi="GHEA Grapalat"/>
          <w:sz w:val="24"/>
          <w:szCs w:val="24"/>
          <w:lang w:val="hy-AM"/>
        </w:rPr>
        <w:t>: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».</w:t>
      </w:r>
    </w:p>
    <w:p w:rsidR="00492D49" w:rsidRPr="00492D49" w:rsidRDefault="00492D49" w:rsidP="00375845">
      <w:pPr>
        <w:pStyle w:val="ListParagraph"/>
        <w:numPr>
          <w:ilvl w:val="0"/>
          <w:numId w:val="10"/>
        </w:numPr>
        <w:spacing w:after="0" w:line="360" w:lineRule="auto"/>
        <w:ind w:left="567" w:hanging="29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D49">
        <w:rPr>
          <w:rFonts w:ascii="GHEA Grapalat" w:eastAsia="Times New Roman" w:hAnsi="GHEA Grapalat" w:cs="Times New Roman"/>
          <w:sz w:val="24"/>
          <w:szCs w:val="24"/>
        </w:rPr>
        <w:t>2-րդ հավելվածի`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ա. վերնագրում առաջին և երրորդ պարբերություններում «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«բնապահպանության և ընդերքի տեսչական մարմնի» բառերով.</w:t>
      </w:r>
    </w:p>
    <w:p w:rsidR="00492D49" w:rsidRPr="00492D49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երկրորդ պարբերությունում </w:t>
      </w:r>
      <w:r w:rsidRPr="00492D49">
        <w:rPr>
          <w:rFonts w:ascii="GHEA Grapalat" w:hAnsi="GHEA Grapalat"/>
          <w:sz w:val="24"/>
          <w:szCs w:val="24"/>
          <w:lang w:val="hy-AM"/>
        </w:rPr>
        <w:t>«</w:t>
      </w:r>
      <w:r w:rsidRPr="00492D49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2D49">
        <w:rPr>
          <w:rFonts w:ascii="GHEA Grapalat" w:hAnsi="GHEA Grapalat" w:cs="Sylfaen"/>
          <w:sz w:val="24"/>
          <w:szCs w:val="24"/>
          <w:lang w:val="hy-AM"/>
        </w:rPr>
        <w:t>ՏԵՍՉՈՒԹՅՈՒՆ</w:t>
      </w:r>
      <w:r w:rsidRPr="00492D49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492D49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ԲՆԱՊԱՀՊԱՆՈՒԹՅԱՆ ԵՎ ԸՆԴԵՐՔԻ ՏԵՍՉԱԿԱՆ ՄԱՐՄԻՆ</w:t>
      </w:r>
      <w:r w:rsidRPr="00492D49">
        <w:rPr>
          <w:rFonts w:ascii="GHEA Grapalat" w:hAnsi="GHEA Grapalat"/>
          <w:sz w:val="24"/>
          <w:szCs w:val="24"/>
          <w:lang w:val="hy-AM"/>
        </w:rPr>
        <w:t>» բառերով.</w:t>
      </w:r>
    </w:p>
    <w:p w:rsidR="00B42CB7" w:rsidRPr="00375845" w:rsidRDefault="00B42CB7" w:rsidP="00375845">
      <w:pPr>
        <w:pStyle w:val="ListParagraph"/>
        <w:numPr>
          <w:ilvl w:val="0"/>
          <w:numId w:val="10"/>
        </w:numPr>
        <w:tabs>
          <w:tab w:val="left" w:pos="90"/>
        </w:tabs>
        <w:spacing w:after="0" w:line="360" w:lineRule="auto"/>
        <w:ind w:left="567" w:hanging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758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3-րդ հավելվածի Ձև-ը </w:t>
      </w:r>
      <w:r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շարադրել</w:t>
      </w:r>
      <w:r w:rsidRPr="0037584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Pr="0037584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</w:t>
      </w:r>
    </w:p>
    <w:p w:rsidR="003C577B" w:rsidRDefault="003C577B" w:rsidP="00492D49">
      <w:pPr>
        <w:pStyle w:val="ListParagraph"/>
        <w:spacing w:after="0" w:line="240" w:lineRule="auto"/>
        <w:ind w:left="1440"/>
        <w:jc w:val="right"/>
        <w:rPr>
          <w:ins w:id="0" w:author="Bela Galstyan" w:date="2017-11-29T18:58:00Z"/>
          <w:rFonts w:ascii="GHEA Grapalat" w:hAnsi="GHEA Grapalat"/>
          <w:sz w:val="24"/>
          <w:szCs w:val="24"/>
        </w:rPr>
      </w:pPr>
    </w:p>
    <w:p w:rsidR="003C577B" w:rsidRDefault="003C577B" w:rsidP="00492D49">
      <w:pPr>
        <w:pStyle w:val="ListParagraph"/>
        <w:spacing w:after="0" w:line="240" w:lineRule="auto"/>
        <w:ind w:left="1440"/>
        <w:jc w:val="right"/>
        <w:rPr>
          <w:ins w:id="1" w:author="Bela Galstyan" w:date="2017-11-29T18:58:00Z"/>
          <w:rFonts w:ascii="GHEA Grapalat" w:hAnsi="GHEA Grapalat"/>
          <w:sz w:val="24"/>
          <w:szCs w:val="24"/>
        </w:rPr>
      </w:pPr>
    </w:p>
    <w:p w:rsidR="00492D49" w:rsidRPr="00492D49" w:rsidRDefault="007C540B" w:rsidP="00492D49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bookmarkStart w:id="2" w:name="_GoBack"/>
      <w:bookmarkEnd w:id="2"/>
      <w:r w:rsidRPr="00492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D49" w:rsidRPr="00492D49">
        <w:rPr>
          <w:rFonts w:ascii="GHEA Grapalat" w:hAnsi="GHEA Grapalat"/>
          <w:sz w:val="24"/>
          <w:szCs w:val="24"/>
          <w:lang w:val="hy-AM"/>
        </w:rPr>
        <w:t>«  Հավելված N3</w:t>
      </w:r>
    </w:p>
    <w:p w:rsidR="00492D49" w:rsidRPr="00492D49" w:rsidRDefault="00492D49" w:rsidP="00492D49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r w:rsidRPr="00492D49">
        <w:rPr>
          <w:rFonts w:ascii="GHEA Grapalat" w:hAnsi="GHEA Grapalat"/>
          <w:sz w:val="24"/>
          <w:szCs w:val="24"/>
          <w:lang w:val="hy-AM"/>
        </w:rPr>
        <w:lastRenderedPageBreak/>
        <w:t xml:space="preserve">ՀՀ կառվարության 2005 թվականի </w:t>
      </w:r>
    </w:p>
    <w:p w:rsidR="00492D49" w:rsidRPr="00492D49" w:rsidRDefault="007C540B" w:rsidP="00492D49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r w:rsidRPr="00B3532E">
        <w:rPr>
          <w:rFonts w:ascii="GHEA Grapalat" w:hAnsi="GHEA Grapalat"/>
          <w:sz w:val="24"/>
          <w:szCs w:val="24"/>
          <w:lang w:val="hy-AM"/>
        </w:rPr>
        <w:t>օ</w:t>
      </w:r>
      <w:r w:rsidR="00492D49" w:rsidRPr="00492D49">
        <w:rPr>
          <w:rFonts w:ascii="GHEA Grapalat" w:hAnsi="GHEA Grapalat"/>
          <w:sz w:val="24"/>
          <w:szCs w:val="24"/>
          <w:lang w:val="hy-AM"/>
        </w:rPr>
        <w:t>գոստոսի 18-ի N2085-Ն որոշման</w:t>
      </w:r>
    </w:p>
    <w:p w:rsidR="00492D49" w:rsidRPr="00492D49" w:rsidRDefault="00492D49" w:rsidP="00492D49">
      <w:pPr>
        <w:pStyle w:val="ListParagraph"/>
        <w:spacing w:after="0" w:line="240" w:lineRule="auto"/>
        <w:ind w:left="1440"/>
        <w:rPr>
          <w:rFonts w:ascii="GHEA Grapalat" w:hAnsi="GHEA Grapalat"/>
          <w:sz w:val="24"/>
          <w:szCs w:val="24"/>
          <w:lang w:val="hy-AM"/>
        </w:rPr>
      </w:pPr>
    </w:p>
    <w:p w:rsidR="00492D49" w:rsidRPr="00492D49" w:rsidRDefault="00492D49" w:rsidP="00492D49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492D49">
        <w:rPr>
          <w:rFonts w:ascii="GHEA Grapalat" w:hAnsi="GHEA Grapalat"/>
          <w:sz w:val="24"/>
          <w:szCs w:val="24"/>
          <w:u w:val="single"/>
          <w:lang w:val="hy-AM"/>
        </w:rPr>
        <w:t>Ձև</w:t>
      </w:r>
    </w:p>
    <w:p w:rsidR="00492D49" w:rsidRPr="00B42CB7" w:rsidRDefault="00492D49" w:rsidP="00B42CB7">
      <w:pPr>
        <w:spacing w:after="0" w:line="240" w:lineRule="auto"/>
        <w:rPr>
          <w:rFonts w:ascii="GHEA Grapalat" w:hAnsi="GHEA Grapalat"/>
          <w:b/>
          <w:lang w:val="hy-AM"/>
        </w:rPr>
      </w:pPr>
      <w:r w:rsidRPr="00492D49">
        <w:rPr>
          <w:noProof/>
        </w:rPr>
        <w:drawing>
          <wp:anchor distT="0" distB="0" distL="114300" distR="114300" simplePos="0" relativeHeight="251660288" behindDoc="0" locked="0" layoutInCell="1" allowOverlap="1" wp14:anchorId="50D048DF" wp14:editId="618879F6">
            <wp:simplePos x="0" y="0"/>
            <wp:positionH relativeFrom="column">
              <wp:posOffset>19050</wp:posOffset>
            </wp:positionH>
            <wp:positionV relativeFrom="paragraph">
              <wp:posOffset>522605</wp:posOffset>
            </wp:positionV>
            <wp:extent cx="5486400" cy="3609975"/>
            <wp:effectExtent l="171450" t="133350" r="361950" b="314325"/>
            <wp:wrapSquare wrapText="bothSides"/>
            <wp:docPr id="5" name="Picture 1" descr="http://www.arlis.am/Annexes/1/pt81page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lis.am/Annexes/1/pt81page5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378" b="1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42CB7">
        <w:rPr>
          <w:rFonts w:ascii="GHEA Grapalat" w:hAnsi="GHEA Grapalat"/>
          <w:b/>
          <w:lang w:val="hy-AM"/>
        </w:rPr>
        <w:t>1-4 Բնապահպա</w:t>
      </w:r>
      <w:r w:rsidR="00631ED4">
        <w:rPr>
          <w:rFonts w:ascii="GHEA Grapalat" w:hAnsi="GHEA Grapalat"/>
          <w:b/>
          <w:lang w:val="hy-AM"/>
        </w:rPr>
        <w:t>նության</w:t>
      </w:r>
      <w:r w:rsidRPr="00B42CB7">
        <w:rPr>
          <w:rFonts w:ascii="GHEA Grapalat" w:hAnsi="GHEA Grapalat"/>
          <w:b/>
          <w:lang w:val="hy-AM"/>
        </w:rPr>
        <w:t xml:space="preserve"> և ընդերքի տեսչական մարմնի կին և տղամարդ տեսուչների համազգեստները</w:t>
      </w:r>
    </w:p>
    <w:p w:rsidR="00492D49" w:rsidRPr="007430E8" w:rsidRDefault="00492D49" w:rsidP="00492D49">
      <w:pPr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:rsidR="00492D49" w:rsidRPr="007430E8" w:rsidRDefault="00B3532E" w:rsidP="00492D49">
      <w:pPr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0AE163" wp14:editId="42755B32">
                <wp:simplePos x="0" y="0"/>
                <wp:positionH relativeFrom="column">
                  <wp:posOffset>187960</wp:posOffset>
                </wp:positionH>
                <wp:positionV relativeFrom="paragraph">
                  <wp:posOffset>-436880</wp:posOffset>
                </wp:positionV>
                <wp:extent cx="4688840" cy="504825"/>
                <wp:effectExtent l="0" t="0" r="16510" b="2857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504825"/>
                          <a:chOff x="1646" y="11057"/>
                          <a:chExt cx="7384" cy="795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11057"/>
                            <a:ext cx="172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Տղամարդ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ձմեռային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11057"/>
                            <a:ext cx="172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Տղամարդ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ամառային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11057"/>
                            <a:ext cx="172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Կին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ձմեռային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01" y="11057"/>
                            <a:ext cx="172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Կին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ամառային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4.8pt;margin-top:-34.4pt;width:369.2pt;height:39.75pt;z-index:251661312" coordorigin="1646,11057" coordsize="7384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46;top:11057;width:172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Տղամարդ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ձմեռային համազգեստ</w:t>
                        </w:r>
                      </w:p>
                    </w:txbxContent>
                  </v:textbox>
                </v:shape>
                <v:shape id="Text Box 4" o:spid="_x0000_s1028" type="#_x0000_t202" style="position:absolute;left:3506;top:11057;width:172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Տղամարդ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ամառային համազգեստ</w:t>
                        </w:r>
                      </w:p>
                    </w:txbxContent>
                  </v:textbox>
                </v:shape>
                <v:shape id="Text Box 5" o:spid="_x0000_s1029" type="#_x0000_t202" style="position:absolute;left:5411;top:11057;width:172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Կին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ձմեռային համազգեստ</w:t>
                        </w:r>
                      </w:p>
                    </w:txbxContent>
                  </v:textbox>
                </v:shape>
                <v:shape id="Text Box 6" o:spid="_x0000_s1030" type="#_x0000_t202" style="position:absolute;left:7301;top:11057;width:172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Կին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ամառային համազգեստ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D49" w:rsidRPr="007430E8" w:rsidRDefault="00492D49" w:rsidP="00492D49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7430E8">
        <w:rPr>
          <w:rFonts w:ascii="GHEA Grapalat" w:hAnsi="GHEA Grapalat" w:cs="Sylfaen"/>
          <w:b/>
          <w:sz w:val="16"/>
          <w:szCs w:val="16"/>
          <w:lang w:val="hy-AM"/>
        </w:rPr>
        <w:t xml:space="preserve">                </w:t>
      </w:r>
      <w:r w:rsidRPr="00916369">
        <w:rPr>
          <w:rFonts w:ascii="GHEA Grapalat" w:hAnsi="GHEA Grapalat" w:cs="Sylfaen"/>
          <w:b/>
          <w:sz w:val="16"/>
          <w:szCs w:val="16"/>
          <w:lang w:val="hy-AM"/>
        </w:rPr>
        <w:t>Նկար</w:t>
      </w:r>
      <w:r w:rsidRPr="00916369">
        <w:rPr>
          <w:rFonts w:ascii="GHEA Grapalat" w:hAnsi="GHEA Grapalat"/>
          <w:b/>
          <w:sz w:val="16"/>
          <w:szCs w:val="16"/>
          <w:lang w:val="hy-AM"/>
        </w:rPr>
        <w:t xml:space="preserve"> N 1</w:t>
      </w:r>
      <w:r w:rsidRPr="00916369">
        <w:rPr>
          <w:rFonts w:ascii="GHEA Grapalat" w:hAnsi="GHEA Grapalat"/>
          <w:lang w:val="hy-AM"/>
        </w:rPr>
        <w:t xml:space="preserve">                </w:t>
      </w:r>
      <w:r w:rsidRPr="00916369">
        <w:rPr>
          <w:rFonts w:ascii="GHEA Grapalat" w:hAnsi="GHEA Grapalat"/>
          <w:b/>
          <w:sz w:val="16"/>
          <w:szCs w:val="16"/>
          <w:lang w:val="hy-AM"/>
        </w:rPr>
        <w:t>Նկար N 2</w:t>
      </w:r>
      <w:r w:rsidRPr="009B1CD8">
        <w:rPr>
          <w:rFonts w:ascii="GHEA Grapalat" w:hAnsi="GHEA Grapalat"/>
          <w:lang w:val="hy-AM"/>
        </w:rPr>
        <w:t xml:space="preserve">                  </w:t>
      </w:r>
      <w:r w:rsidRPr="009B1CD8">
        <w:rPr>
          <w:rFonts w:ascii="GHEA Grapalat" w:hAnsi="GHEA Grapalat"/>
          <w:b/>
          <w:sz w:val="16"/>
          <w:szCs w:val="16"/>
          <w:lang w:val="hy-AM"/>
        </w:rPr>
        <w:t>Նկար N 3</w:t>
      </w:r>
      <w:r w:rsidRPr="009B1CD8">
        <w:rPr>
          <w:rFonts w:ascii="GHEA Grapalat" w:hAnsi="GHEA Grapalat"/>
          <w:lang w:val="hy-AM"/>
        </w:rPr>
        <w:t xml:space="preserve">                </w:t>
      </w:r>
      <w:r w:rsidRPr="009B1CD8">
        <w:rPr>
          <w:rFonts w:ascii="GHEA Grapalat" w:hAnsi="GHEA Grapalat"/>
          <w:b/>
          <w:sz w:val="16"/>
          <w:szCs w:val="16"/>
          <w:lang w:val="hy-AM"/>
        </w:rPr>
        <w:t>Նկար N 4</w:t>
      </w: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492D49" w:rsidRPr="007430E8" w:rsidRDefault="00492D49" w:rsidP="00492D49">
      <w:pPr>
        <w:pStyle w:val="ListParagraph"/>
        <w:spacing w:after="0" w:line="360" w:lineRule="auto"/>
        <w:ind w:left="567"/>
        <w:jc w:val="both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noProof/>
          <w:sz w:val="16"/>
          <w:szCs w:val="16"/>
        </w:rPr>
        <w:lastRenderedPageBreak/>
        <w:drawing>
          <wp:inline distT="0" distB="0" distL="0" distR="0" wp14:anchorId="2B38765D" wp14:editId="3021A886">
            <wp:extent cx="5939790" cy="4371975"/>
            <wp:effectExtent l="19050" t="0" r="3810" b="0"/>
            <wp:docPr id="6" name="Picture 4" descr="http://www.arlis.am/Annexes/1/pt81page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lis.am/Annexes/1/pt81page5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050" b="2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D49" w:rsidRPr="007430E8" w:rsidRDefault="00B3532E" w:rsidP="00492D49">
      <w:pPr>
        <w:pStyle w:val="ListParagraph"/>
        <w:spacing w:after="0" w:line="360" w:lineRule="auto"/>
        <w:ind w:left="1440"/>
        <w:jc w:val="both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4AF53F" wp14:editId="54AF4030">
                <wp:simplePos x="0" y="0"/>
                <wp:positionH relativeFrom="column">
                  <wp:posOffset>352425</wp:posOffset>
                </wp:positionH>
                <wp:positionV relativeFrom="paragraph">
                  <wp:posOffset>122555</wp:posOffset>
                </wp:positionV>
                <wp:extent cx="5543550" cy="504825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504825"/>
                          <a:chOff x="1815" y="8987"/>
                          <a:chExt cx="8730" cy="795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15" y="8987"/>
                            <a:ext cx="189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Տղամարդ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դ</w:t>
                              </w: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  <w:t>աշտային</w:t>
                              </w: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 xml:space="preserve"> </w:t>
                              </w: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ձմեռային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8987"/>
                            <a:ext cx="199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Տղամարդ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դ</w:t>
                              </w: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  <w:t>աշտային</w:t>
                              </w: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 xml:space="preserve"> ամառային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41" y="8987"/>
                            <a:ext cx="190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Կին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դ</w:t>
                              </w: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  <w:t>աշտային</w:t>
                              </w: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 xml:space="preserve"> ձմեռային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06" y="8987"/>
                            <a:ext cx="1939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Կին տեսուչի</w:t>
                              </w:r>
                            </w:p>
                            <w:p w:rsidR="0095069B" w:rsidRPr="008635B5" w:rsidRDefault="0095069B" w:rsidP="00492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>դ</w:t>
                              </w:r>
                              <w:r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  <w:t>աշտային</w:t>
                              </w:r>
                              <w:r w:rsidRPr="008635B5"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  <w:t xml:space="preserve"> ամառային համազգեստ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left:0;text-align:left;margin-left:27.75pt;margin-top:9.65pt;width:436.5pt;height:39.75pt;z-index:251662336" coordorigin="1815,8987" coordsize="873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">
                <v:shape id="Text Box 8" o:spid="_x0000_s1032" type="#_x0000_t202" style="position:absolute;left:1815;top:8987;width:189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Տղամարդ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դ</w:t>
                        </w:r>
                        <w:proofErr w:type="spellStart"/>
                        <w:r>
                          <w:rPr>
                            <w:rFonts w:ascii="GHEA Grapalat" w:hAnsi="GHEA Grapalat"/>
                            <w:sz w:val="16"/>
                            <w:szCs w:val="16"/>
                          </w:rPr>
                          <w:t>աշտային</w:t>
                        </w:r>
                        <w:proofErr w:type="spellEnd"/>
                        <w: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 xml:space="preserve"> </w:t>
                        </w: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ձմեռային համազգեստ</w:t>
                        </w:r>
                      </w:p>
                    </w:txbxContent>
                  </v:textbox>
                </v:shape>
                <v:shape id="Text Box 9" o:spid="_x0000_s1033" type="#_x0000_t202" style="position:absolute;left:4020;top:8987;width:199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Տղամարդ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դ</w:t>
                        </w:r>
                        <w:proofErr w:type="spellStart"/>
                        <w:r>
                          <w:rPr>
                            <w:rFonts w:ascii="GHEA Grapalat" w:hAnsi="GHEA Grapalat"/>
                            <w:sz w:val="16"/>
                            <w:szCs w:val="16"/>
                          </w:rPr>
                          <w:t>աշտային</w:t>
                        </w:r>
                        <w:proofErr w:type="spellEnd"/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 xml:space="preserve"> ամառային համազգեստ</w:t>
                        </w:r>
                      </w:p>
                    </w:txbxContent>
                  </v:textbox>
                </v:shape>
                <v:shape id="Text Box 10" o:spid="_x0000_s1034" type="#_x0000_t202" style="position:absolute;left:6341;top:8987;width:190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Կին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դ</w:t>
                        </w:r>
                        <w:proofErr w:type="spellStart"/>
                        <w:r>
                          <w:rPr>
                            <w:rFonts w:ascii="GHEA Grapalat" w:hAnsi="GHEA Grapalat"/>
                            <w:sz w:val="16"/>
                            <w:szCs w:val="16"/>
                          </w:rPr>
                          <w:t>աշտային</w:t>
                        </w:r>
                        <w:proofErr w:type="spellEnd"/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 xml:space="preserve"> ձմեռային համազգեստ</w:t>
                        </w:r>
                      </w:p>
                    </w:txbxContent>
                  </v:textbox>
                </v:shape>
                <v:shape id="Text Box 11" o:spid="_x0000_s1035" type="#_x0000_t202" style="position:absolute;left:8606;top:8987;width:193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Կին տեսուչի</w:t>
                        </w:r>
                      </w:p>
                      <w:p w:rsidR="0095069B" w:rsidRPr="008635B5" w:rsidRDefault="0095069B" w:rsidP="00492D49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>դ</w:t>
                        </w:r>
                        <w:proofErr w:type="spellStart"/>
                        <w:r>
                          <w:rPr>
                            <w:rFonts w:ascii="GHEA Grapalat" w:hAnsi="GHEA Grapalat"/>
                            <w:sz w:val="16"/>
                            <w:szCs w:val="16"/>
                          </w:rPr>
                          <w:t>աշտային</w:t>
                        </w:r>
                        <w:proofErr w:type="spellEnd"/>
                        <w:r w:rsidRPr="008635B5"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  <w:t xml:space="preserve"> ամառային համազգեստ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492D49" w:rsidRPr="007430E8" w:rsidRDefault="00492D49" w:rsidP="00492D49">
      <w:pPr>
        <w:rPr>
          <w:rFonts w:ascii="GHEA Grapalat" w:hAnsi="GHEA Grapalat"/>
          <w:b/>
          <w:sz w:val="16"/>
          <w:szCs w:val="16"/>
          <w:lang w:val="hy-AM"/>
        </w:rPr>
      </w:pPr>
      <w:r w:rsidRPr="009B1CD8">
        <w:rPr>
          <w:rFonts w:ascii="GHEA Grapalat" w:hAnsi="GHEA Grapalat"/>
          <w:b/>
          <w:sz w:val="16"/>
          <w:szCs w:val="16"/>
          <w:lang w:val="hy-AM"/>
        </w:rPr>
        <w:t xml:space="preserve">                  Նկար N 5</w:t>
      </w:r>
      <w:r w:rsidRPr="009B1CD8">
        <w:rPr>
          <w:rFonts w:ascii="GHEA Grapalat" w:hAnsi="GHEA Grapalat"/>
          <w:lang w:val="hy-AM"/>
        </w:rPr>
        <w:t xml:space="preserve">                            </w:t>
      </w:r>
      <w:r w:rsidRPr="009B1CD8">
        <w:rPr>
          <w:rFonts w:ascii="GHEA Grapalat" w:hAnsi="GHEA Grapalat"/>
          <w:b/>
          <w:sz w:val="16"/>
          <w:szCs w:val="16"/>
          <w:lang w:val="hy-AM"/>
        </w:rPr>
        <w:t>Նկար N 6</w:t>
      </w:r>
      <w:r w:rsidRPr="009B1CD8">
        <w:rPr>
          <w:rFonts w:ascii="GHEA Grapalat" w:hAnsi="GHEA Grapalat"/>
          <w:lang w:val="hy-AM"/>
        </w:rPr>
        <w:t xml:space="preserve">                  </w:t>
      </w:r>
      <w:r w:rsidRPr="009B1CD8">
        <w:rPr>
          <w:rFonts w:ascii="GHEA Grapalat" w:hAnsi="GHEA Grapalat"/>
          <w:b/>
          <w:sz w:val="16"/>
          <w:szCs w:val="16"/>
          <w:lang w:val="hy-AM"/>
        </w:rPr>
        <w:t>Նկար N 7</w:t>
      </w:r>
      <w:r w:rsidRPr="009B1CD8">
        <w:rPr>
          <w:rFonts w:ascii="GHEA Grapalat" w:hAnsi="GHEA Grapalat"/>
          <w:lang w:val="hy-AM"/>
        </w:rPr>
        <w:t xml:space="preserve">                          </w:t>
      </w:r>
      <w:r w:rsidRPr="009B1CD8">
        <w:rPr>
          <w:rFonts w:ascii="GHEA Grapalat" w:hAnsi="GHEA Grapalat"/>
          <w:b/>
          <w:sz w:val="16"/>
          <w:szCs w:val="16"/>
          <w:lang w:val="hy-AM"/>
        </w:rPr>
        <w:t>Նկար N 8</w:t>
      </w: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9B1CD8">
        <w:rPr>
          <w:rFonts w:ascii="GHEA Grapalat" w:hAnsi="GHEA Grapalat"/>
          <w:b/>
          <w:sz w:val="24"/>
          <w:szCs w:val="24"/>
          <w:lang w:val="hy-AM"/>
        </w:rPr>
        <w:t>»։</w:t>
      </w:r>
    </w:p>
    <w:p w:rsidR="007C540B" w:rsidRPr="00375845" w:rsidRDefault="00375845" w:rsidP="007C540B">
      <w:pPr>
        <w:pStyle w:val="ListParagraph"/>
        <w:tabs>
          <w:tab w:val="left" w:pos="90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  <w:lang w:val="hy-AM"/>
        </w:rPr>
      </w:pPr>
      <w:r w:rsidRPr="00B353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6)</w:t>
      </w:r>
      <w:r w:rsidR="007C540B" w:rsidRPr="00B353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</w:t>
      </w:r>
      <w:r w:rsidR="007C540B" w:rsidRPr="00B35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</w:t>
      </w:r>
      <w:r w:rsidR="007C540B" w:rsidRPr="00B3532E">
        <w:rPr>
          <w:rFonts w:ascii="GHEA Grapalat" w:eastAsia="Times New Roman" w:hAnsi="GHEA Grapalat" w:cs="Times New Roman"/>
          <w:b/>
          <w:strike/>
          <w:color w:val="000000" w:themeColor="text1"/>
          <w:sz w:val="24"/>
          <w:szCs w:val="24"/>
          <w:lang w:val="hy-AM"/>
        </w:rPr>
        <w:t xml:space="preserve"> </w:t>
      </w:r>
      <w:r w:rsidR="007C540B" w:rsidRPr="003758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հավելվածի Ձև-ը </w:t>
      </w:r>
      <w:r w:rsidR="007C540B"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շարադրել</w:t>
      </w:r>
      <w:r w:rsidR="007C540B" w:rsidRPr="0037584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C540B"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="007C540B" w:rsidRPr="0037584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C540B" w:rsidRPr="00B3532E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</w:t>
      </w:r>
    </w:p>
    <w:p w:rsidR="007C540B" w:rsidRPr="00B3532E" w:rsidRDefault="00375845" w:rsidP="007C540B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C540B" w:rsidRPr="00492D49">
        <w:rPr>
          <w:rFonts w:ascii="GHEA Grapalat" w:hAnsi="GHEA Grapalat"/>
          <w:sz w:val="24"/>
          <w:szCs w:val="24"/>
          <w:lang w:val="hy-AM"/>
        </w:rPr>
        <w:t>Հավելված N</w:t>
      </w:r>
      <w:r w:rsidR="007C540B" w:rsidRPr="00B3532E">
        <w:rPr>
          <w:rFonts w:ascii="GHEA Grapalat" w:hAnsi="GHEA Grapalat"/>
          <w:sz w:val="24"/>
          <w:szCs w:val="24"/>
          <w:lang w:val="hy-AM"/>
        </w:rPr>
        <w:t>4</w:t>
      </w:r>
    </w:p>
    <w:p w:rsidR="007C540B" w:rsidRPr="00492D49" w:rsidRDefault="007C540B" w:rsidP="007C540B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r w:rsidRPr="00492D49">
        <w:rPr>
          <w:rFonts w:ascii="GHEA Grapalat" w:hAnsi="GHEA Grapalat"/>
          <w:sz w:val="24"/>
          <w:szCs w:val="24"/>
          <w:lang w:val="hy-AM"/>
        </w:rPr>
        <w:t xml:space="preserve">ՀՀ կառվարության 2005 թվականի </w:t>
      </w:r>
    </w:p>
    <w:p w:rsidR="007C540B" w:rsidRPr="00492D49" w:rsidRDefault="007C540B" w:rsidP="007C540B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lang w:val="hy-AM"/>
        </w:rPr>
      </w:pPr>
      <w:r w:rsidRPr="00B3532E">
        <w:rPr>
          <w:rFonts w:ascii="GHEA Grapalat" w:hAnsi="GHEA Grapalat"/>
          <w:sz w:val="24"/>
          <w:szCs w:val="24"/>
          <w:lang w:val="hy-AM"/>
        </w:rPr>
        <w:t>օ</w:t>
      </w:r>
      <w:r w:rsidRPr="00492D49">
        <w:rPr>
          <w:rFonts w:ascii="GHEA Grapalat" w:hAnsi="GHEA Grapalat"/>
          <w:sz w:val="24"/>
          <w:szCs w:val="24"/>
          <w:lang w:val="hy-AM"/>
        </w:rPr>
        <w:t>գոստոսի 18-ի N2085-Ն որոշման</w:t>
      </w:r>
    </w:p>
    <w:p w:rsidR="007C540B" w:rsidRPr="00492D49" w:rsidRDefault="007C540B" w:rsidP="007C540B">
      <w:pPr>
        <w:pStyle w:val="ListParagraph"/>
        <w:spacing w:after="0" w:line="240" w:lineRule="auto"/>
        <w:ind w:left="1440"/>
        <w:rPr>
          <w:rFonts w:ascii="GHEA Grapalat" w:hAnsi="GHEA Grapalat"/>
          <w:sz w:val="24"/>
          <w:szCs w:val="24"/>
          <w:lang w:val="hy-AM"/>
        </w:rPr>
      </w:pPr>
    </w:p>
    <w:p w:rsidR="007C540B" w:rsidRPr="00492D49" w:rsidRDefault="007C540B" w:rsidP="007C540B">
      <w:pPr>
        <w:pStyle w:val="ListParagraph"/>
        <w:spacing w:after="0" w:line="240" w:lineRule="auto"/>
        <w:ind w:left="1440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492D49">
        <w:rPr>
          <w:rFonts w:ascii="GHEA Grapalat" w:hAnsi="GHEA Grapalat"/>
          <w:sz w:val="24"/>
          <w:szCs w:val="24"/>
          <w:u w:val="single"/>
          <w:lang w:val="hy-AM"/>
        </w:rPr>
        <w:t>Ձև</w:t>
      </w:r>
    </w:p>
    <w:p w:rsidR="007C540B" w:rsidRPr="00B3532E" w:rsidRDefault="007C540B" w:rsidP="007C540B">
      <w:pPr>
        <w:spacing w:after="0" w:line="360" w:lineRule="auto"/>
        <w:jc w:val="both"/>
        <w:rPr>
          <w:rFonts w:ascii="GHEA Grapalat" w:eastAsia="Times New Roman" w:hAnsi="GHEA Grapalat" w:cs="Times New Roman"/>
          <w:b/>
          <w:strike/>
          <w:color w:val="FF0000"/>
          <w:sz w:val="24"/>
          <w:szCs w:val="24"/>
          <w:lang w:val="hy-AM"/>
        </w:rPr>
      </w:pPr>
    </w:p>
    <w:p w:rsidR="00492D49" w:rsidRPr="00916369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  <w:r w:rsidRPr="007430E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</w:t>
      </w:r>
    </w:p>
    <w:p w:rsidR="00492D49" w:rsidRPr="007430E8" w:rsidRDefault="00B3532E" w:rsidP="00FB572B">
      <w:pPr>
        <w:pStyle w:val="ListParagraph"/>
        <w:spacing w:after="0" w:line="240" w:lineRule="auto"/>
        <w:ind w:left="1440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E4428" wp14:editId="09C9A0C1">
                <wp:simplePos x="0" y="0"/>
                <wp:positionH relativeFrom="column">
                  <wp:posOffset>2032635</wp:posOffset>
                </wp:positionH>
                <wp:positionV relativeFrom="paragraph">
                  <wp:posOffset>3279140</wp:posOffset>
                </wp:positionV>
                <wp:extent cx="1586865" cy="556260"/>
                <wp:effectExtent l="13335" t="12065" r="9525" b="1270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5562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72B" w:rsidRPr="00FB572B" w:rsidRDefault="00FB572B" w:rsidP="00FB572B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10"/>
                              </w:rPr>
                            </w:pPr>
                            <w:r w:rsidRPr="00FB572B">
                              <w:rPr>
                                <w:rFonts w:ascii="GHEA Grapalat" w:hAnsi="GHEA Grapalat"/>
                                <w:b/>
                                <w:sz w:val="10"/>
                              </w:rPr>
                              <w:t xml:space="preserve">ԲՆԱՊԱՀՊԱՆՈՒԹՅԱՆ </w:t>
                            </w:r>
                            <w:r w:rsidR="00631ED4">
                              <w:rPr>
                                <w:rFonts w:ascii="GHEA Grapalat" w:hAnsi="GHEA Grapalat"/>
                                <w:b/>
                                <w:sz w:val="10"/>
                                <w:lang w:val="hy-AM"/>
                              </w:rPr>
                              <w:t xml:space="preserve"> </w:t>
                            </w:r>
                            <w:ins w:id="3" w:author="Taron Hakobyan" w:date="2017-11-20T11:52:00Z">
                              <w:r w:rsidR="00D638FB">
                                <w:rPr>
                                  <w:rFonts w:ascii="GHEA Grapalat" w:hAnsi="GHEA Grapalat"/>
                                  <w:b/>
                                  <w:sz w:val="10"/>
                                  <w:lang w:val="hy-AM"/>
                                </w:rPr>
                                <w:t xml:space="preserve">                </w:t>
                              </w:r>
                            </w:ins>
                            <w:r w:rsidR="00631ED4">
                              <w:rPr>
                                <w:rFonts w:ascii="GHEA Grapalat" w:hAnsi="GHEA Grapalat"/>
                                <w:b/>
                                <w:sz w:val="10"/>
                                <w:lang w:val="hy-AM"/>
                              </w:rPr>
                              <w:t xml:space="preserve">ԵՎ </w:t>
                            </w:r>
                            <w:r w:rsidRPr="00FB572B">
                              <w:rPr>
                                <w:rFonts w:ascii="GHEA Grapalat" w:hAnsi="GHEA Grapalat"/>
                                <w:b/>
                                <w:sz w:val="10"/>
                              </w:rPr>
                              <w:t>ԸՆԴԵՐՔԻ ՏԵՍՉԱԿԱՆ ՄԱՐՄԻՆ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6" style="position:absolute;left:0;text-align:left;margin-left:160.05pt;margin-top:258.2pt;width:124.9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" fillcolor="black [3213]">
                <v:textbox>
                  <w:txbxContent>
                    <w:p w:rsidR="00FB572B" w:rsidRPr="00FB572B" w:rsidRDefault="00FB572B" w:rsidP="00FB572B">
                      <w:pPr>
                        <w:jc w:val="center"/>
                        <w:rPr>
                          <w:rFonts w:ascii="GHEA Grapalat" w:hAnsi="GHEA Grapalat"/>
                          <w:b/>
                          <w:sz w:val="10"/>
                        </w:rPr>
                      </w:pPr>
                      <w:r w:rsidRPr="00FB572B">
                        <w:rPr>
                          <w:rFonts w:ascii="GHEA Grapalat" w:hAnsi="GHEA Grapalat"/>
                          <w:b/>
                          <w:sz w:val="10"/>
                        </w:rPr>
                        <w:t xml:space="preserve">ԲՆԱՊԱՀՊԱՆՈՒԹՅԱՆ </w:t>
                      </w:r>
                      <w:r w:rsidR="00631ED4">
                        <w:rPr>
                          <w:rFonts w:ascii="GHEA Grapalat" w:hAnsi="GHEA Grapalat"/>
                          <w:b/>
                          <w:sz w:val="10"/>
                          <w:lang w:val="hy-AM"/>
                        </w:rPr>
                        <w:t xml:space="preserve"> </w:t>
                      </w:r>
                      <w:ins w:id="1" w:author="Taron Hakobyan" w:date="2017-11-20T11:52:00Z">
                        <w:r w:rsidR="00D638FB">
                          <w:rPr>
                            <w:rFonts w:ascii="GHEA Grapalat" w:hAnsi="GHEA Grapalat"/>
                            <w:b/>
                            <w:sz w:val="10"/>
                            <w:lang w:val="hy-AM"/>
                          </w:rPr>
                          <w:t xml:space="preserve">                </w:t>
                        </w:r>
                      </w:ins>
                      <w:r w:rsidR="00631ED4">
                        <w:rPr>
                          <w:rFonts w:ascii="GHEA Grapalat" w:hAnsi="GHEA Grapalat"/>
                          <w:b/>
                          <w:sz w:val="10"/>
                          <w:lang w:val="hy-AM"/>
                        </w:rPr>
                        <w:t xml:space="preserve">ԵՎ </w:t>
                      </w:r>
                      <w:r w:rsidRPr="00FB572B">
                        <w:rPr>
                          <w:rFonts w:ascii="GHEA Grapalat" w:hAnsi="GHEA Grapalat"/>
                          <w:b/>
                          <w:sz w:val="10"/>
                        </w:rPr>
                        <w:t>ԸՆԴԵՐՔԻ ՏԵՍՉԱԿԱՆ ՄԱՐՄԻՆ</w:t>
                      </w:r>
                    </w:p>
                  </w:txbxContent>
                </v:textbox>
              </v:oval>
            </w:pict>
          </mc:Fallback>
        </mc:AlternateContent>
      </w:r>
      <w:r w:rsidR="00FB572B" w:rsidRPr="00FB572B">
        <w:rPr>
          <w:rFonts w:ascii="GHEA Grapalat" w:hAnsi="GHEA Grapalat"/>
          <w:noProof/>
        </w:rPr>
        <w:drawing>
          <wp:inline distT="0" distB="0" distL="0" distR="0" wp14:anchorId="1728C702" wp14:editId="126768BA">
            <wp:extent cx="3777518" cy="4327882"/>
            <wp:effectExtent l="19050" t="0" r="0" b="0"/>
            <wp:docPr id="2" name="Picture 1" descr="http://www.arlis.am/Annexes/1/pt81page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lis.am/Annexes/1/pt81page5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49" t="18582" r="54835" b="4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94" cy="43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D49" w:rsidRPr="009B1CD8">
        <w:rPr>
          <w:rFonts w:ascii="GHEA Grapalat" w:hAnsi="GHEA Grapalat"/>
          <w:lang w:val="hy-AM"/>
        </w:rPr>
        <w:t xml:space="preserve">                       </w:t>
      </w:r>
    </w:p>
    <w:p w:rsidR="00492D49" w:rsidRPr="007C540B" w:rsidRDefault="00FB572B" w:rsidP="00FB572B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="00375845">
        <w:rPr>
          <w:rFonts w:ascii="GHEA Grapalat" w:eastAsia="Times New Roman" w:hAnsi="GHEA Grapalat" w:cs="Times New Roman"/>
          <w:sz w:val="24"/>
          <w:szCs w:val="24"/>
        </w:rPr>
        <w:t>կար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5845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>
        <w:rPr>
          <w:rFonts w:ascii="GHEA Grapalat" w:eastAsia="Times New Roman" w:hAnsi="GHEA Grapalat" w:cs="Times New Roman"/>
          <w:sz w:val="24"/>
          <w:szCs w:val="24"/>
        </w:rPr>
        <w:t>9</w:t>
      </w:r>
    </w:p>
    <w:p w:rsidR="00492D49" w:rsidRDefault="00492D49" w:rsidP="00492D49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B572B" w:rsidRDefault="00FB572B" w:rsidP="00492D49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B572B" w:rsidRDefault="00B3532E" w:rsidP="00FB572B">
      <w:pPr>
        <w:pStyle w:val="ListParagraph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9689C" wp14:editId="639EF59F">
                <wp:simplePos x="0" y="0"/>
                <wp:positionH relativeFrom="column">
                  <wp:posOffset>2628900</wp:posOffset>
                </wp:positionH>
                <wp:positionV relativeFrom="paragraph">
                  <wp:posOffset>2735580</wp:posOffset>
                </wp:positionV>
                <wp:extent cx="1333500" cy="561975"/>
                <wp:effectExtent l="0" t="0" r="19050" b="28575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619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72B" w:rsidRPr="00FE7AF8" w:rsidRDefault="00FB572B" w:rsidP="00FB572B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10"/>
                              </w:rPr>
                            </w:pPr>
                            <w:r w:rsidRPr="00FE7AF8">
                              <w:rPr>
                                <w:rFonts w:ascii="GHEA Grapalat" w:hAnsi="GHEA Grapalat"/>
                                <w:b/>
                                <w:sz w:val="10"/>
                              </w:rPr>
                              <w:t>ԲՆԱՊԱՀՊԱՆՈՒԹՅԱՆ ԵՎ ԸՆԴԵՐՔԻ ՏԵՍՉԱԿԱՆ ՄԱՐՄԻՆ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7" style="position:absolute;left:0;text-align:left;margin-left:207pt;margin-top:215.4pt;width:10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" fillcolor="black [3213]">
                <v:textbox>
                  <w:txbxContent>
                    <w:p w:rsidR="00FB572B" w:rsidRPr="00FE7AF8" w:rsidRDefault="00FB572B" w:rsidP="00FB572B">
                      <w:pPr>
                        <w:jc w:val="center"/>
                        <w:rPr>
                          <w:rFonts w:ascii="GHEA Grapalat" w:hAnsi="GHEA Grapalat"/>
                          <w:b/>
                          <w:sz w:val="10"/>
                        </w:rPr>
                      </w:pPr>
                      <w:r w:rsidRPr="00FE7AF8">
                        <w:rPr>
                          <w:rFonts w:ascii="GHEA Grapalat" w:hAnsi="GHEA Grapalat"/>
                          <w:b/>
                          <w:sz w:val="10"/>
                        </w:rPr>
                        <w:t>ԲՆԱՊԱՀՊԱՆՈՒԹՅԱՆ ԵՎ ԸՆԴԵՐՔԻ ՏԵՍՉԱԿԱՆ ՄԱՐՄԻՆ</w:t>
                      </w:r>
                    </w:p>
                  </w:txbxContent>
                </v:textbox>
              </v:oval>
            </w:pict>
          </mc:Fallback>
        </mc:AlternateContent>
      </w:r>
      <w:r w:rsidR="00FB572B" w:rsidRPr="00FB572B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6441C381" wp14:editId="49F61789">
            <wp:extent cx="2807277" cy="3677870"/>
            <wp:effectExtent l="19050" t="0" r="0" b="0"/>
            <wp:docPr id="4" name="Picture 4" descr="http://www.arlis.am/Annexes/1/pt81page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lis.am/Annexes/1/pt81page5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545" t="60398" r="61727" b="1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77" cy="36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845" w:rsidRPr="007430E8" w:rsidRDefault="00375845" w:rsidP="00375845">
      <w:pPr>
        <w:pStyle w:val="ListParagraph"/>
        <w:spacing w:after="0" w:line="360" w:lineRule="auto"/>
        <w:ind w:left="144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</w:t>
      </w:r>
      <w:r w:rsidR="00FB572B">
        <w:rPr>
          <w:rFonts w:ascii="GHEA Grapalat" w:eastAsia="Times New Roman" w:hAnsi="GHEA Grapalat" w:cs="Times New Roman"/>
          <w:sz w:val="24"/>
          <w:szCs w:val="24"/>
        </w:rPr>
        <w:t>Ն</w:t>
      </w:r>
      <w:r>
        <w:rPr>
          <w:rFonts w:ascii="GHEA Grapalat" w:eastAsia="Times New Roman" w:hAnsi="GHEA Grapalat" w:cs="Times New Roman"/>
          <w:sz w:val="24"/>
          <w:szCs w:val="24"/>
        </w:rPr>
        <w:t>կար</w:t>
      </w:r>
      <w:r w:rsidR="00FB572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FB572B">
        <w:rPr>
          <w:rFonts w:ascii="GHEA Grapalat" w:eastAsia="Times New Roman" w:hAnsi="GHEA Grapalat" w:cs="Times New Roman"/>
          <w:sz w:val="24"/>
          <w:szCs w:val="24"/>
        </w:rPr>
        <w:t>10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      </w:t>
      </w:r>
      <w:r w:rsidRPr="009B1CD8">
        <w:rPr>
          <w:rFonts w:ascii="GHEA Grapalat" w:hAnsi="GHEA Grapalat"/>
          <w:b/>
          <w:sz w:val="24"/>
          <w:szCs w:val="24"/>
          <w:lang w:val="hy-AM"/>
        </w:rPr>
        <w:t>»։</w:t>
      </w:r>
    </w:p>
    <w:p w:rsidR="00FB572B" w:rsidRPr="00FB572B" w:rsidRDefault="00375845" w:rsidP="00FB572B">
      <w:pPr>
        <w:pStyle w:val="ListParagraph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</w:t>
      </w:r>
    </w:p>
    <w:p w:rsidR="00492D49" w:rsidRPr="00631ED4" w:rsidRDefault="00631ED4" w:rsidP="00631E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31ED4">
        <w:rPr>
          <w:rFonts w:ascii="GHEA Grapalat" w:eastAsia="Times New Roman" w:hAnsi="GHEA Grapalat" w:cs="Times New Roman"/>
          <w:b/>
          <w:sz w:val="24"/>
          <w:szCs w:val="24"/>
        </w:rPr>
        <w:t>2.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2D49" w:rsidRPr="00631ED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2005 թվականի սեպտեմբերի 22-ի «Ստուգման ժամանակ հայտնաբերված և առգրավված ապօրինի ձեռք բերված բնական ռեսուրսների (ներառյալ` որսի) տնօրինման կարգը հաստատելու մասին» N 2168-Ն որոշման հավելվածի մեջ կատարել հետևյալ փոփոխությունները`</w:t>
      </w:r>
    </w:p>
    <w:p w:rsidR="00492D49" w:rsidRPr="007430E8" w:rsidRDefault="00492D49" w:rsidP="00492D4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1CD8">
        <w:rPr>
          <w:rFonts w:ascii="GHEA Grapalat" w:eastAsia="Times New Roman" w:hAnsi="GHEA Grapalat" w:cs="Times New Roman"/>
          <w:sz w:val="24"/>
          <w:szCs w:val="24"/>
          <w:lang w:val="hy-AM"/>
        </w:rPr>
        <w:t>2-րդ, 3-րդ, 4-րդ, 5-րդ և 6-րդ կետերում «բնապահպանական պետական տեսչության» բառերը փոխարինել «բնապահպանության և ընդերքի տեսչական մարմնի» բառերով.</w:t>
      </w:r>
    </w:p>
    <w:p w:rsidR="00492D49" w:rsidRPr="007430E8" w:rsidRDefault="00492D49" w:rsidP="00492D4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1CD8">
        <w:rPr>
          <w:rFonts w:ascii="GHEA Grapalat" w:eastAsia="Times New Roman" w:hAnsi="GHEA Grapalat" w:cs="Times New Roman"/>
          <w:sz w:val="24"/>
          <w:szCs w:val="24"/>
          <w:lang w:val="hy-AM"/>
        </w:rPr>
        <w:t>7-րդ կետում «բնապահպանական պետական տեսչությունում» բառերը փոխարինել «բնապահպանության և ընդերքի տեսչական մարմնում» բառերով:</w:t>
      </w:r>
    </w:p>
    <w:p w:rsidR="00492D49" w:rsidRPr="007430E8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1CD8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2005 թվականի դեկտեմբերի 9-ի «Բ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նապահպանական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պետական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տեսուչին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հատկացվող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lastRenderedPageBreak/>
        <w:t>զենքի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տեսակը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ձևը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մոդելը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քանակը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ինչպես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նաև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զենք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կրելու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իրավունք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ունեցող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պաշտոնների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անվանացանկը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սահմանելու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9B1CD8">
        <w:rPr>
          <w:rFonts w:ascii="GHEA Grapalat" w:eastAsia="Times New Roman" w:hAnsi="GHEA Grapalat" w:cs="Times New Roman"/>
          <w:sz w:val="24"/>
          <w:szCs w:val="24"/>
          <w:lang w:val="hy-AM"/>
        </w:rPr>
        <w:t>» N 2242-Ն որոշման</w:t>
      </w:r>
      <w:r w:rsidR="00B353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3532E" w:rsidRPr="00282A55">
        <w:rPr>
          <w:rFonts w:ascii="GHEA Grapalat" w:eastAsia="Times New Roman" w:hAnsi="GHEA Grapalat" w:cs="Times New Roman"/>
          <w:sz w:val="24"/>
          <w:szCs w:val="24"/>
          <w:lang w:val="hy-AM"/>
        </w:rPr>
        <w:t>վերնագրում, 1-ին կետում և հավելվածի վերնագրում «բնապահպանական» բառը փոխարինել «բնապահպանության և ընդերքի» բառերով.</w:t>
      </w:r>
      <w:r w:rsidRPr="009B1C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2D49" w:rsidRPr="00282A55" w:rsidRDefault="00492D49" w:rsidP="00B3532E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92D49" w:rsidRPr="00B3532E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2005 թվականի դեկտեմբերի 15-ի «</w:t>
      </w:r>
      <w:r w:rsidRPr="00B3532E">
        <w:rPr>
          <w:rFonts w:ascii="GHEA Grapalat" w:hAnsi="GHEA Grapalat" w:cs="Sylfaen"/>
          <w:sz w:val="24"/>
          <w:szCs w:val="24"/>
          <w:lang w:val="hy-AM"/>
        </w:rPr>
        <w:t>Բ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նապահպանական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պետական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տեսուչի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կողմից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ֆիզիկական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ուժի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հատուկ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միջոցների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առաջին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բուժօգնություն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ցուցաբերելու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հմտություն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ձեռք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բերելու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սահմանելու</w:t>
      </w:r>
      <w:r w:rsidRPr="00B3532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353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B3532E">
        <w:rPr>
          <w:rFonts w:ascii="GHEA Grapalat" w:eastAsia="Times New Roman" w:hAnsi="GHEA Grapalat" w:cs="Times New Roman"/>
          <w:sz w:val="24"/>
          <w:szCs w:val="24"/>
          <w:lang w:val="hy-AM"/>
        </w:rPr>
        <w:t>» N 2296-Ն որոշման մեջ կատարել հետևյալ փոփոխությունները`</w:t>
      </w:r>
    </w:p>
    <w:p w:rsidR="00492D49" w:rsidRPr="0068471E" w:rsidRDefault="00492D49" w:rsidP="00492D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վերնագրում և ամբողջ տեքստում «բնապահպանական պետական» բառերը փոխարինել «բնապահպանության և ընդերքի պետական» բառերով:</w:t>
      </w:r>
    </w:p>
    <w:p w:rsidR="00492D49" w:rsidRPr="0068471E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</w:t>
      </w:r>
      <w:r w:rsidR="00203251"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-ի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անրապետությունում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շահագործվող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ավտոտրանսպորտային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միջոցներից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վնասակար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նյութերի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արտանետումների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չափումների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իրականացման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N 2410-Ն որոշման հավելվածում կատարել հետևյալ փոփոխությունները`</w:t>
      </w:r>
    </w:p>
    <w:p w:rsidR="00492D49" w:rsidRPr="0068471E" w:rsidRDefault="00492D49" w:rsidP="00492D4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1-ին, 2-րդ, 4-րդ, 5-րդ, </w:t>
      </w:r>
      <w:r w:rsidR="00246682">
        <w:rPr>
          <w:rFonts w:ascii="GHEA Grapalat" w:eastAsia="Times New Roman" w:hAnsi="GHEA Grapalat" w:cs="Times New Roman"/>
          <w:sz w:val="24"/>
          <w:szCs w:val="24"/>
          <w:lang w:val="hy-AM"/>
        </w:rPr>
        <w:t>6-րդ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, 7-րդ և 8-րդ կետերում «բնապահպանական պետական տեսուչ» բառերը և դրանց համապատասխան հոլովաձևերը փոխարինել «բնապահպանության և ընդերքի պետական տեսուչ» բառերով և դրանց համապատասխան հոլովաձևերով.</w:t>
      </w:r>
    </w:p>
    <w:p w:rsidR="00492D49" w:rsidRPr="0068471E" w:rsidRDefault="00492D49" w:rsidP="00492D4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6-րդ կետում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բնապահպանության և ընդերքի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տեսչական մարմնի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բառերով:</w:t>
      </w:r>
    </w:p>
    <w:p w:rsidR="00492D49" w:rsidRPr="0068471E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2008 թվականի հունվարի 10-ի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Pr="006847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847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տարածքում Արաքս գետից գետավազի արդյունահանման կարգը հաստատելու մասին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N 18-Ն որոշման հավելվածում կատարել հետևյալ փոփոխությունները`</w:t>
      </w:r>
    </w:p>
    <w:p w:rsidR="00492D49" w:rsidRPr="0068471E" w:rsidRDefault="00492D49" w:rsidP="00492D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9-րդ կետում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են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և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ընդերքի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տեսչությունը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տեսչությունը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Pr="0068471E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բնապահպանության և ընդերքի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տեսչական մարմինը</w:t>
      </w:r>
      <w:r w:rsidRPr="0068471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8471E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68471E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10-րդ կետում`</w:t>
      </w: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ա. «բնապահպանական վերահսկողության» բառերը փոխարինել «բնապահպանական և ընդերքօգտագործման ոլորտում վերահսկողության» բառերով.</w:t>
      </w:r>
    </w:p>
    <w:p w:rsidR="00492D49" w:rsidRPr="007430E8" w:rsidRDefault="00492D49" w:rsidP="00492D49">
      <w:pPr>
        <w:pStyle w:val="ListParagraph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բ. «</w:t>
      </w:r>
      <w:r w:rsidRPr="009B1CD8">
        <w:rPr>
          <w:rFonts w:ascii="GHEA Grapalat" w:hAnsi="GHEA Grapalat" w:cs="Sylfaen"/>
          <w:sz w:val="24"/>
          <w:szCs w:val="24"/>
        </w:rPr>
        <w:t>բնապահպանական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տեսուչը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բնապահպանության և ընդերքի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տեսուչը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ուժը կորցրած ճանաչել 10.1-րդ կետը:</w:t>
      </w:r>
    </w:p>
    <w:p w:rsidR="00492D49" w:rsidRPr="007430E8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2008 թվականի դեկտեմբերի 18-ի «Բ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նության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պահպանվող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տարածքների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հողամասերը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վարձակալության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(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)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կառուցապատման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իրավունքով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նպատակով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միջգերատեսչական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մրցութային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հանձնաժողով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ստեղծելու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միջգերատեսչական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մրցութային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հանձնաժողովի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lastRenderedPageBreak/>
        <w:t>աշխատակարգը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9B1CD8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 xml:space="preserve"> N 1578-Ն որոշման N1 հավելվածում կատարել հետևյալ փոփոխությունները`</w:t>
      </w:r>
    </w:p>
    <w:p w:rsidR="00492D49" w:rsidRPr="007430E8" w:rsidRDefault="00492D49" w:rsidP="00492D4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տարածքային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կառավարման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նախարարի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տեղակալ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տարածքային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կառավարման</w:t>
      </w:r>
      <w:r w:rsidRPr="009B1CD8">
        <w:rPr>
          <w:rFonts w:ascii="GHEA Grapalat" w:hAnsi="GHEA Grapalat"/>
          <w:sz w:val="24"/>
          <w:szCs w:val="24"/>
        </w:rPr>
        <w:t xml:space="preserve"> և զարգացման </w:t>
      </w:r>
      <w:r w:rsidRPr="009B1CD8">
        <w:rPr>
          <w:rFonts w:ascii="GHEA Grapalat" w:hAnsi="GHEA Grapalat" w:cs="Sylfaen"/>
          <w:sz w:val="24"/>
          <w:szCs w:val="24"/>
        </w:rPr>
        <w:t>նախարարի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տեղակալ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նախարարի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տեղակալ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կառավարությանն առնթեր </w:t>
      </w:r>
      <w:r w:rsidRPr="009B1CD8">
        <w:rPr>
          <w:rFonts w:ascii="GHEA Grapalat" w:hAnsi="GHEA Grapalat" w:cs="Sylfaen"/>
          <w:sz w:val="24"/>
          <w:szCs w:val="24"/>
        </w:rPr>
        <w:t>քաղաքաշինության</w:t>
      </w:r>
      <w:r w:rsidRPr="009B1CD8">
        <w:rPr>
          <w:rFonts w:ascii="GHEA Grapalat" w:hAnsi="GHEA Grapalat"/>
          <w:sz w:val="24"/>
          <w:szCs w:val="24"/>
        </w:rPr>
        <w:t xml:space="preserve"> պետական կոմիտեի </w:t>
      </w:r>
      <w:r w:rsidRPr="009B1CD8">
        <w:rPr>
          <w:rFonts w:ascii="GHEA Grapalat" w:hAnsi="GHEA Grapalat" w:cs="Sylfaen"/>
          <w:sz w:val="24"/>
          <w:szCs w:val="24"/>
        </w:rPr>
        <w:t>նախագահի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տեղակալ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բնապահպանության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նախարարության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աշխատակազմի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բնապահպանական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բնապահպանության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նախարարության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բնապահպանության և ընդերքի տեսչական մարմնի ղեկավար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նախարարության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աշխատակազմի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</w:t>
      </w:r>
      <w:r w:rsidRPr="009B1CD8">
        <w:rPr>
          <w:rFonts w:ascii="GHEA Grapalat" w:hAnsi="GHEA Grapalat"/>
          <w:sz w:val="24"/>
          <w:szCs w:val="24"/>
        </w:rPr>
        <w:t xml:space="preserve"> - 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գլխավոր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տեսուչ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կառավարությանն առնթեր </w:t>
      </w:r>
      <w:r w:rsidRPr="009B1CD8">
        <w:rPr>
          <w:rFonts w:ascii="GHEA Grapalat" w:hAnsi="GHEA Grapalat" w:cs="Sylfaen"/>
          <w:sz w:val="24"/>
          <w:szCs w:val="24"/>
        </w:rPr>
        <w:t>քաղաքաշինության</w:t>
      </w:r>
      <w:r w:rsidRPr="009B1CD8">
        <w:rPr>
          <w:rFonts w:ascii="GHEA Grapalat" w:hAnsi="GHEA Grapalat"/>
          <w:sz w:val="24"/>
          <w:szCs w:val="24"/>
        </w:rPr>
        <w:t xml:space="preserve"> պետական կոմիտեի </w:t>
      </w:r>
      <w:r w:rsidRPr="009B1CD8">
        <w:rPr>
          <w:rFonts w:ascii="GHEA Grapalat" w:hAnsi="GHEA Grapalat" w:cs="Sylfaen"/>
          <w:sz w:val="24"/>
          <w:szCs w:val="24"/>
        </w:rPr>
        <w:t>աշխատակազմի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</w:t>
      </w:r>
      <w:r w:rsidRPr="009B1CD8">
        <w:rPr>
          <w:rFonts w:ascii="GHEA Grapalat" w:hAnsi="GHEA Grapalat"/>
          <w:sz w:val="24"/>
          <w:szCs w:val="24"/>
        </w:rPr>
        <w:t xml:space="preserve"> - </w:t>
      </w:r>
      <w:r w:rsidRPr="009B1CD8">
        <w:rPr>
          <w:rFonts w:ascii="GHEA Grapalat" w:hAnsi="GHEA Grapalat" w:cs="Sylfaen"/>
          <w:sz w:val="24"/>
          <w:szCs w:val="24"/>
        </w:rPr>
        <w:t>Հայաստանի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Հանրապետության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քաղաքաշինական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գլխավոր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տեսուչ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 xml:space="preserve">» բառերով: </w:t>
      </w:r>
    </w:p>
    <w:p w:rsidR="00492D49" w:rsidRPr="007430E8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կառավարության 2009 թվականի օգոստոսի 27-ի «Ստորերկրյա եղանակով մշակվող օգտակար հանածոների հանքավայրերի անվտանգ շահագործման տեխնիկական </w:t>
      </w:r>
      <w:r w:rsidRPr="009B1CD8">
        <w:rPr>
          <w:rFonts w:ascii="GHEA Grapalat" w:eastAsia="Times New Roman" w:hAnsi="GHEA Grapalat" w:cs="Times New Roman"/>
          <w:sz w:val="24"/>
          <w:szCs w:val="24"/>
        </w:rPr>
        <w:lastRenderedPageBreak/>
        <w:t>կանոնակարգը հաստատելու մասին</w:t>
      </w:r>
      <w:r w:rsidRPr="009B1CD8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 xml:space="preserve"> N 1083-Ն որոշման հավելվածի 161-րդ կետում «</w:t>
      </w:r>
      <w:r w:rsidRPr="009B1CD8">
        <w:rPr>
          <w:rFonts w:ascii="GHEA Grapalat" w:hAnsi="GHEA Grapalat" w:cs="Sylfaen"/>
          <w:sz w:val="24"/>
          <w:szCs w:val="24"/>
        </w:rPr>
        <w:t>բնապահպանական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տեսչության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բնապահպանության և ընդերքի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տեսչական մարմնի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բառերով:</w:t>
      </w:r>
    </w:p>
    <w:p w:rsidR="00492D49" w:rsidRPr="007430E8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2010 թվականի դեկտեմբերի 2-ի «</w:t>
      </w:r>
      <w:r w:rsidRPr="009B1CD8">
        <w:rPr>
          <w:rFonts w:ascii="GHEA Grapalat" w:eastAsia="Times New Roman" w:hAnsi="GHEA Grapalat" w:cs="Sylfaen"/>
          <w:sz w:val="24"/>
          <w:szCs w:val="24"/>
        </w:rPr>
        <w:t>Ծ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անր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վնասակար արտադրությունների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աշխատանքների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մասնագիտությունների և պաշտոնների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առանձնապես ծանր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առանձնապես վնասակար արտադրությունների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աշխատանքների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մասնագիտությունների և պաշտոնների ցանկերը հաստատելու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Հայաստանի Հանրապետության կառավարության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2005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թվականի օգոստոսի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11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-ի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N 1599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-Ն որոշման մեջ փոփոխություններ և լրացումներ կատարելու</w:t>
      </w:r>
      <w:r>
        <w:rPr>
          <w:rStyle w:val="Strong"/>
          <w:rFonts w:ascii="GHEA Grapalat" w:hAnsi="GHEA Grapalat"/>
          <w:b w:val="0"/>
          <w:sz w:val="24"/>
          <w:szCs w:val="24"/>
        </w:rPr>
        <w:t>,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Հայաստանի Հանրապետության կառավարության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2006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թվականի հունիսի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16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-ի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N 876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-Ն որոշման մեջ փոփոխություններ կատարելու և Հայաստանի Հանրապետության կառավարության մի շարք որոշումներ ուժը կորցրած ճանաչելու մասի</w:t>
      </w:r>
      <w:r>
        <w:rPr>
          <w:rStyle w:val="Strong"/>
          <w:rFonts w:ascii="GHEA Grapalat" w:eastAsia="Times New Roman" w:hAnsi="GHEA Grapalat" w:cs="Times New Roman"/>
          <w:b w:val="0"/>
          <w:sz w:val="24"/>
          <w:szCs w:val="24"/>
        </w:rPr>
        <w:t>ն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N 1698-Ն որոշման N 1 հավելվածի` 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II.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Բնապահպանություն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</w:t>
      </w:r>
      <w:r w:rsidRPr="009B1CD8">
        <w:rPr>
          <w:rFonts w:ascii="GHEA Grapalat" w:hAnsi="GHEA Grapalat"/>
          <w:sz w:val="24"/>
          <w:szCs w:val="24"/>
        </w:rPr>
        <w:t xml:space="preserve"> բաժնի </w:t>
      </w:r>
      <w:r w:rsidRPr="009B1CD8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Pr="009B1CD8">
        <w:rPr>
          <w:rFonts w:ascii="GHEA Grapalat" w:hAnsi="GHEA Grapalat"/>
          <w:bCs/>
          <w:sz w:val="24"/>
          <w:szCs w:val="24"/>
        </w:rPr>
        <w:t xml:space="preserve">I. </w:t>
      </w:r>
      <w:r w:rsidRPr="009B1CD8">
        <w:rPr>
          <w:rFonts w:ascii="GHEA Grapalat" w:hAnsi="GHEA Grapalat" w:cs="Sylfaen"/>
          <w:bCs/>
          <w:sz w:val="24"/>
          <w:szCs w:val="24"/>
        </w:rPr>
        <w:t>Անալիտիկ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լաբորատոր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հետազոտություններ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իրականացնող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աշխատողներ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կետում</w:t>
      </w:r>
      <w:r w:rsidRPr="009B1CD8">
        <w:rPr>
          <w:rFonts w:ascii="GHEA Grapalat" w:hAnsi="GHEA Grapalat" w:cs="Sylfaen"/>
          <w:bCs/>
          <w:sz w:val="24"/>
          <w:szCs w:val="24"/>
        </w:rPr>
        <w:t xml:space="preserve">   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CD8">
        <w:rPr>
          <w:rFonts w:ascii="GHEA Grapalat" w:hAnsi="GHEA Grapalat" w:cs="Sylfaen"/>
          <w:bCs/>
          <w:sz w:val="24"/>
          <w:szCs w:val="24"/>
        </w:rPr>
        <w:t>Բնապահպանական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պետական</w:t>
      </w:r>
      <w:r w:rsidRPr="009B1CD8">
        <w:rPr>
          <w:rFonts w:ascii="GHEA Grapalat" w:hAnsi="GHEA Grapalat"/>
          <w:bCs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bCs/>
          <w:sz w:val="24"/>
          <w:szCs w:val="24"/>
        </w:rPr>
        <w:t>տեսչության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bCs/>
          <w:sz w:val="24"/>
          <w:szCs w:val="24"/>
        </w:rPr>
        <w:t>Բնապահպանության և ընդեքի տեսչական մարմնի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բառերով:</w:t>
      </w:r>
    </w:p>
    <w:p w:rsidR="00492D49" w:rsidRPr="007430E8" w:rsidRDefault="00492D49" w:rsidP="00492D4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2015 թվականի ապրիլի 22-ի «Փորձաքննական եզրակացությունն ուժը կորցրած ճանաչելու կարգը սահմանելու մասին» N 428-Ն որոշման հավելվածում կատարել հետևյալ փոփոխությունները`</w:t>
      </w:r>
    </w:p>
    <w:p w:rsidR="00492D49" w:rsidRPr="007430E8" w:rsidRDefault="00492D49" w:rsidP="00492D4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t>7-րդ կետում «</w:t>
      </w:r>
      <w:r w:rsidRPr="009B1CD8">
        <w:rPr>
          <w:rFonts w:ascii="GHEA Grapalat" w:hAnsi="GHEA Grapalat" w:cs="Sylfaen"/>
          <w:sz w:val="24"/>
          <w:szCs w:val="24"/>
        </w:rPr>
        <w:t>աշխատակազմի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բնապահպանական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պետական</w:t>
      </w:r>
      <w:r w:rsidRPr="009B1CD8">
        <w:rPr>
          <w:rFonts w:ascii="GHEA Grapalat" w:hAnsi="GHEA Grapalat"/>
          <w:sz w:val="24"/>
          <w:szCs w:val="24"/>
        </w:rPr>
        <w:t xml:space="preserve"> </w:t>
      </w:r>
      <w:r w:rsidRPr="009B1CD8">
        <w:rPr>
          <w:rFonts w:ascii="GHEA Grapalat" w:hAnsi="GHEA Grapalat" w:cs="Sylfaen"/>
          <w:sz w:val="24"/>
          <w:szCs w:val="24"/>
        </w:rPr>
        <w:t>տեսչությանը</w:t>
      </w:r>
      <w:r w:rsidRPr="009B1CD8">
        <w:rPr>
          <w:rFonts w:ascii="GHEA Grapalat" w:hAnsi="GHEA Grapalat"/>
          <w:sz w:val="24"/>
          <w:szCs w:val="24"/>
        </w:rPr>
        <w:t xml:space="preserve"> (</w:t>
      </w:r>
      <w:r w:rsidRPr="009B1CD8">
        <w:rPr>
          <w:rFonts w:ascii="GHEA Grapalat" w:hAnsi="GHEA Grapalat" w:cs="Sylfaen"/>
          <w:sz w:val="24"/>
          <w:szCs w:val="24"/>
        </w:rPr>
        <w:t>այսուհետ</w:t>
      </w:r>
      <w:r w:rsidRPr="009B1CD8">
        <w:rPr>
          <w:rFonts w:ascii="GHEA Grapalat" w:hAnsi="GHEA Grapalat"/>
          <w:sz w:val="24"/>
          <w:szCs w:val="24"/>
        </w:rPr>
        <w:t xml:space="preserve">` </w:t>
      </w:r>
      <w:r w:rsidRPr="009B1CD8">
        <w:rPr>
          <w:rFonts w:ascii="GHEA Grapalat" w:hAnsi="GHEA Grapalat" w:cs="Sylfaen"/>
          <w:sz w:val="24"/>
          <w:szCs w:val="24"/>
        </w:rPr>
        <w:t>տեսչություն</w:t>
      </w:r>
      <w:r w:rsidRPr="009B1CD8">
        <w:rPr>
          <w:rFonts w:ascii="GHEA Grapalat" w:hAnsi="GHEA Grapalat"/>
          <w:sz w:val="24"/>
          <w:szCs w:val="24"/>
        </w:rPr>
        <w:t>)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բառերը փոխարինել «</w:t>
      </w:r>
      <w:r w:rsidRPr="009B1CD8">
        <w:rPr>
          <w:rFonts w:ascii="GHEA Grapalat" w:hAnsi="GHEA Grapalat" w:cs="Sylfaen"/>
          <w:sz w:val="24"/>
          <w:szCs w:val="24"/>
        </w:rPr>
        <w:t>բնապահպանության և ընդերքի տեսչական մարմնին</w:t>
      </w:r>
      <w:r w:rsidRPr="009B1CD8">
        <w:rPr>
          <w:rFonts w:ascii="GHEA Grapalat" w:hAnsi="GHEA Grapalat"/>
          <w:sz w:val="24"/>
          <w:szCs w:val="24"/>
        </w:rPr>
        <w:t xml:space="preserve"> (</w:t>
      </w:r>
      <w:r w:rsidRPr="009B1CD8">
        <w:rPr>
          <w:rFonts w:ascii="GHEA Grapalat" w:hAnsi="GHEA Grapalat" w:cs="Sylfaen"/>
          <w:sz w:val="24"/>
          <w:szCs w:val="24"/>
        </w:rPr>
        <w:t>այսուհետ</w:t>
      </w:r>
      <w:r w:rsidRPr="009B1CD8">
        <w:rPr>
          <w:rFonts w:ascii="GHEA Grapalat" w:hAnsi="GHEA Grapalat"/>
          <w:sz w:val="24"/>
          <w:szCs w:val="24"/>
        </w:rPr>
        <w:t xml:space="preserve">` </w:t>
      </w:r>
      <w:r w:rsidRPr="009B1CD8">
        <w:rPr>
          <w:rFonts w:ascii="GHEA Grapalat" w:hAnsi="GHEA Grapalat" w:cs="Sylfaen"/>
          <w:sz w:val="24"/>
          <w:szCs w:val="24"/>
        </w:rPr>
        <w:t>տեսչական մարմին</w:t>
      </w:r>
      <w:r w:rsidRPr="009B1CD8">
        <w:rPr>
          <w:rFonts w:ascii="GHEA Grapalat" w:hAnsi="GHEA Grapalat"/>
          <w:sz w:val="24"/>
          <w:szCs w:val="24"/>
        </w:rPr>
        <w:t>)</w:t>
      </w:r>
      <w:r w:rsidRPr="009B1CD8"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492D49" w:rsidRPr="007430E8" w:rsidRDefault="00492D49" w:rsidP="00492D4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CD8">
        <w:rPr>
          <w:rFonts w:ascii="GHEA Grapalat" w:eastAsia="Times New Roman" w:hAnsi="GHEA Grapalat" w:cs="Times New Roman"/>
          <w:sz w:val="24"/>
          <w:szCs w:val="24"/>
        </w:rPr>
        <w:lastRenderedPageBreak/>
        <w:t>8-րդ կետում «Տեսչությունը» բառը փոխարինել «Տեսչական մարմինը» բառերով:</w:t>
      </w:r>
    </w:p>
    <w:p w:rsidR="00492D49" w:rsidRPr="007430E8" w:rsidRDefault="00375845" w:rsidP="0037584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="00492D49" w:rsidRPr="00E22E52">
        <w:rPr>
          <w:rFonts w:ascii="GHEA Grapalat" w:eastAsia="Times New Roman" w:hAnsi="GHEA Grapalat" w:cs="Times New Roman"/>
          <w:sz w:val="24"/>
          <w:szCs w:val="24"/>
        </w:rPr>
        <w:t xml:space="preserve">Սույն որոշումն ուժի մեջ է մտնում պաշտոնական հրապարակման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</w:t>
      </w:r>
      <w:r w:rsidR="00492D49" w:rsidRPr="00E22E52">
        <w:rPr>
          <w:rFonts w:ascii="GHEA Grapalat" w:eastAsia="Times New Roman" w:hAnsi="GHEA Grapalat" w:cs="Times New Roman"/>
          <w:sz w:val="24"/>
          <w:szCs w:val="24"/>
        </w:rPr>
        <w:t xml:space="preserve">օրվան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</w:t>
      </w:r>
      <w:r w:rsidR="00492D49" w:rsidRPr="00E22E52">
        <w:rPr>
          <w:rFonts w:ascii="GHEA Grapalat" w:eastAsia="Times New Roman" w:hAnsi="GHEA Grapalat" w:cs="Times New Roman"/>
          <w:sz w:val="24"/>
          <w:szCs w:val="24"/>
        </w:rPr>
        <w:t xml:space="preserve">հաջորդող տասներորդ օրը: </w:t>
      </w:r>
    </w:p>
    <w:sectPr w:rsidR="00492D49" w:rsidRPr="007430E8" w:rsidSect="0023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69ED"/>
    <w:multiLevelType w:val="hybridMultilevel"/>
    <w:tmpl w:val="6A20E3B0"/>
    <w:lvl w:ilvl="0" w:tplc="7F66D78C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C56D7"/>
    <w:multiLevelType w:val="hybridMultilevel"/>
    <w:tmpl w:val="633A41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F0070B"/>
    <w:multiLevelType w:val="hybridMultilevel"/>
    <w:tmpl w:val="E3BE9A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07ACA"/>
    <w:multiLevelType w:val="hybridMultilevel"/>
    <w:tmpl w:val="BCC0B158"/>
    <w:lvl w:ilvl="0" w:tplc="EC26143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FA6BBE"/>
    <w:multiLevelType w:val="hybridMultilevel"/>
    <w:tmpl w:val="30408D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260E19"/>
    <w:multiLevelType w:val="hybridMultilevel"/>
    <w:tmpl w:val="2BD29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A2964"/>
    <w:multiLevelType w:val="hybridMultilevel"/>
    <w:tmpl w:val="3F005D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400F4E"/>
    <w:multiLevelType w:val="hybridMultilevel"/>
    <w:tmpl w:val="C90438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F97087"/>
    <w:multiLevelType w:val="hybridMultilevel"/>
    <w:tmpl w:val="542209AA"/>
    <w:lvl w:ilvl="0" w:tplc="F9EC86A6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BF7B2C"/>
    <w:multiLevelType w:val="hybridMultilevel"/>
    <w:tmpl w:val="567C39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49"/>
    <w:rsid w:val="00053653"/>
    <w:rsid w:val="00060E36"/>
    <w:rsid w:val="00063B0B"/>
    <w:rsid w:val="00121CA3"/>
    <w:rsid w:val="00167039"/>
    <w:rsid w:val="00191CAF"/>
    <w:rsid w:val="00203251"/>
    <w:rsid w:val="0023031A"/>
    <w:rsid w:val="00246682"/>
    <w:rsid w:val="00282A55"/>
    <w:rsid w:val="002A53D6"/>
    <w:rsid w:val="00346CB1"/>
    <w:rsid w:val="00375845"/>
    <w:rsid w:val="00391D5F"/>
    <w:rsid w:val="003C577B"/>
    <w:rsid w:val="00492D49"/>
    <w:rsid w:val="004A4CDA"/>
    <w:rsid w:val="004C6EA5"/>
    <w:rsid w:val="00543567"/>
    <w:rsid w:val="0056031B"/>
    <w:rsid w:val="00631ED4"/>
    <w:rsid w:val="0068471E"/>
    <w:rsid w:val="006D0E5E"/>
    <w:rsid w:val="006D6D73"/>
    <w:rsid w:val="00707697"/>
    <w:rsid w:val="007C540B"/>
    <w:rsid w:val="007D119E"/>
    <w:rsid w:val="009006B9"/>
    <w:rsid w:val="0095069B"/>
    <w:rsid w:val="009B09E3"/>
    <w:rsid w:val="00A504A7"/>
    <w:rsid w:val="00A76709"/>
    <w:rsid w:val="00AD517A"/>
    <w:rsid w:val="00B3532E"/>
    <w:rsid w:val="00B42CB7"/>
    <w:rsid w:val="00BB330D"/>
    <w:rsid w:val="00C03E32"/>
    <w:rsid w:val="00C56986"/>
    <w:rsid w:val="00D509D5"/>
    <w:rsid w:val="00D638FB"/>
    <w:rsid w:val="00DB1790"/>
    <w:rsid w:val="00DF32EE"/>
    <w:rsid w:val="00E22E52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2D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4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2D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4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EE3B-2C3B-4495-A1E0-CCDFE523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gsaroyan</dc:creator>
  <cp:lastModifiedBy>Bela Galstyan</cp:lastModifiedBy>
  <cp:revision>8</cp:revision>
  <cp:lastPrinted>2017-09-13T07:06:00Z</cp:lastPrinted>
  <dcterms:created xsi:type="dcterms:W3CDTF">2017-11-20T06:25:00Z</dcterms:created>
  <dcterms:modified xsi:type="dcterms:W3CDTF">2017-11-29T14:58:00Z</dcterms:modified>
</cp:coreProperties>
</file>