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58" w:rsidRPr="00A9435D" w:rsidRDefault="00943458" w:rsidP="00A9435D">
      <w:pPr>
        <w:spacing w:line="240" w:lineRule="auto"/>
        <w:ind w:left="-360" w:firstLine="360"/>
        <w:jc w:val="right"/>
        <w:rPr>
          <w:rFonts w:ascii="GHEA Grapalat" w:hAnsi="GHEA Grapalat" w:cs="Sylfaen"/>
          <w:b/>
          <w:sz w:val="28"/>
          <w:szCs w:val="28"/>
          <w:lang w:val="en-US"/>
        </w:rPr>
      </w:pPr>
      <w:r w:rsidRPr="00A9435D">
        <w:rPr>
          <w:rFonts w:ascii="GHEA Grapalat" w:hAnsi="GHEA Grapalat" w:cs="Sylfaen"/>
          <w:b/>
          <w:sz w:val="28"/>
          <w:szCs w:val="28"/>
          <w:lang w:val="en-US"/>
        </w:rPr>
        <w:t>ՆԱԽԱԳԻԾ</w:t>
      </w:r>
    </w:p>
    <w:p w:rsidR="00943458" w:rsidRPr="00A9435D" w:rsidRDefault="00943458" w:rsidP="00A9435D">
      <w:pPr>
        <w:spacing w:line="240" w:lineRule="auto"/>
        <w:ind w:left="-360" w:firstLine="360"/>
        <w:jc w:val="center"/>
        <w:rPr>
          <w:rFonts w:ascii="GHEA Grapalat" w:hAnsi="GHEA Grapalat" w:cs="Sylfaen"/>
          <w:b/>
          <w:sz w:val="28"/>
          <w:szCs w:val="28"/>
        </w:rPr>
      </w:pPr>
      <w:r w:rsidRPr="00A9435D">
        <w:rPr>
          <w:rFonts w:ascii="GHEA Grapalat" w:hAnsi="GHEA Grapalat" w:cs="Sylfaen"/>
          <w:b/>
          <w:sz w:val="28"/>
          <w:szCs w:val="28"/>
        </w:rPr>
        <w:t>ՀԱՅԱՍՏԱՆԻ ՀԱՆՐԱՊԵՏՈՒԹՅԱՆ ԿԱՌԱՎԱՐՈՒԹՅՈՒՆ</w:t>
      </w:r>
    </w:p>
    <w:p w:rsidR="00943458" w:rsidRPr="00A9435D" w:rsidRDefault="00943458" w:rsidP="00A9435D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</w:rPr>
      </w:pPr>
      <w:r w:rsidRPr="00A9435D">
        <w:rPr>
          <w:rFonts w:ascii="GHEA Grapalat" w:hAnsi="GHEA Grapalat" w:cs="Sylfaen"/>
          <w:b/>
          <w:sz w:val="28"/>
          <w:szCs w:val="28"/>
        </w:rPr>
        <w:t>Ո  Ր  Ո  Շ  Ո Ւ  Մ</w:t>
      </w:r>
    </w:p>
    <w:p w:rsidR="00BB614A" w:rsidRDefault="00943458" w:rsidP="00A9435D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A9435D">
        <w:rPr>
          <w:rFonts w:ascii="GHEA Grapalat" w:hAnsi="GHEA Grapalat" w:cs="Sylfaen"/>
          <w:b/>
          <w:sz w:val="28"/>
          <w:szCs w:val="28"/>
        </w:rPr>
        <w:t>&lt;&lt;</w:t>
      </w:r>
      <w:r w:rsidRPr="00A9435D">
        <w:rPr>
          <w:rFonts w:ascii="GHEA Grapalat" w:hAnsi="GHEA Grapalat" w:cs="Sylfaen"/>
          <w:b/>
          <w:sz w:val="28"/>
          <w:szCs w:val="28"/>
        </w:rPr>
        <w:tab/>
        <w:t>&gt;&gt;____ ____________  2012  թվականի  N  ____ -Ն</w:t>
      </w:r>
    </w:p>
    <w:p w:rsidR="00A9435D" w:rsidRPr="00A9435D" w:rsidRDefault="00A9435D" w:rsidP="00A9435D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BB614A" w:rsidRPr="00A9435D" w:rsidRDefault="00943458" w:rsidP="00A9435D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A9435D">
        <w:rPr>
          <w:rFonts w:ascii="GHEA Grapalat" w:hAnsi="GHEA Grapalat" w:cs="Sylfaen"/>
          <w:b/>
          <w:sz w:val="28"/>
          <w:szCs w:val="28"/>
          <w:lang w:val="hy-AM"/>
        </w:rPr>
        <w:t xml:space="preserve">ՀԱՅԱՍՏԱՆԻ ՀԱՆՐԱՊԵՏՈՒԹՅԱՆ ԿԱՌԱՎԱՐՈՒԹՅԱՆ 2008 ԹՎԱԿԱՆԻ ՆՈՅԵՄԲԵՐԻ 20-Ի </w:t>
      </w:r>
      <w:r w:rsidR="0079333F" w:rsidRPr="00A9435D">
        <w:rPr>
          <w:rFonts w:ascii="GHEA Grapalat" w:hAnsi="GHEA Grapalat" w:cs="Sylfaen"/>
          <w:b/>
          <w:sz w:val="28"/>
          <w:szCs w:val="28"/>
          <w:lang w:val="hy-AM"/>
        </w:rPr>
        <w:t>N</w:t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 xml:space="preserve">1405-Ն ՈՐՈՇՄԱՆ </w:t>
      </w:r>
      <w:r w:rsidR="00C36256" w:rsidRPr="00A9435D">
        <w:rPr>
          <w:rFonts w:ascii="GHEA Grapalat" w:hAnsi="GHEA Grapalat" w:cs="Sylfaen"/>
          <w:b/>
          <w:sz w:val="28"/>
          <w:szCs w:val="28"/>
          <w:lang w:val="hy-AM"/>
        </w:rPr>
        <w:t xml:space="preserve">ՄԵՋ ՓՈՓՈԽՈՒԹՅՈՒՆ ԿԱՏԱՐԵԼՈՒ </w:t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>ԵՎ ԵՐԵՎԱՆ ՔԱՂԱՔԻ ԳԼԽԱՎՈՐ ՊՈՂՈՏԱ, ԵԿՄԱԼՅԱՆ ՓՈՂՈՑԻՆ ՀԱՐՈՂ ՏԱՐԱԾՔԻ ՆԿԱՏՄԱՄԲ ԲԱՑԱՌԻԿ` ԳԵՐԱԿԱ ՀԱՆՐԱՅԻՆ ՇԱՀ  ՃԱՆԱՉԵԼՈՒ ՄԱՍԻՆ</w:t>
      </w:r>
    </w:p>
    <w:p w:rsidR="00943458" w:rsidRPr="00A9435D" w:rsidRDefault="00943458" w:rsidP="00A9435D">
      <w:pPr>
        <w:spacing w:line="240" w:lineRule="auto"/>
        <w:ind w:firstLine="708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 w:cs="Sylfaen"/>
          <w:sz w:val="28"/>
          <w:szCs w:val="28"/>
          <w:lang w:val="hy-AM"/>
        </w:rPr>
        <w:t>Ղեկավարվելով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Հայա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տանի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հողային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րեն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գրքի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61-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րդ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հոդվածով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A9435D">
        <w:rPr>
          <w:rFonts w:ascii="GHEA Grapalat" w:hAnsi="GHEA Grapalat" w:cs="Sylfaen"/>
          <w:sz w:val="28"/>
          <w:szCs w:val="28"/>
          <w:lang w:val="hy-AM"/>
        </w:rPr>
        <w:t>&lt;&lt;Հա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արակության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և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պետության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կարիքների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համար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եփականության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տարման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մա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ին&gt;&gt;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Հայա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տանի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րենքի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4-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րդ</w:t>
      </w:r>
      <w:r w:rsidRPr="00A9435D">
        <w:rPr>
          <w:rFonts w:ascii="GHEA Grapalat" w:hAnsi="GHEA Grapalat"/>
          <w:sz w:val="28"/>
          <w:szCs w:val="28"/>
          <w:lang w:val="hy-AM"/>
        </w:rPr>
        <w:t>, 5-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րդ</w:t>
      </w:r>
      <w:r w:rsidRPr="00A9435D">
        <w:rPr>
          <w:rFonts w:ascii="GHEA Grapalat" w:hAnsi="GHEA Grapalat"/>
          <w:sz w:val="28"/>
          <w:szCs w:val="28"/>
          <w:lang w:val="hy-AM"/>
        </w:rPr>
        <w:t>, 7-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րդ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հոդվածների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16-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րդ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հոդվածի 4-րդ մասի դրույթներով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և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հիմք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ընդունելով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Երևան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քաղաքի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գլխավոր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հատակագիծն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դրա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հիման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վրա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առաջացած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քաղաքի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զարգացման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հեռանկարները, Կենտրոն վարչական շրջանի գոտիավորման նախագիծը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`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Հայա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տանի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կառավարությունը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որոշում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է</w:t>
      </w:r>
      <w:r w:rsidRPr="00A9435D">
        <w:rPr>
          <w:rFonts w:ascii="GHEA Grapalat" w:hAnsi="GHEA Grapalat"/>
          <w:sz w:val="28"/>
          <w:szCs w:val="28"/>
          <w:lang w:val="hy-AM"/>
        </w:rPr>
        <w:t>.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1. </w:t>
      </w:r>
      <w:r w:rsidR="00C36256" w:rsidRPr="00A9435D">
        <w:rPr>
          <w:rFonts w:ascii="GHEA Grapalat" w:hAnsi="GHEA Grapalat"/>
          <w:sz w:val="28"/>
          <w:szCs w:val="28"/>
          <w:lang w:val="hy-AM"/>
        </w:rPr>
        <w:t xml:space="preserve">Ուժը կորցրած 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ճանաչել Հայաստանի Հանրապետության կառավարության 2008 թվականի նոյեմբերի 20-ի </w:t>
      </w:r>
      <w:r w:rsidR="00E15057" w:rsidRPr="00A9435D">
        <w:rPr>
          <w:rFonts w:ascii="GHEA Grapalat" w:hAnsi="GHEA Grapalat"/>
          <w:sz w:val="28"/>
          <w:szCs w:val="28"/>
          <w:lang w:val="hy-AM"/>
        </w:rPr>
        <w:t>«Երևան քաղաքի վարչական սահմաններում գտնվող որոշ տարածքներում բացառիկ՝ գերակա հանրային շահ ճանաչելու մասին» N</w:t>
      </w:r>
      <w:r w:rsidRPr="00A9435D">
        <w:rPr>
          <w:rFonts w:ascii="GHEA Grapalat" w:hAnsi="GHEA Grapalat"/>
          <w:sz w:val="28"/>
          <w:szCs w:val="28"/>
          <w:lang w:val="hy-AM"/>
        </w:rPr>
        <w:t>1405-Ն որոշման հավելվածի 8-րդ կետը</w:t>
      </w:r>
      <w:r w:rsidR="00E15057" w:rsidRPr="00A9435D">
        <w:rPr>
          <w:rFonts w:ascii="GHEA Grapalat" w:hAnsi="GHEA Grapalat"/>
          <w:sz w:val="28"/>
          <w:szCs w:val="28"/>
          <w:lang w:val="hy-AM"/>
        </w:rPr>
        <w:t>։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2.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ույն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հավելված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="00CA7C6D" w:rsidRPr="00A9435D">
        <w:rPr>
          <w:rFonts w:ascii="GHEA Grapalat" w:hAnsi="GHEA Grapalat"/>
          <w:sz w:val="28"/>
          <w:szCs w:val="28"/>
          <w:lang w:val="hy-AM"/>
        </w:rPr>
        <w:t xml:space="preserve">NN </w:t>
      </w:r>
      <w:r w:rsidRPr="00A9435D">
        <w:rPr>
          <w:rFonts w:ascii="GHEA Grapalat" w:hAnsi="GHEA Grapalat"/>
          <w:sz w:val="28"/>
          <w:szCs w:val="28"/>
          <w:lang w:val="hy-AM"/>
        </w:rPr>
        <w:t>1-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և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2-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նշված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տարածքի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նկատմամբ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ճանաչել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բացառիկ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`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գերակա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հանրային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շահ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`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հետևյալ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հիմնավորումներով</w:t>
      </w:r>
      <w:r w:rsidRPr="00A9435D">
        <w:rPr>
          <w:rFonts w:ascii="GHEA Grapalat" w:hAnsi="GHEA Grapalat"/>
          <w:sz w:val="28"/>
          <w:szCs w:val="28"/>
          <w:lang w:val="hy-AM"/>
        </w:rPr>
        <w:t>`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1)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սույն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կետում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նշված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տարածքում քաղաքաշինական ծրագրի իրականացման շահը գերակայում է օտարվող սեփականության սեփականատերերի շահերից, քանի որ`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ա. սույն որոշման հավելված NN 1-ում և 2-ում նշված տարածքում քաղաքաշինական ծրագրի իրականացմամբ Երևանի կենտրոնից կվերանա ներկայումս առկա խառը, անկանոն կառուցապատումը` տարերայնորեն տեղակայված հին և խարխուլ շինություններով</w:t>
      </w:r>
      <w:r w:rsidR="00E15057" w:rsidRPr="00A9435D">
        <w:rPr>
          <w:rFonts w:ascii="GHEA Grapalat" w:hAnsi="GHEA Grapalat"/>
          <w:sz w:val="28"/>
          <w:szCs w:val="28"/>
          <w:lang w:val="hy-AM"/>
        </w:rPr>
        <w:t>,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lastRenderedPageBreak/>
        <w:t xml:space="preserve">      բ.</w:t>
      </w:r>
      <w:r w:rsidRPr="00A9435D">
        <w:rPr>
          <w:rFonts w:ascii="GHEA Grapalat" w:hAnsi="GHEA Grapalat" w:cs="Sylfaen"/>
          <w:color w:val="FF0000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համաձայն Երևան քաղաքի գլխավոր հատակագծի` սույն որոշման հավելված NN 1-ում և 2-ում նշված տարածքը և արդեն իսկ կառուցապատված և կառուցապատվող Գլխավոր պողոտայի հետ կհանդիսանա որպես ճարտարապետական մեկ համալիր` պահպանելով ներդաշնակ կառուցապատում, ժամանակակից պահանջներին համապատասխան մայթերով, ինչպես նաև սույն որոշման 1-ին կետում նշված տարածքում առկա բնակարանային ֆոնդին մի քանի անգամ գերազանցող նոր բնակարանային ֆոնդի կառուցում, ինչպես նաև կառուցվող ստորգետնյա ավտոկայանատեղերը հնարավորություն են ընձեռում նվազեցնելու Երևան քաղաքի կենտրոնում փողոցների ծանրաբեռնվածությունը.</w:t>
      </w:r>
    </w:p>
    <w:p w:rsidR="00943458" w:rsidRPr="00A9435D" w:rsidRDefault="00943458" w:rsidP="00A9435D">
      <w:pPr>
        <w:spacing w:line="240" w:lineRule="auto"/>
        <w:ind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9435D">
        <w:rPr>
          <w:rFonts w:ascii="GHEA Grapalat" w:hAnsi="GHEA Grapalat" w:cs="Sylfaen"/>
          <w:sz w:val="28"/>
          <w:szCs w:val="28"/>
          <w:lang w:val="hy-AM"/>
        </w:rPr>
        <w:t xml:space="preserve">2) սույն որոշման 1-ին կետում նշված ծրագրի արդյունավետ իրագործումը չի կարող ապահովվել առանց նշված սեփականության օբյեկտների օտարման, քանի որ` </w:t>
      </w:r>
    </w:p>
    <w:p w:rsidR="00943458" w:rsidRPr="00A9435D" w:rsidRDefault="00943458" w:rsidP="00A9435D">
      <w:pPr>
        <w:spacing w:line="240" w:lineRule="auto"/>
        <w:ind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9435D">
        <w:rPr>
          <w:rFonts w:ascii="GHEA Grapalat" w:hAnsi="GHEA Grapalat" w:cs="Sylfaen"/>
          <w:sz w:val="28"/>
          <w:szCs w:val="28"/>
          <w:lang w:val="hy-AM"/>
        </w:rPr>
        <w:t>ա. դրանց անմիջական հարևանությամբ գտնվող տարածքների համար նախագծվել և մասնակիորեն իրականացվել են համաքաղաքային ենթակառուցվածքների անբաժանելի մասը կազմող հանգույցներ, արդեն իսկ մասնակիորեն կառուցապատվել է գլխավոր պողոտան</w:t>
      </w:r>
      <w:r w:rsidR="00E15057" w:rsidRPr="00A9435D">
        <w:rPr>
          <w:rFonts w:ascii="GHEA Grapalat" w:hAnsi="GHEA Grapalat" w:cs="Sylfaen"/>
          <w:sz w:val="28"/>
          <w:szCs w:val="28"/>
          <w:lang w:val="hy-AM"/>
        </w:rPr>
        <w:t>,</w:t>
      </w:r>
      <w:r w:rsidRPr="00A9435D">
        <w:rPr>
          <w:rFonts w:ascii="GHEA Grapalat" w:hAnsi="GHEA Grapalat" w:cs="Sylfaen"/>
          <w:sz w:val="28"/>
          <w:szCs w:val="28"/>
          <w:lang w:val="hy-AM"/>
        </w:rPr>
        <w:t xml:space="preserve"> </w:t>
      </w:r>
    </w:p>
    <w:p w:rsidR="00943458" w:rsidRPr="00A9435D" w:rsidRDefault="00943458" w:rsidP="00A9435D">
      <w:pPr>
        <w:spacing w:line="240" w:lineRule="auto"/>
        <w:ind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9435D">
        <w:rPr>
          <w:rFonts w:ascii="GHEA Grapalat" w:hAnsi="GHEA Grapalat" w:cs="Sylfaen"/>
          <w:sz w:val="28"/>
          <w:szCs w:val="28"/>
          <w:lang w:val="hy-AM"/>
        </w:rPr>
        <w:t>բ</w:t>
      </w:r>
      <w:r w:rsidR="00E15057" w:rsidRPr="00A9435D">
        <w:rPr>
          <w:rFonts w:ascii="GHEA Grapalat" w:hAnsi="GHEA Grapalat" w:cs="Sylfaen"/>
          <w:sz w:val="28"/>
          <w:szCs w:val="28"/>
          <w:lang w:val="hy-AM"/>
        </w:rPr>
        <w:t>.</w:t>
      </w:r>
      <w:r w:rsidRPr="00A9435D">
        <w:rPr>
          <w:rFonts w:ascii="GHEA Grapalat" w:hAnsi="GHEA Grapalat" w:cs="Sylfaen"/>
          <w:sz w:val="28"/>
          <w:szCs w:val="28"/>
          <w:lang w:val="hy-AM"/>
        </w:rPr>
        <w:t xml:space="preserve">անհնար է ապահովել տարածքների բնականոն երթևեկություն, ջրամատակարարում, ջրահեռացում և քաղաքի համար կենսական նշանակություն ունեցող այլ պայմաններ, որոնք նախատեսված են Երևան քաղաքի գլխավոր հատակագծով: Կառուցապատման աշխատանքները թույլ կտան մասնավոր ներդրումների հաշվին իրականացնել քաղաքաշինական ծրագիրը` համադրելով հին Երևանի ճարտարապետական ոճն այժմյան կառուցվող շենքերի, շինությունների հետ, բացի այդ տարածքում արդեն իսկ մասնակիորեն կատարված են սեփականության իրացման աշխատանքներ: </w:t>
      </w:r>
    </w:p>
    <w:p w:rsidR="00943458" w:rsidRPr="00A9435D" w:rsidRDefault="00943458" w:rsidP="00A9435D">
      <w:pPr>
        <w:spacing w:line="240" w:lineRule="auto"/>
        <w:ind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9435D">
        <w:rPr>
          <w:rFonts w:ascii="GHEA Grapalat" w:hAnsi="GHEA Grapalat" w:cs="Sylfaen"/>
          <w:sz w:val="28"/>
          <w:szCs w:val="28"/>
          <w:lang w:val="hy-AM"/>
        </w:rPr>
        <w:t>3. Uահմանել, որ`</w:t>
      </w:r>
    </w:p>
    <w:p w:rsidR="00BB614A" w:rsidRPr="00A9435D" w:rsidRDefault="00943458" w:rsidP="00A9435D">
      <w:pPr>
        <w:spacing w:line="240" w:lineRule="auto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1)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ույն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1-</w:t>
      </w:r>
      <w:r w:rsidRPr="00A9435D">
        <w:rPr>
          <w:rFonts w:ascii="GHEA Grapalat" w:hAnsi="GHEA Grapalat" w:cs="Sylfaen"/>
          <w:sz w:val="28"/>
          <w:szCs w:val="28"/>
          <w:lang w:val="hy-AM"/>
        </w:rPr>
        <w:t>ին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կետում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նշված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տարածքի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ձեռք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բերող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է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հանդի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անում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Հայա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տանի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Հանրապետությունը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որի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անունից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հանդե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u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է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գալի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u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Երևանի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քաղաքապետը.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9435D">
        <w:rPr>
          <w:rFonts w:ascii="GHEA Grapalat" w:eastAsia="Batang" w:hAnsi="GHEA Grapalat" w:cs="Sylfaen"/>
          <w:sz w:val="28"/>
          <w:szCs w:val="28"/>
          <w:lang w:val="hy-AM" w:eastAsia="ko-KR"/>
        </w:rPr>
        <w:t>2) նախատեսված օտարման գործառույթների իրականացումը համակարգող  և սեփականության օտարման գործառույթների իրականացման համար պատասխանատու պետական  լիազոր մարմնի գործառույթը պատվիրակվում է  Երևանի քաղաքապետին.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eastAsia="Batang" w:hAnsi="GHEA Grapalat" w:cs="Times New Roman"/>
          <w:sz w:val="28"/>
          <w:szCs w:val="28"/>
          <w:lang w:val="hy-AM" w:eastAsia="ko-KR"/>
        </w:rPr>
      </w:pPr>
      <w:r w:rsidRPr="00A9435D">
        <w:rPr>
          <w:rFonts w:ascii="GHEA Grapalat" w:hAnsi="GHEA Grapalat" w:cs="Sylfaen"/>
          <w:sz w:val="28"/>
          <w:szCs w:val="28"/>
          <w:lang w:val="hy-AM"/>
        </w:rPr>
        <w:t xml:space="preserve">     3) 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եփականության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տարման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գործընթացն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ելու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վերջնական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ժամկետը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2015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հունվարի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1-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է</w:t>
      </w:r>
      <w:r w:rsidRPr="00A9435D">
        <w:rPr>
          <w:rFonts w:ascii="GHEA Grapalat" w:hAnsi="GHEA Grapalat"/>
          <w:sz w:val="28"/>
          <w:szCs w:val="28"/>
          <w:lang w:val="hy-AM"/>
        </w:rPr>
        <w:t>.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lastRenderedPageBreak/>
        <w:t xml:space="preserve">     4) 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սույն որոշմամբ բացառիկ` գերակա հանրային շահ ճանաչված տարածքի և դրանում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առկա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եփականության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բյեկտների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նկարագրության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արձանագրության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կազմման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և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եփականության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տարման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գործառույթներն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իրականացնում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է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լիազոր մարմին ճանաչված`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Երևանի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քաղաքապետը</w:t>
      </w:r>
      <w:r w:rsidRPr="00A9435D">
        <w:rPr>
          <w:rFonts w:ascii="GHEA Grapalat" w:hAnsi="GHEA Grapalat"/>
          <w:sz w:val="28"/>
          <w:szCs w:val="28"/>
          <w:lang w:val="hy-AM"/>
        </w:rPr>
        <w:t>.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5) սույն որոշմամբ բացառիկ` գերակա հանրային շահ ճանաչված տարածքի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և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դրանում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եփականության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բյեկտների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նկարագրության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արձանագրության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կազմման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աշխատանքներն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իրականացվում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Հայա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տանի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2007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հունվարի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25-</w:t>
      </w:r>
      <w:r w:rsidRPr="00A9435D">
        <w:rPr>
          <w:rFonts w:ascii="GHEA Grapalat" w:hAnsi="GHEA Grapalat" w:cs="Sylfaen"/>
          <w:sz w:val="28"/>
          <w:szCs w:val="28"/>
          <w:lang w:val="hy-AM"/>
        </w:rPr>
        <w:t>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="00F97100" w:rsidRPr="00A9435D">
        <w:rPr>
          <w:rFonts w:ascii="GHEA Grapalat" w:hAnsi="GHEA Grapalat"/>
          <w:sz w:val="28"/>
          <w:szCs w:val="28"/>
          <w:lang w:val="hy-AM"/>
        </w:rPr>
        <w:t xml:space="preserve">«Երևան քաղաքի վարչական սահմաններում որոշ տարածքներում բացառիկ՝ գերակա հանրային շահ ճանաչելու, գերակա հանրային շահ ճանաչված տարածքներում առկա սեփականության օբյեկտների նկարագրության արձանագրության կազմման կարգը և նկարագրության արձանագրության օրինակելի ձևը հաստատելու մասին» </w:t>
      </w:r>
      <w:r w:rsidRPr="00A9435D">
        <w:rPr>
          <w:rFonts w:ascii="GHEA Grapalat" w:hAnsi="GHEA Grapalat"/>
          <w:sz w:val="28"/>
          <w:szCs w:val="28"/>
          <w:lang w:val="hy-AM"/>
        </w:rPr>
        <w:t>N 108-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որոշմամբ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ահմանված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կարգով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և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որոշմամբ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ահմանված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նկարագրության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արձանագրության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րինակելի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ձևով</w:t>
      </w:r>
      <w:r w:rsidR="00E15057" w:rsidRPr="00A9435D">
        <w:rPr>
          <w:rFonts w:ascii="GHEA Grapalat" w:hAnsi="GHEA Grapalat"/>
          <w:sz w:val="28"/>
          <w:szCs w:val="28"/>
          <w:lang w:val="hy-AM"/>
        </w:rPr>
        <w:t>.</w:t>
      </w:r>
    </w:p>
    <w:p w:rsidR="00943458" w:rsidRPr="00A9435D" w:rsidRDefault="00943458" w:rsidP="00A9435D">
      <w:pPr>
        <w:pStyle w:val="Heading1"/>
        <w:jc w:val="both"/>
        <w:rPr>
          <w:rFonts w:ascii="GHEA Grapalat" w:eastAsia="Batang" w:hAnsi="GHEA Grapalat" w:cs="Sylfaen"/>
          <w:sz w:val="28"/>
          <w:szCs w:val="28"/>
          <w:lang w:val="hy-AM" w:eastAsia="ko-KR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 </w:t>
      </w:r>
      <w:r w:rsidRPr="00A9435D">
        <w:rPr>
          <w:rFonts w:ascii="GHEA Grapalat" w:eastAsia="Batang" w:hAnsi="GHEA Grapalat" w:cs="Sylfaen"/>
          <w:sz w:val="28"/>
          <w:szCs w:val="28"/>
          <w:lang w:val="hy-AM" w:eastAsia="ko-KR"/>
        </w:rPr>
        <w:t>6) uույն որոշման հավելվածում նշված տարածքը ձեռք բերողի իրավունքները և պարտականությունները սահմանվում են &lt;&lt;Հասարակության և պետության կարիքների համար սեփականության օտարման մասին&gt;&gt; Հայաuտանի Հանրապետության oրենքի հիման վրա տարածքը ձեռք բերողի և լիազոր մարմնի միջև կնքվող պայմանագրին համապատաuխան: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eastAsia="Batang" w:hAnsi="GHEA Grapalat" w:cs="Times New Roman"/>
          <w:sz w:val="28"/>
          <w:szCs w:val="28"/>
          <w:lang w:val="hy-AM" w:eastAsia="ko-KR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4.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Լիազորել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Երևանի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քաղաքապետին</w:t>
      </w:r>
      <w:r w:rsidRPr="00A9435D">
        <w:rPr>
          <w:rFonts w:ascii="GHEA Grapalat" w:hAnsi="GHEA Grapalat"/>
          <w:sz w:val="28"/>
          <w:szCs w:val="28"/>
          <w:lang w:val="hy-AM"/>
        </w:rPr>
        <w:t>`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 1)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անցկացնել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արակության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և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պետության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կարիքների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համար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տարվող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եփականությունը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ձեռք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բերողի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հրապարակային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ակարկություն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`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մրցույթ` հետևյալ նվազագույն պայմաններով.</w:t>
      </w:r>
    </w:p>
    <w:p w:rsidR="00156D27" w:rsidRPr="00A9435D" w:rsidRDefault="00156D27" w:rsidP="00A9435D">
      <w:pPr>
        <w:spacing w:after="0" w:line="240" w:lineRule="auto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9435D">
        <w:rPr>
          <w:rFonts w:ascii="GHEA Grapalat" w:hAnsi="GHEA Grapalat" w:cs="Sylfaen"/>
          <w:sz w:val="28"/>
          <w:szCs w:val="28"/>
          <w:lang w:val="hy-AM"/>
        </w:rPr>
        <w:t xml:space="preserve">     </w:t>
      </w:r>
      <w:r w:rsidR="000424E5" w:rsidRPr="00A9435D">
        <w:rPr>
          <w:rFonts w:ascii="GHEA Grapalat" w:hAnsi="GHEA Grapalat" w:cs="Sylfaen"/>
          <w:sz w:val="28"/>
          <w:szCs w:val="28"/>
          <w:lang w:val="hy-AM"/>
        </w:rPr>
        <w:t>ա.</w:t>
      </w:r>
      <w:r w:rsidR="00943458" w:rsidRPr="00A9435D">
        <w:rPr>
          <w:rFonts w:ascii="GHEA Grapalat" w:hAnsi="GHEA Grapalat" w:cs="Sylfaen"/>
          <w:sz w:val="28"/>
          <w:szCs w:val="28"/>
          <w:lang w:val="hy-AM"/>
        </w:rPr>
        <w:t xml:space="preserve"> կառուցապատման ավարտի ժամկետ սահմանել մինչև 2016 թվականի հունվարի 1-ը,</w:t>
      </w:r>
    </w:p>
    <w:p w:rsidR="00943458" w:rsidRPr="00A9435D" w:rsidRDefault="00156D27" w:rsidP="00A9435D">
      <w:pPr>
        <w:spacing w:after="0" w:line="240" w:lineRule="auto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9435D">
        <w:rPr>
          <w:rFonts w:ascii="GHEA Grapalat" w:hAnsi="GHEA Grapalat" w:cs="Sylfaen"/>
          <w:sz w:val="28"/>
          <w:szCs w:val="28"/>
          <w:lang w:val="hy-AM"/>
        </w:rPr>
        <w:t xml:space="preserve">      </w:t>
      </w:r>
      <w:r w:rsidR="00943458" w:rsidRPr="00A9435D">
        <w:rPr>
          <w:rFonts w:ascii="GHEA Grapalat" w:hAnsi="GHEA Grapalat" w:cs="Sylfaen"/>
          <w:sz w:val="28"/>
          <w:szCs w:val="28"/>
          <w:lang w:val="hy-AM"/>
        </w:rPr>
        <w:t>բ</w:t>
      </w:r>
      <w:r w:rsidR="000424E5" w:rsidRPr="00A9435D">
        <w:rPr>
          <w:rFonts w:ascii="GHEA Grapalat" w:hAnsi="GHEA Grapalat" w:cs="Sylfaen"/>
          <w:sz w:val="28"/>
          <w:szCs w:val="28"/>
          <w:lang w:val="hy-AM"/>
        </w:rPr>
        <w:t>.</w:t>
      </w:r>
      <w:r w:rsidR="00943458" w:rsidRPr="00A9435D">
        <w:rPr>
          <w:rFonts w:ascii="GHEA Grapalat" w:hAnsi="GHEA Grapalat"/>
          <w:sz w:val="28"/>
          <w:szCs w:val="28"/>
          <w:lang w:val="hy-AM"/>
        </w:rPr>
        <w:t xml:space="preserve"> կառուցապատման հարկայնությունը 00-ական նիշից բարձր սահմանել 12-14 հարկ,</w:t>
      </w:r>
    </w:p>
    <w:p w:rsidR="00943458" w:rsidRPr="00A9435D" w:rsidRDefault="00156D27" w:rsidP="00A9435D">
      <w:pPr>
        <w:spacing w:after="0"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 </w:t>
      </w:r>
      <w:r w:rsidR="00943458" w:rsidRPr="00A9435D">
        <w:rPr>
          <w:rFonts w:ascii="GHEA Grapalat" w:hAnsi="GHEA Grapalat"/>
          <w:sz w:val="28"/>
          <w:szCs w:val="28"/>
          <w:lang w:val="hy-AM"/>
        </w:rPr>
        <w:t>գ</w:t>
      </w:r>
      <w:r w:rsidR="000424E5" w:rsidRPr="00A9435D">
        <w:rPr>
          <w:rFonts w:ascii="GHEA Grapalat" w:hAnsi="GHEA Grapalat"/>
          <w:sz w:val="28"/>
          <w:szCs w:val="28"/>
          <w:lang w:val="hy-AM"/>
        </w:rPr>
        <w:t>.</w:t>
      </w:r>
      <w:r w:rsidR="00943458" w:rsidRPr="00A9435D">
        <w:rPr>
          <w:rFonts w:ascii="GHEA Grapalat" w:hAnsi="GHEA Grapalat"/>
          <w:sz w:val="28"/>
          <w:szCs w:val="28"/>
          <w:lang w:val="hy-AM"/>
        </w:rPr>
        <w:t xml:space="preserve"> ձեռք բերողը ստանձնում է նաև տարածքի նախկին ձեռքբերողներ Գագիկ Պապոյանի և &lt;Նարեկգրադ&gt; ՍՊ ընկերության կողմից կադաստրային գրանցման ենթարկված օտարման գործընթացի հետևանքով առաջացած և չկատարված հատուցման պարտավորությունները, ինչպես նաև նախնական առուվաճառքի պայմանագրերով գնորդների վճարած գումարներ</w:t>
      </w:r>
      <w:r w:rsidR="00921D1B" w:rsidRPr="00A9435D">
        <w:rPr>
          <w:rFonts w:ascii="GHEA Grapalat" w:hAnsi="GHEA Grapalat"/>
          <w:sz w:val="28"/>
          <w:szCs w:val="28"/>
          <w:lang w:val="hy-AM"/>
        </w:rPr>
        <w:t>ը</w:t>
      </w:r>
      <w:r w:rsidR="00943458" w:rsidRPr="00A9435D">
        <w:rPr>
          <w:rFonts w:ascii="GHEA Grapalat" w:hAnsi="GHEA Grapalat"/>
          <w:sz w:val="28"/>
          <w:szCs w:val="28"/>
          <w:lang w:val="hy-AM"/>
        </w:rPr>
        <w:t xml:space="preserve"> վերադարձ</w:t>
      </w:r>
      <w:r w:rsidR="00921D1B" w:rsidRPr="00A9435D">
        <w:rPr>
          <w:rFonts w:ascii="GHEA Grapalat" w:hAnsi="GHEA Grapalat"/>
          <w:sz w:val="28"/>
          <w:szCs w:val="28"/>
          <w:lang w:val="hy-AM"/>
        </w:rPr>
        <w:t>ելու</w:t>
      </w:r>
      <w:r w:rsidR="00943458" w:rsidRPr="00A9435D">
        <w:rPr>
          <w:rFonts w:ascii="GHEA Grapalat" w:hAnsi="GHEA Grapalat"/>
          <w:sz w:val="28"/>
          <w:szCs w:val="28"/>
          <w:lang w:val="hy-AM"/>
        </w:rPr>
        <w:t xml:space="preserve"> պարտավորությունը` ՀՀ վարչապետի </w:t>
      </w:r>
      <w:r w:rsidR="00281722" w:rsidRPr="00A9435D">
        <w:rPr>
          <w:rFonts w:ascii="GHEA Grapalat" w:hAnsi="GHEA Grapalat"/>
          <w:sz w:val="28"/>
          <w:szCs w:val="28"/>
          <w:lang w:val="hy-AM"/>
        </w:rPr>
        <w:t xml:space="preserve">2012 թվականի մարտի </w:t>
      </w:r>
      <w:r w:rsidR="00943458" w:rsidRPr="00A9435D">
        <w:rPr>
          <w:rFonts w:ascii="GHEA Grapalat" w:hAnsi="GHEA Grapalat"/>
          <w:sz w:val="28"/>
          <w:szCs w:val="28"/>
          <w:lang w:val="hy-AM"/>
        </w:rPr>
        <w:t>2</w:t>
      </w:r>
      <w:r w:rsidR="00281722" w:rsidRPr="00A9435D">
        <w:rPr>
          <w:rFonts w:ascii="GHEA Grapalat" w:hAnsi="GHEA Grapalat"/>
          <w:sz w:val="28"/>
          <w:szCs w:val="28"/>
          <w:lang w:val="hy-AM"/>
        </w:rPr>
        <w:t>-ի</w:t>
      </w:r>
      <w:r w:rsidR="00943458"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="005978FF" w:rsidRPr="00A9435D">
        <w:rPr>
          <w:rFonts w:ascii="GHEA Grapalat" w:hAnsi="GHEA Grapalat"/>
          <w:sz w:val="28"/>
          <w:szCs w:val="28"/>
          <w:lang w:val="hy-AM"/>
        </w:rPr>
        <w:t>«Միջգերատեսչական հանձնաժողով ստեղծելու մասին» N</w:t>
      </w:r>
      <w:r w:rsidR="00943458" w:rsidRPr="00A9435D">
        <w:rPr>
          <w:rFonts w:ascii="GHEA Grapalat" w:hAnsi="GHEA Grapalat"/>
          <w:sz w:val="28"/>
          <w:szCs w:val="28"/>
          <w:lang w:val="hy-AM"/>
        </w:rPr>
        <w:t xml:space="preserve">194-Ա որոշմամբ </w:t>
      </w:r>
      <w:r w:rsidR="00943458" w:rsidRPr="00A9435D">
        <w:rPr>
          <w:rFonts w:ascii="GHEA Grapalat" w:hAnsi="GHEA Grapalat"/>
          <w:sz w:val="28"/>
          <w:szCs w:val="28"/>
          <w:lang w:val="hy-AM"/>
        </w:rPr>
        <w:lastRenderedPageBreak/>
        <w:t>ստեղծված միջգերատեսչական հանձնաժողովի կողմից որոշված իրավատերերի կազմով և չափերով</w:t>
      </w:r>
      <w:r w:rsidR="00954D7B" w:rsidRPr="00A9435D">
        <w:rPr>
          <w:rFonts w:ascii="GHEA Grapalat" w:hAnsi="GHEA Grapalat"/>
          <w:sz w:val="28"/>
          <w:szCs w:val="28"/>
          <w:lang w:val="hy-AM"/>
        </w:rPr>
        <w:t>,</w:t>
      </w:r>
    </w:p>
    <w:p w:rsidR="00943458" w:rsidRPr="00A9435D" w:rsidRDefault="00943458" w:rsidP="00A9435D">
      <w:pPr>
        <w:spacing w:line="240" w:lineRule="auto"/>
        <w:ind w:firstLine="708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>դ</w:t>
      </w:r>
      <w:r w:rsidR="000424E5" w:rsidRPr="00A9435D">
        <w:rPr>
          <w:rFonts w:ascii="GHEA Grapalat" w:hAnsi="GHEA Grapalat"/>
          <w:sz w:val="28"/>
          <w:szCs w:val="28"/>
          <w:lang w:val="hy-AM"/>
        </w:rPr>
        <w:t>.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ձեռք բերողը պարտավոր է շենքի կառուցման ավարտից հետո Երևան համայնքին սեփականության իրավունքով տրամադրել բնակելի տարածքներ` &lt;Գապբնակշին&gt; ՍՊԸ կողմից կրկնավաճառքներից տուժած անձանց որպես </w:t>
      </w:r>
      <w:r w:rsidR="00921D1B" w:rsidRPr="00A9435D">
        <w:rPr>
          <w:rFonts w:ascii="GHEA Grapalat" w:hAnsi="GHEA Grapalat"/>
          <w:sz w:val="28"/>
          <w:szCs w:val="28"/>
          <w:lang w:val="hy-AM"/>
        </w:rPr>
        <w:t>օգնու</w:t>
      </w:r>
      <w:r w:rsidRPr="00A9435D">
        <w:rPr>
          <w:rFonts w:ascii="GHEA Grapalat" w:hAnsi="GHEA Grapalat"/>
          <w:sz w:val="28"/>
          <w:szCs w:val="28"/>
          <w:lang w:val="hy-AM"/>
        </w:rPr>
        <w:t>թ</w:t>
      </w:r>
      <w:r w:rsidR="00921D1B" w:rsidRPr="00A9435D">
        <w:rPr>
          <w:rFonts w:ascii="GHEA Grapalat" w:hAnsi="GHEA Grapalat"/>
          <w:sz w:val="28"/>
          <w:szCs w:val="28"/>
          <w:lang w:val="hy-AM"/>
        </w:rPr>
        <w:t>յ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ուն տրամադրելու համար` ըստ ՀՀ վարչապետի </w:t>
      </w:r>
      <w:r w:rsidR="00281722" w:rsidRPr="00A9435D">
        <w:rPr>
          <w:rFonts w:ascii="GHEA Grapalat" w:hAnsi="GHEA Grapalat"/>
          <w:sz w:val="28"/>
          <w:szCs w:val="28"/>
          <w:lang w:val="hy-AM"/>
        </w:rPr>
        <w:t xml:space="preserve">2012 թվականի մարտի 2-ի </w:t>
      </w:r>
      <w:r w:rsidR="00156D27" w:rsidRPr="00A9435D">
        <w:rPr>
          <w:rFonts w:ascii="GHEA Grapalat" w:hAnsi="GHEA Grapalat"/>
          <w:sz w:val="28"/>
          <w:szCs w:val="28"/>
          <w:lang w:val="hy-AM"/>
        </w:rPr>
        <w:t>«Միջգերատեսչական հանձնաժողով ստեղծելու մասին» N</w:t>
      </w:r>
      <w:r w:rsidRPr="00A9435D">
        <w:rPr>
          <w:rFonts w:ascii="GHEA Grapalat" w:hAnsi="GHEA Grapalat"/>
          <w:sz w:val="28"/>
          <w:szCs w:val="28"/>
          <w:lang w:val="hy-AM"/>
        </w:rPr>
        <w:t>194-Ա որոշմամբ ստեղծված միջգերատեսչական հանձնաժողովի կողմից առաջարկված իրավատերերի կազմի և չափերի: Սույն ենթակետով նախատեսված մակերեսի չափը հանդիսանում է մրցույթի հաղթողին որոշելու հիմնական չափանիշը</w:t>
      </w:r>
      <w:r w:rsidR="00156D27" w:rsidRPr="00A9435D">
        <w:rPr>
          <w:rFonts w:ascii="GHEA Grapalat" w:hAnsi="GHEA Grapalat"/>
          <w:sz w:val="28"/>
          <w:szCs w:val="28"/>
          <w:lang w:val="hy-AM"/>
        </w:rPr>
        <w:t>.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   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2)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Ձեռք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բերող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թեկնածուի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ընտրության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դեպքում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ընտրված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ընկերության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հետ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պետության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անունից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կնքել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&lt;&lt;Հա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արակության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և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պետության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կարիքների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համար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եփականության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տարման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մա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ին&gt;&gt; Հայա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տանի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րենքի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7-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րդ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հոդվածի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3-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րդ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մա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ով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նախատեսված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պայմանագիր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և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ներկայացնել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առաջարկություն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սույն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մեջ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համապատա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խան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փոփոխություն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կատարելու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վերաբերյալ</w:t>
      </w:r>
      <w:r w:rsidRPr="00A9435D">
        <w:rPr>
          <w:rFonts w:ascii="GHEA Grapalat" w:hAnsi="GHEA Grapalat"/>
          <w:sz w:val="28"/>
          <w:szCs w:val="28"/>
          <w:lang w:val="hy-AM"/>
        </w:rPr>
        <w:t>.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3) սույն որոշման 1-ին կետում նշված տարածքում առկա` պետական սեփականություն հանդիսացող անշարժ գույքի` պետության և հասարակության կարիքների համար գույքի օտարման գործառույթների իրականացման ընթացքում հանդես գալ Հայաստանի Հանրապետության անունից, Հայաստանի Հանրապետության օրենսդրությամբ սահմանված կարգով.    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 4)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ույն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որոշումն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ուժի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մեջ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մտնելուն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հաջորդող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 յոթ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րվա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ընթացքում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որոշումը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պատշաճ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ձևով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ուղարկել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տարվող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եփականության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եփականատերերին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և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տարվող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եփականության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նկատմամբ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պետական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գրանցում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ունեցող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գույքային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իրավունքներ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ունեցող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անձանց</w:t>
      </w:r>
      <w:r w:rsidRPr="00A9435D">
        <w:rPr>
          <w:rFonts w:ascii="GHEA Grapalat" w:hAnsi="GHEA Grapalat"/>
          <w:sz w:val="28"/>
          <w:szCs w:val="28"/>
          <w:lang w:val="hy-AM"/>
        </w:rPr>
        <w:t>:</w:t>
      </w:r>
    </w:p>
    <w:p w:rsidR="00182BED" w:rsidRPr="00A9435D" w:rsidRDefault="00943458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    5. 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ույն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որոշումն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ուժի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մեջ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է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մտնում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պաշտոնական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հրապարակման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րվան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հաջորդող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տա</w:t>
      </w:r>
      <w:r w:rsidRPr="00A9435D">
        <w:rPr>
          <w:rFonts w:ascii="GHEA Grapalat" w:hAnsi="GHEA Grapalat"/>
          <w:sz w:val="28"/>
          <w:szCs w:val="28"/>
          <w:lang w:val="hy-AM"/>
        </w:rPr>
        <w:t>u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ներորդ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o</w:t>
      </w:r>
      <w:r w:rsidRPr="00A9435D">
        <w:rPr>
          <w:rFonts w:ascii="GHEA Grapalat" w:hAnsi="GHEA Grapalat" w:cs="Sylfaen"/>
          <w:sz w:val="28"/>
          <w:szCs w:val="28"/>
          <w:lang w:val="hy-AM"/>
        </w:rPr>
        <w:t>րը</w:t>
      </w:r>
      <w:r w:rsidRPr="00A9435D">
        <w:rPr>
          <w:rFonts w:ascii="GHEA Grapalat" w:hAnsi="GHEA Grapalat"/>
          <w:sz w:val="28"/>
          <w:szCs w:val="28"/>
          <w:lang w:val="hy-AM"/>
        </w:rPr>
        <w:t>:</w:t>
      </w:r>
    </w:p>
    <w:p w:rsidR="00BB614A" w:rsidRPr="00A9435D" w:rsidRDefault="00BB614A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BB614A" w:rsidRPr="00A9435D" w:rsidRDefault="00BB614A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BB614A" w:rsidRPr="00A9435D" w:rsidRDefault="00BB614A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943458" w:rsidRPr="00726626" w:rsidRDefault="00943458" w:rsidP="00726626">
      <w:pPr>
        <w:spacing w:line="240" w:lineRule="auto"/>
        <w:jc w:val="right"/>
        <w:rPr>
          <w:del w:id="0" w:author="karine.danielyan" w:date="2012-08-31T15:11:00Z"/>
          <w:rFonts w:ascii="GHEA Grapalat" w:hAnsi="GHEA Grapalat" w:cs="Times New Roman"/>
          <w:sz w:val="28"/>
          <w:szCs w:val="28"/>
          <w:lang w:val="en-US"/>
        </w:rPr>
      </w:pPr>
      <w:r w:rsidRPr="00A9435D">
        <w:rPr>
          <w:rFonts w:ascii="GHEA Grapalat" w:hAnsi="GHEA Grapalat" w:cs="Sylfaen"/>
          <w:b/>
          <w:sz w:val="28"/>
          <w:szCs w:val="28"/>
          <w:lang w:val="hy-AM"/>
        </w:rPr>
        <w:t xml:space="preserve">ԵՐԵՎԱՆԻ ՔԱՂԱՔԱՊԵՏ                  </w:t>
      </w:r>
      <w:r w:rsidR="00A9435D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</w:t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 xml:space="preserve">   Տ. Մ Ա Ր Գ Ա Ր Յ Ա Ն</w:t>
      </w:r>
    </w:p>
    <w:p w:rsidR="008A5B30" w:rsidRPr="00A9435D" w:rsidRDefault="00B05717" w:rsidP="00A9435D">
      <w:pPr>
        <w:spacing w:line="240" w:lineRule="auto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  <w:r w:rsidRPr="00A9435D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ab/>
      </w:r>
    </w:p>
    <w:p w:rsidR="00943458" w:rsidRPr="00A9435D" w:rsidRDefault="00943458" w:rsidP="00A9435D">
      <w:pPr>
        <w:spacing w:line="240" w:lineRule="auto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  <w:r w:rsidRPr="00A9435D">
        <w:rPr>
          <w:rFonts w:ascii="GHEA Grapalat" w:hAnsi="GHEA Grapalat" w:cs="Sylfaen"/>
          <w:b/>
          <w:sz w:val="28"/>
          <w:szCs w:val="28"/>
          <w:lang w:val="hy-AM"/>
        </w:rPr>
        <w:t xml:space="preserve">          </w:t>
      </w:r>
      <w:r w:rsidR="00156D27" w:rsidRPr="00A9435D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    </w:t>
      </w:r>
    </w:p>
    <w:p w:rsidR="00943458" w:rsidRPr="00A9435D" w:rsidRDefault="00943458" w:rsidP="00A9435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 w:cs="Sylfaen"/>
          <w:sz w:val="28"/>
          <w:szCs w:val="28"/>
          <w:lang w:val="hy-AM"/>
        </w:rPr>
        <w:lastRenderedPageBreak/>
        <w:t>Հավելված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1</w:t>
      </w:r>
    </w:p>
    <w:p w:rsidR="00A9435D" w:rsidRDefault="00943458" w:rsidP="00A9435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en-US"/>
        </w:rPr>
      </w:pPr>
      <w:r w:rsidRPr="00A9435D">
        <w:rPr>
          <w:rFonts w:ascii="GHEA Grapalat" w:hAnsi="GHEA Grapalat" w:cs="Sylfaen"/>
          <w:sz w:val="28"/>
          <w:szCs w:val="28"/>
          <w:lang w:val="hy-AM"/>
        </w:rPr>
        <w:t>ՀՀ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="00A9435D">
        <w:rPr>
          <w:rFonts w:ascii="GHEA Grapalat" w:hAnsi="GHEA Grapalat"/>
          <w:sz w:val="28"/>
          <w:szCs w:val="28"/>
          <w:lang w:val="en-US"/>
        </w:rPr>
        <w:t xml:space="preserve"> </w:t>
      </w:r>
    </w:p>
    <w:p w:rsidR="00943458" w:rsidRPr="00A9435D" w:rsidRDefault="00943458" w:rsidP="00A9435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/>
          <w:sz w:val="28"/>
          <w:szCs w:val="28"/>
          <w:lang w:val="hy-AM"/>
        </w:rPr>
        <w:t xml:space="preserve">2012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Pr="00A9435D">
        <w:rPr>
          <w:rFonts w:ascii="GHEA Grapalat" w:hAnsi="GHEA Grapalat"/>
          <w:sz w:val="28"/>
          <w:szCs w:val="28"/>
          <w:lang w:val="hy-AM"/>
        </w:rPr>
        <w:t>-----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որոշման</w:t>
      </w:r>
    </w:p>
    <w:p w:rsidR="00943458" w:rsidRPr="00A9435D" w:rsidRDefault="00943458" w:rsidP="00A9435D">
      <w:pPr>
        <w:spacing w:after="0" w:line="24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943458" w:rsidRPr="00A9435D" w:rsidRDefault="00943458" w:rsidP="00A9435D">
      <w:pPr>
        <w:spacing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  <w:r w:rsidRPr="00A9435D">
        <w:rPr>
          <w:rFonts w:ascii="GHEA Grapalat" w:hAnsi="GHEA Grapalat" w:cs="Sylfaen"/>
          <w:sz w:val="28"/>
          <w:szCs w:val="28"/>
          <w:lang w:val="hy-AM"/>
        </w:rPr>
        <w:t>Ց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Ա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Ն</w:t>
      </w:r>
      <w:r w:rsidRPr="00A9435D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sz w:val="28"/>
          <w:szCs w:val="28"/>
          <w:lang w:val="hy-AM"/>
        </w:rPr>
        <w:t>Կ</w:t>
      </w:r>
    </w:p>
    <w:p w:rsidR="00943458" w:rsidRPr="00A9435D" w:rsidRDefault="00943458" w:rsidP="00A9435D">
      <w:pPr>
        <w:spacing w:line="24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943458" w:rsidRPr="00A9435D" w:rsidRDefault="00943458" w:rsidP="00A9435D">
      <w:pPr>
        <w:spacing w:line="240" w:lineRule="auto"/>
        <w:jc w:val="center"/>
        <w:rPr>
          <w:rFonts w:ascii="GHEA Grapalat" w:hAnsi="GHEA Grapalat" w:cs="Times New Roman"/>
          <w:b/>
          <w:sz w:val="28"/>
          <w:szCs w:val="28"/>
          <w:lang w:val="hy-AM"/>
        </w:rPr>
      </w:pPr>
      <w:r w:rsidRPr="00A9435D">
        <w:rPr>
          <w:rFonts w:ascii="GHEA Grapalat" w:hAnsi="GHEA Grapalat" w:cs="Sylfaen"/>
          <w:b/>
          <w:sz w:val="28"/>
          <w:szCs w:val="28"/>
          <w:lang w:val="hy-AM"/>
        </w:rPr>
        <w:t>ԵՐԵՎԱՆ ՔԱՂԱՔԻ ԳԼԽԱՎՈՐ ՊՈՂՈՏԱ, ԵԿՄԱԼՅԱՆ ՓՈՂՈՑԻՆ ՀԱՐՈՂ `  ԲԱՑԱՌԻԿ`</w:t>
      </w:r>
      <w:r w:rsidRPr="00A9435D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>ԳԵՐԱԿԱ</w:t>
      </w:r>
      <w:r w:rsidRPr="00A9435D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>ՀԱՆՐԱՅԻՆ</w:t>
      </w:r>
      <w:r w:rsidRPr="00A9435D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>ՇԱՀ</w:t>
      </w:r>
      <w:r w:rsidRPr="00A9435D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>ՃԱՆԱՉՎՈՂ</w:t>
      </w:r>
      <w:r w:rsidRPr="00A9435D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9435D">
        <w:rPr>
          <w:rFonts w:ascii="GHEA Grapalat" w:hAnsi="GHEA Grapalat" w:cs="Sylfaen"/>
          <w:b/>
          <w:sz w:val="28"/>
          <w:szCs w:val="28"/>
          <w:lang w:val="hy-AM"/>
        </w:rPr>
        <w:t>ՏԱՐԱԾՔԻ</w:t>
      </w:r>
      <w:r w:rsidRPr="00A9435D">
        <w:rPr>
          <w:rFonts w:ascii="GHEA Grapalat" w:hAnsi="GHEA Grapalat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943458" w:rsidRPr="00A9435D" w:rsidRDefault="00943458" w:rsidP="00A9435D">
      <w:pPr>
        <w:spacing w:line="240" w:lineRule="auto"/>
        <w:jc w:val="center"/>
        <w:rPr>
          <w:rFonts w:ascii="GHEA Grapalat" w:hAnsi="GHEA Grapalat" w:cs="Times New Roman"/>
          <w:sz w:val="28"/>
          <w:szCs w:val="28"/>
          <w:lang w:val="hy-AM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6660"/>
        <w:gridCol w:w="2636"/>
      </w:tblGrid>
      <w:tr w:rsidR="00943458" w:rsidRPr="00A9435D" w:rsidTr="00A9435D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58" w:rsidRPr="00A9435D" w:rsidRDefault="00943458" w:rsidP="00A9435D">
            <w:pPr>
              <w:spacing w:line="240" w:lineRule="auto"/>
              <w:jc w:val="center"/>
              <w:rPr>
                <w:rFonts w:ascii="GHEA Grapalat" w:eastAsia="Batang" w:hAnsi="GHEA Grapalat"/>
                <w:sz w:val="28"/>
                <w:szCs w:val="28"/>
                <w:lang w:val="en-US" w:eastAsia="ko-KR"/>
              </w:rPr>
            </w:pPr>
            <w:r w:rsidRPr="00A9435D">
              <w:rPr>
                <w:rFonts w:ascii="GHEA Grapalat" w:hAnsi="GHEA Grapalat" w:cs="Sylfaen"/>
                <w:sz w:val="28"/>
                <w:szCs w:val="28"/>
              </w:rPr>
              <w:t>Հ</w:t>
            </w:r>
            <w:r w:rsidRPr="00A9435D">
              <w:rPr>
                <w:rFonts w:ascii="GHEA Grapalat" w:hAnsi="GHEA Grapalat"/>
                <w:sz w:val="28"/>
                <w:szCs w:val="28"/>
              </w:rPr>
              <w:t>/</w:t>
            </w:r>
            <w:r w:rsidRPr="00A9435D">
              <w:rPr>
                <w:rFonts w:ascii="GHEA Grapalat" w:hAnsi="GHEA Grapalat" w:cs="Sylfaen"/>
                <w:sz w:val="28"/>
                <w:szCs w:val="28"/>
              </w:rPr>
              <w:t>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58" w:rsidRPr="00A9435D" w:rsidRDefault="00943458" w:rsidP="00A9435D">
            <w:pPr>
              <w:spacing w:line="240" w:lineRule="auto"/>
              <w:ind w:right="72"/>
              <w:jc w:val="center"/>
              <w:rPr>
                <w:rFonts w:ascii="GHEA Grapalat" w:eastAsia="Batang" w:hAnsi="GHEA Grapalat" w:cs="Times New Roman"/>
                <w:sz w:val="28"/>
                <w:szCs w:val="28"/>
                <w:lang w:eastAsia="ko-KR"/>
              </w:rPr>
            </w:pPr>
            <w:r w:rsidRPr="00A9435D">
              <w:rPr>
                <w:rFonts w:ascii="GHEA Grapalat" w:hAnsi="GHEA Grapalat" w:cs="Sylfaen"/>
                <w:sz w:val="28"/>
                <w:szCs w:val="28"/>
              </w:rPr>
              <w:t>Գտնվելու</w:t>
            </w:r>
            <w:r w:rsidRPr="00A9435D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A9435D">
              <w:rPr>
                <w:rFonts w:ascii="GHEA Grapalat" w:hAnsi="GHEA Grapalat" w:cs="Sylfaen"/>
                <w:sz w:val="28"/>
                <w:szCs w:val="28"/>
              </w:rPr>
              <w:t>վայրը</w:t>
            </w:r>
            <w:r w:rsidRPr="00A9435D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A9435D">
              <w:rPr>
                <w:rFonts w:ascii="GHEA Grapalat" w:hAnsi="GHEA Grapalat" w:cs="Sylfaen"/>
                <w:sz w:val="28"/>
                <w:szCs w:val="28"/>
              </w:rPr>
              <w:t>և</w:t>
            </w:r>
            <w:r w:rsidRPr="00A9435D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A9435D">
              <w:rPr>
                <w:rFonts w:ascii="GHEA Grapalat" w:hAnsi="GHEA Grapalat" w:cs="Sylfaen"/>
                <w:sz w:val="28"/>
                <w:szCs w:val="28"/>
              </w:rPr>
              <w:t>նկարագիրը</w:t>
            </w:r>
          </w:p>
          <w:p w:rsidR="00943458" w:rsidRPr="00A9435D" w:rsidRDefault="00943458" w:rsidP="00A9435D">
            <w:pPr>
              <w:spacing w:line="240" w:lineRule="auto"/>
              <w:ind w:right="72"/>
              <w:jc w:val="center"/>
              <w:rPr>
                <w:rFonts w:ascii="GHEA Grapalat" w:eastAsia="Batang" w:hAnsi="GHEA Grapalat"/>
                <w:sz w:val="28"/>
                <w:szCs w:val="28"/>
                <w:lang w:val="en-US" w:eastAsia="ko-KR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58" w:rsidRPr="00A9435D" w:rsidRDefault="00943458" w:rsidP="00A9435D">
            <w:pPr>
              <w:spacing w:line="240" w:lineRule="auto"/>
              <w:jc w:val="center"/>
              <w:rPr>
                <w:rFonts w:ascii="GHEA Grapalat" w:eastAsia="Batang" w:hAnsi="GHEA Grapalat" w:cs="Times New Roman"/>
                <w:sz w:val="28"/>
                <w:szCs w:val="28"/>
                <w:lang w:eastAsia="ko-KR"/>
              </w:rPr>
            </w:pPr>
            <w:r w:rsidRPr="00A9435D">
              <w:rPr>
                <w:rFonts w:ascii="GHEA Grapalat" w:hAnsi="GHEA Grapalat" w:cs="Sylfaen"/>
                <w:sz w:val="28"/>
                <w:szCs w:val="28"/>
              </w:rPr>
              <w:t>Նկարագրության</w:t>
            </w:r>
            <w:r w:rsidRPr="00A9435D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A9435D">
              <w:rPr>
                <w:rFonts w:ascii="GHEA Grapalat" w:hAnsi="GHEA Grapalat" w:cs="Sylfaen"/>
                <w:sz w:val="28"/>
                <w:szCs w:val="28"/>
              </w:rPr>
              <w:t>արձանագրության</w:t>
            </w:r>
            <w:r w:rsidRPr="00A9435D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A9435D">
              <w:rPr>
                <w:rFonts w:ascii="GHEA Grapalat" w:hAnsi="GHEA Grapalat" w:cs="Sylfaen"/>
                <w:sz w:val="28"/>
                <w:szCs w:val="28"/>
              </w:rPr>
              <w:t>կազմման</w:t>
            </w:r>
            <w:r w:rsidRPr="00A9435D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A9435D">
              <w:rPr>
                <w:rFonts w:ascii="GHEA Grapalat" w:hAnsi="GHEA Grapalat" w:cs="Sylfaen"/>
                <w:sz w:val="28"/>
                <w:szCs w:val="28"/>
              </w:rPr>
              <w:t>ժամկետը</w:t>
            </w:r>
          </w:p>
          <w:p w:rsidR="00943458" w:rsidRPr="00A9435D" w:rsidRDefault="00943458" w:rsidP="00A9435D">
            <w:pPr>
              <w:spacing w:line="240" w:lineRule="auto"/>
              <w:jc w:val="center"/>
              <w:rPr>
                <w:rFonts w:ascii="GHEA Grapalat" w:eastAsia="Batang" w:hAnsi="GHEA Grapalat" w:cs="Sylfaen"/>
                <w:sz w:val="28"/>
                <w:szCs w:val="28"/>
                <w:lang w:val="en-US" w:eastAsia="ko-KR"/>
              </w:rPr>
            </w:pPr>
          </w:p>
        </w:tc>
      </w:tr>
      <w:tr w:rsidR="00943458" w:rsidRPr="00A9435D" w:rsidTr="00A9435D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58" w:rsidRPr="00A9435D" w:rsidRDefault="00943458" w:rsidP="00A9435D">
            <w:pPr>
              <w:spacing w:line="240" w:lineRule="auto"/>
              <w:jc w:val="center"/>
              <w:rPr>
                <w:rFonts w:ascii="GHEA Grapalat" w:eastAsia="Batang" w:hAnsi="GHEA Grapalat"/>
                <w:sz w:val="28"/>
                <w:szCs w:val="28"/>
                <w:lang w:eastAsia="ko-KR"/>
              </w:rPr>
            </w:pPr>
            <w:r w:rsidRPr="00A9435D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58" w:rsidRPr="00A9435D" w:rsidRDefault="00943458" w:rsidP="00A9435D">
            <w:pPr>
              <w:spacing w:line="240" w:lineRule="auto"/>
              <w:ind w:right="72"/>
              <w:jc w:val="center"/>
              <w:rPr>
                <w:rFonts w:ascii="GHEA Grapalat" w:eastAsia="Batang" w:hAnsi="GHEA Grapalat"/>
                <w:sz w:val="28"/>
                <w:szCs w:val="28"/>
                <w:lang w:eastAsia="ko-KR"/>
              </w:rPr>
            </w:pPr>
            <w:r w:rsidRPr="00A9435D">
              <w:rPr>
                <w:rFonts w:ascii="GHEA Grapalat" w:hAnsi="GHEA Grapalat"/>
                <w:sz w:val="28"/>
                <w:szCs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58" w:rsidRPr="00A9435D" w:rsidRDefault="00943458" w:rsidP="00A9435D">
            <w:pPr>
              <w:spacing w:line="240" w:lineRule="auto"/>
              <w:jc w:val="center"/>
              <w:rPr>
                <w:rFonts w:ascii="GHEA Grapalat" w:eastAsia="Batang" w:hAnsi="GHEA Grapalat"/>
                <w:sz w:val="28"/>
                <w:szCs w:val="28"/>
                <w:lang w:eastAsia="ko-KR"/>
              </w:rPr>
            </w:pPr>
            <w:r w:rsidRPr="00A9435D">
              <w:rPr>
                <w:rFonts w:ascii="GHEA Grapalat" w:hAnsi="GHEA Grapalat"/>
                <w:sz w:val="28"/>
                <w:szCs w:val="28"/>
              </w:rPr>
              <w:t>3</w:t>
            </w:r>
          </w:p>
        </w:tc>
      </w:tr>
      <w:tr w:rsidR="00943458" w:rsidRPr="00A9435D" w:rsidTr="00A9435D">
        <w:trPr>
          <w:trHeight w:val="18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58" w:rsidRPr="00A9435D" w:rsidRDefault="00943458" w:rsidP="00A9435D">
            <w:pPr>
              <w:spacing w:line="240" w:lineRule="auto"/>
              <w:jc w:val="center"/>
              <w:rPr>
                <w:rFonts w:ascii="GHEA Grapalat" w:eastAsia="Batang" w:hAnsi="GHEA Grapalat"/>
                <w:sz w:val="28"/>
                <w:szCs w:val="28"/>
                <w:lang w:val="en-US" w:eastAsia="ko-KR"/>
              </w:rPr>
            </w:pPr>
            <w:r w:rsidRPr="00A9435D">
              <w:rPr>
                <w:rFonts w:ascii="GHEA Grapalat" w:hAnsi="GHEA Grapalat"/>
                <w:sz w:val="28"/>
                <w:szCs w:val="28"/>
              </w:rPr>
              <w:t>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58" w:rsidRPr="00A9435D" w:rsidRDefault="00943458" w:rsidP="00A9435D">
            <w:pPr>
              <w:spacing w:line="240" w:lineRule="auto"/>
              <w:ind w:right="72"/>
              <w:jc w:val="both"/>
              <w:rPr>
                <w:rFonts w:ascii="GHEA Grapalat" w:eastAsia="Batang" w:hAnsi="GHEA Grapalat"/>
                <w:i/>
                <w:sz w:val="24"/>
                <w:szCs w:val="24"/>
                <w:lang w:val="en-US" w:eastAsia="ko-KR"/>
              </w:rPr>
            </w:pPr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1-ին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Եկմալյան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փողոց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թիվ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6, 1-ին </w:t>
            </w:r>
            <w:r w:rsidRPr="00A9435D">
              <w:rPr>
                <w:rFonts w:ascii="GHEA Grapalat" w:hAnsi="GHEA Grapalat"/>
                <w:i/>
                <w:sz w:val="24"/>
                <w:szCs w:val="24"/>
              </w:rPr>
              <w:t>Եկմալյան</w:t>
            </w:r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փողոց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թիվ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8, 1-</w:t>
            </w:r>
            <w:r w:rsidRPr="00A9435D">
              <w:rPr>
                <w:rFonts w:ascii="GHEA Grapalat" w:hAnsi="GHEA Grapalat"/>
                <w:i/>
                <w:sz w:val="24"/>
                <w:szCs w:val="24"/>
              </w:rPr>
              <w:t>ին</w:t>
            </w:r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A9435D">
              <w:rPr>
                <w:rFonts w:ascii="GHEA Grapalat" w:hAnsi="GHEA Grapalat"/>
                <w:i/>
                <w:sz w:val="24"/>
                <w:szCs w:val="24"/>
              </w:rPr>
              <w:t>Եկմալյան</w:t>
            </w:r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փողոց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թիվ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10, 1-</w:t>
            </w:r>
            <w:r w:rsidRPr="00A9435D">
              <w:rPr>
                <w:rFonts w:ascii="GHEA Grapalat" w:hAnsi="GHEA Grapalat"/>
                <w:i/>
                <w:sz w:val="24"/>
                <w:szCs w:val="24"/>
              </w:rPr>
              <w:t>ին</w:t>
            </w:r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A9435D">
              <w:rPr>
                <w:rFonts w:ascii="GHEA Grapalat" w:hAnsi="GHEA Grapalat"/>
                <w:i/>
                <w:sz w:val="24"/>
                <w:szCs w:val="24"/>
              </w:rPr>
              <w:t>Եկմալյան</w:t>
            </w:r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փողոց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թիվ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12,  1-</w:t>
            </w:r>
            <w:r w:rsidRPr="00A9435D">
              <w:rPr>
                <w:rFonts w:ascii="GHEA Grapalat" w:hAnsi="GHEA Grapalat"/>
                <w:i/>
                <w:sz w:val="24"/>
                <w:szCs w:val="24"/>
              </w:rPr>
              <w:t>ին</w:t>
            </w:r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A9435D">
              <w:rPr>
                <w:rFonts w:ascii="GHEA Grapalat" w:hAnsi="GHEA Grapalat"/>
                <w:i/>
                <w:sz w:val="24"/>
                <w:szCs w:val="24"/>
              </w:rPr>
              <w:t>Եկմալյան</w:t>
            </w:r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փողոց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թիվ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14,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Ջափառիձե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փողոց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>թիվ</w:t>
            </w:r>
            <w:proofErr w:type="spellEnd"/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1, /u</w:t>
            </w:r>
            <w:r w:rsidRPr="00A9435D">
              <w:rPr>
                <w:rFonts w:ascii="GHEA Grapalat" w:hAnsi="GHEA Grapalat"/>
                <w:i/>
                <w:sz w:val="24"/>
                <w:szCs w:val="24"/>
              </w:rPr>
              <w:t>խեման</w:t>
            </w:r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A9435D">
              <w:rPr>
                <w:rFonts w:ascii="GHEA Grapalat" w:hAnsi="GHEA Grapalat"/>
                <w:i/>
                <w:sz w:val="24"/>
                <w:szCs w:val="24"/>
              </w:rPr>
              <w:t>կցվում</w:t>
            </w:r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A9435D">
              <w:rPr>
                <w:rFonts w:ascii="GHEA Grapalat" w:hAnsi="GHEA Grapalat"/>
                <w:i/>
                <w:sz w:val="24"/>
                <w:szCs w:val="24"/>
              </w:rPr>
              <w:t>է</w:t>
            </w:r>
            <w:r w:rsidRPr="00A9435D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/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58" w:rsidRPr="00A9435D" w:rsidRDefault="00943458" w:rsidP="00A9435D">
            <w:pPr>
              <w:spacing w:line="240" w:lineRule="auto"/>
              <w:jc w:val="center"/>
              <w:rPr>
                <w:rFonts w:ascii="GHEA Grapalat" w:eastAsia="Batang" w:hAnsi="GHEA Grapalat"/>
                <w:sz w:val="28"/>
                <w:szCs w:val="28"/>
                <w:lang w:val="en-US" w:eastAsia="ko-KR"/>
              </w:rPr>
            </w:pPr>
            <w:r w:rsidRPr="00A9435D">
              <w:rPr>
                <w:rFonts w:ascii="GHEA Grapalat" w:hAnsi="GHEA Grapalat"/>
                <w:sz w:val="28"/>
                <w:szCs w:val="28"/>
                <w:lang w:val="en-US"/>
              </w:rPr>
              <w:t xml:space="preserve">4 </w:t>
            </w:r>
            <w:r w:rsidRPr="00A9435D">
              <w:rPr>
                <w:rFonts w:ascii="GHEA Grapalat" w:hAnsi="GHEA Grapalat" w:cs="Sylfaen"/>
                <w:sz w:val="28"/>
                <w:szCs w:val="28"/>
              </w:rPr>
              <w:t>ամիս</w:t>
            </w:r>
          </w:p>
        </w:tc>
      </w:tr>
    </w:tbl>
    <w:p w:rsidR="00943458" w:rsidRPr="00A9435D" w:rsidRDefault="00943458" w:rsidP="00A9435D">
      <w:pPr>
        <w:spacing w:line="240" w:lineRule="auto"/>
        <w:ind w:left="6372" w:firstLine="708"/>
        <w:jc w:val="both"/>
        <w:rPr>
          <w:rFonts w:ascii="GHEA Grapalat" w:eastAsia="Batang" w:hAnsi="GHEA Grapalat"/>
          <w:sz w:val="28"/>
          <w:szCs w:val="28"/>
          <w:lang w:val="en-US" w:eastAsia="ko-KR"/>
        </w:rPr>
      </w:pPr>
      <w:r w:rsidRPr="00A9435D">
        <w:rPr>
          <w:rFonts w:ascii="GHEA Grapalat" w:hAnsi="GHEA Grapalat"/>
          <w:sz w:val="28"/>
          <w:szCs w:val="28"/>
          <w:lang w:val="en-US"/>
        </w:rPr>
        <w:t xml:space="preserve">         </w:t>
      </w:r>
    </w:p>
    <w:p w:rsidR="00943458" w:rsidRPr="00A9435D" w:rsidRDefault="00943458" w:rsidP="00A9435D">
      <w:pPr>
        <w:spacing w:line="240" w:lineRule="auto"/>
        <w:ind w:left="6372" w:firstLine="708"/>
        <w:jc w:val="both"/>
        <w:rPr>
          <w:rFonts w:ascii="GHEA Grapalat" w:hAnsi="GHEA Grapalat"/>
          <w:sz w:val="28"/>
          <w:szCs w:val="28"/>
          <w:lang w:val="en-US"/>
        </w:rPr>
      </w:pPr>
    </w:p>
    <w:p w:rsidR="00943458" w:rsidRPr="00A9435D" w:rsidRDefault="00943458" w:rsidP="00A9435D">
      <w:pPr>
        <w:spacing w:line="240" w:lineRule="auto"/>
        <w:ind w:left="6372" w:firstLine="708"/>
        <w:jc w:val="both"/>
        <w:rPr>
          <w:rFonts w:ascii="GHEA Grapalat" w:hAnsi="GHEA Grapalat"/>
          <w:b/>
          <w:sz w:val="28"/>
          <w:szCs w:val="28"/>
          <w:lang w:val="en-US"/>
        </w:rPr>
      </w:pPr>
      <w:r w:rsidRPr="00A9435D">
        <w:rPr>
          <w:rFonts w:ascii="GHEA Grapalat" w:hAnsi="GHEA Grapalat"/>
          <w:sz w:val="28"/>
          <w:szCs w:val="28"/>
          <w:lang w:val="en-US"/>
        </w:rPr>
        <w:t xml:space="preserve">                                                                                                                     </w:t>
      </w:r>
    </w:p>
    <w:p w:rsidR="00943458" w:rsidRPr="00A9435D" w:rsidRDefault="00943458" w:rsidP="00A9435D">
      <w:pPr>
        <w:spacing w:line="240" w:lineRule="auto"/>
        <w:jc w:val="both"/>
        <w:rPr>
          <w:rFonts w:ascii="GHEA Grapalat" w:hAnsi="GHEA Grapalat"/>
          <w:sz w:val="28"/>
          <w:szCs w:val="28"/>
          <w:lang w:val="en-US"/>
        </w:rPr>
      </w:pPr>
      <w:r w:rsidRPr="00A9435D">
        <w:rPr>
          <w:rFonts w:ascii="GHEA Grapalat" w:hAnsi="GHEA Grapalat"/>
          <w:sz w:val="28"/>
          <w:szCs w:val="28"/>
          <w:lang w:val="en-US"/>
        </w:rPr>
        <w:t xml:space="preserve">                                                                      </w:t>
      </w:r>
      <w:r w:rsidRPr="00A9435D">
        <w:rPr>
          <w:rFonts w:ascii="GHEA Grapalat" w:hAnsi="GHEA Grapalat"/>
          <w:sz w:val="28"/>
          <w:szCs w:val="28"/>
          <w:lang w:val="en-US"/>
        </w:rPr>
        <w:tab/>
      </w:r>
    </w:p>
    <w:p w:rsidR="0040040E" w:rsidRPr="00A9435D" w:rsidRDefault="0040040E" w:rsidP="00A9435D">
      <w:pPr>
        <w:spacing w:line="240" w:lineRule="auto"/>
        <w:rPr>
          <w:rFonts w:ascii="GHEA Grapalat" w:hAnsi="GHEA Grapalat"/>
          <w:sz w:val="28"/>
          <w:szCs w:val="28"/>
          <w:lang w:val="hy-AM"/>
        </w:rPr>
      </w:pPr>
    </w:p>
    <w:sectPr w:rsidR="0040040E" w:rsidRPr="00A9435D" w:rsidSect="00A9435D">
      <w:pgSz w:w="11906" w:h="16838"/>
      <w:pgMar w:top="270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458"/>
    <w:rsid w:val="000424E5"/>
    <w:rsid w:val="00156D27"/>
    <w:rsid w:val="00182BED"/>
    <w:rsid w:val="00281722"/>
    <w:rsid w:val="002C5487"/>
    <w:rsid w:val="0040040E"/>
    <w:rsid w:val="0043672F"/>
    <w:rsid w:val="00523A35"/>
    <w:rsid w:val="005978FF"/>
    <w:rsid w:val="006C6A0F"/>
    <w:rsid w:val="00726626"/>
    <w:rsid w:val="0075771B"/>
    <w:rsid w:val="00763FD0"/>
    <w:rsid w:val="0079333F"/>
    <w:rsid w:val="007D6F2E"/>
    <w:rsid w:val="00827047"/>
    <w:rsid w:val="008A5B30"/>
    <w:rsid w:val="00921D1B"/>
    <w:rsid w:val="00943458"/>
    <w:rsid w:val="00954D7B"/>
    <w:rsid w:val="00A9435D"/>
    <w:rsid w:val="00B05717"/>
    <w:rsid w:val="00BB614A"/>
    <w:rsid w:val="00C36256"/>
    <w:rsid w:val="00CA7C6D"/>
    <w:rsid w:val="00D63421"/>
    <w:rsid w:val="00E15057"/>
    <w:rsid w:val="00F9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47"/>
  </w:style>
  <w:style w:type="paragraph" w:styleId="Heading1">
    <w:name w:val="heading 1"/>
    <w:basedOn w:val="Normal"/>
    <w:next w:val="Normal"/>
    <w:link w:val="Heading1Char"/>
    <w:qFormat/>
    <w:rsid w:val="00943458"/>
    <w:pPr>
      <w:keepNext/>
      <w:spacing w:after="0" w:line="240" w:lineRule="auto"/>
      <w:jc w:val="right"/>
      <w:outlineLvl w:val="0"/>
    </w:pPr>
    <w:rPr>
      <w:rFonts w:ascii="ArTarumianTimes" w:eastAsia="Times New Roman" w:hAnsi="ArTarumianTimes" w:cs="Times New Roman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458"/>
    <w:rPr>
      <w:rFonts w:ascii="ArTarumianTimes" w:eastAsia="Times New Roman" w:hAnsi="ArTarumianTimes" w:cs="Times New Roman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B148-AC50-4B3B-BFE8-94E062FC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irav-karine</Company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/>
  <dc:description/>
  <cp:lastModifiedBy>HaykS</cp:lastModifiedBy>
  <cp:revision>28</cp:revision>
  <cp:lastPrinted>2012-09-04T07:39:00Z</cp:lastPrinted>
  <dcterms:created xsi:type="dcterms:W3CDTF">2012-08-31T11:43:00Z</dcterms:created>
  <dcterms:modified xsi:type="dcterms:W3CDTF">2012-09-04T07:39:00Z</dcterms:modified>
</cp:coreProperties>
</file>