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53" w:rsidRPr="00754280" w:rsidRDefault="002B5A3C" w:rsidP="005E3D73">
      <w:pPr>
        <w:pStyle w:val="NormalWeb"/>
        <w:spacing w:line="276" w:lineRule="auto"/>
        <w:ind w:left="-567" w:right="-1"/>
        <w:jc w:val="center"/>
        <w:rPr>
          <w:rFonts w:ascii="GHEA Grapalat" w:hAnsi="GHEA Grapalat"/>
          <w:b/>
          <w:lang w:val="af-ZA"/>
        </w:rPr>
      </w:pPr>
      <w:r w:rsidRPr="00754280">
        <w:rPr>
          <w:rFonts w:ascii="GHEA Grapalat" w:hAnsi="GHEA Grapalat"/>
          <w:b/>
        </w:rPr>
        <w:t>Հ</w:t>
      </w:r>
      <w:r w:rsidR="00B61D53" w:rsidRPr="00754280">
        <w:rPr>
          <w:rFonts w:ascii="GHEA Grapalat" w:hAnsi="GHEA Grapalat"/>
          <w:b/>
        </w:rPr>
        <w:t>ԻՄՆԱՎՈՐՈՒՄ</w:t>
      </w:r>
    </w:p>
    <w:p w:rsidR="0095455E" w:rsidRPr="002223BD" w:rsidRDefault="00B23E0E" w:rsidP="005E3D73">
      <w:pPr>
        <w:spacing w:after="0" w:line="240" w:lineRule="auto"/>
        <w:ind w:left="-567" w:right="-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5455E" w:rsidRPr="0095455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ՀԱՆՐԱՅԻՆ ԾԱՌԱՅՈՒԹՅՈՒՆՆԵՐԻ ՈԼՈՐՏՈՒՄ ԿԱՐԳԱՎՈՐՄԱՆ ԱՆԿԱԽՈՒԹՅԱՆ ԲԱՐՁՐԱՑՄԱՆ ՆՊԱՏԱԿՈՎ  ԻՐԱՎԱԿԱՆ ԳՈՐԾՈՂՈՒԹՅՈՒՆՆԵՐԻ </w:t>
      </w:r>
      <w:r w:rsidR="002223BD">
        <w:rPr>
          <w:rFonts w:ascii="GHEA Grapalat" w:hAnsi="GHEA Grapalat" w:cs="Sylfaen"/>
          <w:b/>
          <w:sz w:val="24"/>
          <w:szCs w:val="24"/>
          <w:lang w:val="hy-AM"/>
        </w:rPr>
        <w:t>ԾՐԱԳ</w:t>
      </w:r>
      <w:r w:rsidR="002223BD">
        <w:rPr>
          <w:rFonts w:ascii="GHEA Grapalat" w:hAnsi="GHEA Grapalat" w:cs="Sylfaen"/>
          <w:b/>
          <w:sz w:val="24"/>
          <w:szCs w:val="24"/>
          <w:lang w:val="en-US"/>
        </w:rPr>
        <w:t>ՐԻՆ</w:t>
      </w:r>
      <w:r w:rsidR="002223BD" w:rsidRPr="002223B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223BD">
        <w:rPr>
          <w:rFonts w:ascii="GHEA Grapalat" w:hAnsi="GHEA Grapalat" w:cs="Sylfaen"/>
          <w:b/>
          <w:sz w:val="24"/>
          <w:szCs w:val="24"/>
          <w:lang w:val="en-US"/>
        </w:rPr>
        <w:t>ՀԱՎԱՆՈՒԹՅՈՒՆ</w:t>
      </w:r>
      <w:r w:rsidR="002223BD" w:rsidRPr="002223B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223BD">
        <w:rPr>
          <w:rFonts w:ascii="GHEA Grapalat" w:hAnsi="GHEA Grapalat" w:cs="Sylfaen"/>
          <w:b/>
          <w:sz w:val="24"/>
          <w:szCs w:val="24"/>
          <w:lang w:val="en-US"/>
        </w:rPr>
        <w:t>ՏԱԼՈՒ</w:t>
      </w:r>
      <w:r w:rsidR="0095455E" w:rsidRPr="0095455E">
        <w:rPr>
          <w:rFonts w:ascii="GHEA Grapalat" w:hAnsi="GHEA Grapalat" w:cs="Sylfaen"/>
          <w:b/>
          <w:sz w:val="24"/>
          <w:szCs w:val="24"/>
          <w:lang w:val="hy-AM"/>
        </w:rPr>
        <w:t xml:space="preserve"> ՄԱՍԻՆ»</w:t>
      </w:r>
      <w:r w:rsidR="0095455E" w:rsidRPr="00754280">
        <w:rPr>
          <w:rFonts w:ascii="GHEA Grapalat" w:eastAsia="Times New Roman" w:hAnsi="GHEA Grapalat" w:cs="Sylfaen"/>
          <w:b/>
          <w:sz w:val="24"/>
          <w:szCs w:val="24"/>
          <w:lang w:val="af-ZA" w:eastAsia="en-US"/>
        </w:rPr>
        <w:t xml:space="preserve"> </w:t>
      </w:r>
      <w:r w:rsidR="0095455E" w:rsidRPr="0075428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95455E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5455E" w:rsidRPr="0075428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95455E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5455E" w:rsidRPr="00754280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95455E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866B6" w:rsidRPr="007866B6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="007866B6" w:rsidRPr="0075428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5455E" w:rsidRPr="0075428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95455E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5455E" w:rsidRPr="0075428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95455E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5455E" w:rsidRPr="0075428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</w:p>
    <w:p w:rsidR="00461DD2" w:rsidRPr="002223BD" w:rsidRDefault="00461DD2" w:rsidP="005E3D73">
      <w:pPr>
        <w:spacing w:after="0" w:line="240" w:lineRule="auto"/>
        <w:ind w:left="-567" w:right="-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61DD2" w:rsidRPr="00461DD2" w:rsidRDefault="00461DD2" w:rsidP="005E3D73">
      <w:pPr>
        <w:pStyle w:val="NormalWeb"/>
        <w:spacing w:before="0" w:beforeAutospacing="0" w:after="0" w:afterAutospacing="0" w:line="276" w:lineRule="auto"/>
        <w:ind w:left="-567" w:right="-1"/>
        <w:rPr>
          <w:rFonts w:ascii="GHEA Grapalat" w:hAnsi="GHEA Grapalat" w:cs="Sylfaen"/>
          <w:b/>
          <w:lang w:val="af-ZA"/>
        </w:rPr>
      </w:pPr>
      <w:r w:rsidRPr="00461DD2">
        <w:rPr>
          <w:rFonts w:ascii="GHEA Grapalat" w:hAnsi="GHEA Grapalat" w:cs="Sylfaen"/>
          <w:b/>
          <w:lang w:val="af-ZA"/>
        </w:rPr>
        <w:t xml:space="preserve">         </w:t>
      </w:r>
      <w:r w:rsidR="00B61D53" w:rsidRPr="00461DD2">
        <w:rPr>
          <w:rFonts w:ascii="GHEA Grapalat" w:hAnsi="GHEA Grapalat" w:cs="Sylfaen"/>
          <w:b/>
          <w:lang w:val="af-ZA"/>
        </w:rPr>
        <w:t xml:space="preserve">1. </w:t>
      </w:r>
      <w:r w:rsidR="00B61D53" w:rsidRPr="00461DD2">
        <w:rPr>
          <w:rFonts w:ascii="GHEA Grapalat" w:hAnsi="GHEA Grapalat" w:cs="Sylfaen"/>
          <w:b/>
        </w:rPr>
        <w:t>Իրավական</w:t>
      </w:r>
      <w:r w:rsidR="00B61D53" w:rsidRPr="00461DD2">
        <w:rPr>
          <w:rFonts w:ascii="GHEA Grapalat" w:hAnsi="GHEA Grapalat" w:cs="Sylfaen"/>
          <w:b/>
          <w:lang w:val="af-ZA"/>
        </w:rPr>
        <w:t xml:space="preserve"> </w:t>
      </w:r>
      <w:r w:rsidR="00B61D53" w:rsidRPr="00461DD2">
        <w:rPr>
          <w:rFonts w:ascii="GHEA Grapalat" w:hAnsi="GHEA Grapalat" w:cs="Sylfaen"/>
          <w:b/>
        </w:rPr>
        <w:t>ակտի</w:t>
      </w:r>
      <w:r w:rsidR="00B61D53" w:rsidRPr="00461DD2">
        <w:rPr>
          <w:rFonts w:ascii="GHEA Grapalat" w:hAnsi="GHEA Grapalat" w:cs="Sylfaen"/>
          <w:b/>
          <w:lang w:val="af-ZA"/>
        </w:rPr>
        <w:t xml:space="preserve"> </w:t>
      </w:r>
      <w:r w:rsidR="00B61D53" w:rsidRPr="00461DD2">
        <w:rPr>
          <w:rFonts w:ascii="GHEA Grapalat" w:hAnsi="GHEA Grapalat" w:cs="Sylfaen"/>
          <w:b/>
        </w:rPr>
        <w:t>անհրաժեշտությունը</w:t>
      </w:r>
      <w:r w:rsidR="00B61D53" w:rsidRPr="00461DD2">
        <w:rPr>
          <w:rFonts w:ascii="GHEA Grapalat" w:hAnsi="GHEA Grapalat" w:cs="Sylfaen"/>
          <w:b/>
          <w:lang w:val="af-ZA"/>
        </w:rPr>
        <w:t xml:space="preserve"> </w:t>
      </w:r>
    </w:p>
    <w:p w:rsidR="0007130E" w:rsidRPr="00A91224" w:rsidRDefault="00734B77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eastAsiaTheme="minorEastAsia" w:hAnsi="GHEA Grapalat" w:cstheme="minorBidi"/>
          <w:lang w:val="af-ZA" w:eastAsia="ru-RU"/>
        </w:rPr>
      </w:pPr>
      <w:r w:rsidRPr="00754280">
        <w:rPr>
          <w:rFonts w:ascii="GHEA Grapalat" w:hAnsi="GHEA Grapalat"/>
          <w:spacing w:val="-4"/>
          <w:lang w:val="af-ZA"/>
        </w:rPr>
        <w:t xml:space="preserve">        </w:t>
      </w:r>
      <w:r w:rsidR="009567D6" w:rsidRPr="0095455E">
        <w:rPr>
          <w:rFonts w:ascii="GHEA Grapalat" w:eastAsiaTheme="minorEastAsia" w:hAnsi="GHEA Grapalat" w:cstheme="minorBidi"/>
          <w:lang w:val="hy-AM" w:eastAsia="ru-RU"/>
        </w:rPr>
        <w:t>«</w:t>
      </w:r>
      <w:r w:rsidR="0095455E" w:rsidRPr="0095455E">
        <w:rPr>
          <w:rFonts w:ascii="GHEA Grapalat" w:eastAsiaTheme="minorEastAsia" w:hAnsi="GHEA Grapalat" w:cstheme="minorBidi"/>
          <w:lang w:val="hy-AM" w:eastAsia="ru-RU"/>
        </w:rPr>
        <w:t>Հ</w:t>
      </w:r>
      <w:r w:rsidR="0095455E" w:rsidRPr="0095455E">
        <w:rPr>
          <w:rFonts w:ascii="GHEA Grapalat" w:eastAsiaTheme="minorEastAsia" w:hAnsi="GHEA Grapalat" w:cstheme="minorBidi"/>
          <w:lang w:eastAsia="ru-RU"/>
        </w:rPr>
        <w:t>այաստանի</w:t>
      </w:r>
      <w:r w:rsidR="0095455E" w:rsidRPr="0095455E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95455E" w:rsidRPr="0095455E">
        <w:rPr>
          <w:rFonts w:ascii="GHEA Grapalat" w:eastAsiaTheme="minorEastAsia" w:hAnsi="GHEA Grapalat" w:cstheme="minorBidi"/>
          <w:lang w:val="hy-AM" w:eastAsia="ru-RU"/>
        </w:rPr>
        <w:t>Հ</w:t>
      </w:r>
      <w:r w:rsidR="0095455E" w:rsidRPr="0095455E">
        <w:rPr>
          <w:rFonts w:ascii="GHEA Grapalat" w:eastAsiaTheme="minorEastAsia" w:hAnsi="GHEA Grapalat" w:cstheme="minorBidi"/>
          <w:lang w:eastAsia="ru-RU"/>
        </w:rPr>
        <w:t>անրապետության</w:t>
      </w:r>
      <w:r w:rsidR="0095455E" w:rsidRPr="0095455E">
        <w:rPr>
          <w:rFonts w:ascii="GHEA Grapalat" w:eastAsiaTheme="minorEastAsia" w:hAnsi="GHEA Grapalat" w:cstheme="minorBidi"/>
          <w:lang w:val="af-ZA" w:eastAsia="ru-RU"/>
        </w:rPr>
        <w:t xml:space="preserve"> հանրային ծառայությունների ոլորտում կ</w:t>
      </w:r>
      <w:r w:rsidR="002B5A3C" w:rsidRPr="0095455E">
        <w:rPr>
          <w:rFonts w:ascii="GHEA Grapalat" w:eastAsiaTheme="minorEastAsia" w:hAnsi="GHEA Grapalat" w:cstheme="minorBidi"/>
          <w:lang w:eastAsia="ru-RU"/>
        </w:rPr>
        <w:t>արգավորման</w:t>
      </w:r>
      <w:r w:rsidR="002B5A3C" w:rsidRPr="0095455E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2B5A3C" w:rsidRPr="0095455E">
        <w:rPr>
          <w:rFonts w:ascii="GHEA Grapalat" w:eastAsiaTheme="minorEastAsia" w:hAnsi="GHEA Grapalat" w:cstheme="minorBidi"/>
          <w:lang w:eastAsia="ru-RU"/>
        </w:rPr>
        <w:t>անկախության</w:t>
      </w:r>
      <w:r w:rsidR="0095455E" w:rsidRPr="0095455E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2B5A3C" w:rsidRPr="0095455E">
        <w:rPr>
          <w:rFonts w:ascii="GHEA Grapalat" w:eastAsiaTheme="minorEastAsia" w:hAnsi="GHEA Grapalat" w:cstheme="minorBidi"/>
          <w:lang w:eastAsia="ru-RU"/>
        </w:rPr>
        <w:t>բարձրացմ</w:t>
      </w:r>
      <w:r w:rsidR="0095455E" w:rsidRPr="0095455E">
        <w:rPr>
          <w:rFonts w:ascii="GHEA Grapalat" w:eastAsiaTheme="minorEastAsia" w:hAnsi="GHEA Grapalat" w:cstheme="minorBidi"/>
          <w:lang w:eastAsia="ru-RU"/>
        </w:rPr>
        <w:t>ան</w:t>
      </w:r>
      <w:r w:rsidR="0095455E" w:rsidRPr="0095455E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95455E" w:rsidRPr="0095455E">
        <w:rPr>
          <w:rFonts w:ascii="GHEA Grapalat" w:eastAsiaTheme="minorEastAsia" w:hAnsi="GHEA Grapalat" w:cstheme="minorBidi"/>
          <w:lang w:eastAsia="ru-RU"/>
        </w:rPr>
        <w:t>նպատակով</w:t>
      </w:r>
      <w:r w:rsidR="0095455E" w:rsidRPr="0095455E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2B5A3C" w:rsidRPr="0095455E">
        <w:rPr>
          <w:rFonts w:ascii="GHEA Grapalat" w:eastAsiaTheme="minorEastAsia" w:hAnsi="GHEA Grapalat" w:cstheme="minorBidi"/>
          <w:lang w:val="af-ZA" w:eastAsia="ru-RU"/>
        </w:rPr>
        <w:t xml:space="preserve">իրավական գործողությունների </w:t>
      </w:r>
      <w:r w:rsidR="002223BD">
        <w:rPr>
          <w:rFonts w:ascii="GHEA Grapalat" w:eastAsiaTheme="minorEastAsia" w:hAnsi="GHEA Grapalat" w:cstheme="minorBidi"/>
          <w:lang w:val="af-ZA" w:eastAsia="ru-RU"/>
        </w:rPr>
        <w:t xml:space="preserve">ծրագրին հավանություն տալու </w:t>
      </w:r>
      <w:r w:rsidR="002B5A3C" w:rsidRPr="0095455E">
        <w:rPr>
          <w:rFonts w:ascii="GHEA Grapalat" w:eastAsiaTheme="minorEastAsia" w:hAnsi="GHEA Grapalat" w:cstheme="minorBidi"/>
          <w:lang w:val="af-ZA" w:eastAsia="ru-RU"/>
        </w:rPr>
        <w:t xml:space="preserve">մասին» </w:t>
      </w:r>
      <w:r w:rsidR="002B5A3C" w:rsidRPr="0095455E">
        <w:rPr>
          <w:rFonts w:ascii="GHEA Grapalat" w:eastAsiaTheme="minorEastAsia" w:hAnsi="GHEA Grapalat" w:cstheme="minorBidi"/>
          <w:lang w:val="hy-AM" w:eastAsia="ru-RU"/>
        </w:rPr>
        <w:t>Հ</w:t>
      </w:r>
      <w:r w:rsidR="002B5A3C" w:rsidRPr="0095455E">
        <w:rPr>
          <w:rFonts w:ascii="GHEA Grapalat" w:eastAsiaTheme="minorEastAsia" w:hAnsi="GHEA Grapalat" w:cstheme="minorBidi"/>
          <w:lang w:eastAsia="ru-RU"/>
        </w:rPr>
        <w:t>այաստանի</w:t>
      </w:r>
      <w:r w:rsidR="002B5A3C" w:rsidRPr="0095455E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2B5A3C" w:rsidRPr="0095455E">
        <w:rPr>
          <w:rFonts w:ascii="GHEA Grapalat" w:eastAsiaTheme="minorEastAsia" w:hAnsi="GHEA Grapalat" w:cstheme="minorBidi"/>
          <w:lang w:val="hy-AM" w:eastAsia="ru-RU"/>
        </w:rPr>
        <w:t>Հ</w:t>
      </w:r>
      <w:r w:rsidR="002B5A3C" w:rsidRPr="0095455E">
        <w:rPr>
          <w:rFonts w:ascii="GHEA Grapalat" w:eastAsiaTheme="minorEastAsia" w:hAnsi="GHEA Grapalat" w:cstheme="minorBidi"/>
          <w:lang w:eastAsia="ru-RU"/>
        </w:rPr>
        <w:t>անրապետության</w:t>
      </w:r>
      <w:r w:rsidR="002B5A3C" w:rsidRPr="0095455E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2B5A3C" w:rsidRPr="0095455E">
        <w:rPr>
          <w:rFonts w:ascii="GHEA Grapalat" w:eastAsiaTheme="minorEastAsia" w:hAnsi="GHEA Grapalat" w:cstheme="minorBidi"/>
          <w:lang w:eastAsia="ru-RU"/>
        </w:rPr>
        <w:t>կառավարության</w:t>
      </w:r>
      <w:r w:rsidR="002B5A3C" w:rsidRPr="0095455E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7866B6" w:rsidRPr="00504BD5">
        <w:rPr>
          <w:rFonts w:ascii="GHEA Grapalat" w:eastAsiaTheme="minorEastAsia" w:hAnsi="GHEA Grapalat" w:cstheme="minorBidi"/>
          <w:lang w:val="af-ZA" w:eastAsia="ru-RU"/>
        </w:rPr>
        <w:t>արձանագրային</w:t>
      </w:r>
      <w:r w:rsidR="007866B6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2B5A3C" w:rsidRPr="0095455E">
        <w:rPr>
          <w:rFonts w:ascii="GHEA Grapalat" w:eastAsiaTheme="minorEastAsia" w:hAnsi="GHEA Grapalat" w:cstheme="minorBidi"/>
          <w:lang w:eastAsia="ru-RU"/>
        </w:rPr>
        <w:t>որոշման</w:t>
      </w:r>
      <w:r w:rsidR="002B5A3C" w:rsidRPr="0095455E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9567D6" w:rsidRPr="0095455E">
        <w:rPr>
          <w:rFonts w:ascii="GHEA Grapalat" w:eastAsiaTheme="minorEastAsia" w:hAnsi="GHEA Grapalat" w:cstheme="minorBidi"/>
          <w:lang w:val="hy-AM" w:eastAsia="ru-RU"/>
        </w:rPr>
        <w:t xml:space="preserve">նախագծի </w:t>
      </w:r>
      <w:r w:rsidRPr="0095455E">
        <w:rPr>
          <w:rFonts w:ascii="GHEA Grapalat" w:eastAsiaTheme="minorEastAsia" w:hAnsi="GHEA Grapalat" w:cstheme="minorBidi"/>
          <w:lang w:val="hy-AM" w:eastAsia="ru-RU"/>
        </w:rPr>
        <w:t xml:space="preserve">(այսուհետ՝ նախագիծ) </w:t>
      </w:r>
      <w:r w:rsidR="009567D6" w:rsidRPr="0095455E">
        <w:rPr>
          <w:rFonts w:ascii="GHEA Grapalat" w:eastAsiaTheme="minorEastAsia" w:hAnsi="GHEA Grapalat" w:cstheme="minorBidi"/>
          <w:lang w:val="hy-AM" w:eastAsia="ru-RU"/>
        </w:rPr>
        <w:t>ընդունումը պայմանավորված է Հ</w:t>
      </w:r>
      <w:r w:rsidR="00671846" w:rsidRPr="0095455E">
        <w:rPr>
          <w:rFonts w:ascii="GHEA Grapalat" w:eastAsiaTheme="minorEastAsia" w:hAnsi="GHEA Grapalat" w:cstheme="minorBidi"/>
          <w:lang w:val="hy-AM" w:eastAsia="ru-RU"/>
        </w:rPr>
        <w:t>անրային ծառայությունները</w:t>
      </w:r>
      <w:r w:rsidR="00671846" w:rsidRPr="00754280">
        <w:rPr>
          <w:rFonts w:ascii="GHEA Grapalat" w:eastAsiaTheme="minorEastAsia" w:hAnsi="GHEA Grapalat" w:cstheme="minorBidi"/>
          <w:lang w:val="hy-AM" w:eastAsia="ru-RU"/>
        </w:rPr>
        <w:t xml:space="preserve"> կարգավորող հ</w:t>
      </w:r>
      <w:r w:rsidR="009567D6" w:rsidRPr="00754280">
        <w:rPr>
          <w:rFonts w:ascii="GHEA Grapalat" w:eastAsiaTheme="minorEastAsia" w:hAnsi="GHEA Grapalat" w:cstheme="minorBidi"/>
          <w:lang w:val="hy-AM" w:eastAsia="ru-RU"/>
        </w:rPr>
        <w:t>անձնաժողովի, որպես բազմաֆունկցիոնալ տնտեսական կարգավորող</w:t>
      </w:r>
      <w:r w:rsidR="00B23E0E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B23E0E" w:rsidRPr="00754280">
        <w:rPr>
          <w:rFonts w:ascii="GHEA Grapalat" w:eastAsiaTheme="minorEastAsia" w:hAnsi="GHEA Grapalat" w:cstheme="minorBidi"/>
          <w:lang w:eastAsia="ru-RU"/>
        </w:rPr>
        <w:t>մարմն</w:t>
      </w:r>
      <w:r w:rsidR="009567D6" w:rsidRPr="00754280">
        <w:rPr>
          <w:rFonts w:ascii="GHEA Grapalat" w:eastAsiaTheme="minorEastAsia" w:hAnsi="GHEA Grapalat" w:cstheme="minorBidi"/>
          <w:lang w:val="hy-AM" w:eastAsia="ru-RU"/>
        </w:rPr>
        <w:t>ի</w:t>
      </w:r>
      <w:r w:rsidRPr="00754280">
        <w:rPr>
          <w:rFonts w:ascii="GHEA Grapalat" w:eastAsiaTheme="minorEastAsia" w:hAnsi="GHEA Grapalat" w:cstheme="minorBidi"/>
          <w:lang w:val="hy-AM" w:eastAsia="ru-RU"/>
        </w:rPr>
        <w:t>,</w:t>
      </w:r>
      <w:r w:rsidR="00147937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9567D6" w:rsidRPr="00754280">
        <w:rPr>
          <w:rFonts w:ascii="GHEA Grapalat" w:eastAsiaTheme="minorEastAsia" w:hAnsi="GHEA Grapalat" w:cstheme="minorBidi"/>
          <w:lang w:val="hy-AM" w:eastAsia="ru-RU"/>
        </w:rPr>
        <w:t>անկախության մակարդակի բարձրացմանն ուղղված իրավական և գործառնական փոփոխություններ</w:t>
      </w:r>
      <w:r w:rsidR="0063485E" w:rsidRPr="00754280">
        <w:rPr>
          <w:rFonts w:ascii="GHEA Grapalat" w:eastAsiaTheme="minorEastAsia" w:hAnsi="GHEA Grapalat" w:cstheme="minorBidi"/>
          <w:lang w:val="hy-AM" w:eastAsia="ru-RU"/>
        </w:rPr>
        <w:t>ն ամփոփող՝ ի</w:t>
      </w:r>
      <w:r w:rsidR="009567D6" w:rsidRPr="00754280">
        <w:rPr>
          <w:rFonts w:ascii="GHEA Grapalat" w:eastAsiaTheme="minorEastAsia" w:hAnsi="GHEA Grapalat" w:cstheme="minorBidi"/>
          <w:lang w:val="hy-AM" w:eastAsia="ru-RU"/>
        </w:rPr>
        <w:t>րավական գործողությունների ծրագր</w:t>
      </w:r>
      <w:r w:rsidR="002B5A3C" w:rsidRPr="00754280">
        <w:rPr>
          <w:rFonts w:ascii="GHEA Grapalat" w:eastAsiaTheme="minorEastAsia" w:hAnsi="GHEA Grapalat" w:cstheme="minorBidi"/>
          <w:lang w:eastAsia="ru-RU"/>
        </w:rPr>
        <w:t>ի</w:t>
      </w:r>
      <w:r w:rsidR="008461C0">
        <w:rPr>
          <w:rFonts w:ascii="GHEA Grapalat" w:eastAsiaTheme="minorEastAsia" w:hAnsi="GHEA Grapalat" w:cstheme="minorBidi"/>
          <w:lang w:eastAsia="ru-RU"/>
        </w:rPr>
        <w:t>ն</w:t>
      </w:r>
      <w:r w:rsidR="008461C0" w:rsidRPr="007535C7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8461C0">
        <w:rPr>
          <w:rFonts w:ascii="GHEA Grapalat" w:eastAsiaTheme="minorEastAsia" w:hAnsi="GHEA Grapalat" w:cstheme="minorBidi"/>
          <w:lang w:eastAsia="ru-RU"/>
        </w:rPr>
        <w:t>հավանություն</w:t>
      </w:r>
      <w:r w:rsidR="008461C0" w:rsidRPr="007535C7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8461C0">
        <w:rPr>
          <w:rFonts w:ascii="GHEA Grapalat" w:eastAsiaTheme="minorEastAsia" w:hAnsi="GHEA Grapalat" w:cstheme="minorBidi"/>
          <w:lang w:eastAsia="ru-RU"/>
        </w:rPr>
        <w:t>տալու</w:t>
      </w:r>
      <w:r w:rsidR="008461C0" w:rsidRPr="007535C7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2B5A3C" w:rsidRPr="00754280">
        <w:rPr>
          <w:rFonts w:ascii="GHEA Grapalat" w:eastAsiaTheme="minorEastAsia" w:hAnsi="GHEA Grapalat" w:cstheme="minorBidi"/>
          <w:lang w:eastAsia="ru-RU"/>
        </w:rPr>
        <w:t>ա</w:t>
      </w:r>
      <w:r w:rsidR="0063485E" w:rsidRPr="00754280">
        <w:rPr>
          <w:rFonts w:ascii="GHEA Grapalat" w:eastAsiaTheme="minorEastAsia" w:hAnsi="GHEA Grapalat" w:cstheme="minorBidi"/>
          <w:lang w:val="hy-AM" w:eastAsia="ru-RU"/>
        </w:rPr>
        <w:t>նհրաժեշտությամբ</w:t>
      </w:r>
      <w:r w:rsidR="009567D6" w:rsidRPr="00754280">
        <w:rPr>
          <w:rFonts w:ascii="GHEA Grapalat" w:eastAsiaTheme="minorEastAsia" w:hAnsi="GHEA Grapalat" w:cstheme="minorBidi"/>
          <w:lang w:val="hy-AM" w:eastAsia="ru-RU"/>
        </w:rPr>
        <w:t>:</w:t>
      </w:r>
      <w:r w:rsidR="007C6EE7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07130E" w:rsidRPr="008F63AD">
        <w:rPr>
          <w:rFonts w:ascii="GHEA Grapalat" w:eastAsiaTheme="minorEastAsia" w:hAnsi="GHEA Grapalat" w:cstheme="minorBidi"/>
          <w:lang w:val="hy-AM" w:eastAsia="ru-RU"/>
        </w:rPr>
        <w:t xml:space="preserve">Նախագիծը մշակվել է՝ հաշվի առնելով Ասիական զարգացման բանկի կողմից մշակված «Կարգավորման անկախության բարձրացում» </w:t>
      </w:r>
      <w:r w:rsidR="00461DD2" w:rsidRPr="00461DD2">
        <w:rPr>
          <w:rFonts w:ascii="GHEA Grapalat" w:eastAsiaTheme="minorEastAsia" w:hAnsi="GHEA Grapalat" w:cstheme="minorBidi"/>
          <w:lang w:val="hy-AM" w:eastAsia="ru-RU"/>
        </w:rPr>
        <w:t>հաշվետվությու</w:t>
      </w:r>
      <w:r w:rsidR="0007130E" w:rsidRPr="00461DD2">
        <w:rPr>
          <w:rFonts w:ascii="GHEA Grapalat" w:eastAsiaTheme="minorEastAsia" w:hAnsi="GHEA Grapalat" w:cstheme="minorBidi"/>
          <w:lang w:val="hy-AM" w:eastAsia="ru-RU"/>
        </w:rPr>
        <w:t>նը</w:t>
      </w:r>
      <w:r w:rsidR="00A91224" w:rsidRPr="00A91224">
        <w:rPr>
          <w:rFonts w:ascii="GHEA Grapalat" w:eastAsiaTheme="minorEastAsia" w:hAnsi="GHEA Grapalat" w:cstheme="minorBidi"/>
          <w:lang w:val="af-ZA" w:eastAsia="ru-RU"/>
        </w:rPr>
        <w:t xml:space="preserve">, </w:t>
      </w:r>
      <w:r w:rsidR="00A91224" w:rsidRPr="00A91224">
        <w:rPr>
          <w:rFonts w:ascii="GHEA Grapalat" w:eastAsiaTheme="minorEastAsia" w:hAnsi="GHEA Grapalat" w:cstheme="minorBidi"/>
          <w:lang w:eastAsia="ru-RU"/>
        </w:rPr>
        <w:t>որի</w:t>
      </w:r>
      <w:r w:rsidR="00A91224" w:rsidRPr="00A91224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A91224" w:rsidRPr="00A91224">
        <w:rPr>
          <w:rFonts w:ascii="GHEA Grapalat" w:eastAsiaTheme="minorEastAsia" w:hAnsi="GHEA Grapalat" w:cstheme="minorBidi"/>
          <w:lang w:eastAsia="ru-RU"/>
        </w:rPr>
        <w:t>համար</w:t>
      </w:r>
      <w:r w:rsidR="00A91224" w:rsidRPr="00A91224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1054DF" w:rsidRPr="00A91224">
        <w:rPr>
          <w:rFonts w:ascii="GHEA Grapalat" w:eastAsiaTheme="minorEastAsia" w:hAnsi="GHEA Grapalat" w:cstheme="minorBidi"/>
          <w:lang w:eastAsia="ru-RU"/>
        </w:rPr>
        <w:t>հիմք</w:t>
      </w:r>
      <w:r w:rsidR="001054DF" w:rsidRPr="00A91224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1054DF" w:rsidRPr="00A91224">
        <w:rPr>
          <w:rFonts w:ascii="GHEA Grapalat" w:eastAsiaTheme="minorEastAsia" w:hAnsi="GHEA Grapalat" w:cstheme="minorBidi"/>
          <w:lang w:eastAsia="ru-RU"/>
        </w:rPr>
        <w:t>է</w:t>
      </w:r>
      <w:r w:rsidR="001054DF" w:rsidRPr="00A91224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1054DF" w:rsidRPr="00A91224">
        <w:rPr>
          <w:rFonts w:ascii="GHEA Grapalat" w:eastAsiaTheme="minorEastAsia" w:hAnsi="GHEA Grapalat" w:cstheme="minorBidi"/>
          <w:lang w:eastAsia="ru-RU"/>
        </w:rPr>
        <w:t>ընդունվել</w:t>
      </w:r>
      <w:r w:rsidR="001054DF" w:rsidRPr="00A91224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1054DF" w:rsidRPr="00A91224">
        <w:rPr>
          <w:rFonts w:ascii="GHEA Grapalat" w:eastAsiaTheme="minorEastAsia" w:hAnsi="GHEA Grapalat" w:cstheme="minorBidi"/>
          <w:lang w:eastAsia="ru-RU"/>
        </w:rPr>
        <w:t>նաև</w:t>
      </w:r>
      <w:r w:rsidR="001054DF" w:rsidRPr="00A91224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1054DF" w:rsidRPr="00A91224">
        <w:rPr>
          <w:rFonts w:ascii="GHEA Grapalat" w:eastAsiaTheme="minorEastAsia" w:hAnsi="GHEA Grapalat" w:cstheme="minorBidi"/>
          <w:lang w:eastAsia="ru-RU"/>
        </w:rPr>
        <w:t>համանման</w:t>
      </w:r>
      <w:r w:rsidR="001054DF" w:rsidRPr="00A91224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1054DF" w:rsidRPr="00A91224">
        <w:rPr>
          <w:rFonts w:ascii="GHEA Grapalat" w:eastAsiaTheme="minorEastAsia" w:hAnsi="GHEA Grapalat" w:cstheme="minorBidi"/>
          <w:lang w:eastAsia="ru-RU"/>
        </w:rPr>
        <w:t>օտարերկրյա</w:t>
      </w:r>
      <w:r w:rsidR="001054DF" w:rsidRPr="00A91224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1054DF" w:rsidRPr="00A91224">
        <w:rPr>
          <w:rFonts w:ascii="GHEA Grapalat" w:eastAsiaTheme="minorEastAsia" w:hAnsi="GHEA Grapalat" w:cstheme="minorBidi"/>
          <w:lang w:eastAsia="ru-RU"/>
        </w:rPr>
        <w:t>մարմինների</w:t>
      </w:r>
      <w:r w:rsidR="001054DF" w:rsidRPr="00A91224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1054DF" w:rsidRPr="00A91224">
        <w:rPr>
          <w:rFonts w:ascii="GHEA Grapalat" w:eastAsiaTheme="minorEastAsia" w:hAnsi="GHEA Grapalat" w:cstheme="minorBidi"/>
          <w:lang w:eastAsia="ru-RU"/>
        </w:rPr>
        <w:t>փորձը</w:t>
      </w:r>
      <w:r w:rsidR="001054DF" w:rsidRPr="00A91224">
        <w:rPr>
          <w:rFonts w:ascii="GHEA Grapalat" w:eastAsiaTheme="minorEastAsia" w:hAnsi="GHEA Grapalat" w:cstheme="minorBidi"/>
          <w:lang w:val="af-ZA" w:eastAsia="ru-RU"/>
        </w:rPr>
        <w:t>:</w:t>
      </w:r>
    </w:p>
    <w:p w:rsidR="00754280" w:rsidRPr="00754280" w:rsidRDefault="00734B77" w:rsidP="005E3D73">
      <w:pPr>
        <w:pStyle w:val="NormalWeb"/>
        <w:spacing w:before="0" w:beforeAutospacing="0" w:after="0" w:afterAutospacing="0" w:line="276" w:lineRule="auto"/>
        <w:ind w:left="-567" w:right="-1" w:firstLine="33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A91224">
        <w:rPr>
          <w:rFonts w:ascii="GHEA Grapalat" w:hAnsi="GHEA Grapalat"/>
          <w:spacing w:val="-2"/>
          <w:lang w:val="af-ZA"/>
        </w:rPr>
        <w:t xml:space="preserve">      </w:t>
      </w:r>
      <w:r w:rsidR="0007130E" w:rsidRPr="00A91224">
        <w:rPr>
          <w:rFonts w:ascii="GHEA Grapalat" w:hAnsi="GHEA Grapalat"/>
          <w:spacing w:val="-2"/>
          <w:lang w:val="af-ZA"/>
        </w:rPr>
        <w:t xml:space="preserve"> </w:t>
      </w:r>
      <w:r w:rsidR="006924C2" w:rsidRPr="00A91224">
        <w:rPr>
          <w:rFonts w:ascii="GHEA Grapalat" w:eastAsiaTheme="minorEastAsia" w:hAnsi="GHEA Grapalat" w:cstheme="minorBidi"/>
          <w:lang w:val="hy-AM" w:eastAsia="ru-RU"/>
        </w:rPr>
        <w:t>Մ</w:t>
      </w:r>
      <w:r w:rsidR="009567D6" w:rsidRPr="00A91224">
        <w:rPr>
          <w:rFonts w:ascii="GHEA Grapalat" w:eastAsiaTheme="minorEastAsia" w:hAnsi="GHEA Grapalat" w:cstheme="minorBidi"/>
          <w:lang w:val="hy-AM" w:eastAsia="ru-RU"/>
        </w:rPr>
        <w:t>ասնավորապես</w:t>
      </w:r>
      <w:r w:rsidR="006924C2" w:rsidRPr="00A91224">
        <w:rPr>
          <w:rFonts w:ascii="GHEA Grapalat" w:eastAsiaTheme="minorEastAsia" w:hAnsi="GHEA Grapalat" w:cstheme="minorBidi"/>
          <w:lang w:val="hy-AM" w:eastAsia="ru-RU"/>
        </w:rPr>
        <w:t>,</w:t>
      </w:r>
      <w:r w:rsidR="005C3EE0" w:rsidRPr="00A91224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B23E0E" w:rsidRPr="00A91224">
        <w:rPr>
          <w:rFonts w:ascii="GHEA Grapalat" w:eastAsiaTheme="minorEastAsia" w:hAnsi="GHEA Grapalat" w:cstheme="minorBidi"/>
          <w:lang w:val="hy-AM" w:eastAsia="ru-RU"/>
        </w:rPr>
        <w:t>նախագծով</w:t>
      </w:r>
      <w:r w:rsidR="00B23E0E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3F0713" w:rsidRPr="00754280">
        <w:rPr>
          <w:rFonts w:ascii="GHEA Grapalat" w:eastAsiaTheme="minorEastAsia" w:hAnsi="GHEA Grapalat" w:cstheme="minorBidi"/>
          <w:lang w:val="hy-AM" w:eastAsia="ru-RU"/>
        </w:rPr>
        <w:t>առաջարկվում է փոփոխել «Քաղաքացիական ծառայության մասին» ՀՀ օրենքը և, անհրաժեշտության դեպքում՝ նաև համապատասխան ընթացակարգերը, որպեսզի փոփոխվեն որոշակի մասնագիտացված պաշտոնների անձնագրերի գծով աշխատակիցների ընտրության չափանիշներ</w:t>
      </w:r>
      <w:r w:rsidR="005C3EE0" w:rsidRPr="00754280">
        <w:rPr>
          <w:rFonts w:ascii="GHEA Grapalat" w:eastAsiaTheme="minorEastAsia" w:hAnsi="GHEA Grapalat" w:cstheme="minorBidi"/>
          <w:lang w:val="hy-AM" w:eastAsia="ru-RU"/>
        </w:rPr>
        <w:t xml:space="preserve">ը, </w:t>
      </w:r>
      <w:r w:rsidR="003F0713" w:rsidRPr="00754280">
        <w:rPr>
          <w:rFonts w:ascii="GHEA Grapalat" w:eastAsiaTheme="minorEastAsia" w:hAnsi="GHEA Grapalat" w:cstheme="minorBidi"/>
          <w:lang w:val="hy-AM" w:eastAsia="ru-RU"/>
        </w:rPr>
        <w:t>ե</w:t>
      </w:r>
      <w:r w:rsidR="005C3EE0" w:rsidRPr="00754280">
        <w:rPr>
          <w:rFonts w:ascii="GHEA Grapalat" w:eastAsiaTheme="minorEastAsia" w:hAnsi="GHEA Grapalat" w:cstheme="minorBidi"/>
          <w:lang w:val="hy-AM" w:eastAsia="ru-RU"/>
        </w:rPr>
        <w:t>թե</w:t>
      </w:r>
      <w:r w:rsidR="003F0713" w:rsidRPr="00754280">
        <w:rPr>
          <w:rFonts w:ascii="GHEA Grapalat" w:eastAsiaTheme="minorEastAsia" w:hAnsi="GHEA Grapalat" w:cstheme="minorBidi"/>
          <w:lang w:val="hy-AM" w:eastAsia="ru-RU"/>
        </w:rPr>
        <w:t xml:space="preserve"> հանձնաժողովի աշխատակազմում առկա են անհրաժեշտ որակավորում ունեցող թեկնածուներ, </w:t>
      </w:r>
      <w:r w:rsidR="005C3EE0" w:rsidRPr="00754280">
        <w:rPr>
          <w:rFonts w:ascii="GHEA Grapalat" w:eastAsiaTheme="minorEastAsia" w:hAnsi="GHEA Grapalat" w:cstheme="minorBidi"/>
          <w:lang w:val="hy-AM" w:eastAsia="ru-RU"/>
        </w:rPr>
        <w:t xml:space="preserve">որ </w:t>
      </w:r>
      <w:r w:rsidR="003F0713" w:rsidRPr="00754280">
        <w:rPr>
          <w:rFonts w:ascii="GHEA Grapalat" w:eastAsiaTheme="minorEastAsia" w:hAnsi="GHEA Grapalat" w:cstheme="minorBidi"/>
          <w:lang w:val="hy-AM" w:eastAsia="ru-RU"/>
        </w:rPr>
        <w:t>հաստատված կազմակերպական կառուցվածքի շրջանակներում թափուր մշտական աշխատատեղերը լրացնելու համար հանձնաժողովն օգտվի բացառապես (ըստ առաջնահերթության) ներքին կադրային ռեսուրսներից, ինչպես նաև՝ ժամանակավոր թափուր աշխատատեղերը լրացվեն անմիջապես աշխատաշուկայից:</w:t>
      </w:r>
    </w:p>
    <w:p w:rsidR="006924C2" w:rsidRPr="00754280" w:rsidRDefault="003F0713" w:rsidP="005E3D73">
      <w:pPr>
        <w:pStyle w:val="NormalWeb"/>
        <w:spacing w:before="0" w:beforeAutospacing="0" w:after="0" w:afterAutospacing="0" w:line="276" w:lineRule="auto"/>
        <w:ind w:left="-567" w:right="-1" w:firstLine="33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      Առաջարկվում է </w:t>
      </w:r>
      <w:r w:rsidR="006924C2" w:rsidRPr="00754280">
        <w:rPr>
          <w:rFonts w:ascii="GHEA Grapalat" w:eastAsiaTheme="minorEastAsia" w:hAnsi="GHEA Grapalat" w:cstheme="minorBidi"/>
          <w:lang w:val="hy-AM" w:eastAsia="ru-RU"/>
        </w:rPr>
        <w:t xml:space="preserve">փոփոխել </w:t>
      </w:r>
      <w:r w:rsidR="00712B01" w:rsidRPr="00754280">
        <w:rPr>
          <w:rFonts w:ascii="GHEA Grapalat" w:eastAsiaTheme="minorEastAsia" w:hAnsi="GHEA Grapalat" w:cstheme="minorBidi"/>
          <w:lang w:val="hy-AM" w:eastAsia="ru-RU"/>
        </w:rPr>
        <w:t xml:space="preserve">և լրացնել </w:t>
      </w:r>
      <w:r w:rsidR="00400030" w:rsidRPr="00754280">
        <w:rPr>
          <w:rFonts w:ascii="GHEA Grapalat" w:eastAsiaTheme="minorEastAsia" w:hAnsi="GHEA Grapalat" w:cstheme="minorBidi"/>
          <w:lang w:val="hy-AM" w:eastAsia="ru-RU"/>
        </w:rPr>
        <w:t>«Հանրային ծառայությունները կարգավորող մարմնի մասին» ՀՀ օրենք</w:t>
      </w:r>
      <w:r w:rsidR="006924C2" w:rsidRPr="00754280">
        <w:rPr>
          <w:rFonts w:ascii="GHEA Grapalat" w:eastAsiaTheme="minorEastAsia" w:hAnsi="GHEA Grapalat" w:cstheme="minorBidi"/>
          <w:lang w:val="hy-AM" w:eastAsia="ru-RU"/>
        </w:rPr>
        <w:t>ն այն իմաստով,</w:t>
      </w:r>
      <w:r w:rsidR="00DC5872" w:rsidRPr="00754280">
        <w:rPr>
          <w:rFonts w:ascii="GHEA Grapalat" w:eastAsiaTheme="minorEastAsia" w:hAnsi="GHEA Grapalat" w:cstheme="minorBidi"/>
          <w:lang w:val="hy-AM" w:eastAsia="ru-RU"/>
        </w:rPr>
        <w:t xml:space="preserve"> որ</w:t>
      </w:r>
      <w:r w:rsidR="007C6EE7" w:rsidRPr="00754280">
        <w:rPr>
          <w:rFonts w:ascii="GHEA Grapalat" w:eastAsiaTheme="minorEastAsia" w:hAnsi="GHEA Grapalat" w:cstheme="minorBidi"/>
          <w:lang w:val="hy-AM" w:eastAsia="ru-RU"/>
        </w:rPr>
        <w:t>՝</w:t>
      </w:r>
      <w:r w:rsidR="006924C2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</w:p>
    <w:p w:rsidR="0084366A" w:rsidRPr="00754280" w:rsidRDefault="005F4871" w:rsidP="005E3D73">
      <w:pPr>
        <w:spacing w:after="0"/>
        <w:ind w:left="-567" w:right="-1"/>
        <w:jc w:val="both"/>
        <w:rPr>
          <w:rFonts w:ascii="Sylfaen" w:eastAsia="MS Mincho" w:hAnsi="Sylfaen"/>
          <w:sz w:val="24"/>
          <w:szCs w:val="24"/>
          <w:lang w:val="hy-AM"/>
        </w:rPr>
      </w:pPr>
      <w:r w:rsidRPr="00754280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AD3A97" w:rsidRPr="00754280">
        <w:rPr>
          <w:rFonts w:ascii="GHEA Grapalat" w:hAnsi="GHEA Grapalat"/>
          <w:sz w:val="24"/>
          <w:szCs w:val="24"/>
          <w:lang w:val="af-ZA"/>
        </w:rPr>
        <w:t xml:space="preserve">  </w:t>
      </w:r>
      <w:r w:rsidR="006924C2" w:rsidRPr="00754280">
        <w:rPr>
          <w:rFonts w:ascii="GHEA Grapalat" w:hAnsi="GHEA Grapalat"/>
          <w:sz w:val="24"/>
          <w:szCs w:val="24"/>
          <w:lang w:val="af-ZA"/>
        </w:rPr>
        <w:t xml:space="preserve">1) փոփոխվի </w:t>
      </w:r>
      <w:r w:rsidR="007A02D8" w:rsidRPr="00754280">
        <w:rPr>
          <w:rFonts w:ascii="GHEA Grapalat" w:hAnsi="GHEA Grapalat"/>
          <w:sz w:val="24"/>
          <w:szCs w:val="24"/>
          <w:lang w:val="af-ZA"/>
        </w:rPr>
        <w:t xml:space="preserve">դրանով </w:t>
      </w:r>
      <w:r w:rsidR="00400030" w:rsidRPr="00754280">
        <w:rPr>
          <w:rFonts w:ascii="GHEA Grapalat" w:hAnsi="GHEA Grapalat"/>
          <w:sz w:val="24"/>
          <w:szCs w:val="24"/>
          <w:lang w:val="hy-AM"/>
        </w:rPr>
        <w:t>սահմանված</w:t>
      </w:r>
      <w:r w:rsidR="00400030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030" w:rsidRPr="00754280">
        <w:rPr>
          <w:rFonts w:ascii="GHEA Grapalat" w:hAnsi="GHEA Grapalat"/>
          <w:sz w:val="24"/>
          <w:szCs w:val="24"/>
          <w:lang w:val="hy-AM"/>
        </w:rPr>
        <w:t>բյուջեի</w:t>
      </w:r>
      <w:r w:rsidR="00400030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030" w:rsidRPr="00754280">
        <w:rPr>
          <w:rFonts w:ascii="GHEA Grapalat" w:hAnsi="GHEA Grapalat"/>
          <w:sz w:val="24"/>
          <w:szCs w:val="24"/>
          <w:lang w:val="hy-AM"/>
        </w:rPr>
        <w:t>բանաձև</w:t>
      </w:r>
      <w:r w:rsidR="006924C2" w:rsidRPr="00754280">
        <w:rPr>
          <w:rFonts w:ascii="GHEA Grapalat" w:hAnsi="GHEA Grapalat"/>
          <w:sz w:val="24"/>
          <w:szCs w:val="24"/>
          <w:lang w:val="hy-AM"/>
        </w:rPr>
        <w:t>ը</w:t>
      </w:r>
      <w:r w:rsidR="006924C2" w:rsidRPr="00754280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24C2" w:rsidRPr="00754280">
        <w:rPr>
          <w:rFonts w:ascii="GHEA Grapalat" w:hAnsi="GHEA Grapalat"/>
          <w:sz w:val="24"/>
          <w:szCs w:val="24"/>
          <w:lang w:val="hy-AM"/>
        </w:rPr>
        <w:t>որը</w:t>
      </w:r>
      <w:r w:rsidR="006924C2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030" w:rsidRPr="00754280">
        <w:rPr>
          <w:rFonts w:ascii="GHEA Grapalat" w:hAnsi="GHEA Grapalat"/>
          <w:sz w:val="24"/>
          <w:szCs w:val="24"/>
          <w:lang w:val="hy-AM"/>
        </w:rPr>
        <w:t>թույլ</w:t>
      </w:r>
      <w:r w:rsidR="00400030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030" w:rsidRPr="00754280">
        <w:rPr>
          <w:rFonts w:ascii="GHEA Grapalat" w:hAnsi="GHEA Grapalat"/>
          <w:sz w:val="24"/>
          <w:szCs w:val="24"/>
          <w:lang w:val="hy-AM"/>
        </w:rPr>
        <w:t>կտա</w:t>
      </w:r>
      <w:r w:rsidR="00400030" w:rsidRPr="00754280">
        <w:rPr>
          <w:rFonts w:ascii="GHEA Grapalat" w:hAnsi="GHEA Grapalat"/>
          <w:sz w:val="24"/>
          <w:szCs w:val="24"/>
          <w:lang w:val="af-ZA"/>
        </w:rPr>
        <w:t xml:space="preserve"> հանձնաժողովին </w:t>
      </w:r>
      <w:r w:rsidR="00400030" w:rsidRPr="00754280">
        <w:rPr>
          <w:rFonts w:ascii="GHEA Grapalat" w:hAnsi="GHEA Grapalat"/>
          <w:sz w:val="24"/>
          <w:szCs w:val="24"/>
          <w:lang w:val="hy-AM"/>
        </w:rPr>
        <w:t>ունենալ</w:t>
      </w:r>
      <w:r w:rsidR="00400030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030" w:rsidRPr="00754280">
        <w:rPr>
          <w:rFonts w:ascii="GHEA Grapalat" w:hAnsi="GHEA Grapalat"/>
          <w:sz w:val="24"/>
          <w:szCs w:val="24"/>
          <w:lang w:val="hy-AM"/>
        </w:rPr>
        <w:t>լրացուցիչ</w:t>
      </w:r>
      <w:r w:rsidR="00400030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030" w:rsidRPr="00754280">
        <w:rPr>
          <w:rFonts w:ascii="GHEA Grapalat" w:hAnsi="GHEA Grapalat"/>
          <w:sz w:val="24"/>
          <w:szCs w:val="24"/>
          <w:lang w:val="hy-AM"/>
        </w:rPr>
        <w:t>ճկուն</w:t>
      </w:r>
      <w:r w:rsidR="00400030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030" w:rsidRPr="00754280">
        <w:rPr>
          <w:rFonts w:ascii="GHEA Grapalat" w:hAnsi="GHEA Grapalat"/>
          <w:sz w:val="24"/>
          <w:szCs w:val="24"/>
          <w:lang w:val="hy-AM"/>
        </w:rPr>
        <w:t>ֆոնդ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՝ ապահովելու համար </w:t>
      </w:r>
      <w:r w:rsidRPr="00754280">
        <w:rPr>
          <w:rFonts w:ascii="GHEA Grapalat" w:hAnsi="GHEA Grapalat"/>
          <w:sz w:val="24"/>
          <w:szCs w:val="24"/>
          <w:lang w:val="hy-AM"/>
        </w:rPr>
        <w:t>մինչև «Պետական պաշտոններ զբաղեցնող անձանց վարձատրության մասին» ՀՀ օրենքի ուժի մեջ մտնելը գործող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>և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>դրանից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>հետո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>սահմանված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 աշխատավարձերի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>տարբերությունը,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>ինչպես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>նաև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ո</w:t>
      </w:r>
      <w:r w:rsidRPr="00754280">
        <w:rPr>
          <w:rFonts w:ascii="GHEA Grapalat" w:hAnsi="GHEA Grapalat"/>
          <w:sz w:val="24"/>
          <w:szCs w:val="24"/>
          <w:lang w:val="hy-AM"/>
        </w:rPr>
        <w:t>րոշակի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պաշտոններ զբաղեցնող աշխատակիցներին վճարել հավելյալ </w:t>
      </w:r>
      <w:r w:rsidR="00924D6D" w:rsidRPr="00924D6D">
        <w:rPr>
          <w:rFonts w:ascii="GHEA Grapalat" w:hAnsi="GHEA Grapalat"/>
          <w:sz w:val="24"/>
          <w:szCs w:val="24"/>
          <w:lang w:val="hy-AM"/>
        </w:rPr>
        <w:t>պարգևատրումներ</w:t>
      </w:r>
      <w:r w:rsidR="00937A20" w:rsidRPr="00754280">
        <w:rPr>
          <w:rFonts w:ascii="GHEA Grapalat" w:hAnsi="GHEA Grapalat"/>
          <w:sz w:val="24"/>
          <w:szCs w:val="24"/>
          <w:lang w:val="hy-AM"/>
        </w:rPr>
        <w:t>: Դա կնպաստի հանձնաժողովի, որպես անկախ մարմնի, գործառնական անկախության համար ավելի լայն հնարավորության ստեղծմանը՝ հանգեցնելով նրա աշխատանքի արդյունավետության բարձրացմանը, այդ թվում նաև՝ աշխատակիցների անհրաժեշտ հմտությունների ձեռք բերմանն ու զարգացմանը:</w:t>
      </w:r>
      <w:r w:rsidR="00937A20" w:rsidRPr="00754280">
        <w:rPr>
          <w:rFonts w:ascii="Sylfaen" w:hAnsi="Sylfaen"/>
          <w:sz w:val="24"/>
          <w:szCs w:val="24"/>
          <w:lang w:val="hy-AM"/>
        </w:rPr>
        <w:t xml:space="preserve"> </w:t>
      </w:r>
    </w:p>
    <w:p w:rsidR="007A02D8" w:rsidRPr="00754280" w:rsidRDefault="005F4871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754280">
        <w:rPr>
          <w:rFonts w:ascii="GHEA Grapalat" w:eastAsiaTheme="minorEastAsia" w:hAnsi="GHEA Grapalat" w:cstheme="minorBidi"/>
          <w:lang w:val="hy-AM" w:eastAsia="ru-RU"/>
        </w:rPr>
        <w:lastRenderedPageBreak/>
        <w:t xml:space="preserve">      </w:t>
      </w:r>
      <w:r w:rsidR="00AD3A97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7A02D8" w:rsidRPr="00754280">
        <w:rPr>
          <w:rFonts w:ascii="GHEA Grapalat" w:eastAsiaTheme="minorEastAsia" w:hAnsi="GHEA Grapalat" w:cstheme="minorBidi"/>
          <w:lang w:val="hy-AM" w:eastAsia="ru-RU"/>
        </w:rPr>
        <w:t xml:space="preserve">2) </w:t>
      </w:r>
      <w:r w:rsidR="006924C2" w:rsidRPr="00754280">
        <w:rPr>
          <w:rFonts w:ascii="GHEA Grapalat" w:eastAsiaTheme="minorEastAsia" w:hAnsi="GHEA Grapalat" w:cstheme="minorBidi"/>
          <w:lang w:val="hy-AM" w:eastAsia="ru-RU"/>
        </w:rPr>
        <w:t xml:space="preserve">ՀՀ նոր </w:t>
      </w:r>
      <w:r w:rsidR="00E10D2A" w:rsidRPr="00754280">
        <w:rPr>
          <w:rFonts w:ascii="GHEA Grapalat" w:eastAsiaTheme="minorEastAsia" w:hAnsi="GHEA Grapalat" w:cstheme="minorBidi"/>
          <w:lang w:val="hy-AM" w:eastAsia="ru-RU"/>
        </w:rPr>
        <w:t>Ս</w:t>
      </w:r>
      <w:r w:rsidR="006924C2" w:rsidRPr="00754280">
        <w:rPr>
          <w:rFonts w:ascii="GHEA Grapalat" w:eastAsiaTheme="minorEastAsia" w:hAnsi="GHEA Grapalat" w:cstheme="minorBidi"/>
          <w:lang w:val="hy-AM" w:eastAsia="ru-RU"/>
        </w:rPr>
        <w:t xml:space="preserve">ահմանադրության </w:t>
      </w:r>
      <w:r w:rsidR="00712B01" w:rsidRPr="00754280">
        <w:rPr>
          <w:rFonts w:ascii="GHEA Grapalat" w:eastAsiaTheme="minorEastAsia" w:hAnsi="GHEA Grapalat" w:cstheme="minorBidi"/>
          <w:lang w:val="hy-AM" w:eastAsia="ru-RU"/>
        </w:rPr>
        <w:t xml:space="preserve">հիման վրա </w:t>
      </w:r>
      <w:r w:rsidR="006924C2" w:rsidRPr="00754280">
        <w:rPr>
          <w:rFonts w:ascii="GHEA Grapalat" w:eastAsiaTheme="minorEastAsia" w:hAnsi="GHEA Grapalat" w:cstheme="minorBidi"/>
          <w:lang w:val="hy-AM" w:eastAsia="ru-RU"/>
        </w:rPr>
        <w:t xml:space="preserve">փոփոխվի </w:t>
      </w:r>
      <w:r w:rsidR="00DF07F8" w:rsidRPr="00754280">
        <w:rPr>
          <w:rFonts w:ascii="GHEA Grapalat" w:eastAsiaTheme="minorEastAsia" w:hAnsi="GHEA Grapalat" w:cstheme="minorBidi"/>
          <w:lang w:val="hy-AM" w:eastAsia="ru-RU"/>
        </w:rPr>
        <w:t>հ</w:t>
      </w:r>
      <w:r w:rsidR="006924C2" w:rsidRPr="00754280">
        <w:rPr>
          <w:rFonts w:ascii="GHEA Grapalat" w:eastAsiaTheme="minorEastAsia" w:hAnsi="GHEA Grapalat" w:cstheme="minorBidi"/>
          <w:lang w:val="hy-AM" w:eastAsia="ru-RU"/>
        </w:rPr>
        <w:t>անձնաժողովի նոր անդամների նշանակման գործընթացը</w:t>
      </w:r>
      <w:r w:rsidR="00937A20" w:rsidRPr="00754280">
        <w:rPr>
          <w:rFonts w:ascii="GHEA Grapalat" w:eastAsiaTheme="minorEastAsia" w:hAnsi="GHEA Grapalat" w:cstheme="minorBidi"/>
          <w:lang w:val="hy-AM" w:eastAsia="ru-RU"/>
        </w:rPr>
        <w:t>՝ ներառելով նաև լրացուցիչ այլ չափանիշներ</w:t>
      </w:r>
      <w:r w:rsidR="00754280" w:rsidRPr="00754280">
        <w:rPr>
          <w:rFonts w:ascii="GHEA Grapalat" w:eastAsiaTheme="minorEastAsia" w:hAnsi="GHEA Grapalat" w:cstheme="minorBidi"/>
          <w:lang w:val="hy-AM" w:eastAsia="ru-RU"/>
        </w:rPr>
        <w:t>,</w:t>
      </w:r>
    </w:p>
    <w:p w:rsidR="007A02D8" w:rsidRPr="00924D6D" w:rsidRDefault="005F4871" w:rsidP="005E3D73">
      <w:pPr>
        <w:spacing w:after="0"/>
        <w:ind w:left="-567" w:right="-1"/>
        <w:jc w:val="both"/>
        <w:rPr>
          <w:rFonts w:ascii="GHEA Grapalat" w:hAnsi="GHEA Grapalat"/>
          <w:sz w:val="24"/>
          <w:szCs w:val="24"/>
          <w:lang w:val="hy-AM"/>
        </w:rPr>
      </w:pPr>
      <w:r w:rsidRPr="00754280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AD3A97" w:rsidRPr="0075428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2D8" w:rsidRPr="00754280">
        <w:rPr>
          <w:rFonts w:ascii="GHEA Grapalat" w:hAnsi="GHEA Grapalat"/>
          <w:sz w:val="24"/>
          <w:szCs w:val="24"/>
          <w:lang w:val="hy-AM"/>
        </w:rPr>
        <w:t>3)</w:t>
      </w:r>
      <w:r w:rsidR="00DC5872" w:rsidRPr="00754280">
        <w:rPr>
          <w:rFonts w:ascii="GHEA Grapalat" w:hAnsi="GHEA Grapalat"/>
          <w:sz w:val="24"/>
          <w:szCs w:val="24"/>
          <w:lang w:val="hy-AM"/>
        </w:rPr>
        <w:t xml:space="preserve"> լրացվի կարգավորվող բոլոր ոլորտներում </w:t>
      </w:r>
      <w:r w:rsidR="00DF07F8" w:rsidRPr="00754280">
        <w:rPr>
          <w:rFonts w:ascii="GHEA Grapalat" w:hAnsi="GHEA Grapalat"/>
          <w:sz w:val="24"/>
          <w:szCs w:val="24"/>
          <w:lang w:val="hy-AM"/>
        </w:rPr>
        <w:t>հ</w:t>
      </w:r>
      <w:r w:rsidR="00DC5872" w:rsidRPr="00754280">
        <w:rPr>
          <w:rFonts w:ascii="GHEA Grapalat" w:hAnsi="GHEA Grapalat"/>
          <w:sz w:val="24"/>
          <w:szCs w:val="24"/>
          <w:lang w:val="hy-AM"/>
        </w:rPr>
        <w:t xml:space="preserve">անձնաժողովի ընդհանուր նպատակներն առավել հստակ սահմանող դրույթով` ներառյալ սպառողների համար </w:t>
      </w:r>
      <w:r w:rsidR="00924D6D" w:rsidRPr="00924D6D">
        <w:rPr>
          <w:rFonts w:ascii="GHEA Grapalat" w:hAnsi="GHEA Grapalat"/>
          <w:sz w:val="24"/>
          <w:szCs w:val="24"/>
          <w:lang w:val="hy-AM"/>
        </w:rPr>
        <w:t>հիմնավորված գ</w:t>
      </w:r>
      <w:r w:rsidR="00DC5872" w:rsidRPr="00754280">
        <w:rPr>
          <w:rFonts w:ascii="GHEA Grapalat" w:hAnsi="GHEA Grapalat"/>
          <w:sz w:val="24"/>
          <w:szCs w:val="24"/>
          <w:lang w:val="hy-AM"/>
        </w:rPr>
        <w:t>ների</w:t>
      </w:r>
      <w:r w:rsidR="00924D6D" w:rsidRPr="00924D6D">
        <w:rPr>
          <w:rFonts w:ascii="GHEA Grapalat" w:hAnsi="GHEA Grapalat"/>
          <w:sz w:val="24"/>
          <w:szCs w:val="24"/>
          <w:lang w:val="hy-AM"/>
        </w:rPr>
        <w:t xml:space="preserve"> և արդյունավետ</w:t>
      </w:r>
      <w:r w:rsidR="00DC5872" w:rsidRPr="00754280">
        <w:rPr>
          <w:rFonts w:ascii="GHEA Grapalat" w:hAnsi="GHEA Grapalat"/>
          <w:sz w:val="24"/>
          <w:szCs w:val="24"/>
          <w:lang w:val="hy-AM"/>
        </w:rPr>
        <w:t xml:space="preserve"> ծառայություններ</w:t>
      </w:r>
      <w:r w:rsidR="00924D6D" w:rsidRPr="00924D6D">
        <w:rPr>
          <w:rFonts w:ascii="GHEA Grapalat" w:hAnsi="GHEA Grapalat"/>
          <w:sz w:val="24"/>
          <w:szCs w:val="24"/>
          <w:lang w:val="hy-AM"/>
        </w:rPr>
        <w:t xml:space="preserve">ի, ինչպես նաև </w:t>
      </w:r>
      <w:r w:rsidR="00DC5872" w:rsidRPr="00754280">
        <w:rPr>
          <w:rFonts w:ascii="GHEA Grapalat" w:hAnsi="GHEA Grapalat"/>
          <w:sz w:val="24"/>
          <w:szCs w:val="24"/>
          <w:lang w:val="hy-AM"/>
        </w:rPr>
        <w:t xml:space="preserve">ներդրողների համար համարժեք հասույթ ապահովելու հիմնական նպատակների հավասարակշռության ապահովումը: </w:t>
      </w:r>
      <w:r w:rsidRPr="00754280">
        <w:rPr>
          <w:rFonts w:ascii="GHEA Grapalat" w:hAnsi="GHEA Grapalat"/>
          <w:sz w:val="24"/>
          <w:szCs w:val="24"/>
          <w:lang w:val="hy-AM"/>
        </w:rPr>
        <w:t>Առաջարկվում է</w:t>
      </w:r>
      <w:r w:rsidR="00DC5872" w:rsidRPr="00754280">
        <w:rPr>
          <w:rFonts w:ascii="GHEA Grapalat" w:hAnsi="GHEA Grapalat"/>
          <w:sz w:val="24"/>
          <w:szCs w:val="24"/>
          <w:lang w:val="hy-AM"/>
        </w:rPr>
        <w:t xml:space="preserve"> </w:t>
      </w:r>
      <w:r w:rsidR="00DF07F8" w:rsidRPr="00754280">
        <w:rPr>
          <w:rFonts w:ascii="GHEA Grapalat" w:hAnsi="GHEA Grapalat"/>
          <w:sz w:val="24"/>
          <w:szCs w:val="24"/>
          <w:lang w:val="hy-AM"/>
        </w:rPr>
        <w:t>հստակեցնել նաև, որ</w:t>
      </w:r>
      <w:r w:rsidR="00DC5872" w:rsidRPr="00754280">
        <w:rPr>
          <w:rFonts w:ascii="GHEA Grapalat" w:hAnsi="GHEA Grapalat"/>
          <w:sz w:val="24"/>
          <w:szCs w:val="24"/>
          <w:lang w:val="hy-AM"/>
        </w:rPr>
        <w:t xml:space="preserve"> իբրև լրացուցիչ նպատակ, հավասարակշռված գների ապահովման գործընթացում </w:t>
      </w:r>
      <w:r w:rsidR="00DF07F8" w:rsidRPr="00754280">
        <w:rPr>
          <w:rFonts w:ascii="GHEA Grapalat" w:hAnsi="GHEA Grapalat"/>
          <w:sz w:val="24"/>
          <w:szCs w:val="24"/>
          <w:lang w:val="hy-AM"/>
        </w:rPr>
        <w:t>հ</w:t>
      </w:r>
      <w:r w:rsidR="00DC5872" w:rsidRPr="00754280">
        <w:rPr>
          <w:rFonts w:ascii="GHEA Grapalat" w:hAnsi="GHEA Grapalat"/>
          <w:sz w:val="24"/>
          <w:szCs w:val="24"/>
          <w:lang w:val="hy-AM"/>
        </w:rPr>
        <w:t>անձնաժողովը հաշվի առնի սպառողների տարբեր խմբերի կարիքների և իրավիճակի մասին համապատասխան հիմնավորված տեղեկատվությո</w:t>
      </w:r>
      <w:r w:rsidR="00712B01" w:rsidRPr="00754280">
        <w:rPr>
          <w:rFonts w:ascii="GHEA Grapalat" w:hAnsi="GHEA Grapalat"/>
          <w:sz w:val="24"/>
          <w:szCs w:val="24"/>
          <w:lang w:val="hy-AM"/>
        </w:rPr>
        <w:t>ւն</w:t>
      </w:r>
      <w:r w:rsidRPr="00754280">
        <w:rPr>
          <w:rFonts w:ascii="GHEA Grapalat" w:hAnsi="GHEA Grapalat"/>
          <w:sz w:val="24"/>
          <w:szCs w:val="24"/>
          <w:lang w:val="hy-AM"/>
        </w:rPr>
        <w:t>ը</w:t>
      </w:r>
      <w:r w:rsidR="006E78F6" w:rsidRPr="00754280">
        <w:rPr>
          <w:rFonts w:ascii="GHEA Grapalat" w:hAnsi="GHEA Grapalat"/>
          <w:sz w:val="24"/>
          <w:szCs w:val="24"/>
          <w:lang w:val="hy-AM"/>
        </w:rPr>
        <w:t>: Նշվածը կնպաստի հանրային  ծառայությունների ոլորտում կարգավորվող գործունեություն իրականացնող անձանց շահերի՝ էլ ավելի հավասարակշռմանն ու առավել պաշտպանությանը:</w:t>
      </w:r>
      <w:r w:rsidR="00924D6D" w:rsidRPr="00924D6D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DC5872" w:rsidRPr="00754280" w:rsidRDefault="005F4871" w:rsidP="005E3D73">
      <w:pPr>
        <w:spacing w:after="0"/>
        <w:ind w:left="-567" w:right="-1"/>
        <w:jc w:val="both"/>
        <w:rPr>
          <w:rFonts w:ascii="GHEA Grapalat" w:hAnsi="GHEA Grapalat"/>
          <w:sz w:val="24"/>
          <w:szCs w:val="24"/>
          <w:lang w:val="hy-AM"/>
        </w:rPr>
      </w:pPr>
      <w:r w:rsidRPr="0075428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AD3A97" w:rsidRPr="00754280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30E" w:rsidRPr="00461DD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872" w:rsidRPr="00754280">
        <w:rPr>
          <w:rFonts w:ascii="GHEA Grapalat" w:hAnsi="GHEA Grapalat"/>
          <w:sz w:val="24"/>
          <w:szCs w:val="24"/>
          <w:lang w:val="hy-AM"/>
        </w:rPr>
        <w:t xml:space="preserve">4) </w:t>
      </w:r>
      <w:r w:rsidR="00734B77" w:rsidRPr="00754280">
        <w:rPr>
          <w:rFonts w:ascii="GHEA Grapalat" w:hAnsi="GHEA Grapalat"/>
          <w:sz w:val="24"/>
          <w:szCs w:val="24"/>
          <w:lang w:val="hy-AM"/>
        </w:rPr>
        <w:t>հ</w:t>
      </w:r>
      <w:r w:rsidR="00712B01" w:rsidRPr="00754280">
        <w:rPr>
          <w:rFonts w:ascii="GHEA Grapalat" w:hAnsi="GHEA Grapalat"/>
          <w:sz w:val="24"/>
          <w:szCs w:val="24"/>
          <w:lang w:val="hy-AM"/>
        </w:rPr>
        <w:t>անձնաժողովը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, ՀՀ </w:t>
      </w:r>
      <w:r w:rsidR="00E10D2A" w:rsidRPr="00754280">
        <w:rPr>
          <w:rFonts w:ascii="GHEA Grapalat" w:hAnsi="GHEA Grapalat"/>
          <w:sz w:val="24"/>
          <w:szCs w:val="24"/>
          <w:lang w:val="hy-AM"/>
        </w:rPr>
        <w:t>Ս</w:t>
      </w:r>
      <w:r w:rsidRPr="00754280">
        <w:rPr>
          <w:rFonts w:ascii="GHEA Grapalat" w:hAnsi="GHEA Grapalat"/>
          <w:sz w:val="24"/>
          <w:szCs w:val="24"/>
          <w:lang w:val="hy-AM"/>
        </w:rPr>
        <w:t>ահմանադրության 86-րդ հոդվածի հիման վրա,</w:t>
      </w:r>
      <w:r w:rsidR="00712B01" w:rsidRPr="00754280">
        <w:rPr>
          <w:rFonts w:ascii="GHEA Grapalat" w:hAnsi="GHEA Grapalat"/>
          <w:sz w:val="24"/>
          <w:szCs w:val="24"/>
          <w:lang w:val="hy-AM"/>
        </w:rPr>
        <w:t xml:space="preserve"> հաշվի առնի նաև սպառողների տեսակետները հավասարակշռված որոշումներ կայացնել</w:t>
      </w:r>
      <w:r w:rsidRPr="00754280">
        <w:rPr>
          <w:rFonts w:ascii="GHEA Grapalat" w:hAnsi="GHEA Grapalat"/>
          <w:sz w:val="24"/>
          <w:szCs w:val="24"/>
          <w:lang w:val="hy-AM"/>
        </w:rPr>
        <w:t>իս</w:t>
      </w:r>
      <w:r w:rsidR="00712B01" w:rsidRPr="0075428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AD3A97" w:rsidRPr="00754280">
        <w:rPr>
          <w:rFonts w:ascii="GHEA Grapalat" w:hAnsi="GHEA Grapalat"/>
          <w:sz w:val="24"/>
          <w:szCs w:val="24"/>
          <w:lang w:val="hy-AM"/>
        </w:rPr>
        <w:t>օ</w:t>
      </w:r>
      <w:r w:rsidR="006E78F6" w:rsidRPr="00754280">
        <w:rPr>
          <w:rFonts w:ascii="GHEA Grapalat" w:hAnsi="GHEA Grapalat"/>
          <w:sz w:val="24"/>
          <w:szCs w:val="24"/>
          <w:lang w:val="hy-AM"/>
        </w:rPr>
        <w:t xml:space="preserve">րենքում </w:t>
      </w:r>
      <w:r w:rsidR="005C3EE0" w:rsidRPr="00754280">
        <w:rPr>
          <w:rFonts w:ascii="GHEA Grapalat" w:hAnsi="GHEA Grapalat"/>
          <w:sz w:val="24"/>
          <w:szCs w:val="24"/>
          <w:lang w:val="hy-AM"/>
        </w:rPr>
        <w:t xml:space="preserve">կատարված </w:t>
      </w:r>
      <w:r w:rsidR="006E78F6" w:rsidRPr="00754280">
        <w:rPr>
          <w:rFonts w:ascii="GHEA Grapalat" w:hAnsi="GHEA Grapalat"/>
          <w:sz w:val="24"/>
          <w:szCs w:val="24"/>
          <w:lang w:val="hy-AM"/>
        </w:rPr>
        <w:t>փոփոխության հիման առանձին որոշումներում կոնկրետ փաստերով հիմնավորի,</w:t>
      </w:r>
      <w:r w:rsidR="006E78F6" w:rsidRPr="00754280">
        <w:rPr>
          <w:rFonts w:ascii="Sylfaen" w:hAnsi="Sylfaen"/>
          <w:sz w:val="24"/>
          <w:szCs w:val="24"/>
          <w:lang w:val="hy-AM"/>
        </w:rPr>
        <w:t xml:space="preserve"> </w:t>
      </w:r>
      <w:r w:rsidR="00712B01" w:rsidRPr="00754280">
        <w:rPr>
          <w:rFonts w:ascii="GHEA Grapalat" w:hAnsi="GHEA Grapalat"/>
          <w:sz w:val="24"/>
          <w:szCs w:val="24"/>
          <w:lang w:val="hy-AM"/>
        </w:rPr>
        <w:t xml:space="preserve"> թե որոշման կայացման գործընթացում սպառողների որ շահերը կամ դրանց վերաբերյալ ներկայացուցչություններն են հաշվի առնվել</w:t>
      </w:r>
      <w:r w:rsidR="006E78F6" w:rsidRPr="00754280">
        <w:rPr>
          <w:rFonts w:ascii="GHEA Grapalat" w:hAnsi="GHEA Grapalat"/>
          <w:sz w:val="24"/>
          <w:szCs w:val="24"/>
          <w:lang w:val="hy-AM"/>
        </w:rPr>
        <w:t>, որն էլ կհանգեցնի վերջինների իրավունքների և օրինական շահերի առավել ընդլայնված պաշտպանությանը,</w:t>
      </w:r>
    </w:p>
    <w:p w:rsidR="006924C2" w:rsidRPr="00754280" w:rsidRDefault="002A5F3F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     </w:t>
      </w:r>
      <w:r w:rsidR="00AD3A97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07130E" w:rsidRPr="00461DD2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5) </w:t>
      </w:r>
      <w:r w:rsidR="006E78F6" w:rsidRPr="00754280">
        <w:rPr>
          <w:rFonts w:ascii="GHEA Grapalat" w:eastAsiaTheme="minorEastAsia" w:hAnsi="GHEA Grapalat" w:cstheme="minorBidi"/>
          <w:lang w:val="hy-AM" w:eastAsia="ru-RU"/>
        </w:rPr>
        <w:t>օ</w:t>
      </w:r>
      <w:r w:rsidR="00AF0C10" w:rsidRPr="00754280">
        <w:rPr>
          <w:rFonts w:ascii="GHEA Grapalat" w:eastAsiaTheme="minorEastAsia" w:hAnsi="GHEA Grapalat" w:cstheme="minorBidi"/>
          <w:lang w:val="hy-AM" w:eastAsia="ru-RU"/>
        </w:rPr>
        <w:t>րենքում</w:t>
      </w: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AF0C10" w:rsidRPr="00754280">
        <w:rPr>
          <w:rFonts w:ascii="GHEA Grapalat" w:eastAsiaTheme="minorEastAsia" w:hAnsi="GHEA Grapalat" w:cstheme="minorBidi"/>
          <w:lang w:val="hy-AM" w:eastAsia="ru-RU"/>
        </w:rPr>
        <w:t>(</w:t>
      </w:r>
      <w:r w:rsidRPr="00754280">
        <w:rPr>
          <w:rFonts w:ascii="GHEA Grapalat" w:eastAsiaTheme="minorEastAsia" w:hAnsi="GHEA Grapalat" w:cstheme="minorBidi"/>
          <w:lang w:val="hy-AM" w:eastAsia="ru-RU"/>
        </w:rPr>
        <w:t>ան</w:t>
      </w:r>
      <w:r w:rsidR="00E870B6" w:rsidRPr="00754280">
        <w:rPr>
          <w:rFonts w:ascii="GHEA Grapalat" w:eastAsiaTheme="minorEastAsia" w:hAnsi="GHEA Grapalat" w:cstheme="minorBidi"/>
          <w:lang w:val="hy-AM" w:eastAsia="ru-RU"/>
        </w:rPr>
        <w:t>հ</w:t>
      </w:r>
      <w:r w:rsidRPr="00754280">
        <w:rPr>
          <w:rFonts w:ascii="GHEA Grapalat" w:eastAsiaTheme="minorEastAsia" w:hAnsi="GHEA Grapalat" w:cstheme="minorBidi"/>
          <w:lang w:val="hy-AM" w:eastAsia="ru-RU"/>
        </w:rPr>
        <w:t>րաժեշտության դեպքում նաև՝ «Հասարակական կազմակերպությունների մասին» ՀՀ օրենքում</w:t>
      </w:r>
      <w:r w:rsidR="00AF0C10" w:rsidRPr="00754280">
        <w:rPr>
          <w:rFonts w:ascii="GHEA Grapalat" w:eastAsiaTheme="minorEastAsia" w:hAnsi="GHEA Grapalat" w:cstheme="minorBidi"/>
          <w:lang w:val="hy-AM" w:eastAsia="ru-RU"/>
        </w:rPr>
        <w:t>)</w:t>
      </w: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 կատարվեն փոփոխություններ, որոնք հանձնաժողովին թույլ կտան կարգավորման վճարներից գոյացած իր տարեկան բյուջեի մեկ տոկոսն ուղղել հատուկ ֆոնդի, որը հասանելի կլինի սպառողների իրավունքների պաշտպանությամբ զբաղվող և հանձնաժողովի կողմից հավաստագրված </w:t>
      </w:r>
      <w:r w:rsidR="00AF0C10" w:rsidRPr="00754280">
        <w:rPr>
          <w:rFonts w:ascii="GHEA Grapalat" w:eastAsiaTheme="minorEastAsia" w:hAnsi="GHEA Grapalat" w:cstheme="minorBidi"/>
          <w:lang w:val="hy-AM" w:eastAsia="ru-RU"/>
        </w:rPr>
        <w:t>հասարակական կազմակերպությունների</w:t>
      </w:r>
      <w:r w:rsidRPr="00754280">
        <w:rPr>
          <w:rFonts w:ascii="GHEA Grapalat" w:eastAsiaTheme="minorEastAsia" w:hAnsi="GHEA Grapalat" w:cstheme="minorBidi"/>
          <w:lang w:val="hy-AM" w:eastAsia="ru-RU"/>
        </w:rPr>
        <w:t>ն</w:t>
      </w:r>
      <w:r w:rsidR="009907E8" w:rsidRPr="00754280">
        <w:rPr>
          <w:rFonts w:ascii="GHEA Grapalat" w:eastAsiaTheme="minorEastAsia" w:hAnsi="GHEA Grapalat" w:cstheme="minorBidi"/>
          <w:lang w:val="hy-AM" w:eastAsia="ru-RU"/>
        </w:rPr>
        <w:t>: Դա</w:t>
      </w:r>
      <w:r w:rsidR="00754280" w:rsidRPr="00754280">
        <w:rPr>
          <w:rFonts w:ascii="GHEA Grapalat" w:eastAsiaTheme="minorEastAsia" w:hAnsi="GHEA Grapalat" w:cstheme="minorBidi"/>
          <w:lang w:val="hy-AM" w:eastAsia="ru-RU"/>
        </w:rPr>
        <w:t xml:space="preserve"> կ</w:t>
      </w:r>
      <w:r w:rsidR="002B5A3C" w:rsidRPr="00754280">
        <w:rPr>
          <w:rFonts w:ascii="GHEA Grapalat" w:eastAsiaTheme="minorEastAsia" w:hAnsi="GHEA Grapalat" w:cstheme="minorBidi"/>
          <w:lang w:val="hy-AM" w:eastAsia="ru-RU"/>
        </w:rPr>
        <w:t>նպաստի</w:t>
      </w:r>
      <w:r w:rsidR="009907E8" w:rsidRPr="00754280">
        <w:rPr>
          <w:rFonts w:ascii="GHEA Grapalat" w:eastAsiaTheme="minorEastAsia" w:hAnsi="GHEA Grapalat" w:cstheme="minorBidi"/>
          <w:lang w:val="hy-AM" w:eastAsia="ru-RU"/>
        </w:rPr>
        <w:t xml:space="preserve"> հանձնաժողովի որոշումների կայացման գործընթացում վերջիններիս ներգրավվածությունը համակարգ</w:t>
      </w:r>
      <w:r w:rsidR="002B5A3C" w:rsidRPr="00754280">
        <w:rPr>
          <w:rFonts w:ascii="GHEA Grapalat" w:eastAsiaTheme="minorEastAsia" w:hAnsi="GHEA Grapalat" w:cstheme="minorBidi"/>
          <w:lang w:val="hy-AM" w:eastAsia="ru-RU"/>
        </w:rPr>
        <w:t>ել</w:t>
      </w:r>
      <w:r w:rsidR="009907E8" w:rsidRPr="00754280">
        <w:rPr>
          <w:rFonts w:ascii="GHEA Grapalat" w:eastAsiaTheme="minorEastAsia" w:hAnsi="GHEA Grapalat" w:cstheme="minorBidi"/>
          <w:lang w:val="hy-AM" w:eastAsia="ru-RU"/>
        </w:rPr>
        <w:t>ուն:</w:t>
      </w:r>
    </w:p>
    <w:p w:rsidR="005B0183" w:rsidRPr="00754280" w:rsidRDefault="00AF0C10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   </w:t>
      </w:r>
      <w:r w:rsidR="005B0183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07130E" w:rsidRPr="00461DD2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7C6EE7" w:rsidRPr="00754280">
        <w:rPr>
          <w:rFonts w:ascii="GHEA Grapalat" w:eastAsiaTheme="minorEastAsia" w:hAnsi="GHEA Grapalat" w:cstheme="minorBidi"/>
          <w:lang w:val="hy-AM" w:eastAsia="ru-RU"/>
        </w:rPr>
        <w:t>Ն</w:t>
      </w: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ախագծով առաջարկվում </w:t>
      </w:r>
      <w:r w:rsidR="005B0183" w:rsidRPr="00754280">
        <w:rPr>
          <w:rFonts w:ascii="GHEA Grapalat" w:eastAsiaTheme="minorEastAsia" w:hAnsi="GHEA Grapalat" w:cstheme="minorBidi"/>
          <w:lang w:val="hy-AM" w:eastAsia="ru-RU"/>
        </w:rPr>
        <w:t>են օրենսդրական և ընթացակարգային մի շարք փոփոխություններ</w:t>
      </w:r>
      <w:r w:rsidR="007C6EE7" w:rsidRPr="00754280">
        <w:rPr>
          <w:rFonts w:ascii="GHEA Grapalat" w:eastAsiaTheme="minorEastAsia" w:hAnsi="GHEA Grapalat" w:cstheme="minorBidi"/>
          <w:lang w:val="hy-AM" w:eastAsia="ru-RU"/>
        </w:rPr>
        <w:t xml:space="preserve"> ևս</w:t>
      </w:r>
      <w:r w:rsidR="005B0183" w:rsidRPr="00754280">
        <w:rPr>
          <w:rFonts w:ascii="GHEA Grapalat" w:eastAsiaTheme="minorEastAsia" w:hAnsi="GHEA Grapalat" w:cstheme="minorBidi"/>
          <w:lang w:val="hy-AM" w:eastAsia="ru-RU"/>
        </w:rPr>
        <w:t xml:space="preserve">: </w:t>
      </w:r>
    </w:p>
    <w:p w:rsidR="00712B01" w:rsidRPr="00754280" w:rsidRDefault="005B0183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     </w:t>
      </w:r>
      <w:r w:rsidR="00DF07F8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07130E" w:rsidRPr="00461DD2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Pr="00754280">
        <w:rPr>
          <w:rFonts w:ascii="GHEA Grapalat" w:eastAsiaTheme="minorEastAsia" w:hAnsi="GHEA Grapalat" w:cstheme="minorBidi"/>
          <w:lang w:val="hy-AM" w:eastAsia="ru-RU"/>
        </w:rPr>
        <w:t>Մասնավորապես, առաջարկվում է</w:t>
      </w:r>
      <w:r w:rsidR="00AF0C10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4B6BDB" w:rsidRPr="00754280">
        <w:rPr>
          <w:rFonts w:ascii="GHEA Grapalat" w:eastAsiaTheme="minorEastAsia" w:hAnsi="GHEA Grapalat" w:cstheme="minorBidi"/>
          <w:lang w:val="hy-AM" w:eastAsia="ru-RU"/>
        </w:rPr>
        <w:t>հ</w:t>
      </w:r>
      <w:r w:rsidR="00712B01" w:rsidRPr="00754280">
        <w:rPr>
          <w:rFonts w:ascii="GHEA Grapalat" w:eastAsiaTheme="minorEastAsia" w:hAnsi="GHEA Grapalat" w:cstheme="minorBidi"/>
          <w:lang w:val="hy-AM" w:eastAsia="ru-RU"/>
        </w:rPr>
        <w:t xml:space="preserve">ամապատասխան օրենքներում և իրավական ակտերում </w:t>
      </w:r>
      <w:r w:rsidR="004B6BDB" w:rsidRPr="00754280">
        <w:rPr>
          <w:rFonts w:ascii="GHEA Grapalat" w:eastAsiaTheme="minorEastAsia" w:hAnsi="GHEA Grapalat" w:cstheme="minorBidi"/>
          <w:lang w:val="hy-AM" w:eastAsia="ru-RU"/>
        </w:rPr>
        <w:t>կատարել</w:t>
      </w:r>
      <w:r w:rsidR="00712B01" w:rsidRPr="00754280">
        <w:rPr>
          <w:rFonts w:ascii="GHEA Grapalat" w:eastAsiaTheme="minorEastAsia" w:hAnsi="GHEA Grapalat" w:cstheme="minorBidi"/>
          <w:lang w:val="hy-AM" w:eastAsia="ru-RU"/>
        </w:rPr>
        <w:t xml:space="preserve"> փոփոխություններ, որոնցով կհստակեցվի հանձնաժողովի և Տնտեսական մրցակցության պաշտպանության պետական հանձնաժողովի հետ համագործակցության </w:t>
      </w:r>
      <w:r w:rsidR="004B6BDB" w:rsidRPr="00754280">
        <w:rPr>
          <w:rFonts w:ascii="GHEA Grapalat" w:eastAsiaTheme="minorEastAsia" w:hAnsi="GHEA Grapalat" w:cstheme="minorBidi"/>
          <w:lang w:val="hy-AM" w:eastAsia="ru-RU"/>
        </w:rPr>
        <w:t>պահանջն</w:t>
      </w:r>
      <w:r w:rsidR="00712B01" w:rsidRPr="00754280">
        <w:rPr>
          <w:rFonts w:ascii="GHEA Grapalat" w:eastAsiaTheme="minorEastAsia" w:hAnsi="GHEA Grapalat" w:cstheme="minorBidi"/>
          <w:lang w:val="hy-AM" w:eastAsia="ru-RU"/>
        </w:rPr>
        <w:t xml:space="preserve"> այն շուկաների սահմանման հարցում, որոնցում սպառողներին անհրաժեշտ կլինի պաշտպանել գերիշխող դիրք ունեցող ընկերությունների խախտումներից</w:t>
      </w:r>
      <w:r w:rsidR="004B6BDB" w:rsidRPr="00754280">
        <w:rPr>
          <w:rFonts w:ascii="GHEA Grapalat" w:eastAsiaTheme="minorEastAsia" w:hAnsi="GHEA Grapalat" w:cstheme="minorBidi"/>
          <w:lang w:val="hy-AM" w:eastAsia="ru-RU"/>
        </w:rPr>
        <w:t>, իսկ</w:t>
      </w:r>
      <w:r w:rsidR="00712B01" w:rsidRPr="00754280">
        <w:rPr>
          <w:rFonts w:ascii="GHEA Grapalat" w:eastAsiaTheme="minorEastAsia" w:hAnsi="GHEA Grapalat" w:cstheme="minorBidi"/>
          <w:lang w:val="hy-AM" w:eastAsia="ru-RU"/>
        </w:rPr>
        <w:t xml:space="preserve"> իրավական փոփոխությունների </w:t>
      </w:r>
      <w:r w:rsidR="00924D6D" w:rsidRPr="00924D6D">
        <w:rPr>
          <w:rFonts w:ascii="GHEA Grapalat" w:eastAsiaTheme="minorEastAsia" w:hAnsi="GHEA Grapalat" w:cstheme="minorBidi"/>
          <w:lang w:val="hy-AM" w:eastAsia="ru-RU"/>
        </w:rPr>
        <w:t xml:space="preserve">վերաբերյալ առաջարկությունների մշակման </w:t>
      </w:r>
      <w:r w:rsidR="00712B01" w:rsidRPr="00754280">
        <w:rPr>
          <w:rFonts w:ascii="GHEA Grapalat" w:eastAsiaTheme="minorEastAsia" w:hAnsi="GHEA Grapalat" w:cstheme="minorBidi"/>
          <w:lang w:val="hy-AM" w:eastAsia="ru-RU"/>
        </w:rPr>
        <w:t xml:space="preserve">գործընթացը սեղմ ժամկետում ավարտելու համար </w:t>
      </w:r>
      <w:r w:rsidR="004B6BDB" w:rsidRPr="00754280">
        <w:rPr>
          <w:rFonts w:ascii="GHEA Grapalat" w:eastAsiaTheme="minorEastAsia" w:hAnsi="GHEA Grapalat" w:cstheme="minorBidi"/>
          <w:lang w:val="hy-AM" w:eastAsia="ru-RU"/>
        </w:rPr>
        <w:t xml:space="preserve">առաջարկվում է </w:t>
      </w:r>
      <w:r w:rsidR="00712B01" w:rsidRPr="00754280">
        <w:rPr>
          <w:rFonts w:ascii="GHEA Grapalat" w:eastAsiaTheme="minorEastAsia" w:hAnsi="GHEA Grapalat" w:cstheme="minorBidi"/>
          <w:lang w:val="hy-AM" w:eastAsia="ru-RU"/>
        </w:rPr>
        <w:t>ստեղծել</w:t>
      </w:r>
      <w:r w:rsidR="004B6BDB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712B01" w:rsidRPr="00754280">
        <w:rPr>
          <w:rFonts w:ascii="GHEA Grapalat" w:eastAsiaTheme="minorEastAsia" w:hAnsi="GHEA Grapalat" w:cstheme="minorBidi"/>
          <w:lang w:val="hy-AM" w:eastAsia="ru-RU"/>
        </w:rPr>
        <w:t>միջգերատեսչական հանձնաժողով:</w:t>
      </w:r>
      <w:r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</w:p>
    <w:p w:rsidR="005B0183" w:rsidRPr="005E3D73" w:rsidRDefault="005B0183" w:rsidP="005E3D73">
      <w:pPr>
        <w:spacing w:after="0"/>
        <w:ind w:left="-567" w:right="-1"/>
        <w:jc w:val="both"/>
        <w:rPr>
          <w:rFonts w:ascii="GHEA Grapalat" w:hAnsi="GHEA Grapalat"/>
          <w:sz w:val="24"/>
          <w:szCs w:val="24"/>
          <w:lang w:val="hy-AM"/>
        </w:rPr>
      </w:pPr>
      <w:r w:rsidRPr="0075428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F07F8" w:rsidRPr="007542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Հաջորդ առաջարկությունը վերաբերում է </w:t>
      </w:r>
      <w:r w:rsidR="00DF07F8" w:rsidRPr="00754280">
        <w:rPr>
          <w:rFonts w:ascii="GHEA Grapalat" w:hAnsi="GHEA Grapalat"/>
          <w:sz w:val="24"/>
          <w:szCs w:val="24"/>
          <w:lang w:val="hy-AM"/>
        </w:rPr>
        <w:t>հ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անձնաժողովի՝ 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>Հ</w:t>
      </w:r>
      <w:r w:rsidR="00DF07F8" w:rsidRPr="00754280">
        <w:rPr>
          <w:rFonts w:ascii="GHEA Grapalat" w:hAnsi="GHEA Grapalat"/>
          <w:sz w:val="24"/>
          <w:szCs w:val="24"/>
          <w:lang w:val="af-ZA"/>
        </w:rPr>
        <w:t>Հ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ֆ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ինանսների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հետ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համագործակց</w:t>
      </w:r>
      <w:r w:rsidRPr="00754280">
        <w:rPr>
          <w:rFonts w:ascii="GHEA Grapalat" w:hAnsi="GHEA Grapalat"/>
          <w:sz w:val="24"/>
          <w:szCs w:val="24"/>
          <w:lang w:val="hy-AM"/>
        </w:rPr>
        <w:t>ության շրջանակներում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՝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z w:val="24"/>
          <w:szCs w:val="24"/>
          <w:lang w:val="af-ZA"/>
        </w:rPr>
        <w:t>հանձնաժողով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ի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տարեկան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բյուջեի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և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ծրագրի</w:t>
      </w:r>
      <w:r w:rsidR="004B6BDB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 xml:space="preserve">հաստատման համապատասխան գործընթացների </w:t>
      </w:r>
      <w:r w:rsidRPr="00754280">
        <w:rPr>
          <w:rFonts w:ascii="GHEA Grapalat" w:hAnsi="GHEA Grapalat"/>
          <w:sz w:val="24"/>
          <w:szCs w:val="24"/>
          <w:lang w:val="hy-AM"/>
        </w:rPr>
        <w:lastRenderedPageBreak/>
        <w:t>թափանցիկությա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ն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 բարելավմանը:</w:t>
      </w:r>
      <w:r w:rsidR="00C10D47" w:rsidRPr="00754280">
        <w:rPr>
          <w:rFonts w:ascii="GHEA Grapalat" w:hAnsi="GHEA Grapalat"/>
          <w:sz w:val="24"/>
          <w:szCs w:val="24"/>
          <w:lang w:val="hy-AM"/>
        </w:rPr>
        <w:t xml:space="preserve"> Դա կհանգեցնի նշված երկու մարմինների իրավասությունների հստակեցմանը՝ նպաստելով գործնական կիրառմանը:</w:t>
      </w:r>
      <w:r w:rsidR="00924D6D" w:rsidRPr="00924D6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1F61" w:rsidRPr="00754280" w:rsidRDefault="005B0183" w:rsidP="005E3D73">
      <w:pPr>
        <w:spacing w:after="0"/>
        <w:ind w:left="-567" w:right="-1"/>
        <w:jc w:val="both"/>
        <w:rPr>
          <w:rFonts w:ascii="Sylfaen" w:eastAsia="Tahoma" w:hAnsi="Sylfaen" w:cs="Sylfaen"/>
          <w:sz w:val="24"/>
          <w:szCs w:val="24"/>
          <w:lang w:val="hy-AM"/>
        </w:rPr>
      </w:pPr>
      <w:r w:rsidRPr="00754280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C10D47" w:rsidRPr="00754280">
        <w:rPr>
          <w:rFonts w:ascii="GHEA Grapalat" w:hAnsi="GHEA Grapalat"/>
          <w:sz w:val="24"/>
          <w:szCs w:val="24"/>
          <w:lang w:val="hy-AM"/>
        </w:rPr>
        <w:t xml:space="preserve">Նախագիծը սահմանում է նաև, 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DF07F8" w:rsidRPr="00754280">
        <w:rPr>
          <w:rFonts w:ascii="GHEA Grapalat" w:hAnsi="GHEA Grapalat"/>
          <w:sz w:val="24"/>
          <w:szCs w:val="24"/>
          <w:lang w:val="hy-AM"/>
        </w:rPr>
        <w:t>հ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>անձնաժողովը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 կազմակերպի</w:t>
      </w:r>
      <w:r w:rsidR="004B6BDB" w:rsidRPr="00754280">
        <w:rPr>
          <w:rFonts w:ascii="GHEA Grapalat" w:hAnsi="GHEA Grapalat"/>
          <w:sz w:val="24"/>
          <w:szCs w:val="24"/>
          <w:lang w:val="hy-AM"/>
        </w:rPr>
        <w:t xml:space="preserve"> տարեկան հանրային խորհրդատվություն իր գործունեության տարեկան ծրագրի նախագծի բովանդակության և բյուջեի վերաբերյալ: </w:t>
      </w:r>
      <w:r w:rsidR="00C10D47" w:rsidRPr="00754280">
        <w:rPr>
          <w:rFonts w:ascii="GHEA Grapalat" w:hAnsi="GHEA Grapalat"/>
          <w:sz w:val="24"/>
          <w:szCs w:val="24"/>
          <w:lang w:val="hy-AM"/>
        </w:rPr>
        <w:t>Նախատեսվում է նաև,</w:t>
      </w:r>
      <w:r w:rsidR="00924D6D" w:rsidRPr="00924D6D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F16772" w:rsidRPr="00F16772">
        <w:rPr>
          <w:rFonts w:ascii="GHEA Grapalat" w:hAnsi="GHEA Grapalat"/>
          <w:sz w:val="24"/>
          <w:szCs w:val="24"/>
          <w:lang w:val="hy-AM"/>
        </w:rPr>
        <w:t xml:space="preserve"> </w:t>
      </w:r>
      <w:r w:rsidR="00F16772" w:rsidRPr="00754280">
        <w:rPr>
          <w:rFonts w:ascii="GHEA Grapalat" w:hAnsi="GHEA Grapalat"/>
          <w:sz w:val="24"/>
          <w:szCs w:val="24"/>
          <w:lang w:val="hy-AM"/>
        </w:rPr>
        <w:t>հ</w:t>
      </w:r>
      <w:r w:rsidR="00F16772">
        <w:rPr>
          <w:rFonts w:ascii="GHEA Grapalat" w:hAnsi="GHEA Grapalat"/>
          <w:sz w:val="24"/>
          <w:szCs w:val="24"/>
          <w:lang w:val="hy-AM"/>
        </w:rPr>
        <w:t>անձնաժողով</w:t>
      </w:r>
      <w:r w:rsidR="00F16772" w:rsidRPr="00F16772">
        <w:rPr>
          <w:rFonts w:ascii="GHEA Grapalat" w:hAnsi="GHEA Grapalat"/>
          <w:sz w:val="24"/>
          <w:szCs w:val="24"/>
          <w:lang w:val="hy-AM"/>
        </w:rPr>
        <w:t xml:space="preserve">ն </w:t>
      </w:r>
      <w:r w:rsidR="00924D6D" w:rsidRPr="00924D6D">
        <w:rPr>
          <w:rFonts w:ascii="GHEA Grapalat" w:hAnsi="GHEA Grapalat"/>
          <w:sz w:val="24"/>
          <w:szCs w:val="24"/>
          <w:lang w:val="hy-AM"/>
        </w:rPr>
        <w:t xml:space="preserve"> </w:t>
      </w:r>
      <w:r w:rsidR="00734B77" w:rsidRPr="00F16772">
        <w:rPr>
          <w:rFonts w:ascii="GHEA Grapalat" w:hAnsi="GHEA Grapalat"/>
          <w:sz w:val="24"/>
          <w:szCs w:val="24"/>
          <w:lang w:val="hy-AM"/>
        </w:rPr>
        <w:t xml:space="preserve">իր </w:t>
      </w:r>
      <w:r w:rsidR="00F16772" w:rsidRPr="00F16772">
        <w:rPr>
          <w:rFonts w:ascii="GHEA Grapalat" w:hAnsi="GHEA Grapalat"/>
          <w:sz w:val="24"/>
          <w:szCs w:val="24"/>
          <w:lang w:val="hy-AM"/>
        </w:rPr>
        <w:t xml:space="preserve">գործունեության ծրագիրը </w:t>
      </w:r>
      <w:r w:rsidR="00F16772" w:rsidRPr="005E3D73">
        <w:rPr>
          <w:rFonts w:ascii="GHEA Grapalat" w:hAnsi="GHEA Grapalat"/>
          <w:sz w:val="24"/>
          <w:szCs w:val="24"/>
          <w:lang w:val="hy-AM"/>
        </w:rPr>
        <w:t>«Հանրային ծառայությունները կարգավորող մարմնի մասին» ՀՀ օրենքով սահմանված կարգով Ազգային ժողով ներկայացնելիս և</w:t>
      </w:r>
      <w:ins w:id="0" w:author="Sedrak Arzumanyan" w:date="2016-08-24T09:34:00Z">
        <w:r w:rsidR="00F16772" w:rsidRPr="00F16772">
          <w:rPr>
            <w:rFonts w:ascii="GHEA Grapalat" w:hAnsi="GHEA Grapalat"/>
            <w:sz w:val="24"/>
            <w:szCs w:val="24"/>
            <w:lang w:val="hy-AM"/>
          </w:rPr>
          <w:t xml:space="preserve"> </w:t>
        </w:r>
      </w:ins>
      <w:r w:rsidR="00F16772" w:rsidRPr="00F16772">
        <w:rPr>
          <w:rFonts w:ascii="GHEA Grapalat" w:hAnsi="GHEA Grapalat"/>
          <w:sz w:val="24"/>
          <w:szCs w:val="24"/>
          <w:lang w:val="hy-AM"/>
        </w:rPr>
        <w:t xml:space="preserve">տարեկան հաշվետվությունը </w:t>
      </w:r>
      <w:r w:rsidR="00F16772" w:rsidRPr="005E3D73">
        <w:rPr>
          <w:rFonts w:ascii="GHEA Grapalat" w:hAnsi="GHEA Grapalat"/>
          <w:sz w:val="24"/>
          <w:szCs w:val="24"/>
          <w:lang w:val="hy-AM"/>
        </w:rPr>
        <w:t xml:space="preserve">մամուլում հրապարակելիս </w:t>
      </w:r>
      <w:r w:rsidRPr="00754280">
        <w:rPr>
          <w:rFonts w:ascii="GHEA Grapalat" w:hAnsi="GHEA Grapalat"/>
          <w:sz w:val="24"/>
          <w:szCs w:val="24"/>
          <w:lang w:val="hy-AM"/>
        </w:rPr>
        <w:t>նկարագր</w:t>
      </w:r>
      <w:r w:rsidR="00F16772" w:rsidRPr="005E3D73">
        <w:rPr>
          <w:rFonts w:ascii="GHEA Grapalat" w:hAnsi="GHEA Grapalat"/>
          <w:sz w:val="24"/>
          <w:szCs w:val="24"/>
          <w:lang w:val="hy-AM"/>
        </w:rPr>
        <w:t>ի</w:t>
      </w:r>
      <w:r w:rsidRPr="00754280">
        <w:rPr>
          <w:rFonts w:ascii="GHEA Grapalat" w:hAnsi="GHEA Grapalat"/>
          <w:sz w:val="24"/>
          <w:szCs w:val="24"/>
          <w:lang w:val="hy-AM"/>
        </w:rPr>
        <w:t xml:space="preserve">, թե ինչպես են սպառողների և այլ շահառուների կողմից բարձրացված խնդիրներն արտացոլվել </w:t>
      </w:r>
      <w:r w:rsidR="00734B77" w:rsidRPr="00754280">
        <w:rPr>
          <w:rFonts w:ascii="GHEA Grapalat" w:hAnsi="GHEA Grapalat"/>
          <w:sz w:val="24"/>
          <w:szCs w:val="24"/>
          <w:lang w:val="hy-AM"/>
        </w:rPr>
        <w:t xml:space="preserve">իր </w:t>
      </w:r>
      <w:r w:rsidRPr="00754280">
        <w:rPr>
          <w:rFonts w:ascii="GHEA Grapalat" w:hAnsi="GHEA Grapalat"/>
          <w:sz w:val="24"/>
          <w:szCs w:val="24"/>
          <w:lang w:val="hy-AM"/>
        </w:rPr>
        <w:t>գործունեության ծրագրում և որոշումներում` հնարավորության դեպքում հղում կատարելով նախորդ ժամանակահատվածի` արտաքին աուդիտ անցած գործունեությանը:</w:t>
      </w:r>
      <w:r w:rsidR="00D60E84" w:rsidRPr="00754280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F61" w:rsidRPr="00754280">
        <w:rPr>
          <w:rFonts w:ascii="GHEA Grapalat" w:hAnsi="GHEA Grapalat"/>
          <w:sz w:val="24"/>
          <w:szCs w:val="24"/>
          <w:lang w:val="hy-AM"/>
        </w:rPr>
        <w:t xml:space="preserve">Նշված առաջարկները </w:t>
      </w:r>
      <w:r w:rsidR="00D60E84" w:rsidRPr="00754280">
        <w:rPr>
          <w:rFonts w:ascii="GHEA Grapalat" w:hAnsi="GHEA Grapalat"/>
          <w:sz w:val="24"/>
          <w:szCs w:val="24"/>
          <w:lang w:val="hy-AM"/>
        </w:rPr>
        <w:t xml:space="preserve">բխում </w:t>
      </w:r>
      <w:r w:rsidR="00A81F61" w:rsidRPr="00754280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D60E84" w:rsidRPr="00754280">
        <w:rPr>
          <w:rFonts w:ascii="GHEA Grapalat" w:hAnsi="GHEA Grapalat"/>
          <w:sz w:val="24"/>
          <w:szCs w:val="24"/>
          <w:lang w:val="hy-AM"/>
        </w:rPr>
        <w:t>հանձնաժողովի հաշվետվողականության մակարդակի բարձրացման անհրաժեշտությունից</w:t>
      </w:r>
      <w:r w:rsidR="00A81F61" w:rsidRPr="00754280">
        <w:rPr>
          <w:rFonts w:ascii="GHEA Grapalat" w:hAnsi="GHEA Grapalat"/>
          <w:sz w:val="24"/>
          <w:szCs w:val="24"/>
          <w:lang w:val="hy-AM"/>
        </w:rPr>
        <w:t xml:space="preserve">, ուստի և՝ </w:t>
      </w:r>
      <w:r w:rsidR="00A81F61" w:rsidRPr="00754280">
        <w:rPr>
          <w:rFonts w:ascii="Sylfaen" w:eastAsia="Tahoma" w:hAnsi="Sylfaen" w:cs="Sylfaen"/>
          <w:sz w:val="24"/>
          <w:szCs w:val="24"/>
          <w:lang w:val="hy-AM"/>
        </w:rPr>
        <w:t xml:space="preserve"> </w:t>
      </w:r>
      <w:r w:rsidR="00A81F61" w:rsidRPr="00754280">
        <w:rPr>
          <w:rFonts w:ascii="GHEA Grapalat" w:hAnsi="GHEA Grapalat"/>
          <w:sz w:val="24"/>
          <w:szCs w:val="24"/>
          <w:lang w:val="hy-AM"/>
        </w:rPr>
        <w:t>հանրային կարգավորման շահերից:</w:t>
      </w:r>
    </w:p>
    <w:p w:rsidR="00BF16D6" w:rsidRPr="00754280" w:rsidRDefault="0084366A" w:rsidP="005E3D73">
      <w:pPr>
        <w:spacing w:after="0"/>
        <w:ind w:left="-567" w:right="-1"/>
        <w:jc w:val="both"/>
        <w:rPr>
          <w:rFonts w:ascii="GHEA Grapalat" w:hAnsi="GHEA Grapalat"/>
          <w:sz w:val="24"/>
          <w:szCs w:val="24"/>
          <w:lang w:val="hy-AM"/>
        </w:rPr>
      </w:pPr>
      <w:r w:rsidRPr="00754280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07130E">
        <w:rPr>
          <w:rFonts w:ascii="GHEA Grapalat" w:hAnsi="GHEA Grapalat"/>
          <w:sz w:val="24"/>
          <w:szCs w:val="24"/>
          <w:lang w:val="af-ZA"/>
        </w:rPr>
        <w:t xml:space="preserve"> </w:t>
      </w:r>
      <w:r w:rsidR="00734B77" w:rsidRPr="00754280">
        <w:rPr>
          <w:rFonts w:ascii="GHEA Grapalat" w:hAnsi="GHEA Grapalat"/>
          <w:sz w:val="24"/>
          <w:szCs w:val="24"/>
          <w:lang w:val="af-ZA"/>
        </w:rPr>
        <w:t xml:space="preserve">Բացի այդ, նախատեսվում է նաև, որ 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>հանձնաժող</w:t>
      </w:r>
      <w:r w:rsidR="001F5B99" w:rsidRPr="00754280">
        <w:rPr>
          <w:rFonts w:ascii="GHEA Grapalat" w:hAnsi="GHEA Grapalat"/>
          <w:sz w:val="24"/>
          <w:szCs w:val="24"/>
          <w:lang w:val="af-ZA"/>
        </w:rPr>
        <w:t>ո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>վ</w:t>
      </w:r>
      <w:r w:rsidR="00734B77" w:rsidRPr="00754280">
        <w:rPr>
          <w:rFonts w:ascii="GHEA Grapalat" w:hAnsi="GHEA Grapalat"/>
          <w:sz w:val="24"/>
          <w:szCs w:val="24"/>
          <w:lang w:val="af-ZA"/>
        </w:rPr>
        <w:t>ն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338" w:rsidRPr="00754280">
        <w:rPr>
          <w:rFonts w:ascii="GHEA Grapalat" w:hAnsi="GHEA Grapalat"/>
          <w:sz w:val="24"/>
          <w:szCs w:val="24"/>
          <w:lang w:val="hy-AM"/>
        </w:rPr>
        <w:t>առանցքային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338" w:rsidRPr="00754280">
        <w:rPr>
          <w:rFonts w:ascii="GHEA Grapalat" w:hAnsi="GHEA Grapalat"/>
          <w:sz w:val="24"/>
          <w:szCs w:val="24"/>
          <w:lang w:val="hy-AM"/>
        </w:rPr>
        <w:t>որոշումների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338" w:rsidRPr="00754280">
        <w:rPr>
          <w:rFonts w:ascii="GHEA Grapalat" w:hAnsi="GHEA Grapalat"/>
          <w:sz w:val="24"/>
          <w:szCs w:val="24"/>
          <w:lang w:val="hy-AM"/>
        </w:rPr>
        <w:t>շուրջ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338" w:rsidRPr="00754280">
        <w:rPr>
          <w:rFonts w:ascii="GHEA Grapalat" w:hAnsi="GHEA Grapalat"/>
          <w:sz w:val="24"/>
          <w:szCs w:val="24"/>
          <w:lang w:val="hy-AM"/>
        </w:rPr>
        <w:t>կազմակերպի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338" w:rsidRPr="00754280">
        <w:rPr>
          <w:rFonts w:ascii="GHEA Grapalat" w:hAnsi="GHEA Grapalat"/>
          <w:sz w:val="24"/>
          <w:szCs w:val="24"/>
          <w:lang w:val="hy-AM"/>
        </w:rPr>
        <w:t>հանրային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338" w:rsidRPr="00754280">
        <w:rPr>
          <w:rFonts w:ascii="GHEA Grapalat" w:hAnsi="GHEA Grapalat"/>
          <w:sz w:val="24"/>
          <w:szCs w:val="24"/>
          <w:lang w:val="hy-AM"/>
        </w:rPr>
        <w:t>խորհրդակցություններ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 xml:space="preserve">, </w:t>
      </w:r>
      <w:r w:rsidR="008D0338" w:rsidRPr="00754280">
        <w:rPr>
          <w:rFonts w:ascii="GHEA Grapalat" w:hAnsi="GHEA Grapalat"/>
          <w:sz w:val="24"/>
          <w:szCs w:val="24"/>
          <w:lang w:val="hy-AM"/>
        </w:rPr>
        <w:t>որոնց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338" w:rsidRPr="00754280">
        <w:rPr>
          <w:rFonts w:ascii="GHEA Grapalat" w:hAnsi="GHEA Grapalat"/>
          <w:sz w:val="24"/>
          <w:szCs w:val="24"/>
          <w:lang w:val="hy-AM"/>
        </w:rPr>
        <w:t>ընթացքում</w:t>
      </w:r>
      <w:r w:rsidR="008D0338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5F4871" w:rsidRPr="00754280">
        <w:rPr>
          <w:rFonts w:ascii="GHEA Grapalat" w:hAnsi="GHEA Grapalat"/>
          <w:sz w:val="24"/>
          <w:szCs w:val="24"/>
          <w:lang w:val="hy-AM"/>
        </w:rPr>
        <w:t>ներկայացնի</w:t>
      </w:r>
      <w:r w:rsidR="005F4871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5F4871" w:rsidRPr="00754280">
        <w:rPr>
          <w:rFonts w:ascii="GHEA Grapalat" w:hAnsi="GHEA Grapalat"/>
          <w:sz w:val="24"/>
          <w:szCs w:val="24"/>
          <w:lang w:val="hy-AM"/>
        </w:rPr>
        <w:t>իր</w:t>
      </w:r>
      <w:r w:rsidR="005F4871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5F4871" w:rsidRPr="00754280">
        <w:rPr>
          <w:rFonts w:ascii="GHEA Grapalat" w:hAnsi="GHEA Grapalat"/>
          <w:sz w:val="24"/>
          <w:szCs w:val="24"/>
          <w:lang w:val="hy-AM"/>
        </w:rPr>
        <w:t>կողմից</w:t>
      </w:r>
      <w:r w:rsidR="005F4871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5F4871" w:rsidRPr="00754280">
        <w:rPr>
          <w:rFonts w:ascii="GHEA Grapalat" w:hAnsi="GHEA Grapalat"/>
          <w:sz w:val="24"/>
          <w:szCs w:val="24"/>
          <w:lang w:val="hy-AM"/>
        </w:rPr>
        <w:t>առաջարկվող</w:t>
      </w:r>
      <w:r w:rsidR="005F4871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5F4871" w:rsidRPr="00754280">
        <w:rPr>
          <w:rFonts w:ascii="GHEA Grapalat" w:hAnsi="GHEA Grapalat"/>
          <w:sz w:val="24"/>
          <w:szCs w:val="24"/>
          <w:lang w:val="hy-AM"/>
        </w:rPr>
        <w:t>կոնկրետ</w:t>
      </w:r>
      <w:r w:rsidR="005F4871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5F4871" w:rsidRPr="00754280">
        <w:rPr>
          <w:rFonts w:ascii="GHEA Grapalat" w:hAnsi="GHEA Grapalat"/>
          <w:sz w:val="24"/>
          <w:szCs w:val="24"/>
          <w:lang w:val="hy-AM"/>
        </w:rPr>
        <w:t>մեթոդաբանությունները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54280">
        <w:rPr>
          <w:rFonts w:ascii="GHEA Grapalat" w:hAnsi="GHEA Grapalat"/>
          <w:sz w:val="24"/>
          <w:szCs w:val="24"/>
          <w:lang w:val="hy-AM"/>
        </w:rPr>
        <w:t>ինչն էլ կարող է նպաստել որոշումների ընդունման գործընթացում շահագրգիռ կողմերի առավել ակտիվ մասնակցությանը, լսումների ընթացքում ներկայացվող կարծիքների և առաջարկությունների որակի բարձրացմանը և այլն:</w:t>
      </w:r>
    </w:p>
    <w:p w:rsidR="0021681D" w:rsidRPr="00754280" w:rsidRDefault="00734B77" w:rsidP="005E3D73">
      <w:pPr>
        <w:spacing w:after="0"/>
        <w:ind w:left="-567" w:right="-1"/>
        <w:jc w:val="both"/>
        <w:rPr>
          <w:rFonts w:ascii="GHEA Grapalat" w:hAnsi="GHEA Grapalat"/>
          <w:sz w:val="24"/>
          <w:szCs w:val="24"/>
          <w:lang w:val="af-ZA"/>
        </w:rPr>
      </w:pPr>
      <w:r w:rsidRPr="00754280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754280">
        <w:rPr>
          <w:rFonts w:ascii="GHEA Grapalat" w:hAnsi="GHEA Grapalat"/>
          <w:sz w:val="24"/>
          <w:szCs w:val="24"/>
          <w:lang w:val="hy-AM"/>
        </w:rPr>
        <w:t>Միաժամանակ</w:t>
      </w:r>
      <w:r w:rsidRPr="0075428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54280">
        <w:rPr>
          <w:rFonts w:ascii="GHEA Grapalat" w:hAnsi="GHEA Grapalat"/>
          <w:sz w:val="24"/>
          <w:szCs w:val="24"/>
          <w:lang w:val="hy-AM"/>
        </w:rPr>
        <w:t>ա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ռաջարկվում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է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, որ </w:t>
      </w:r>
      <w:r w:rsidR="00AD3A97" w:rsidRPr="00754280">
        <w:rPr>
          <w:rFonts w:ascii="GHEA Grapalat" w:hAnsi="GHEA Grapalat"/>
          <w:sz w:val="24"/>
          <w:szCs w:val="24"/>
          <w:lang w:val="af-ZA"/>
        </w:rPr>
        <w:t>օ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րենքի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և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«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Քաղաքացիական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ծառայության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մասին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» ՀՀ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օրենքներում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անձնակազմի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վարձատրությանն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ու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համալրմանը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վերաբերող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կատարելուց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հետո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, հանձնաժողովը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մինչև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2017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թ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.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հունիս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ամիսը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փորձի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ստանալ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հաստատում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հաստիքների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վերանայված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քանակի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և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փոփոխված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անձնագրերի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hy-AM"/>
        </w:rPr>
        <w:t>վերաբերյալ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, ինչպես նաև նշված օրենքներում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աշխատակազմի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համալրման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ու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վարձատրության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վերաբերյալ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կատարելուց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հետո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վերանայի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իր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կազմակերպական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կառուցվածքը՝</w:t>
      </w:r>
      <w:r w:rsidR="00C231E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հաշվի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առնելով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700EB1">
        <w:rPr>
          <w:rFonts w:ascii="GHEA Grapalat" w:hAnsi="GHEA Grapalat"/>
          <w:sz w:val="24"/>
          <w:szCs w:val="24"/>
          <w:lang w:val="af-ZA"/>
        </w:rPr>
        <w:t xml:space="preserve">վերը նշված </w:t>
      </w:r>
      <w:r w:rsidRPr="00754280">
        <w:rPr>
          <w:rFonts w:ascii="GHEA Grapalat" w:hAnsi="GHEA Grapalat"/>
          <w:sz w:val="24"/>
          <w:szCs w:val="24"/>
          <w:lang w:val="af-ZA"/>
        </w:rPr>
        <w:t>հ</w:t>
      </w:r>
      <w:r w:rsidR="00C231ED" w:rsidRPr="00754280">
        <w:rPr>
          <w:rFonts w:ascii="GHEA Grapalat" w:hAnsi="GHEA Grapalat"/>
          <w:sz w:val="24"/>
          <w:szCs w:val="24"/>
          <w:lang w:val="af-ZA"/>
        </w:rPr>
        <w:t xml:space="preserve">աշվետվության մեջ կատարված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առաջարկները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>: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F16772">
        <w:rPr>
          <w:rFonts w:ascii="GHEA Grapalat" w:hAnsi="GHEA Grapalat"/>
          <w:sz w:val="24"/>
          <w:szCs w:val="24"/>
          <w:lang w:val="af-ZA"/>
        </w:rPr>
        <w:t>Ս</w:t>
      </w:r>
      <w:r w:rsidRPr="00754280">
        <w:rPr>
          <w:rFonts w:ascii="GHEA Grapalat" w:hAnsi="GHEA Grapalat"/>
          <w:sz w:val="24"/>
          <w:szCs w:val="24"/>
          <w:lang w:val="af-ZA"/>
        </w:rPr>
        <w:t>ահմանվում է</w:t>
      </w:r>
      <w:r w:rsidR="00C13879" w:rsidRPr="00754280">
        <w:rPr>
          <w:rFonts w:ascii="GHEA Grapalat" w:hAnsi="GHEA Grapalat"/>
          <w:sz w:val="24"/>
          <w:szCs w:val="24"/>
          <w:lang w:val="af-ZA"/>
        </w:rPr>
        <w:t xml:space="preserve"> նաև</w:t>
      </w:r>
      <w:r w:rsidRPr="00754280">
        <w:rPr>
          <w:rFonts w:ascii="GHEA Grapalat" w:hAnsi="GHEA Grapalat"/>
          <w:sz w:val="24"/>
          <w:szCs w:val="24"/>
          <w:lang w:val="af-ZA"/>
        </w:rPr>
        <w:t>, որ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AD3A97" w:rsidRPr="00754280">
        <w:rPr>
          <w:rFonts w:ascii="GHEA Grapalat" w:hAnsi="GHEA Grapalat"/>
          <w:sz w:val="24"/>
          <w:szCs w:val="24"/>
          <w:lang w:val="af-ZA"/>
        </w:rPr>
        <w:t>օ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րենքի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և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«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Քաղաքացիական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ծառայության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մասին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» ՀՀ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օրենքներում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առաջարկվող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կատարելուց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հետո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ՀՀ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և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/>
          <w:sz w:val="24"/>
          <w:szCs w:val="24"/>
          <w:lang w:val="hy-AM"/>
        </w:rPr>
        <w:t>հա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նձնաժողովը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վերանայեն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AD3A97" w:rsidRPr="00754280">
        <w:rPr>
          <w:rFonts w:ascii="GHEA Grapalat" w:hAnsi="GHEA Grapalat"/>
          <w:sz w:val="24"/>
          <w:szCs w:val="24"/>
          <w:lang w:val="af-ZA"/>
        </w:rPr>
        <w:t>օ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րենքում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ՀՀ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վարչապետի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կողմից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16D6" w:rsidRPr="00754280">
        <w:rPr>
          <w:rFonts w:ascii="GHEA Grapalat" w:hAnsi="GHEA Grapalat"/>
          <w:sz w:val="24"/>
          <w:szCs w:val="24"/>
          <w:lang w:val="af-ZA"/>
        </w:rPr>
        <w:t xml:space="preserve">հանձնաժողովի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հաստիքները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հաստատելու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վերաբերյալ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պահանջը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ապագայում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պահպանելու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21681D" w:rsidRPr="00754280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="0021681D" w:rsidRPr="00754280">
        <w:rPr>
          <w:rFonts w:ascii="GHEA Grapalat" w:hAnsi="GHEA Grapalat"/>
          <w:sz w:val="24"/>
          <w:szCs w:val="24"/>
          <w:lang w:val="af-ZA"/>
        </w:rPr>
        <w:t>:</w:t>
      </w:r>
    </w:p>
    <w:p w:rsidR="0007130E" w:rsidRDefault="00B61D53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hAnsi="GHEA Grapalat" w:cs="Sylfaen"/>
          <w:lang w:val="af-ZA"/>
        </w:rPr>
      </w:pPr>
      <w:r w:rsidRPr="00754280">
        <w:rPr>
          <w:rFonts w:ascii="GHEA Grapalat" w:hAnsi="GHEA Grapalat" w:cs="Sylfaen"/>
          <w:lang w:val="af-ZA"/>
        </w:rPr>
        <w:t xml:space="preserve">  </w:t>
      </w:r>
      <w:r w:rsidR="00896C53" w:rsidRPr="00754280">
        <w:rPr>
          <w:rFonts w:ascii="GHEA Grapalat" w:hAnsi="GHEA Grapalat" w:cs="Sylfaen"/>
          <w:lang w:val="af-ZA"/>
        </w:rPr>
        <w:t xml:space="preserve">      </w:t>
      </w:r>
      <w:r w:rsidR="007356A3" w:rsidRPr="00754280">
        <w:rPr>
          <w:rFonts w:ascii="GHEA Grapalat" w:hAnsi="GHEA Grapalat" w:cs="Sylfaen"/>
          <w:lang w:val="af-ZA"/>
        </w:rPr>
        <w:t xml:space="preserve"> </w:t>
      </w:r>
      <w:r w:rsidR="00896C53" w:rsidRPr="00754280">
        <w:rPr>
          <w:rFonts w:ascii="GHEA Grapalat" w:hAnsi="GHEA Grapalat" w:cs="Sylfaen"/>
          <w:lang w:val="af-ZA"/>
        </w:rPr>
        <w:t xml:space="preserve"> </w:t>
      </w:r>
    </w:p>
    <w:p w:rsidR="00B61D53" w:rsidRDefault="0007130E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</w:t>
      </w:r>
      <w:r w:rsidR="00B61D53" w:rsidRPr="00754280">
        <w:rPr>
          <w:rFonts w:ascii="GHEA Grapalat" w:hAnsi="GHEA Grapalat" w:cs="Sylfaen"/>
          <w:b/>
          <w:lang w:val="af-ZA"/>
        </w:rPr>
        <w:t xml:space="preserve">2. </w:t>
      </w:r>
      <w:r w:rsidR="00B61D53" w:rsidRPr="00754280">
        <w:rPr>
          <w:rFonts w:ascii="GHEA Grapalat" w:hAnsi="GHEA Grapalat" w:cs="Sylfaen"/>
          <w:b/>
        </w:rPr>
        <w:t>Ընթացիկ</w:t>
      </w:r>
      <w:r w:rsidR="00B61D53" w:rsidRPr="00754280">
        <w:rPr>
          <w:rFonts w:ascii="GHEA Grapalat" w:hAnsi="GHEA Grapalat" w:cs="Sylfaen"/>
          <w:b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</w:rPr>
        <w:t>իրավիճակը</w:t>
      </w:r>
      <w:r w:rsidR="00B61D53" w:rsidRPr="00754280">
        <w:rPr>
          <w:rFonts w:ascii="GHEA Grapalat" w:hAnsi="GHEA Grapalat" w:cs="Sylfaen"/>
          <w:b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</w:rPr>
        <w:t>և</w:t>
      </w:r>
      <w:r w:rsidR="00B61D53" w:rsidRPr="00754280">
        <w:rPr>
          <w:rFonts w:ascii="GHEA Grapalat" w:hAnsi="GHEA Grapalat" w:cs="Sylfaen"/>
          <w:b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</w:rPr>
        <w:t>խնդիրները</w:t>
      </w:r>
      <w:r w:rsidR="00B61D53" w:rsidRPr="00754280">
        <w:rPr>
          <w:rFonts w:ascii="GHEA Grapalat" w:hAnsi="GHEA Grapalat" w:cs="Sylfaen"/>
          <w:b/>
          <w:lang w:val="af-ZA"/>
        </w:rPr>
        <w:t xml:space="preserve"> </w:t>
      </w:r>
    </w:p>
    <w:p w:rsidR="00D4518E" w:rsidRPr="00754280" w:rsidRDefault="00B61D53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754280">
        <w:rPr>
          <w:rFonts w:ascii="GHEA Grapalat" w:hAnsi="GHEA Grapalat" w:cs="Sylfaen"/>
          <w:lang w:val="af-ZA"/>
        </w:rPr>
        <w:t xml:space="preserve">     </w:t>
      </w:r>
      <w:r w:rsidR="00896C53" w:rsidRPr="00754280">
        <w:rPr>
          <w:rFonts w:ascii="GHEA Grapalat" w:hAnsi="GHEA Grapalat" w:cs="Sylfaen"/>
          <w:lang w:val="af-ZA"/>
        </w:rPr>
        <w:t xml:space="preserve"> </w:t>
      </w:r>
      <w:r w:rsidRPr="00754280">
        <w:rPr>
          <w:rFonts w:ascii="GHEA Grapalat" w:hAnsi="GHEA Grapalat" w:cs="Sylfaen"/>
          <w:lang w:val="af-ZA"/>
        </w:rPr>
        <w:t>Ներկայո</w:t>
      </w:r>
      <w:r w:rsidR="00F6364A" w:rsidRPr="00754280">
        <w:rPr>
          <w:rFonts w:ascii="GHEA Grapalat" w:hAnsi="GHEA Grapalat" w:cs="Sylfaen"/>
          <w:lang w:val="af-ZA"/>
        </w:rPr>
        <w:t xml:space="preserve">ւմս առաջացել է </w:t>
      </w:r>
      <w:r w:rsidR="00671846" w:rsidRPr="00754280">
        <w:rPr>
          <w:rFonts w:ascii="GHEA Grapalat" w:hAnsi="GHEA Grapalat" w:cs="Sylfaen"/>
          <w:lang w:val="af-ZA"/>
        </w:rPr>
        <w:t xml:space="preserve">հանձնաժողովի </w:t>
      </w:r>
      <w:r w:rsidR="00F6364A" w:rsidRPr="00754280">
        <w:rPr>
          <w:rFonts w:ascii="GHEA Grapalat" w:hAnsi="GHEA Grapalat" w:cs="Sylfaen"/>
          <w:lang w:val="af-ZA"/>
        </w:rPr>
        <w:t>անկախության բարձրացմանն ուղղված արդյունավետ և անհրաժեշտ գործիքներ ներդնելու անհրաժեշտություն</w:t>
      </w:r>
      <w:r w:rsidR="0008788C" w:rsidRPr="00754280">
        <w:rPr>
          <w:rFonts w:ascii="GHEA Grapalat" w:eastAsiaTheme="minorEastAsia" w:hAnsi="GHEA Grapalat" w:cstheme="minorBidi"/>
          <w:lang w:val="af-ZA" w:eastAsia="ru-RU"/>
        </w:rPr>
        <w:t xml:space="preserve">, </w:t>
      </w:r>
      <w:r w:rsidR="00F6364A" w:rsidRPr="00754280">
        <w:rPr>
          <w:rFonts w:ascii="GHEA Grapalat" w:eastAsiaTheme="minorEastAsia" w:hAnsi="GHEA Grapalat" w:cstheme="minorBidi"/>
          <w:lang w:val="af-ZA" w:eastAsia="ru-RU"/>
        </w:rPr>
        <w:t xml:space="preserve">մասնավորապես՝ </w:t>
      </w:r>
      <w:r w:rsidR="00896C53" w:rsidRPr="00754280">
        <w:rPr>
          <w:rFonts w:ascii="GHEA Grapalat" w:hAnsi="GHEA Grapalat" w:cs="Sylfaen"/>
          <w:lang w:val="af-ZA"/>
        </w:rPr>
        <w:t xml:space="preserve">սահմանել </w:t>
      </w:r>
      <w:r w:rsidR="00754280" w:rsidRPr="00754280">
        <w:rPr>
          <w:rFonts w:ascii="GHEA Grapalat" w:hAnsi="GHEA Grapalat" w:cs="Sylfaen"/>
          <w:lang w:val="af-ZA"/>
        </w:rPr>
        <w:t xml:space="preserve">աշխատակիցների </w:t>
      </w:r>
      <w:r w:rsidR="00F6364A" w:rsidRPr="00754280">
        <w:rPr>
          <w:rFonts w:ascii="GHEA Grapalat" w:hAnsi="GHEA Grapalat" w:cs="Sylfaen"/>
          <w:lang w:val="af-ZA"/>
        </w:rPr>
        <w:t xml:space="preserve">վարձատրության, քաղաքացիական ծառայության հետ կապված որոշ առանձնահատկություններ, </w:t>
      </w:r>
      <w:r w:rsidR="00DF07F8" w:rsidRPr="00754280">
        <w:rPr>
          <w:rFonts w:ascii="GHEA Grapalat" w:hAnsi="GHEA Grapalat" w:cs="Sylfaen"/>
          <w:lang w:val="af-ZA"/>
        </w:rPr>
        <w:t xml:space="preserve">սպառողների իրավունքների և շահերի պաշտպանության </w:t>
      </w:r>
      <w:r w:rsidR="00896C53" w:rsidRPr="00754280">
        <w:rPr>
          <w:rFonts w:ascii="GHEA Grapalat" w:hAnsi="GHEA Grapalat" w:cs="Sylfaen"/>
          <w:lang w:val="af-ZA"/>
        </w:rPr>
        <w:t>նոր մեխանիզմներ</w:t>
      </w:r>
      <w:r w:rsidR="00BA5CD3" w:rsidRPr="00754280">
        <w:rPr>
          <w:rFonts w:ascii="GHEA Grapalat" w:eastAsiaTheme="minorEastAsia" w:hAnsi="GHEA Grapalat" w:cstheme="minorBidi"/>
          <w:lang w:val="af-ZA" w:eastAsia="ru-RU"/>
        </w:rPr>
        <w:t xml:space="preserve">, </w:t>
      </w:r>
      <w:r w:rsidR="00C10D47" w:rsidRPr="00754280">
        <w:rPr>
          <w:rFonts w:ascii="GHEA Grapalat" w:eastAsiaTheme="minorEastAsia" w:hAnsi="GHEA Grapalat" w:cstheme="minorBidi"/>
          <w:lang w:val="af-ZA" w:eastAsia="ru-RU"/>
        </w:rPr>
        <w:t>նպաստ</w:t>
      </w:r>
      <w:r w:rsidR="00D4518E" w:rsidRPr="00754280">
        <w:rPr>
          <w:rFonts w:ascii="GHEA Grapalat" w:eastAsiaTheme="minorEastAsia" w:hAnsi="GHEA Grapalat" w:cstheme="minorBidi"/>
          <w:lang w:eastAsia="ru-RU"/>
        </w:rPr>
        <w:t>ել</w:t>
      </w:r>
      <w:r w:rsidR="00D4518E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84366A" w:rsidRPr="00754280">
        <w:rPr>
          <w:rFonts w:ascii="GHEA Grapalat" w:eastAsiaTheme="minorEastAsia" w:hAnsi="GHEA Grapalat" w:cstheme="minorBidi"/>
          <w:lang w:val="hy-AM" w:eastAsia="ru-RU"/>
        </w:rPr>
        <w:t>հանձնաժողովի որոշումների ընդունման գործընթացում շահագրգիռ կողմերի առավել ակտիվ մասնակցությ</w:t>
      </w:r>
      <w:r w:rsidR="00C10D47" w:rsidRPr="00754280">
        <w:rPr>
          <w:rFonts w:ascii="GHEA Grapalat" w:eastAsiaTheme="minorEastAsia" w:hAnsi="GHEA Grapalat" w:cstheme="minorBidi"/>
          <w:lang w:eastAsia="ru-RU"/>
        </w:rPr>
        <w:t>ա</w:t>
      </w:r>
      <w:r w:rsidR="0084366A" w:rsidRPr="00754280">
        <w:rPr>
          <w:rFonts w:ascii="GHEA Grapalat" w:eastAsiaTheme="minorEastAsia" w:hAnsi="GHEA Grapalat" w:cstheme="minorBidi"/>
          <w:lang w:val="hy-AM" w:eastAsia="ru-RU"/>
        </w:rPr>
        <w:t>ն</w:t>
      </w:r>
      <w:r w:rsidR="00754280" w:rsidRPr="00754280">
        <w:rPr>
          <w:rFonts w:ascii="GHEA Grapalat" w:eastAsiaTheme="minorEastAsia" w:hAnsi="GHEA Grapalat" w:cstheme="minorBidi"/>
          <w:lang w:eastAsia="ru-RU"/>
        </w:rPr>
        <w:t>ը</w:t>
      </w:r>
      <w:r w:rsidR="0084366A" w:rsidRPr="00754280">
        <w:rPr>
          <w:rFonts w:ascii="GHEA Grapalat" w:eastAsiaTheme="minorEastAsia" w:hAnsi="GHEA Grapalat" w:cstheme="minorBidi"/>
          <w:lang w:val="hy-AM" w:eastAsia="ru-RU"/>
        </w:rPr>
        <w:t xml:space="preserve">, </w:t>
      </w:r>
      <w:r w:rsidR="00754280" w:rsidRPr="00754280">
        <w:rPr>
          <w:rFonts w:ascii="GHEA Grapalat" w:eastAsiaTheme="minorEastAsia" w:hAnsi="GHEA Grapalat" w:cstheme="minorBidi"/>
          <w:lang w:eastAsia="ru-RU"/>
        </w:rPr>
        <w:t>հանձնաժողովի</w:t>
      </w:r>
      <w:r w:rsidR="00754280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154E4D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84366A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84366A" w:rsidRPr="00754280">
        <w:rPr>
          <w:rFonts w:ascii="GHEA Grapalat" w:eastAsiaTheme="minorEastAsia" w:hAnsi="GHEA Grapalat" w:cstheme="minorBidi"/>
          <w:lang w:val="hy-AM" w:eastAsia="ru-RU"/>
        </w:rPr>
        <w:lastRenderedPageBreak/>
        <w:t>գործունեությանն առնչվող տեղեկատվության թափանցիկության աստիճան</w:t>
      </w:r>
      <w:r w:rsidR="00C10D47" w:rsidRPr="00754280">
        <w:rPr>
          <w:rFonts w:ascii="GHEA Grapalat" w:eastAsiaTheme="minorEastAsia" w:hAnsi="GHEA Grapalat" w:cstheme="minorBidi"/>
          <w:lang w:eastAsia="ru-RU"/>
        </w:rPr>
        <w:t>ի</w:t>
      </w:r>
      <w:r w:rsidR="00C10D47" w:rsidRPr="00754280">
        <w:rPr>
          <w:rFonts w:ascii="GHEA Grapalat" w:eastAsiaTheme="minorEastAsia" w:hAnsi="GHEA Grapalat" w:cstheme="minorBidi"/>
          <w:lang w:val="af-ZA" w:eastAsia="ru-RU"/>
        </w:rPr>
        <w:t xml:space="preserve">, </w:t>
      </w:r>
      <w:r w:rsidR="00C10D47" w:rsidRPr="00754280">
        <w:rPr>
          <w:rFonts w:ascii="GHEA Grapalat" w:eastAsiaTheme="minorEastAsia" w:hAnsi="GHEA Grapalat" w:cstheme="minorBidi"/>
          <w:lang w:eastAsia="ru-RU"/>
        </w:rPr>
        <w:t>ինչպես</w:t>
      </w:r>
      <w:r w:rsidR="00C10D47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C10D47" w:rsidRPr="00754280">
        <w:rPr>
          <w:rFonts w:ascii="GHEA Grapalat" w:eastAsiaTheme="minorEastAsia" w:hAnsi="GHEA Grapalat" w:cstheme="minorBidi"/>
          <w:lang w:eastAsia="ru-RU"/>
        </w:rPr>
        <w:t>նաև</w:t>
      </w:r>
      <w:r w:rsidR="00937A20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D4518E" w:rsidRPr="00754280">
        <w:rPr>
          <w:rFonts w:ascii="GHEA Grapalat" w:eastAsiaTheme="minorEastAsia" w:hAnsi="GHEA Grapalat" w:cstheme="minorBidi"/>
          <w:lang w:eastAsia="ru-RU"/>
        </w:rPr>
        <w:t>հանրային</w:t>
      </w:r>
      <w:r w:rsidR="00D4518E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D4518E" w:rsidRPr="00754280">
        <w:rPr>
          <w:rFonts w:ascii="GHEA Grapalat" w:eastAsiaTheme="minorEastAsia" w:hAnsi="GHEA Grapalat" w:cstheme="minorBidi"/>
          <w:lang w:eastAsia="ru-RU"/>
        </w:rPr>
        <w:t>հատվածի</w:t>
      </w:r>
      <w:r w:rsidR="00D4518E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D4518E" w:rsidRPr="00754280">
        <w:rPr>
          <w:rFonts w:ascii="GHEA Grapalat" w:eastAsiaTheme="minorEastAsia" w:hAnsi="GHEA Grapalat" w:cstheme="minorBidi"/>
          <w:lang w:eastAsia="ru-RU"/>
        </w:rPr>
        <w:t>հետ</w:t>
      </w:r>
      <w:r w:rsidR="00D4518E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D4518E" w:rsidRPr="00754280">
        <w:rPr>
          <w:rFonts w:ascii="GHEA Grapalat" w:eastAsiaTheme="minorEastAsia" w:hAnsi="GHEA Grapalat" w:cstheme="minorBidi"/>
          <w:lang w:eastAsia="ru-RU"/>
        </w:rPr>
        <w:t>առավել</w:t>
      </w:r>
      <w:r w:rsidR="00D4518E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D4518E" w:rsidRPr="00754280">
        <w:rPr>
          <w:rFonts w:ascii="GHEA Grapalat" w:eastAsiaTheme="minorEastAsia" w:hAnsi="GHEA Grapalat" w:cstheme="minorBidi"/>
          <w:lang w:eastAsia="ru-RU"/>
        </w:rPr>
        <w:t>սերտ</w:t>
      </w:r>
      <w:r w:rsidR="00D4518E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937A20" w:rsidRPr="00754280">
        <w:rPr>
          <w:rFonts w:ascii="GHEA Grapalat" w:eastAsiaTheme="minorEastAsia" w:hAnsi="GHEA Grapalat" w:cstheme="minorBidi"/>
          <w:lang w:eastAsia="ru-RU"/>
        </w:rPr>
        <w:t>կապ</w:t>
      </w:r>
      <w:r w:rsidR="00C10D47" w:rsidRPr="00754280">
        <w:rPr>
          <w:rFonts w:ascii="GHEA Grapalat" w:eastAsiaTheme="minorEastAsia" w:hAnsi="GHEA Grapalat" w:cstheme="minorBidi"/>
          <w:lang w:eastAsia="ru-RU"/>
        </w:rPr>
        <w:t>ի</w:t>
      </w:r>
      <w:r w:rsidR="00C10D47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C10D47" w:rsidRPr="00754280">
        <w:rPr>
          <w:rFonts w:ascii="GHEA Grapalat" w:eastAsiaTheme="minorEastAsia" w:hAnsi="GHEA Grapalat" w:cstheme="minorBidi"/>
          <w:lang w:eastAsia="ru-RU"/>
        </w:rPr>
        <w:t>ամրապնդմանը</w:t>
      </w:r>
      <w:r w:rsidR="0082631E" w:rsidRPr="00754280">
        <w:rPr>
          <w:rFonts w:ascii="GHEA Grapalat" w:eastAsiaTheme="minorEastAsia" w:hAnsi="GHEA Grapalat" w:cstheme="minorBidi"/>
          <w:lang w:val="af-ZA" w:eastAsia="ru-RU"/>
        </w:rPr>
        <w:t xml:space="preserve">: </w:t>
      </w:r>
      <w:r w:rsidR="0082631E" w:rsidRPr="00754280">
        <w:rPr>
          <w:rFonts w:ascii="GHEA Grapalat" w:eastAsiaTheme="minorEastAsia" w:hAnsi="GHEA Grapalat" w:cstheme="minorBidi"/>
          <w:lang w:val="hy-AM" w:eastAsia="ru-RU"/>
        </w:rPr>
        <w:t>Նշված խնդիրների լուծումը կհանգեցնի Հանձնաժողովի և կարգավորվող անձանց</w:t>
      </w:r>
      <w:r w:rsidR="005C71FF" w:rsidRPr="00754280">
        <w:rPr>
          <w:rFonts w:ascii="GHEA Grapalat" w:eastAsiaTheme="minorEastAsia" w:hAnsi="GHEA Grapalat" w:cstheme="minorBidi"/>
          <w:lang w:eastAsia="ru-RU"/>
        </w:rPr>
        <w:t>՝</w:t>
      </w:r>
      <w:r w:rsidR="005C71FF" w:rsidRPr="00754280">
        <w:rPr>
          <w:rFonts w:ascii="GHEA Grapalat" w:eastAsiaTheme="minorEastAsia" w:hAnsi="GHEA Grapalat" w:cstheme="minorBidi"/>
          <w:lang w:val="af-ZA" w:eastAsia="ru-RU"/>
        </w:rPr>
        <w:t xml:space="preserve"> </w:t>
      </w:r>
      <w:r w:rsidR="005C71FF" w:rsidRPr="00754280">
        <w:rPr>
          <w:rFonts w:ascii="GHEA Grapalat" w:eastAsiaTheme="minorEastAsia" w:hAnsi="GHEA Grapalat" w:cstheme="minorBidi"/>
          <w:lang w:eastAsia="ru-RU"/>
        </w:rPr>
        <w:t>օրենքներով</w:t>
      </w:r>
      <w:r w:rsidR="005C71FF" w:rsidRPr="00754280">
        <w:rPr>
          <w:rFonts w:ascii="GHEA Grapalat" w:eastAsiaTheme="minorEastAsia" w:hAnsi="GHEA Grapalat" w:cstheme="minorBidi"/>
          <w:lang w:val="af-ZA" w:eastAsia="ru-RU"/>
        </w:rPr>
        <w:t xml:space="preserve"> ամրագրվ</w:t>
      </w:r>
      <w:r w:rsidR="005C71FF" w:rsidRPr="00754280">
        <w:rPr>
          <w:rFonts w:ascii="GHEA Grapalat" w:eastAsiaTheme="minorEastAsia" w:hAnsi="GHEA Grapalat" w:cstheme="minorBidi"/>
          <w:lang w:eastAsia="ru-RU"/>
        </w:rPr>
        <w:t>ած</w:t>
      </w:r>
      <w:r w:rsidR="0082631E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5C71FF" w:rsidRPr="00754280">
        <w:rPr>
          <w:rFonts w:ascii="GHEA Grapalat" w:eastAsiaTheme="minorEastAsia" w:hAnsi="GHEA Grapalat" w:cstheme="minorBidi"/>
          <w:lang w:eastAsia="ru-RU"/>
        </w:rPr>
        <w:t>սահմաններում</w:t>
      </w:r>
      <w:r w:rsidR="0082631E" w:rsidRPr="00754280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82631E" w:rsidRPr="00F16772">
        <w:rPr>
          <w:rFonts w:ascii="GHEA Grapalat" w:eastAsiaTheme="minorEastAsia" w:hAnsi="GHEA Grapalat" w:cstheme="minorBidi"/>
          <w:lang w:val="hy-AM" w:eastAsia="ru-RU"/>
        </w:rPr>
        <w:t>համագործակցության</w:t>
      </w:r>
      <w:r w:rsidR="0082631E" w:rsidRPr="00754280">
        <w:rPr>
          <w:rFonts w:ascii="GHEA Grapalat" w:eastAsiaTheme="minorEastAsia" w:hAnsi="GHEA Grapalat" w:cstheme="minorBidi"/>
          <w:lang w:val="hy-AM" w:eastAsia="ru-RU"/>
        </w:rPr>
        <w:t xml:space="preserve"> որակի, և ի վերջո՝ կարգավորման արդյունավետության բարձրացմանը:</w:t>
      </w:r>
    </w:p>
    <w:p w:rsidR="00937A20" w:rsidRPr="00754280" w:rsidRDefault="00937A20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eastAsiaTheme="minorEastAsia" w:hAnsi="GHEA Grapalat" w:cstheme="minorBidi"/>
          <w:lang w:val="hy-AM" w:eastAsia="ru-RU"/>
        </w:rPr>
      </w:pPr>
    </w:p>
    <w:p w:rsidR="00B61D53" w:rsidRPr="00754280" w:rsidRDefault="00DF07F8" w:rsidP="005E3D73">
      <w:pPr>
        <w:pStyle w:val="NormalWeb"/>
        <w:spacing w:before="0" w:beforeAutospacing="0" w:after="0" w:afterAutospacing="0" w:line="276" w:lineRule="auto"/>
        <w:ind w:left="-567" w:right="-1" w:firstLine="375"/>
        <w:jc w:val="both"/>
        <w:rPr>
          <w:rFonts w:ascii="GHEA Grapalat" w:hAnsi="GHEA Grapalat" w:cs="Sylfaen"/>
          <w:b/>
          <w:lang w:val="af-ZA"/>
        </w:rPr>
      </w:pPr>
      <w:r w:rsidRPr="00754280">
        <w:rPr>
          <w:rFonts w:ascii="GHEA Grapalat" w:hAnsi="GHEA Grapalat" w:cs="Sylfaen"/>
          <w:b/>
          <w:lang w:val="af-ZA"/>
        </w:rPr>
        <w:t xml:space="preserve">  </w:t>
      </w:r>
      <w:r w:rsidR="00B61D53" w:rsidRPr="00754280">
        <w:rPr>
          <w:rFonts w:ascii="GHEA Grapalat" w:hAnsi="GHEA Grapalat" w:cs="Sylfaen"/>
          <w:b/>
          <w:lang w:val="af-ZA"/>
        </w:rPr>
        <w:t xml:space="preserve">3. </w:t>
      </w:r>
      <w:r w:rsidR="00B61D53" w:rsidRPr="00754280">
        <w:rPr>
          <w:rFonts w:ascii="GHEA Grapalat" w:hAnsi="GHEA Grapalat" w:cs="Sylfaen"/>
          <w:b/>
          <w:lang w:val="hy-AM"/>
        </w:rPr>
        <w:t>Կարգավորման</w:t>
      </w:r>
      <w:r w:rsidR="00B61D53" w:rsidRPr="00754280">
        <w:rPr>
          <w:rFonts w:ascii="GHEA Grapalat" w:hAnsi="GHEA Grapalat" w:cs="Sylfaen"/>
          <w:b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lang w:val="hy-AM"/>
        </w:rPr>
        <w:t>նպատակը</w:t>
      </w:r>
      <w:r w:rsidR="00B61D53" w:rsidRPr="00754280">
        <w:rPr>
          <w:rFonts w:ascii="GHEA Grapalat" w:hAnsi="GHEA Grapalat" w:cs="Sylfaen"/>
          <w:b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lang w:val="hy-AM"/>
        </w:rPr>
        <w:t>և</w:t>
      </w:r>
      <w:r w:rsidR="00B61D53" w:rsidRPr="00754280">
        <w:rPr>
          <w:rFonts w:ascii="GHEA Grapalat" w:hAnsi="GHEA Grapalat" w:cs="Sylfaen"/>
          <w:b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lang w:val="hy-AM"/>
        </w:rPr>
        <w:t>բնույթը</w:t>
      </w:r>
    </w:p>
    <w:p w:rsidR="00AD3A97" w:rsidRPr="00754280" w:rsidRDefault="00B61D53" w:rsidP="005E3D73">
      <w:pPr>
        <w:spacing w:after="0"/>
        <w:ind w:left="-567" w:right="-1"/>
        <w:jc w:val="both"/>
        <w:rPr>
          <w:rFonts w:ascii="Sylfaen" w:eastAsia="Tahoma" w:hAnsi="Sylfaen" w:cs="Sylfaen"/>
          <w:sz w:val="24"/>
          <w:szCs w:val="24"/>
          <w:lang w:val="hy-AM"/>
        </w:rPr>
      </w:pPr>
      <w:r w:rsidRPr="00754280">
        <w:rPr>
          <w:rFonts w:ascii="GHEA Grapalat" w:hAnsi="GHEA Grapalat"/>
          <w:spacing w:val="-2"/>
          <w:sz w:val="24"/>
          <w:szCs w:val="24"/>
          <w:lang w:val="af-ZA"/>
        </w:rPr>
        <w:t xml:space="preserve">      </w:t>
      </w:r>
      <w:r w:rsidR="00DF07F8" w:rsidRPr="0075428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/>
          <w:spacing w:val="-2"/>
          <w:sz w:val="24"/>
          <w:szCs w:val="24"/>
          <w:lang w:val="hy-AM"/>
        </w:rPr>
        <w:t>Ն</w:t>
      </w:r>
      <w:r w:rsidRPr="00754280">
        <w:rPr>
          <w:rFonts w:ascii="GHEA Grapalat" w:hAnsi="GHEA Grapalat"/>
          <w:spacing w:val="-2"/>
          <w:sz w:val="24"/>
          <w:szCs w:val="24"/>
          <w:lang w:val="hy-AM"/>
        </w:rPr>
        <w:t>ախագծի</w:t>
      </w:r>
      <w:r w:rsidRPr="0075428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pacing w:val="-2"/>
          <w:sz w:val="24"/>
          <w:szCs w:val="24"/>
          <w:lang w:val="hy-AM"/>
        </w:rPr>
        <w:t>ընդունման</w:t>
      </w:r>
      <w:r w:rsidRPr="0075428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754280">
        <w:rPr>
          <w:rFonts w:ascii="GHEA Grapalat" w:hAnsi="GHEA Grapalat"/>
          <w:spacing w:val="-2"/>
          <w:sz w:val="24"/>
          <w:szCs w:val="24"/>
          <w:lang w:val="hy-AM"/>
        </w:rPr>
        <w:t>նպատակը</w:t>
      </w:r>
      <w:r w:rsidRPr="0075428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0D2B48" w:rsidRPr="00754280">
        <w:rPr>
          <w:rFonts w:ascii="GHEA Grapalat" w:hAnsi="GHEA Grapalat"/>
          <w:spacing w:val="-2"/>
          <w:sz w:val="24"/>
          <w:szCs w:val="24"/>
          <w:lang w:val="af-ZA"/>
        </w:rPr>
        <w:t>հա</w:t>
      </w:r>
      <w:r w:rsidR="00671846" w:rsidRPr="00754280">
        <w:rPr>
          <w:rFonts w:ascii="GHEA Grapalat" w:hAnsi="GHEA Grapalat"/>
          <w:sz w:val="24"/>
          <w:szCs w:val="24"/>
          <w:lang w:val="hy-AM"/>
        </w:rPr>
        <w:t>նձնաժողովի</w:t>
      </w:r>
      <w:r w:rsidR="00671846" w:rsidRPr="00754280">
        <w:rPr>
          <w:rFonts w:ascii="GHEA Grapalat" w:hAnsi="GHEA Grapalat"/>
          <w:sz w:val="24"/>
          <w:szCs w:val="24"/>
          <w:lang w:val="af-ZA"/>
        </w:rPr>
        <w:t xml:space="preserve"> </w:t>
      </w:r>
      <w:r w:rsidR="00687C35" w:rsidRPr="00754280">
        <w:rPr>
          <w:rFonts w:ascii="GHEA Grapalat" w:hAnsi="GHEA Grapalat"/>
          <w:spacing w:val="-2"/>
          <w:sz w:val="24"/>
          <w:szCs w:val="24"/>
          <w:lang w:val="hy-AM"/>
        </w:rPr>
        <w:t>համար</w:t>
      </w:r>
      <w:r w:rsidR="00687C35" w:rsidRPr="00754280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687C35" w:rsidRPr="00754280">
        <w:rPr>
          <w:rFonts w:ascii="GHEA Grapalat" w:hAnsi="GHEA Grapalat"/>
          <w:spacing w:val="-2"/>
          <w:sz w:val="24"/>
          <w:szCs w:val="24"/>
          <w:lang w:val="hy-AM"/>
        </w:rPr>
        <w:t>գործառնական անկախության ավելի լայն հնարավորություն ստեղծումն է</w:t>
      </w:r>
      <w:r w:rsidR="00896C53" w:rsidRPr="00754280">
        <w:rPr>
          <w:rFonts w:ascii="GHEA Grapalat" w:hAnsi="GHEA Grapalat"/>
          <w:spacing w:val="-2"/>
          <w:sz w:val="24"/>
          <w:szCs w:val="24"/>
          <w:lang w:val="hy-AM"/>
        </w:rPr>
        <w:t xml:space="preserve">, </w:t>
      </w:r>
      <w:r w:rsidR="00AD3A97" w:rsidRPr="00754280">
        <w:rPr>
          <w:rFonts w:ascii="GHEA Grapalat" w:hAnsi="GHEA Grapalat"/>
          <w:spacing w:val="-2"/>
          <w:sz w:val="24"/>
          <w:szCs w:val="24"/>
          <w:lang w:val="hy-AM"/>
        </w:rPr>
        <w:t>ինչն</w:t>
      </w:r>
      <w:r w:rsidR="00896C53" w:rsidRPr="00754280">
        <w:rPr>
          <w:rFonts w:ascii="GHEA Grapalat" w:hAnsi="GHEA Grapalat"/>
          <w:spacing w:val="-2"/>
          <w:sz w:val="24"/>
          <w:szCs w:val="24"/>
          <w:lang w:val="hy-AM"/>
        </w:rPr>
        <w:t xml:space="preserve"> էլ</w:t>
      </w:r>
      <w:r w:rsidR="00AD3A97" w:rsidRPr="00754280">
        <w:rPr>
          <w:rFonts w:ascii="GHEA Grapalat" w:hAnsi="GHEA Grapalat"/>
          <w:spacing w:val="-2"/>
          <w:sz w:val="24"/>
          <w:szCs w:val="24"/>
          <w:lang w:val="hy-AM"/>
        </w:rPr>
        <w:t xml:space="preserve"> բխում է հանրային կարգավորման շահերից:</w:t>
      </w:r>
    </w:p>
    <w:p w:rsidR="00DF07F8" w:rsidRPr="00754280" w:rsidRDefault="00896C53" w:rsidP="005E3D73">
      <w:pPr>
        <w:pStyle w:val="NormalWeb"/>
        <w:spacing w:before="0" w:beforeAutospacing="0" w:after="0" w:afterAutospacing="0" w:line="276" w:lineRule="auto"/>
        <w:ind w:left="-567" w:right="-1"/>
        <w:jc w:val="both"/>
        <w:rPr>
          <w:rFonts w:ascii="GHEA Grapalat" w:eastAsiaTheme="minorEastAsia" w:hAnsi="GHEA Grapalat" w:cstheme="minorBidi"/>
          <w:i/>
          <w:lang w:val="af-ZA" w:eastAsia="ru-RU"/>
        </w:rPr>
      </w:pPr>
      <w:r w:rsidRPr="00754280">
        <w:rPr>
          <w:rFonts w:ascii="GHEA Grapalat" w:hAnsi="GHEA Grapalat"/>
          <w:spacing w:val="-2"/>
          <w:lang w:val="af-ZA"/>
        </w:rPr>
        <w:t xml:space="preserve"> </w:t>
      </w:r>
    </w:p>
    <w:p w:rsidR="00B61D53" w:rsidRPr="00754280" w:rsidRDefault="0060357E" w:rsidP="005E3D73">
      <w:pPr>
        <w:spacing w:after="0"/>
        <w:ind w:left="-567" w:right="-1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54280">
        <w:rPr>
          <w:rFonts w:ascii="GHEA Grapalat" w:eastAsia="Times New Roman" w:hAnsi="GHEA Grapalat" w:cs="Times New Roman"/>
          <w:spacing w:val="-2"/>
          <w:sz w:val="24"/>
          <w:szCs w:val="24"/>
          <w:lang w:val="af-ZA" w:eastAsia="en-US"/>
        </w:rPr>
        <w:t xml:space="preserve">      </w:t>
      </w:r>
      <w:r w:rsidR="00AD3A97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4.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Նախագծի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մշակման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գործընթացում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ներգրավված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ինստիտուտները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և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անձինք</w:t>
      </w:r>
    </w:p>
    <w:p w:rsidR="00B61D53" w:rsidRPr="00754280" w:rsidRDefault="00A81F61" w:rsidP="005E3D73">
      <w:pPr>
        <w:autoSpaceDE w:val="0"/>
        <w:autoSpaceDN w:val="0"/>
        <w:adjustRightInd w:val="0"/>
        <w:spacing w:after="0"/>
        <w:ind w:left="-567" w:right="-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54280">
        <w:rPr>
          <w:rFonts w:ascii="GHEA Grapalat" w:hAnsi="GHEA Grapalat" w:cs="Sylfaen"/>
          <w:sz w:val="24"/>
          <w:szCs w:val="24"/>
          <w:lang w:val="af-ZA"/>
        </w:rPr>
        <w:t xml:space="preserve">       </w:t>
      </w:r>
      <w:r w:rsidR="00B61D53" w:rsidRPr="00754280">
        <w:rPr>
          <w:rFonts w:ascii="GHEA Grapalat" w:hAnsi="GHEA Grapalat" w:cs="Sylfaen"/>
          <w:sz w:val="24"/>
          <w:szCs w:val="24"/>
        </w:rPr>
        <w:t>Նախագիծը</w:t>
      </w:r>
      <w:r w:rsidR="00B61D53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sz w:val="24"/>
          <w:szCs w:val="24"/>
        </w:rPr>
        <w:t>մշակվել</w:t>
      </w:r>
      <w:r w:rsidR="00B61D53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sz w:val="24"/>
          <w:szCs w:val="24"/>
        </w:rPr>
        <w:t>է</w:t>
      </w:r>
      <w:r w:rsidR="00B61D53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sz w:val="24"/>
          <w:szCs w:val="24"/>
        </w:rPr>
        <w:t>Հայաստանի</w:t>
      </w:r>
      <w:r w:rsidR="00B61D53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sz w:val="24"/>
          <w:szCs w:val="24"/>
        </w:rPr>
        <w:t>Հանրապետության</w:t>
      </w:r>
      <w:r w:rsidR="00B61D53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5B6D" w:rsidRPr="00754280">
        <w:rPr>
          <w:rFonts w:ascii="GHEA Grapalat" w:hAnsi="GHEA Grapalat" w:cs="Sylfaen"/>
          <w:sz w:val="24"/>
          <w:szCs w:val="24"/>
          <w:lang w:val="af-ZA"/>
        </w:rPr>
        <w:t xml:space="preserve">արդարադատության </w:t>
      </w:r>
      <w:r w:rsidR="00B61D53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sz w:val="24"/>
          <w:szCs w:val="24"/>
        </w:rPr>
        <w:t>նախարարության</w:t>
      </w:r>
      <w:r w:rsidR="00B61D53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sz w:val="24"/>
          <w:szCs w:val="24"/>
        </w:rPr>
        <w:t>կողմից</w:t>
      </w:r>
      <w:r w:rsidR="00B61D53" w:rsidRPr="0075428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D2B48" w:rsidRPr="00754280" w:rsidRDefault="000D2B48" w:rsidP="005E3D73">
      <w:pPr>
        <w:autoSpaceDE w:val="0"/>
        <w:autoSpaceDN w:val="0"/>
        <w:adjustRightInd w:val="0"/>
        <w:spacing w:after="0"/>
        <w:ind w:left="-567" w:right="-1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61D53" w:rsidRPr="00754280" w:rsidRDefault="00A81F61" w:rsidP="005E3D73">
      <w:pPr>
        <w:autoSpaceDE w:val="0"/>
        <w:autoSpaceDN w:val="0"/>
        <w:adjustRightInd w:val="0"/>
        <w:spacing w:after="0"/>
        <w:ind w:left="-567" w:right="-1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    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5.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Իրավական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ակտի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կիրառման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դեպքում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ակնկալվող</w:t>
      </w:r>
      <w:r w:rsidR="00B61D53" w:rsidRPr="0075428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b/>
          <w:sz w:val="24"/>
          <w:szCs w:val="24"/>
        </w:rPr>
        <w:t>արդյունքը</w:t>
      </w:r>
    </w:p>
    <w:p w:rsidR="000D2B48" w:rsidRPr="00754280" w:rsidRDefault="00AD3A97" w:rsidP="005E3D73">
      <w:pPr>
        <w:spacing w:after="0"/>
        <w:ind w:left="-567" w:right="-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54280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B61D53" w:rsidRPr="00754280">
        <w:rPr>
          <w:rFonts w:ascii="GHEA Grapalat" w:hAnsi="GHEA Grapalat" w:cs="Sylfaen"/>
          <w:sz w:val="24"/>
          <w:szCs w:val="24"/>
        </w:rPr>
        <w:t>Նախագծի</w:t>
      </w:r>
      <w:r w:rsidR="00B61D53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61D53" w:rsidRPr="00754280">
        <w:rPr>
          <w:rFonts w:ascii="GHEA Grapalat" w:hAnsi="GHEA Grapalat" w:cs="Sylfaen"/>
          <w:sz w:val="24"/>
          <w:szCs w:val="24"/>
        </w:rPr>
        <w:t>ընդուն</w:t>
      </w:r>
      <w:r w:rsidR="00C13879" w:rsidRPr="00754280">
        <w:rPr>
          <w:rFonts w:ascii="GHEA Grapalat" w:hAnsi="GHEA Grapalat" w:cs="Sylfaen"/>
          <w:sz w:val="24"/>
          <w:szCs w:val="24"/>
        </w:rPr>
        <w:t>ու</w:t>
      </w:r>
      <w:r w:rsidR="00B61D53" w:rsidRPr="00754280">
        <w:rPr>
          <w:rFonts w:ascii="GHEA Grapalat" w:hAnsi="GHEA Grapalat" w:cs="Sylfaen"/>
          <w:sz w:val="24"/>
          <w:szCs w:val="24"/>
        </w:rPr>
        <w:t>մ</w:t>
      </w:r>
      <w:r w:rsidR="00C13879" w:rsidRPr="00754280">
        <w:rPr>
          <w:rFonts w:ascii="GHEA Grapalat" w:hAnsi="GHEA Grapalat" w:cs="Sylfaen"/>
          <w:sz w:val="24"/>
          <w:szCs w:val="24"/>
        </w:rPr>
        <w:t>ը</w:t>
      </w:r>
      <w:r w:rsidR="000D2B48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48" w:rsidRPr="00754280">
        <w:rPr>
          <w:rFonts w:ascii="GHEA Grapalat" w:hAnsi="GHEA Grapalat" w:cs="Sylfaen"/>
          <w:sz w:val="24"/>
          <w:szCs w:val="24"/>
        </w:rPr>
        <w:t>կ</w:t>
      </w:r>
      <w:r w:rsidR="00C13879" w:rsidRPr="00754280">
        <w:rPr>
          <w:rFonts w:ascii="GHEA Grapalat" w:hAnsi="GHEA Grapalat" w:cs="Sylfaen"/>
          <w:sz w:val="24"/>
          <w:szCs w:val="24"/>
        </w:rPr>
        <w:t>նպաստի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 w:cs="Sylfaen"/>
          <w:sz w:val="24"/>
          <w:szCs w:val="24"/>
        </w:rPr>
        <w:t>հանրային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> </w:t>
      </w:r>
      <w:r w:rsidR="00896C53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 w:cs="Sylfaen"/>
          <w:sz w:val="24"/>
          <w:szCs w:val="24"/>
        </w:rPr>
        <w:t>ծառայությունների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 w:cs="Sylfaen"/>
          <w:sz w:val="24"/>
          <w:szCs w:val="24"/>
        </w:rPr>
        <w:t>ոլորտում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 w:cs="Sylfaen"/>
          <w:sz w:val="24"/>
          <w:szCs w:val="24"/>
        </w:rPr>
        <w:t>կարգավորվող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 w:cs="Sylfaen"/>
          <w:sz w:val="24"/>
          <w:szCs w:val="24"/>
        </w:rPr>
        <w:t>գործունեություն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 w:cs="Sylfaen"/>
          <w:sz w:val="24"/>
          <w:szCs w:val="24"/>
        </w:rPr>
        <w:t>իրականացնող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 w:cs="Sylfaen"/>
          <w:sz w:val="24"/>
          <w:szCs w:val="24"/>
        </w:rPr>
        <w:t>անձանց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48" w:rsidRPr="00754280">
        <w:rPr>
          <w:rFonts w:ascii="GHEA Grapalat" w:hAnsi="GHEA Grapalat" w:cs="Sylfaen"/>
          <w:sz w:val="24"/>
          <w:szCs w:val="24"/>
        </w:rPr>
        <w:t>իրավունքների</w:t>
      </w:r>
      <w:r w:rsidR="000D2B48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 w:cs="Sylfaen"/>
          <w:sz w:val="24"/>
          <w:szCs w:val="24"/>
        </w:rPr>
        <w:t>և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3879" w:rsidRPr="00754280">
        <w:rPr>
          <w:rFonts w:ascii="GHEA Grapalat" w:hAnsi="GHEA Grapalat" w:cs="Sylfaen"/>
          <w:sz w:val="24"/>
          <w:szCs w:val="24"/>
        </w:rPr>
        <w:t>շահերի</w:t>
      </w:r>
      <w:r w:rsidR="00C13879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48" w:rsidRPr="00754280">
        <w:rPr>
          <w:rFonts w:ascii="GHEA Grapalat" w:hAnsi="GHEA Grapalat" w:cs="Sylfaen"/>
          <w:sz w:val="24"/>
          <w:szCs w:val="24"/>
        </w:rPr>
        <w:t>պաշտպանության</w:t>
      </w:r>
      <w:r w:rsidR="000D2B48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48" w:rsidRPr="00754280">
        <w:rPr>
          <w:rFonts w:ascii="GHEA Grapalat" w:hAnsi="GHEA Grapalat" w:cs="Sylfaen"/>
          <w:sz w:val="24"/>
          <w:szCs w:val="24"/>
        </w:rPr>
        <w:t>արդյունավետության</w:t>
      </w:r>
      <w:r w:rsidR="000D2B48" w:rsidRPr="007542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48" w:rsidRPr="00754280">
        <w:rPr>
          <w:rFonts w:ascii="GHEA Grapalat" w:hAnsi="GHEA Grapalat" w:cs="Sylfaen"/>
          <w:sz w:val="24"/>
          <w:szCs w:val="24"/>
        </w:rPr>
        <w:t>բարձրացմ</w:t>
      </w:r>
      <w:r w:rsidR="00C13879" w:rsidRPr="00754280">
        <w:rPr>
          <w:rFonts w:ascii="GHEA Grapalat" w:hAnsi="GHEA Grapalat" w:cs="Sylfaen"/>
          <w:sz w:val="24"/>
          <w:szCs w:val="24"/>
        </w:rPr>
        <w:t>ան</w:t>
      </w:r>
      <w:r w:rsidR="000D2B48" w:rsidRPr="00754280">
        <w:rPr>
          <w:rFonts w:ascii="GHEA Grapalat" w:hAnsi="GHEA Grapalat" w:cs="Sylfaen"/>
          <w:sz w:val="24"/>
          <w:szCs w:val="24"/>
        </w:rPr>
        <w:t>ը</w:t>
      </w:r>
      <w:r w:rsidRPr="0075428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13879" w:rsidRPr="00754280" w:rsidRDefault="00C13879" w:rsidP="005E3D73">
      <w:pPr>
        <w:spacing w:after="0"/>
        <w:ind w:left="-567" w:right="-1"/>
        <w:rPr>
          <w:rFonts w:ascii="GHEA Grapalat" w:hAnsi="GHEA Grapalat"/>
          <w:sz w:val="24"/>
          <w:szCs w:val="24"/>
          <w:lang w:val="af-ZA"/>
        </w:rPr>
      </w:pPr>
    </w:p>
    <w:p w:rsidR="00A14887" w:rsidRDefault="00A14887">
      <w:pPr>
        <w:rPr>
          <w:rFonts w:ascii="GHEA Grapalat" w:hAnsi="GHEA Grapalat"/>
          <w:sz w:val="24"/>
          <w:szCs w:val="24"/>
          <w:lang w:val="af-ZA"/>
        </w:rPr>
      </w:pPr>
      <w:bookmarkStart w:id="1" w:name="_GoBack"/>
      <w:bookmarkEnd w:id="1"/>
      <w:r>
        <w:rPr>
          <w:rFonts w:ascii="GHEA Grapalat" w:hAnsi="GHEA Grapalat"/>
          <w:sz w:val="24"/>
          <w:szCs w:val="24"/>
          <w:lang w:val="af-ZA"/>
        </w:rPr>
        <w:br w:type="page"/>
      </w:r>
    </w:p>
    <w:p w:rsidR="00A14887" w:rsidRPr="003132B7" w:rsidRDefault="00A14887" w:rsidP="00A14887">
      <w:pPr>
        <w:pStyle w:val="Heading1"/>
        <w:spacing w:line="276" w:lineRule="auto"/>
        <w:ind w:firstLine="720"/>
        <w:jc w:val="center"/>
        <w:rPr>
          <w:rFonts w:ascii="GHEA Grapalat" w:eastAsiaTheme="minorEastAsia" w:hAnsi="GHEA Grapalat" w:cs="Sylfaen"/>
          <w:b/>
          <w:szCs w:val="24"/>
          <w:lang w:val="hy-AM"/>
        </w:rPr>
      </w:pPr>
      <w:r w:rsidRPr="003132B7">
        <w:rPr>
          <w:rFonts w:ascii="GHEA Grapalat" w:eastAsiaTheme="minorEastAsia" w:hAnsi="GHEA Grapalat" w:cs="Sylfaen"/>
          <w:b/>
          <w:szCs w:val="24"/>
          <w:lang w:val="hy-AM"/>
        </w:rPr>
        <w:lastRenderedPageBreak/>
        <w:t xml:space="preserve">ՑԱՆԿ ԱՅՆ ԻՐԱՎԱԿԱՆ ԱԿՏԵՐԻ,  ՈՐՈՆՑ  ՀԻՄԱՆ ՎՐԱ ԿԱՄ ՈՐՈՆՑԻՑ ՕԳՏՎԵԼՈՎ ՄՇԱԿՎԵԼ Է </w:t>
      </w:r>
      <w:r w:rsidRPr="00C41E9A">
        <w:rPr>
          <w:rFonts w:ascii="GHEA Grapalat" w:eastAsiaTheme="minorEastAsia" w:hAnsi="GHEA Grapalat" w:cs="Sylfaen"/>
          <w:b/>
          <w:szCs w:val="24"/>
          <w:lang w:val="hy-AM"/>
        </w:rPr>
        <w:t xml:space="preserve">«ՀԱՅԱՍՏԱՆԻ ՀԱՆՐԱՊԵՏՈՒԹՅԱՆ ՀԱՆՐԱՅԻՆ ԾԱՌԱՅՈՒԹՅՈՒՆՆԵՐԻ ՈԼՈՐՏՈՒՄ ԿԱՐԳԱՎՈՐՄԱՆ ԱՆԿԱԽՈՒԹՅԱՆ ԲԱՐՁՐԱՑՄԱՆ ՆՊԱՏԱԿՈՎ  ԻՐԱՎԱԿԱՆ ԳՈՐԾՈՂՈՒԹՅՈՒՆՆԵՐԻ </w:t>
      </w:r>
      <w:r>
        <w:rPr>
          <w:rFonts w:ascii="GHEA Grapalat" w:hAnsi="GHEA Grapalat" w:cs="Sylfaen"/>
          <w:b/>
          <w:szCs w:val="24"/>
          <w:lang w:val="hy-AM"/>
        </w:rPr>
        <w:t>ԾՐԱԳ</w:t>
      </w:r>
      <w:r>
        <w:rPr>
          <w:rFonts w:ascii="GHEA Grapalat" w:hAnsi="GHEA Grapalat" w:cs="Sylfaen"/>
          <w:b/>
          <w:szCs w:val="24"/>
        </w:rPr>
        <w:t>ՐԻՆ</w:t>
      </w:r>
      <w:r w:rsidRPr="002223BD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ՀԱՎԱՆՈՒԹՅՈՒՆ</w:t>
      </w:r>
      <w:r w:rsidRPr="002223BD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ՏԱԼՈՒ</w:t>
      </w:r>
      <w:r w:rsidRPr="0095455E">
        <w:rPr>
          <w:rFonts w:ascii="GHEA Grapalat" w:hAnsi="GHEA Grapalat" w:cs="Sylfaen"/>
          <w:b/>
          <w:szCs w:val="24"/>
          <w:lang w:val="hy-AM"/>
        </w:rPr>
        <w:t xml:space="preserve"> ՄԱՍԻՆ»</w:t>
      </w:r>
      <w:r w:rsidRPr="0075428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132B7">
        <w:rPr>
          <w:rFonts w:ascii="GHEA Grapalat" w:eastAsiaTheme="minorEastAsia" w:hAnsi="GHEA Grapalat" w:cs="Sylfaen"/>
          <w:b/>
          <w:szCs w:val="24"/>
          <w:lang w:val="hy-AM"/>
        </w:rPr>
        <w:t xml:space="preserve">ՀԱՅԱՍՏԱՆԻ ՀԱՆՐԱՊԵՏՈՒԹՅԱՆ </w:t>
      </w:r>
      <w:r w:rsidRPr="00C95CA3">
        <w:rPr>
          <w:rFonts w:ascii="GHEA Grapalat" w:eastAsiaTheme="minorEastAsia" w:hAnsi="GHEA Grapalat" w:cs="Sylfaen"/>
          <w:b/>
          <w:szCs w:val="24"/>
          <w:lang w:val="hy-AM"/>
        </w:rPr>
        <w:t>ԿԱՌԱՎԱՐՈՒԹՅԱՆ ԱՐՁԱՆԱԳՐԱՅԻՆ</w:t>
      </w:r>
      <w:r w:rsidRPr="003132B7">
        <w:rPr>
          <w:rFonts w:ascii="GHEA Grapalat" w:eastAsiaTheme="minorEastAsia" w:hAnsi="GHEA Grapalat" w:cs="Sylfaen"/>
          <w:b/>
          <w:szCs w:val="24"/>
          <w:lang w:val="hy-AM"/>
        </w:rPr>
        <w:t xml:space="preserve"> ՈՐՈՇՄԱՆ ՆԱԽԱԳԻԾԸ</w:t>
      </w:r>
    </w:p>
    <w:p w:rsidR="00A14887" w:rsidRPr="003F4204" w:rsidRDefault="00A14887" w:rsidP="00A14887">
      <w:pPr>
        <w:pStyle w:val="Heading1"/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A14887" w:rsidRPr="00E77E2B" w:rsidRDefault="00A14887" w:rsidP="00A14887">
      <w:pPr>
        <w:pStyle w:val="Heading1"/>
        <w:spacing w:line="276" w:lineRule="auto"/>
        <w:ind w:left="-567"/>
        <w:jc w:val="both"/>
        <w:rPr>
          <w:rFonts w:ascii="GHEA Grapalat" w:eastAsiaTheme="minorEastAsia" w:hAnsi="GHEA Grapalat" w:cs="Sylfaen"/>
          <w:color w:val="000000"/>
          <w:szCs w:val="24"/>
          <w:lang w:val="af-ZA"/>
        </w:rPr>
      </w:pP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       </w:t>
      </w:r>
      <w:r w:rsidRPr="00A74DF0">
        <w:rPr>
          <w:rFonts w:ascii="GHEA Grapalat" w:hAnsi="GHEA Grapalat"/>
          <w:color w:val="000000"/>
          <w:lang w:val="af-ZA"/>
        </w:rPr>
        <w:t xml:space="preserve">«Հայաստանի Հանրապետության հանրային ծառայությունների ոլորտում </w:t>
      </w:r>
      <w:r w:rsidRPr="005C6F14">
        <w:rPr>
          <w:rFonts w:ascii="GHEA Grapalat" w:eastAsiaTheme="minorEastAsia" w:hAnsi="GHEA Grapalat" w:cstheme="minorBidi"/>
          <w:spacing w:val="-4"/>
          <w:szCs w:val="22"/>
          <w:lang w:val="af-ZA"/>
        </w:rPr>
        <w:t>կարգավորման անկախության բարձրացման նպատակով իրավական գործողությունների ծրագրին հավանություն տալու մասին» Հայաստանի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Հանրապետության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կառավարության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որոշման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նախագիծը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մշակվել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է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«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Իրավական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ակտերի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մասին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»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Հ</w:t>
      </w:r>
      <w:r>
        <w:rPr>
          <w:rFonts w:ascii="GHEA Grapalat" w:eastAsiaTheme="minorEastAsia" w:hAnsi="GHEA Grapalat" w:cs="Sylfaen"/>
          <w:color w:val="000000"/>
          <w:szCs w:val="24"/>
        </w:rPr>
        <w:t>այաստանի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Հ</w:t>
      </w:r>
      <w:r>
        <w:rPr>
          <w:rFonts w:ascii="GHEA Grapalat" w:eastAsiaTheme="minorEastAsia" w:hAnsi="GHEA Grapalat" w:cs="Sylfaen"/>
          <w:color w:val="000000"/>
          <w:szCs w:val="24"/>
        </w:rPr>
        <w:t>անրապետության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օրենքի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հիման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 xml:space="preserve"> </w:t>
      </w:r>
      <w:r w:rsidRPr="00590573">
        <w:rPr>
          <w:rFonts w:ascii="GHEA Grapalat" w:eastAsiaTheme="minorEastAsia" w:hAnsi="GHEA Grapalat" w:cs="Sylfaen"/>
          <w:color w:val="000000"/>
          <w:szCs w:val="24"/>
        </w:rPr>
        <w:t>վրա</w:t>
      </w:r>
      <w:r w:rsidRPr="00E77E2B">
        <w:rPr>
          <w:rFonts w:ascii="GHEA Grapalat" w:eastAsiaTheme="minorEastAsia" w:hAnsi="GHEA Grapalat" w:cs="Sylfaen"/>
          <w:color w:val="000000"/>
          <w:szCs w:val="24"/>
          <w:lang w:val="af-ZA"/>
        </w:rPr>
        <w:t>:</w:t>
      </w:r>
    </w:p>
    <w:p w:rsidR="00A14887" w:rsidRPr="00C41E9A" w:rsidRDefault="00A14887" w:rsidP="00A14887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14887" w:rsidRDefault="00A14887">
      <w:pPr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br w:type="page"/>
      </w:r>
    </w:p>
    <w:p w:rsidR="00A14887" w:rsidRPr="005235DC" w:rsidRDefault="00A14887" w:rsidP="00A14887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5235DC">
        <w:rPr>
          <w:rFonts w:ascii="GHEA Grapalat" w:hAnsi="GHEA Grapalat" w:cs="Sylfaen"/>
          <w:b/>
          <w:sz w:val="24"/>
          <w:szCs w:val="24"/>
        </w:rPr>
        <w:lastRenderedPageBreak/>
        <w:t>Տ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Ղ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Ա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Ն</w:t>
      </w:r>
      <w:r w:rsidRPr="005235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Ք</w:t>
      </w:r>
    </w:p>
    <w:p w:rsidR="00A14887" w:rsidRPr="005235DC" w:rsidRDefault="00A14887" w:rsidP="00A14887">
      <w:pPr>
        <w:shd w:val="clear" w:color="auto" w:fill="FFFFFF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20C0D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C41E9A">
        <w:rPr>
          <w:rFonts w:ascii="GHEA Grapalat" w:hAnsi="GHEA Grapalat" w:cs="Sylfaen"/>
          <w:b/>
          <w:sz w:val="24"/>
          <w:szCs w:val="24"/>
        </w:rPr>
        <w:t>ՀԱՅԱՍՏԱՆԻ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1E9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1E9A">
        <w:rPr>
          <w:rFonts w:ascii="GHEA Grapalat" w:hAnsi="GHEA Grapalat" w:cs="Sylfaen"/>
          <w:b/>
          <w:sz w:val="24"/>
          <w:szCs w:val="24"/>
        </w:rPr>
        <w:t>ՀԱՆՐԱՅԻՆ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1E9A">
        <w:rPr>
          <w:rFonts w:ascii="GHEA Grapalat" w:hAnsi="GHEA Grapalat" w:cs="Sylfaen"/>
          <w:b/>
          <w:sz w:val="24"/>
          <w:szCs w:val="24"/>
        </w:rPr>
        <w:t>ԾԱՌԱՅՈՒԹՅՈՒՆՆԵՐԻ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1E9A">
        <w:rPr>
          <w:rFonts w:ascii="GHEA Grapalat" w:hAnsi="GHEA Grapalat" w:cs="Sylfaen"/>
          <w:b/>
          <w:sz w:val="24"/>
          <w:szCs w:val="24"/>
        </w:rPr>
        <w:t>ՈԼՈՐՏՈՒՄ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1E9A">
        <w:rPr>
          <w:rFonts w:ascii="GHEA Grapalat" w:hAnsi="GHEA Grapalat" w:cs="Sylfaen"/>
          <w:b/>
          <w:sz w:val="24"/>
          <w:szCs w:val="24"/>
        </w:rPr>
        <w:t>ԿԱՐԳԱՎՈՐՄԱՆ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1E9A">
        <w:rPr>
          <w:rFonts w:ascii="GHEA Grapalat" w:hAnsi="GHEA Grapalat" w:cs="Sylfaen"/>
          <w:b/>
          <w:sz w:val="24"/>
          <w:szCs w:val="24"/>
        </w:rPr>
        <w:t>ԱՆԿԱԽՈՒԹՅԱՆ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1E9A">
        <w:rPr>
          <w:rFonts w:ascii="GHEA Grapalat" w:hAnsi="GHEA Grapalat" w:cs="Sylfaen"/>
          <w:b/>
          <w:sz w:val="24"/>
          <w:szCs w:val="24"/>
        </w:rPr>
        <w:t>ԲԱՐՁՐԱՑՄԱՆ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1E9A">
        <w:rPr>
          <w:rFonts w:ascii="GHEA Grapalat" w:hAnsi="GHEA Grapalat" w:cs="Sylfaen"/>
          <w:b/>
          <w:sz w:val="24"/>
          <w:szCs w:val="24"/>
        </w:rPr>
        <w:t>ՆՊԱՏԱԿՈՎ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C41E9A">
        <w:rPr>
          <w:rFonts w:ascii="GHEA Grapalat" w:hAnsi="GHEA Grapalat" w:cs="Sylfaen"/>
          <w:b/>
          <w:sz w:val="24"/>
          <w:szCs w:val="24"/>
        </w:rPr>
        <w:t>ԻՐԱՎԱԿԱՆ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1E9A">
        <w:rPr>
          <w:rFonts w:ascii="GHEA Grapalat" w:hAnsi="GHEA Grapalat" w:cs="Sylfaen"/>
          <w:b/>
          <w:sz w:val="24"/>
          <w:szCs w:val="24"/>
        </w:rPr>
        <w:t>ԳՈՐԾՈՂՈՒԹՅՈՒՆՆԵՐԻ</w:t>
      </w:r>
      <w:r w:rsidRPr="00D20C0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ԾՐԱԳ</w:t>
      </w:r>
      <w:r>
        <w:rPr>
          <w:rFonts w:ascii="GHEA Grapalat" w:hAnsi="GHEA Grapalat" w:cs="Sylfaen"/>
          <w:b/>
          <w:sz w:val="24"/>
          <w:szCs w:val="24"/>
        </w:rPr>
        <w:t>ՐԻՆ</w:t>
      </w:r>
      <w:r w:rsidRPr="002223B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ՀԱՎԱՆՈՒԹՅՈՒՆ</w:t>
      </w:r>
      <w:r w:rsidRPr="002223B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ՏԱԼՈՒ</w:t>
      </w:r>
      <w:r w:rsidRPr="0095455E">
        <w:rPr>
          <w:rFonts w:ascii="GHEA Grapalat" w:hAnsi="GHEA Grapalat" w:cs="Sylfaen"/>
          <w:b/>
          <w:sz w:val="24"/>
          <w:szCs w:val="24"/>
          <w:lang w:val="hy-AM"/>
        </w:rPr>
        <w:t xml:space="preserve"> ՄԱՍԻՆ»</w:t>
      </w:r>
      <w:r w:rsidRPr="0046330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ՀԱՅԱՍՏԱՆԻ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95C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95C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95CA3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C95C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95CA3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Pr="00C95C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95CA3">
        <w:rPr>
          <w:rFonts w:ascii="GHEA Grapalat" w:hAnsi="GHEA Grapalat" w:cs="Sylfaen"/>
          <w:b/>
          <w:sz w:val="24"/>
          <w:szCs w:val="24"/>
        </w:rPr>
        <w:t>ՈՐՈՇՄԱՆ</w:t>
      </w:r>
      <w:r w:rsidRPr="00C95C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95CA3">
        <w:rPr>
          <w:rFonts w:ascii="GHEA Grapalat" w:hAnsi="GHEA Grapalat" w:cs="Sylfaen"/>
          <w:b/>
          <w:sz w:val="24"/>
          <w:szCs w:val="24"/>
        </w:rPr>
        <w:t>ԸՆԴՈՒՆՄԱՆ</w:t>
      </w:r>
      <w:r w:rsidRPr="00C95C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95CA3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ՊԵՏԱԿԱՆ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ԲՅՈՒՋԵՈՒՄ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ԵԿԱՄՈՒՏՆԵՐԻ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ԵՎ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ԾԱԽՍԵՐԻ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ԱՎԵԼԱՑՄԱՆ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ԿԱՄ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ՆՎԱԶԵՑՄԱՆ</w:t>
      </w:r>
      <w:r w:rsidRPr="00523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b/>
          <w:sz w:val="24"/>
          <w:szCs w:val="24"/>
        </w:rPr>
        <w:t>ՄԱՍԻՆ</w:t>
      </w:r>
    </w:p>
    <w:p w:rsidR="00A14887" w:rsidRPr="00090146" w:rsidRDefault="00A14887" w:rsidP="00A14887">
      <w:pPr>
        <w:ind w:left="-540" w:firstLine="567"/>
        <w:jc w:val="both"/>
        <w:rPr>
          <w:rFonts w:ascii="GHEA Grapalat" w:hAnsi="GHEA Grapalat" w:cs="Times Armenian"/>
          <w:color w:val="000000"/>
          <w:sz w:val="24"/>
          <w:szCs w:val="24"/>
          <w:lang w:val="af-ZA"/>
        </w:rPr>
      </w:pP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հանրային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ծառայությունների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ոլորտում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կարգավորման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անկախության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բարձրացման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նպատակով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իրավական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գործողությունների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C6F14">
        <w:rPr>
          <w:rFonts w:ascii="GHEA Grapalat" w:hAnsi="GHEA Grapalat"/>
          <w:spacing w:val="-4"/>
          <w:sz w:val="24"/>
          <w:lang w:val="af-ZA"/>
        </w:rPr>
        <w:t>ծրագրին հավանություն տալու մասին» Հայաստանի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235DC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բյուջեում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եկամուտների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և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ծախսերի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ավելացում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նվազում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չի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0605">
        <w:rPr>
          <w:rFonts w:ascii="GHEA Grapalat" w:hAnsi="GHEA Grapalat" w:cs="Sylfaen"/>
          <w:color w:val="000000"/>
          <w:sz w:val="24"/>
          <w:szCs w:val="24"/>
        </w:rPr>
        <w:t>նախատեսվում</w:t>
      </w:r>
      <w:r w:rsidRPr="00D20C0D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A14887" w:rsidRPr="00043489" w:rsidRDefault="00A14887" w:rsidP="00A14887">
      <w:pPr>
        <w:pStyle w:val="Heading1"/>
        <w:spacing w:line="276" w:lineRule="auto"/>
        <w:ind w:firstLine="720"/>
        <w:jc w:val="center"/>
        <w:rPr>
          <w:rFonts w:ascii="GHEA Grapalat" w:eastAsiaTheme="minorEastAsia" w:hAnsi="GHEA Grapalat" w:cs="Sylfaen"/>
          <w:b/>
          <w:szCs w:val="24"/>
          <w:lang w:val="af-ZA"/>
        </w:rPr>
      </w:pPr>
    </w:p>
    <w:p w:rsidR="00A14887" w:rsidRDefault="00A14887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A14887" w:rsidRDefault="00A14887" w:rsidP="00A1488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ՏԵՂԵԿԱՆՔ</w:t>
      </w:r>
    </w:p>
    <w:p w:rsidR="00A14887" w:rsidRPr="00463305" w:rsidRDefault="00A14887" w:rsidP="00A1488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41E9A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ՀԱՆՐԱՅԻՆ ԾԱՌԱՅՈՒԹՅՈՒՆՆԵՐԻ ՈԼՈՐՏՈՒՄ ԿԱՐԳԱՎՈՐՄԱՆ ԱՆԿԱԽՈՒԹՅԱՆ ԲԱՐՁՐԱՑՄԱՆ ՆՊԱՏԱԿՈՎ  ԻՐԱՎԱԿԱՆ ԳՈՐԾՈՂՈՒԹՅՈՒՆՆԵՐԻ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>ԾՐԱԳ</w:t>
      </w:r>
      <w:r>
        <w:rPr>
          <w:rFonts w:ascii="GHEA Grapalat" w:hAnsi="GHEA Grapalat" w:cs="Sylfaen"/>
          <w:b/>
          <w:sz w:val="24"/>
          <w:szCs w:val="24"/>
        </w:rPr>
        <w:t>ՐԻՆ</w:t>
      </w:r>
      <w:r w:rsidRPr="002223B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ՀԱՎԱՆՈՒԹՅՈՒՆ</w:t>
      </w:r>
      <w:r w:rsidRPr="002223B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ՏԱԼՈՒ</w:t>
      </w:r>
      <w:r w:rsidRPr="0095455E">
        <w:rPr>
          <w:rFonts w:ascii="GHEA Grapalat" w:hAnsi="GHEA Grapalat" w:cs="Sylfaen"/>
          <w:b/>
          <w:sz w:val="24"/>
          <w:szCs w:val="24"/>
          <w:lang w:val="hy-AM"/>
        </w:rPr>
        <w:t xml:space="preserve"> ՄԱՍԻՆ»</w:t>
      </w:r>
      <w:r w:rsidRPr="00463305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</w:t>
      </w:r>
      <w:r w:rsidRPr="00C95CA3">
        <w:rPr>
          <w:rFonts w:ascii="GHEA Grapalat" w:hAnsi="GHEA Grapalat" w:cs="Sylfaen"/>
          <w:b/>
          <w:sz w:val="24"/>
          <w:szCs w:val="24"/>
          <w:lang w:val="hy-AM"/>
        </w:rPr>
        <w:t>ՀԱՆՐԱՊԵՏՈՒԹՅԱՆ ԿԱՌԱՎԱՐՈՒԹՅԱՆ ԱՐՁԱՆԱԳՐԱՅԻՆ ՈՐՈՇՄԱՆ ՆԱԽԱԳԾԻ ԸՆԴՈՒՆՄԱՆ</w:t>
      </w:r>
      <w:r w:rsidRPr="00463305">
        <w:rPr>
          <w:rFonts w:ascii="GHEA Grapalat" w:hAnsi="GHEA Grapalat" w:cs="Sylfaen"/>
          <w:b/>
          <w:sz w:val="24"/>
          <w:szCs w:val="24"/>
          <w:lang w:val="hy-AM"/>
        </w:rPr>
        <w:t xml:space="preserve"> ԱՌՆՉՈՒԹՅԱՄԲ ԸՆԴՈՒՆՎԵԼԻՔ ԱՅԼ ԻՐԱՎԱԿԱՆ ԱԿՏԵՐԻ ՄԱՍԻՆ</w:t>
      </w:r>
    </w:p>
    <w:p w:rsidR="00A14887" w:rsidRDefault="00A14887" w:rsidP="00A14887">
      <w:pPr>
        <w:pStyle w:val="ListParagraph"/>
        <w:ind w:left="-567"/>
        <w:jc w:val="both"/>
        <w:rPr>
          <w:rFonts w:ascii="GHEA Grapalat" w:hAnsi="GHEA Grapalat"/>
          <w:spacing w:val="-4"/>
          <w:sz w:val="24"/>
          <w:lang w:val="af-ZA"/>
        </w:rPr>
      </w:pPr>
      <w:r w:rsidRPr="009D0605">
        <w:rPr>
          <w:rFonts w:ascii="GHEA Grapalat" w:hAnsi="GHEA Grapalat"/>
          <w:spacing w:val="-4"/>
          <w:sz w:val="24"/>
          <w:lang w:val="af-ZA"/>
        </w:rPr>
        <w:t xml:space="preserve">         «Հայաստանի Հանրապետության հանրային ծառայությունների ոլորտում կարգավորման անկախության բարձրացման նպատակով իրավական գործողությունների </w:t>
      </w:r>
      <w:r w:rsidRPr="005C6F14">
        <w:rPr>
          <w:rFonts w:ascii="GHEA Grapalat" w:hAnsi="GHEA Grapalat"/>
          <w:spacing w:val="-4"/>
          <w:sz w:val="24"/>
          <w:lang w:val="af-ZA"/>
        </w:rPr>
        <w:t xml:space="preserve">ծրագրին հավանություն տալու մասին» </w:t>
      </w:r>
      <w:r w:rsidRPr="009D0605">
        <w:rPr>
          <w:rFonts w:ascii="GHEA Grapalat" w:hAnsi="GHEA Grapalat"/>
          <w:spacing w:val="-4"/>
          <w:sz w:val="24"/>
          <w:lang w:val="af-ZA"/>
        </w:rPr>
        <w:t>Հայաստանի Հանրապետության կառավարության որոշման նախագծի ընդունմամբ առաջանում է հետևյալ իրավական ակտերում փոփոխություններ և լրացումներ կատարելու անհրաժեշտություն՝</w:t>
      </w:r>
    </w:p>
    <w:p w:rsidR="00A14887" w:rsidRPr="009D0605" w:rsidRDefault="00A14887" w:rsidP="00A14887">
      <w:pPr>
        <w:pStyle w:val="ListParagraph"/>
        <w:ind w:left="0"/>
        <w:jc w:val="both"/>
        <w:rPr>
          <w:rFonts w:ascii="GHEA Grapalat" w:hAnsi="GHEA Grapalat"/>
          <w:spacing w:val="-4"/>
          <w:sz w:val="24"/>
          <w:lang w:val="af-ZA"/>
        </w:rPr>
      </w:pPr>
    </w:p>
    <w:p w:rsidR="00A14887" w:rsidRDefault="00A14887" w:rsidP="00A14887">
      <w:pPr>
        <w:pStyle w:val="ListParagraph"/>
        <w:numPr>
          <w:ilvl w:val="0"/>
          <w:numId w:val="6"/>
        </w:numPr>
        <w:ind w:left="0" w:firstLine="0"/>
        <w:rPr>
          <w:rFonts w:ascii="GHEA Grapalat" w:hAnsi="GHEA Grapalat"/>
          <w:spacing w:val="-4"/>
          <w:sz w:val="24"/>
          <w:lang w:val="af-ZA"/>
        </w:rPr>
      </w:pPr>
      <w:r w:rsidRPr="00463305">
        <w:rPr>
          <w:rFonts w:ascii="GHEA Grapalat" w:hAnsi="GHEA Grapalat"/>
          <w:spacing w:val="-4"/>
          <w:sz w:val="24"/>
          <w:lang w:val="af-ZA"/>
        </w:rPr>
        <w:t xml:space="preserve">«Հանրային ծառայությունները կարգավորող մարմնի մասին» ՀՀ օրենք </w:t>
      </w:r>
    </w:p>
    <w:p w:rsidR="00A14887" w:rsidRPr="00463305" w:rsidRDefault="00A14887" w:rsidP="00A14887">
      <w:pPr>
        <w:pStyle w:val="ListParagraph"/>
        <w:numPr>
          <w:ilvl w:val="0"/>
          <w:numId w:val="6"/>
        </w:numPr>
        <w:ind w:left="0" w:firstLine="0"/>
        <w:rPr>
          <w:rFonts w:ascii="GHEA Grapalat" w:hAnsi="GHEA Grapalat"/>
          <w:spacing w:val="-4"/>
          <w:sz w:val="24"/>
          <w:lang w:val="af-ZA"/>
        </w:rPr>
      </w:pPr>
      <w:r w:rsidRPr="00463305">
        <w:rPr>
          <w:rFonts w:ascii="GHEA Grapalat" w:hAnsi="GHEA Grapalat"/>
          <w:spacing w:val="-4"/>
          <w:sz w:val="24"/>
          <w:lang w:val="af-ZA"/>
        </w:rPr>
        <w:t>«Պետական պաշտոններ զբաղեցնող անձանց վարձատրության մասին» ՀՀ օրենք</w:t>
      </w:r>
    </w:p>
    <w:p w:rsidR="00A14887" w:rsidRPr="00463305" w:rsidRDefault="00A14887" w:rsidP="00A14887">
      <w:pPr>
        <w:pStyle w:val="ListParagraph"/>
        <w:numPr>
          <w:ilvl w:val="0"/>
          <w:numId w:val="6"/>
        </w:numPr>
        <w:ind w:left="0" w:firstLine="0"/>
        <w:rPr>
          <w:rFonts w:ascii="GHEA Grapalat" w:hAnsi="GHEA Grapalat"/>
          <w:spacing w:val="-4"/>
          <w:sz w:val="24"/>
          <w:lang w:val="af-ZA"/>
        </w:rPr>
      </w:pPr>
      <w:r w:rsidRPr="00463305">
        <w:rPr>
          <w:rFonts w:ascii="GHEA Grapalat" w:hAnsi="GHEA Grapalat"/>
          <w:spacing w:val="-4"/>
          <w:sz w:val="24"/>
          <w:lang w:val="af-ZA"/>
        </w:rPr>
        <w:t>«Քաղաքացիական ծառայության մասին» ՀՀ օրենք</w:t>
      </w:r>
    </w:p>
    <w:p w:rsidR="00A14887" w:rsidRDefault="00A14887" w:rsidP="00A14887">
      <w:pPr>
        <w:pStyle w:val="ListParagraph"/>
        <w:numPr>
          <w:ilvl w:val="0"/>
          <w:numId w:val="6"/>
        </w:numPr>
        <w:ind w:left="0" w:firstLine="0"/>
        <w:rPr>
          <w:rFonts w:ascii="GHEA Grapalat" w:hAnsi="GHEA Grapalat"/>
          <w:spacing w:val="-4"/>
          <w:sz w:val="24"/>
          <w:lang w:val="af-ZA"/>
        </w:rPr>
      </w:pPr>
      <w:r w:rsidRPr="00463305">
        <w:rPr>
          <w:rFonts w:ascii="GHEA Grapalat" w:hAnsi="GHEA Grapalat"/>
          <w:spacing w:val="-4"/>
          <w:sz w:val="24"/>
          <w:lang w:val="af-ZA"/>
        </w:rPr>
        <w:t>«Հասարակական կազմակերպությունների մասին» ՀՀ օրենք</w:t>
      </w:r>
    </w:p>
    <w:p w:rsidR="00A14887" w:rsidRDefault="00A14887" w:rsidP="00A14887">
      <w:pPr>
        <w:pStyle w:val="ListParagraph"/>
        <w:numPr>
          <w:ilvl w:val="0"/>
          <w:numId w:val="6"/>
        </w:numPr>
        <w:ind w:left="0" w:firstLine="0"/>
        <w:rPr>
          <w:rFonts w:ascii="GHEA Grapalat" w:hAnsi="GHEA Grapalat"/>
          <w:spacing w:val="-4"/>
          <w:sz w:val="24"/>
          <w:lang w:val="af-ZA"/>
        </w:rPr>
      </w:pPr>
      <w:r>
        <w:rPr>
          <w:rFonts w:ascii="GHEA Grapalat" w:hAnsi="GHEA Grapalat"/>
          <w:spacing w:val="-4"/>
          <w:sz w:val="24"/>
          <w:lang w:val="af-ZA"/>
        </w:rPr>
        <w:t>Ըստ անհրաժեշտության՝ այլ իրավական ակտեր</w:t>
      </w:r>
    </w:p>
    <w:p w:rsidR="00A14887" w:rsidRPr="00463305" w:rsidRDefault="00A14887" w:rsidP="00A14887">
      <w:pPr>
        <w:pStyle w:val="ListParagraph"/>
        <w:ind w:left="0"/>
        <w:rPr>
          <w:rFonts w:ascii="GHEA Grapalat" w:hAnsi="GHEA Grapalat"/>
          <w:spacing w:val="-4"/>
          <w:sz w:val="24"/>
          <w:lang w:val="af-ZA"/>
        </w:rPr>
      </w:pPr>
    </w:p>
    <w:p w:rsidR="00754280" w:rsidRDefault="00754280" w:rsidP="005E3D73">
      <w:pPr>
        <w:ind w:left="-567" w:right="-1"/>
        <w:rPr>
          <w:rFonts w:ascii="GHEA Grapalat" w:hAnsi="GHEA Grapalat"/>
          <w:sz w:val="24"/>
          <w:szCs w:val="24"/>
          <w:lang w:val="af-ZA"/>
        </w:rPr>
      </w:pPr>
    </w:p>
    <w:sectPr w:rsidR="00754280" w:rsidSect="0046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508F"/>
    <w:multiLevelType w:val="hybridMultilevel"/>
    <w:tmpl w:val="8A0EA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827BD"/>
    <w:multiLevelType w:val="hybridMultilevel"/>
    <w:tmpl w:val="2354B6C4"/>
    <w:lvl w:ilvl="0" w:tplc="2056E2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52175B4"/>
    <w:multiLevelType w:val="hybridMultilevel"/>
    <w:tmpl w:val="AF40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67A5B"/>
    <w:multiLevelType w:val="hybridMultilevel"/>
    <w:tmpl w:val="0E50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F59EF"/>
    <w:multiLevelType w:val="hybridMultilevel"/>
    <w:tmpl w:val="E5B0228C"/>
    <w:lvl w:ilvl="0" w:tplc="56E2B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7EF964CC"/>
    <w:multiLevelType w:val="hybridMultilevel"/>
    <w:tmpl w:val="A2F2A08C"/>
    <w:lvl w:ilvl="0" w:tplc="F5123996">
      <w:start w:val="1"/>
      <w:numFmt w:val="decimal"/>
      <w:lvlText w:val="%1)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1D53"/>
    <w:rsid w:val="00011BEC"/>
    <w:rsid w:val="00016B53"/>
    <w:rsid w:val="00041D1B"/>
    <w:rsid w:val="0007130E"/>
    <w:rsid w:val="00075B6D"/>
    <w:rsid w:val="0008788C"/>
    <w:rsid w:val="000B00C2"/>
    <w:rsid w:val="000B64E2"/>
    <w:rsid w:val="000D2B48"/>
    <w:rsid w:val="000E3042"/>
    <w:rsid w:val="001054DF"/>
    <w:rsid w:val="0011536B"/>
    <w:rsid w:val="00147937"/>
    <w:rsid w:val="00154E4D"/>
    <w:rsid w:val="00183326"/>
    <w:rsid w:val="001F5B99"/>
    <w:rsid w:val="00214FF7"/>
    <w:rsid w:val="0021681D"/>
    <w:rsid w:val="002223BD"/>
    <w:rsid w:val="002644A0"/>
    <w:rsid w:val="00290F3E"/>
    <w:rsid w:val="002A5F3F"/>
    <w:rsid w:val="002B5A3C"/>
    <w:rsid w:val="002F02EF"/>
    <w:rsid w:val="002F2995"/>
    <w:rsid w:val="002F44B2"/>
    <w:rsid w:val="00305177"/>
    <w:rsid w:val="00325FAF"/>
    <w:rsid w:val="00332281"/>
    <w:rsid w:val="00383935"/>
    <w:rsid w:val="003E104D"/>
    <w:rsid w:val="003F0713"/>
    <w:rsid w:val="003F0917"/>
    <w:rsid w:val="00400030"/>
    <w:rsid w:val="00403764"/>
    <w:rsid w:val="00461DD2"/>
    <w:rsid w:val="0047662B"/>
    <w:rsid w:val="00482A88"/>
    <w:rsid w:val="004974EB"/>
    <w:rsid w:val="004B27B7"/>
    <w:rsid w:val="004B6BDB"/>
    <w:rsid w:val="004E0F58"/>
    <w:rsid w:val="00504BD5"/>
    <w:rsid w:val="00506452"/>
    <w:rsid w:val="005475EE"/>
    <w:rsid w:val="005B0183"/>
    <w:rsid w:val="005C3EE0"/>
    <w:rsid w:val="005C71FF"/>
    <w:rsid w:val="005E3D73"/>
    <w:rsid w:val="005F4871"/>
    <w:rsid w:val="0060357E"/>
    <w:rsid w:val="0062522C"/>
    <w:rsid w:val="0063485E"/>
    <w:rsid w:val="00644C59"/>
    <w:rsid w:val="006552BB"/>
    <w:rsid w:val="00671846"/>
    <w:rsid w:val="00680B88"/>
    <w:rsid w:val="00681FF3"/>
    <w:rsid w:val="00684B8B"/>
    <w:rsid w:val="00687C35"/>
    <w:rsid w:val="006924C2"/>
    <w:rsid w:val="006C01C6"/>
    <w:rsid w:val="006E78F6"/>
    <w:rsid w:val="006F22ED"/>
    <w:rsid w:val="006F7C0B"/>
    <w:rsid w:val="00700EB1"/>
    <w:rsid w:val="00712B01"/>
    <w:rsid w:val="00734B77"/>
    <w:rsid w:val="007356A3"/>
    <w:rsid w:val="007535C7"/>
    <w:rsid w:val="00754280"/>
    <w:rsid w:val="007866B6"/>
    <w:rsid w:val="007A02D8"/>
    <w:rsid w:val="007C6EE7"/>
    <w:rsid w:val="007D02CD"/>
    <w:rsid w:val="0082631E"/>
    <w:rsid w:val="0084366A"/>
    <w:rsid w:val="008461C0"/>
    <w:rsid w:val="00870EB2"/>
    <w:rsid w:val="00896C53"/>
    <w:rsid w:val="008D0338"/>
    <w:rsid w:val="008D6499"/>
    <w:rsid w:val="008F66AA"/>
    <w:rsid w:val="00901323"/>
    <w:rsid w:val="00924D6D"/>
    <w:rsid w:val="00937A20"/>
    <w:rsid w:val="0095455E"/>
    <w:rsid w:val="009567D6"/>
    <w:rsid w:val="00986078"/>
    <w:rsid w:val="009907E8"/>
    <w:rsid w:val="0099259E"/>
    <w:rsid w:val="009C35DA"/>
    <w:rsid w:val="00A03BC6"/>
    <w:rsid w:val="00A14887"/>
    <w:rsid w:val="00A16CD2"/>
    <w:rsid w:val="00A21847"/>
    <w:rsid w:val="00A42F0E"/>
    <w:rsid w:val="00A461E5"/>
    <w:rsid w:val="00A81F61"/>
    <w:rsid w:val="00A91224"/>
    <w:rsid w:val="00AC7422"/>
    <w:rsid w:val="00AD3A97"/>
    <w:rsid w:val="00AD4DC5"/>
    <w:rsid w:val="00AD6498"/>
    <w:rsid w:val="00AF0C10"/>
    <w:rsid w:val="00B23E0E"/>
    <w:rsid w:val="00B36519"/>
    <w:rsid w:val="00B43D84"/>
    <w:rsid w:val="00B460BD"/>
    <w:rsid w:val="00B61D53"/>
    <w:rsid w:val="00BA5CD3"/>
    <w:rsid w:val="00BC1B2F"/>
    <w:rsid w:val="00BF16D6"/>
    <w:rsid w:val="00C10D47"/>
    <w:rsid w:val="00C13639"/>
    <w:rsid w:val="00C13879"/>
    <w:rsid w:val="00C231ED"/>
    <w:rsid w:val="00C93FEB"/>
    <w:rsid w:val="00C94A66"/>
    <w:rsid w:val="00CD6757"/>
    <w:rsid w:val="00D4518E"/>
    <w:rsid w:val="00D55058"/>
    <w:rsid w:val="00D60E84"/>
    <w:rsid w:val="00D76503"/>
    <w:rsid w:val="00DA7CD9"/>
    <w:rsid w:val="00DC5872"/>
    <w:rsid w:val="00DE1742"/>
    <w:rsid w:val="00DF07F8"/>
    <w:rsid w:val="00E10D2A"/>
    <w:rsid w:val="00E864E9"/>
    <w:rsid w:val="00E870B6"/>
    <w:rsid w:val="00EA1A8C"/>
    <w:rsid w:val="00F16772"/>
    <w:rsid w:val="00F46EF4"/>
    <w:rsid w:val="00F6364A"/>
    <w:rsid w:val="00F63879"/>
    <w:rsid w:val="00FD08D1"/>
    <w:rsid w:val="00FD5D13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C5"/>
  </w:style>
  <w:style w:type="paragraph" w:styleId="Heading1">
    <w:name w:val="heading 1"/>
    <w:basedOn w:val="Normal"/>
    <w:next w:val="Normal"/>
    <w:link w:val="Heading1Char"/>
    <w:qFormat/>
    <w:rsid w:val="00A14887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B61D53"/>
  </w:style>
  <w:style w:type="character" w:styleId="Strong">
    <w:name w:val="Strong"/>
    <w:uiPriority w:val="22"/>
    <w:qFormat/>
    <w:rsid w:val="00B61D5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61D5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B61D53"/>
    <w:rPr>
      <w:i/>
      <w:iCs/>
    </w:rPr>
  </w:style>
  <w:style w:type="table" w:styleId="TableGrid">
    <w:name w:val="Table Grid"/>
    <w:basedOn w:val="TableNormal"/>
    <w:uiPriority w:val="39"/>
    <w:rsid w:val="00400030"/>
    <w:pPr>
      <w:spacing w:after="0" w:line="240" w:lineRule="auto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F4871"/>
    <w:rPr>
      <w:rFonts w:ascii="Calibri" w:eastAsia="Calibri" w:hAnsi="Calibri" w:cs="Times New Roman"/>
      <w:lang w:eastAsia="en-US"/>
    </w:rPr>
  </w:style>
  <w:style w:type="paragraph" w:customStyle="1" w:styleId="norm">
    <w:name w:val="norm"/>
    <w:basedOn w:val="Normal"/>
    <w:link w:val="normChar"/>
    <w:rsid w:val="002B5A3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rsid w:val="002B5A3C"/>
    <w:rPr>
      <w:rFonts w:ascii="Arial Armenian" w:eastAsia="Times New Roman" w:hAnsi="Arial Armenian" w:cs="Times New Roman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A14887"/>
    <w:rPr>
      <w:rFonts w:ascii="Arial Armenian" w:eastAsia="Times New Roman" w:hAnsi="Arial Armeni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1588</Words>
  <Characters>9056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iravaban111</dc:creator>
  <cp:lastModifiedBy>Ashkhen Tanyan</cp:lastModifiedBy>
  <cp:revision>23</cp:revision>
  <cp:lastPrinted>2016-07-20T08:55:00Z</cp:lastPrinted>
  <dcterms:created xsi:type="dcterms:W3CDTF">2016-07-19T07:55:00Z</dcterms:created>
  <dcterms:modified xsi:type="dcterms:W3CDTF">2016-09-13T06:27:00Z</dcterms:modified>
</cp:coreProperties>
</file>