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C29" w:rsidRDefault="00573C29" w:rsidP="00603439">
      <w:pPr>
        <w:autoSpaceDE w:val="0"/>
        <w:autoSpaceDN w:val="0"/>
        <w:adjustRightInd w:val="0"/>
        <w:spacing w:after="0" w:line="240" w:lineRule="auto"/>
        <w:ind w:left="426" w:firstLine="450"/>
        <w:jc w:val="center"/>
        <w:rPr>
          <w:rFonts w:ascii="Sylfaen" w:hAnsi="Sylfaen" w:cs="GHEA Grapalat"/>
          <w:b/>
          <w:bCs/>
        </w:rPr>
      </w:pPr>
    </w:p>
    <w:p w:rsidR="00573C29" w:rsidRPr="009739F3" w:rsidRDefault="00573C29" w:rsidP="00451B00">
      <w:pPr>
        <w:spacing w:after="0" w:line="240" w:lineRule="auto"/>
        <w:ind w:left="-284" w:right="-23"/>
        <w:jc w:val="right"/>
        <w:rPr>
          <w:rFonts w:ascii="Sylfaen" w:hAnsi="Sylfaen" w:cs="IRTEK Courier"/>
          <w:i/>
          <w:lang w:val="en-GB"/>
        </w:rPr>
      </w:pPr>
      <w:r w:rsidRPr="009739F3">
        <w:rPr>
          <w:rFonts w:ascii="Sylfaen" w:hAnsi="Sylfaen" w:cs="Sylfaen"/>
          <w:i/>
          <w:lang w:val="ru-RU"/>
        </w:rPr>
        <w:t>Հավելված</w:t>
      </w:r>
      <w:r w:rsidRPr="009739F3">
        <w:rPr>
          <w:rFonts w:ascii="Sylfaen" w:hAnsi="Sylfaen" w:cs="Sylfaen"/>
          <w:i/>
        </w:rPr>
        <w:t xml:space="preserve"> </w:t>
      </w:r>
      <w:r w:rsidRPr="009739F3">
        <w:rPr>
          <w:rFonts w:ascii="Sylfaen" w:hAnsi="Sylfaen" w:cs="IRTEK Courier"/>
          <w:i/>
        </w:rPr>
        <w:t xml:space="preserve">N </w:t>
      </w:r>
      <w:r w:rsidRPr="009739F3">
        <w:rPr>
          <w:rFonts w:ascii="Sylfaen" w:hAnsi="Sylfaen" w:cs="IRTEK Courier"/>
          <w:i/>
          <w:lang w:val="en-GB"/>
        </w:rPr>
        <w:t>2</w:t>
      </w:r>
    </w:p>
    <w:p w:rsidR="00AE3818" w:rsidRPr="009739F3" w:rsidRDefault="00AE3818" w:rsidP="00451B00">
      <w:pPr>
        <w:autoSpaceDE w:val="0"/>
        <w:autoSpaceDN w:val="0"/>
        <w:adjustRightInd w:val="0"/>
        <w:spacing w:after="0" w:line="240" w:lineRule="auto"/>
        <w:ind w:left="-284" w:right="-23" w:firstLine="284"/>
        <w:jc w:val="right"/>
        <w:rPr>
          <w:rFonts w:ascii="Sylfaen" w:hAnsi="Sylfaen" w:cs="IRTEK Courier"/>
          <w:i/>
        </w:rPr>
      </w:pPr>
      <w:r w:rsidRPr="009739F3">
        <w:rPr>
          <w:rFonts w:ascii="Sylfaen" w:hAnsi="Sylfaen" w:cs="Sylfaen"/>
          <w:i/>
          <w:lang w:val="ru-RU"/>
        </w:rPr>
        <w:t>ՀՀ</w:t>
      </w:r>
      <w:r w:rsidRPr="009739F3">
        <w:rPr>
          <w:rFonts w:ascii="Sylfaen" w:hAnsi="Sylfaen" w:cs="Sylfaen"/>
          <w:i/>
        </w:rPr>
        <w:t xml:space="preserve"> </w:t>
      </w:r>
      <w:r w:rsidRPr="009739F3">
        <w:rPr>
          <w:rFonts w:ascii="Sylfaen" w:hAnsi="Sylfaen" w:cs="Sylfaen"/>
          <w:i/>
          <w:lang w:val="ru-RU"/>
        </w:rPr>
        <w:t>կառավարության</w:t>
      </w:r>
    </w:p>
    <w:p w:rsidR="00AE3818" w:rsidRPr="009739F3" w:rsidRDefault="00AE3818" w:rsidP="00451B00">
      <w:pPr>
        <w:autoSpaceDE w:val="0"/>
        <w:autoSpaceDN w:val="0"/>
        <w:adjustRightInd w:val="0"/>
        <w:spacing w:after="0" w:line="240" w:lineRule="auto"/>
        <w:ind w:left="-284" w:right="-23" w:firstLine="284"/>
        <w:jc w:val="right"/>
        <w:rPr>
          <w:rFonts w:ascii="Sylfaen" w:hAnsi="Sylfaen" w:cs="IRTEK Courier"/>
          <w:i/>
        </w:rPr>
      </w:pPr>
      <w:r w:rsidRPr="009739F3">
        <w:rPr>
          <w:rFonts w:ascii="Sylfaen" w:hAnsi="Sylfaen" w:cs="IRTEK Courier"/>
          <w:i/>
        </w:rPr>
        <w:t xml:space="preserve">2015 </w:t>
      </w:r>
      <w:r w:rsidRPr="009739F3">
        <w:rPr>
          <w:rFonts w:ascii="Sylfaen" w:hAnsi="Sylfaen" w:cs="Sylfaen"/>
          <w:i/>
          <w:lang w:val="ru-RU"/>
        </w:rPr>
        <w:t>թվականի</w:t>
      </w:r>
      <w:r w:rsidRPr="009739F3">
        <w:rPr>
          <w:rFonts w:ascii="Sylfaen" w:hAnsi="Sylfaen" w:cs="Sylfaen"/>
          <w:i/>
        </w:rPr>
        <w:t xml:space="preserve"> --------------    </w:t>
      </w:r>
      <w:r w:rsidRPr="009739F3">
        <w:rPr>
          <w:rFonts w:ascii="Sylfaen" w:hAnsi="Sylfaen" w:cs="IRTEK Courier"/>
          <w:i/>
        </w:rPr>
        <w:t>-</w:t>
      </w:r>
      <w:r w:rsidRPr="009739F3">
        <w:rPr>
          <w:rFonts w:ascii="Sylfaen" w:hAnsi="Sylfaen" w:cs="Sylfaen"/>
          <w:i/>
          <w:lang w:val="ru-RU"/>
        </w:rPr>
        <w:t>ի</w:t>
      </w:r>
    </w:p>
    <w:p w:rsidR="00AE3818" w:rsidRPr="009739F3" w:rsidRDefault="00AE3818" w:rsidP="00451B00">
      <w:pPr>
        <w:autoSpaceDE w:val="0"/>
        <w:autoSpaceDN w:val="0"/>
        <w:adjustRightInd w:val="0"/>
        <w:spacing w:after="0" w:line="240" w:lineRule="auto"/>
        <w:ind w:left="-284" w:right="-23" w:firstLine="284"/>
        <w:jc w:val="right"/>
        <w:rPr>
          <w:rFonts w:ascii="Sylfaen" w:hAnsi="Sylfaen" w:cs="IRTEK Courier"/>
          <w:i/>
        </w:rPr>
      </w:pPr>
      <w:r w:rsidRPr="009739F3">
        <w:rPr>
          <w:rFonts w:ascii="Sylfaen" w:hAnsi="Sylfaen" w:cs="IRTEK Courier"/>
          <w:i/>
        </w:rPr>
        <w:t xml:space="preserve">թիվ _____  </w:t>
      </w:r>
      <w:r w:rsidRPr="009739F3">
        <w:rPr>
          <w:rFonts w:ascii="Sylfaen" w:hAnsi="Sylfaen" w:cs="Sylfaen"/>
          <w:i/>
          <w:lang w:val="ru-RU"/>
        </w:rPr>
        <w:t>որոշման</w:t>
      </w:r>
    </w:p>
    <w:p w:rsidR="009E333E" w:rsidRPr="009739F3" w:rsidRDefault="009E333E" w:rsidP="00603439">
      <w:pPr>
        <w:autoSpaceDE w:val="0"/>
        <w:autoSpaceDN w:val="0"/>
        <w:adjustRightInd w:val="0"/>
        <w:spacing w:after="0" w:line="240" w:lineRule="auto"/>
        <w:ind w:left="426" w:firstLine="450"/>
        <w:jc w:val="center"/>
        <w:rPr>
          <w:rFonts w:ascii="Sylfaen" w:hAnsi="Sylfaen" w:cs="GHEA Grapalat"/>
          <w:b/>
          <w:bCs/>
        </w:rPr>
      </w:pPr>
    </w:p>
    <w:p w:rsidR="00813C34" w:rsidRPr="009739F3" w:rsidRDefault="00813C34" w:rsidP="00603439">
      <w:pPr>
        <w:autoSpaceDE w:val="0"/>
        <w:autoSpaceDN w:val="0"/>
        <w:adjustRightInd w:val="0"/>
        <w:spacing w:after="0" w:line="240" w:lineRule="auto"/>
        <w:ind w:left="426" w:firstLine="450"/>
        <w:jc w:val="center"/>
        <w:rPr>
          <w:rFonts w:ascii="Sylfaen" w:hAnsi="Sylfaen" w:cs="GHEA Grapalat"/>
          <w:b/>
          <w:bCs/>
        </w:rPr>
      </w:pPr>
      <w:r w:rsidRPr="009739F3">
        <w:rPr>
          <w:rFonts w:ascii="Sylfaen" w:hAnsi="Sylfaen" w:cs="GHEA Grapalat"/>
          <w:b/>
          <w:bCs/>
        </w:rPr>
        <w:t>ԺԱՄԱՆԱԿԱՑՈՒՅՑ</w:t>
      </w:r>
    </w:p>
    <w:p w:rsidR="00813C34" w:rsidRPr="009739F3" w:rsidRDefault="00813C34" w:rsidP="00603439">
      <w:pPr>
        <w:autoSpaceDE w:val="0"/>
        <w:autoSpaceDN w:val="0"/>
        <w:adjustRightInd w:val="0"/>
        <w:spacing w:after="0" w:line="240" w:lineRule="auto"/>
        <w:ind w:left="426" w:firstLine="450"/>
        <w:jc w:val="center"/>
        <w:rPr>
          <w:rFonts w:ascii="Sylfaen" w:hAnsi="Sylfaen" w:cs="GHEA Grapalat"/>
          <w:b/>
          <w:bCs/>
        </w:rPr>
      </w:pPr>
      <w:r w:rsidRPr="009739F3">
        <w:rPr>
          <w:rFonts w:ascii="Sylfaen" w:hAnsi="Sylfaen" w:cs="GHEA Grapalat"/>
          <w:b/>
          <w:bCs/>
          <w:lang w:val="ru-RU"/>
        </w:rPr>
        <w:t>Ո</w:t>
      </w:r>
      <w:r w:rsidRPr="009739F3">
        <w:rPr>
          <w:rFonts w:ascii="Sylfaen" w:hAnsi="Sylfaen" w:cs="GHEA Grapalat"/>
          <w:b/>
          <w:bCs/>
        </w:rPr>
        <w:t>U</w:t>
      </w:r>
      <w:r w:rsidRPr="009739F3">
        <w:rPr>
          <w:rFonts w:ascii="Sylfaen" w:hAnsi="Sylfaen" w:cs="GHEA Grapalat"/>
          <w:b/>
          <w:bCs/>
          <w:lang w:val="ru-RU"/>
        </w:rPr>
        <w:t>ՏԻԿԱՆՈՒԹՅԱՆ</w:t>
      </w:r>
      <w:r w:rsidRPr="009739F3">
        <w:rPr>
          <w:rFonts w:ascii="Sylfaen" w:hAnsi="Sylfaen" w:cs="GHEA Grapalat"/>
          <w:b/>
          <w:bCs/>
        </w:rPr>
        <w:t xml:space="preserve"> </w:t>
      </w:r>
      <w:r w:rsidRPr="009739F3">
        <w:rPr>
          <w:rFonts w:ascii="Sylfaen" w:hAnsi="Sylfaen" w:cs="GHEA Grapalat"/>
          <w:b/>
          <w:bCs/>
          <w:lang w:val="ru-RU"/>
        </w:rPr>
        <w:t>ԳՈՐԾՈՒՆԵՈՒԹՅԱՆ</w:t>
      </w:r>
      <w:r w:rsidRPr="009739F3">
        <w:rPr>
          <w:rFonts w:ascii="Sylfaen" w:hAnsi="Sylfaen" w:cs="GHEA Grapalat"/>
          <w:b/>
          <w:bCs/>
        </w:rPr>
        <w:t xml:space="preserve"> </w:t>
      </w:r>
      <w:r w:rsidRPr="009739F3">
        <w:rPr>
          <w:rFonts w:ascii="Sylfaen" w:hAnsi="Sylfaen" w:cs="GHEA Grapalat"/>
          <w:b/>
          <w:bCs/>
          <w:lang w:val="ru-RU"/>
        </w:rPr>
        <w:t>ՈԼՈՐՏՈՒՄ</w:t>
      </w:r>
      <w:r w:rsidRPr="009739F3">
        <w:rPr>
          <w:rFonts w:ascii="Sylfaen" w:hAnsi="Sylfaen" w:cs="GHEA Grapalat"/>
          <w:b/>
          <w:bCs/>
        </w:rPr>
        <w:t xml:space="preserve"> 2015-2017 </w:t>
      </w:r>
      <w:r w:rsidRPr="009739F3">
        <w:rPr>
          <w:rFonts w:ascii="Sylfaen" w:hAnsi="Sylfaen" w:cs="GHEA Grapalat"/>
          <w:b/>
          <w:bCs/>
          <w:lang w:val="ru-RU"/>
        </w:rPr>
        <w:t>ԹՎԱԿԱՆՆԵՐԻ</w:t>
      </w:r>
    </w:p>
    <w:p w:rsidR="00813C34" w:rsidRPr="009739F3" w:rsidRDefault="00813C34" w:rsidP="00603439">
      <w:pPr>
        <w:autoSpaceDE w:val="0"/>
        <w:autoSpaceDN w:val="0"/>
        <w:adjustRightInd w:val="0"/>
        <w:spacing w:after="0" w:line="240" w:lineRule="auto"/>
        <w:ind w:left="426" w:firstLine="450"/>
        <w:jc w:val="center"/>
        <w:rPr>
          <w:rFonts w:ascii="Sylfaen" w:hAnsi="Sylfaen" w:cs="GHEA Grapalat"/>
          <w:b/>
          <w:bCs/>
        </w:rPr>
      </w:pPr>
      <w:r w:rsidRPr="009739F3">
        <w:rPr>
          <w:rFonts w:ascii="Sylfaen" w:hAnsi="Sylfaen" w:cs="GHEA Grapalat"/>
          <w:b/>
          <w:bCs/>
          <w:lang w:val="ru-RU"/>
        </w:rPr>
        <w:t>ԲԱՐԵՓՈԽՈՒՄՆԵՐԻ</w:t>
      </w:r>
      <w:r w:rsidRPr="009739F3">
        <w:rPr>
          <w:rFonts w:ascii="Sylfaen" w:hAnsi="Sylfaen" w:cs="GHEA Grapalat"/>
          <w:b/>
          <w:bCs/>
        </w:rPr>
        <w:t xml:space="preserve"> ԾՐԱԳՐԱՅԻՆ ՄԻՋՈՑԱՌՈՒՄՆԵՐԻ</w:t>
      </w:r>
    </w:p>
    <w:p w:rsidR="00813C34" w:rsidRPr="009739F3" w:rsidRDefault="00813C34" w:rsidP="00603439">
      <w:pPr>
        <w:autoSpaceDE w:val="0"/>
        <w:autoSpaceDN w:val="0"/>
        <w:adjustRightInd w:val="0"/>
        <w:spacing w:after="0" w:line="240" w:lineRule="auto"/>
        <w:ind w:left="426" w:firstLine="450"/>
        <w:jc w:val="center"/>
        <w:rPr>
          <w:rFonts w:ascii="Sylfaen" w:hAnsi="Sylfaen" w:cs="GHEA Grapalat"/>
          <w:b/>
          <w:bCs/>
        </w:rPr>
      </w:pPr>
    </w:p>
    <w:tbl>
      <w:tblPr>
        <w:tblW w:w="16040" w:type="dxa"/>
        <w:tblInd w:w="-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5"/>
        <w:gridCol w:w="2851"/>
        <w:gridCol w:w="20"/>
        <w:gridCol w:w="52"/>
        <w:gridCol w:w="2763"/>
        <w:gridCol w:w="90"/>
        <w:gridCol w:w="52"/>
        <w:gridCol w:w="2835"/>
        <w:gridCol w:w="58"/>
        <w:gridCol w:w="84"/>
        <w:gridCol w:w="1806"/>
        <w:gridCol w:w="128"/>
        <w:gridCol w:w="2212"/>
        <w:gridCol w:w="106"/>
        <w:gridCol w:w="2418"/>
        <w:tblGridChange w:id="0">
          <w:tblGrid>
            <w:gridCol w:w="565"/>
            <w:gridCol w:w="2851"/>
            <w:gridCol w:w="20"/>
            <w:gridCol w:w="52"/>
            <w:gridCol w:w="1002"/>
            <w:gridCol w:w="565"/>
            <w:gridCol w:w="1196"/>
            <w:gridCol w:w="90"/>
            <w:gridCol w:w="52"/>
            <w:gridCol w:w="1585"/>
            <w:gridCol w:w="1250"/>
            <w:gridCol w:w="58"/>
            <w:gridCol w:w="84"/>
            <w:gridCol w:w="1513"/>
            <w:gridCol w:w="293"/>
            <w:gridCol w:w="128"/>
            <w:gridCol w:w="2212"/>
            <w:gridCol w:w="106"/>
            <w:gridCol w:w="96"/>
            <w:gridCol w:w="2076"/>
            <w:gridCol w:w="246"/>
            <w:gridCol w:w="2072"/>
            <w:gridCol w:w="2418"/>
          </w:tblGrid>
        </w:tblGridChange>
      </w:tblGrid>
      <w:tr w:rsidR="002A0F5B" w:rsidRPr="009739F3" w:rsidTr="00500D67">
        <w:tc>
          <w:tcPr>
            <w:tcW w:w="565" w:type="dxa"/>
          </w:tcPr>
          <w:p w:rsidR="002A0F5B" w:rsidRPr="009739F3" w:rsidRDefault="002A0F5B" w:rsidP="00603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GHEA Grapalat"/>
                <w:b/>
                <w:bCs/>
              </w:rPr>
            </w:pPr>
          </w:p>
        </w:tc>
        <w:tc>
          <w:tcPr>
            <w:tcW w:w="2871" w:type="dxa"/>
            <w:gridSpan w:val="2"/>
          </w:tcPr>
          <w:p w:rsidR="002A0F5B" w:rsidRPr="009739F3" w:rsidRDefault="002A0F5B" w:rsidP="009739F3">
            <w:pPr>
              <w:autoSpaceDE w:val="0"/>
              <w:autoSpaceDN w:val="0"/>
              <w:adjustRightInd w:val="0"/>
              <w:spacing w:after="0" w:line="240" w:lineRule="auto"/>
              <w:ind w:right="-146"/>
              <w:jc w:val="center"/>
              <w:rPr>
                <w:rFonts w:ascii="Sylfaen" w:hAnsi="Sylfaen" w:cs="GHEA Grapalat"/>
                <w:b/>
                <w:bCs/>
                <w:lang w:val="en-GB"/>
              </w:rPr>
            </w:pPr>
            <w:r w:rsidRPr="009739F3">
              <w:rPr>
                <w:rFonts w:ascii="Sylfaen" w:hAnsi="Sylfaen" w:cs="GHEA Grapalat"/>
                <w:b/>
                <w:bCs/>
                <w:lang w:val="en-GB"/>
              </w:rPr>
              <w:t>Նպատակը</w:t>
            </w:r>
          </w:p>
        </w:tc>
        <w:tc>
          <w:tcPr>
            <w:tcW w:w="2905" w:type="dxa"/>
            <w:gridSpan w:val="3"/>
          </w:tcPr>
          <w:p w:rsidR="002A0F5B" w:rsidRPr="009739F3" w:rsidRDefault="002A0F5B" w:rsidP="009739F3">
            <w:pPr>
              <w:autoSpaceDE w:val="0"/>
              <w:autoSpaceDN w:val="0"/>
              <w:adjustRightInd w:val="0"/>
              <w:spacing w:after="0" w:line="240" w:lineRule="auto"/>
              <w:ind w:right="-146"/>
              <w:jc w:val="center"/>
              <w:rPr>
                <w:rFonts w:ascii="Sylfaen" w:hAnsi="Sylfaen" w:cs="GHEA Grapalat"/>
                <w:b/>
                <w:bCs/>
                <w:lang w:val="hy-AM"/>
              </w:rPr>
            </w:pPr>
            <w:r w:rsidRPr="009739F3">
              <w:rPr>
                <w:rFonts w:ascii="Sylfaen" w:hAnsi="Sylfaen" w:cs="GHEA Grapalat"/>
                <w:b/>
                <w:bCs/>
                <w:lang w:val="hy-AM"/>
              </w:rPr>
              <w:t>Ակնկալվող արդյունքը</w:t>
            </w:r>
          </w:p>
        </w:tc>
        <w:tc>
          <w:tcPr>
            <w:tcW w:w="2945" w:type="dxa"/>
            <w:gridSpan w:val="3"/>
          </w:tcPr>
          <w:p w:rsidR="009739F3" w:rsidRDefault="002A0F5B" w:rsidP="009739F3">
            <w:pPr>
              <w:autoSpaceDE w:val="0"/>
              <w:autoSpaceDN w:val="0"/>
              <w:adjustRightInd w:val="0"/>
              <w:spacing w:after="0" w:line="240" w:lineRule="auto"/>
              <w:ind w:right="-146"/>
              <w:jc w:val="center"/>
              <w:rPr>
                <w:rFonts w:ascii="Sylfaen" w:hAnsi="Sylfaen" w:cs="GHEA Grapalat"/>
                <w:b/>
                <w:bCs/>
              </w:rPr>
            </w:pPr>
            <w:r w:rsidRPr="009739F3">
              <w:rPr>
                <w:rFonts w:ascii="Sylfaen" w:hAnsi="Sylfaen" w:cs="GHEA Grapalat"/>
                <w:b/>
                <w:bCs/>
              </w:rPr>
              <w:t xml:space="preserve">Միջոցառման </w:t>
            </w:r>
          </w:p>
          <w:p w:rsidR="002A0F5B" w:rsidRPr="009739F3" w:rsidRDefault="002A0F5B" w:rsidP="009739F3">
            <w:pPr>
              <w:autoSpaceDE w:val="0"/>
              <w:autoSpaceDN w:val="0"/>
              <w:adjustRightInd w:val="0"/>
              <w:spacing w:after="0" w:line="240" w:lineRule="auto"/>
              <w:ind w:right="-146"/>
              <w:jc w:val="center"/>
              <w:rPr>
                <w:rFonts w:ascii="Sylfaen" w:hAnsi="Sylfaen" w:cs="GHEA Grapalat"/>
                <w:b/>
                <w:bCs/>
              </w:rPr>
            </w:pPr>
            <w:r w:rsidRPr="009739F3">
              <w:rPr>
                <w:rFonts w:ascii="Sylfaen" w:hAnsi="Sylfaen" w:cs="GHEA Grapalat"/>
                <w:b/>
                <w:bCs/>
              </w:rPr>
              <w:t>անվանումը</w:t>
            </w:r>
          </w:p>
        </w:tc>
        <w:tc>
          <w:tcPr>
            <w:tcW w:w="1890" w:type="dxa"/>
            <w:gridSpan w:val="2"/>
          </w:tcPr>
          <w:p w:rsidR="002A0F5B" w:rsidRPr="009739F3" w:rsidRDefault="002A0F5B" w:rsidP="00973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GHEA Grapalat"/>
                <w:b/>
                <w:bCs/>
              </w:rPr>
            </w:pPr>
            <w:r w:rsidRPr="009739F3">
              <w:rPr>
                <w:rFonts w:ascii="Sylfaen" w:hAnsi="Sylfaen" w:cs="GHEA Grapalat"/>
                <w:b/>
                <w:bCs/>
              </w:rPr>
              <w:t>Ժամկետները</w:t>
            </w:r>
          </w:p>
        </w:tc>
        <w:tc>
          <w:tcPr>
            <w:tcW w:w="2340" w:type="dxa"/>
            <w:gridSpan w:val="2"/>
          </w:tcPr>
          <w:p w:rsidR="002A0F5B" w:rsidRPr="009739F3" w:rsidRDefault="002A0F5B" w:rsidP="00973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GHEA Grapalat"/>
                <w:b/>
                <w:bCs/>
              </w:rPr>
            </w:pPr>
            <w:r w:rsidRPr="009739F3">
              <w:rPr>
                <w:rFonts w:ascii="Sylfaen" w:hAnsi="Sylfaen" w:cs="GHEA Grapalat"/>
                <w:b/>
                <w:bCs/>
              </w:rPr>
              <w:t>Ֆինասավորման աղբյուրը</w:t>
            </w:r>
          </w:p>
        </w:tc>
        <w:tc>
          <w:tcPr>
            <w:tcW w:w="2524" w:type="dxa"/>
            <w:gridSpan w:val="2"/>
          </w:tcPr>
          <w:p w:rsidR="002A0F5B" w:rsidRPr="009739F3" w:rsidRDefault="002A0F5B" w:rsidP="00E8285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b/>
                <w:bCs/>
              </w:rPr>
            </w:pPr>
            <w:r w:rsidRPr="009739F3">
              <w:rPr>
                <w:rFonts w:ascii="Sylfaen" w:hAnsi="Sylfaen" w:cs="GHEA Grapalat"/>
                <w:b/>
                <w:bCs/>
              </w:rPr>
              <w:t>Կատարող    գերատեսչությունը</w:t>
            </w:r>
          </w:p>
        </w:tc>
      </w:tr>
      <w:tr w:rsidR="002A0F5B" w:rsidRPr="00F70B2E" w:rsidTr="00327B48">
        <w:tc>
          <w:tcPr>
            <w:tcW w:w="16040" w:type="dxa"/>
            <w:gridSpan w:val="15"/>
            <w:shd w:val="clear" w:color="auto" w:fill="D9D9D9" w:themeFill="background1" w:themeFillShade="D9"/>
          </w:tcPr>
          <w:p w:rsidR="002A0F5B" w:rsidRPr="00F70B2E" w:rsidRDefault="00817047" w:rsidP="00E8285A">
            <w:pPr>
              <w:autoSpaceDE w:val="0"/>
              <w:autoSpaceDN w:val="0"/>
              <w:adjustRightInd w:val="0"/>
              <w:spacing w:after="0" w:line="240" w:lineRule="auto"/>
              <w:ind w:right="-146"/>
              <w:rPr>
                <w:rFonts w:ascii="Sylfaen" w:hAnsi="Sylfaen" w:cs="GHEA Grapalat"/>
                <w:b/>
                <w:bCs/>
                <w:lang w:val="hy-AM"/>
              </w:rPr>
            </w:pPr>
            <w:r w:rsidRPr="009739F3">
              <w:rPr>
                <w:rFonts w:ascii="Sylfaen" w:hAnsi="Sylfaen" w:cs="GHEA Grapalat"/>
                <w:b/>
                <w:bCs/>
                <w:lang w:val="hy-AM"/>
              </w:rPr>
              <w:t xml:space="preserve">                         </w:t>
            </w:r>
            <w:r w:rsidR="00F70B2E" w:rsidRPr="00F70B2E">
              <w:rPr>
                <w:rFonts w:ascii="Sylfaen" w:hAnsi="Sylfaen" w:cs="GHEA Grapalat"/>
                <w:b/>
                <w:bCs/>
                <w:lang w:val="hy-AM"/>
              </w:rPr>
              <w:t>1.</w:t>
            </w:r>
            <w:r w:rsidR="002A0F5B" w:rsidRPr="00F70B2E">
              <w:rPr>
                <w:rFonts w:ascii="Sylfaen" w:hAnsi="Sylfaen" w:cs="GHEA Grapalat"/>
                <w:b/>
                <w:bCs/>
                <w:lang w:val="hy-AM"/>
              </w:rPr>
              <w:t xml:space="preserve"> Կառուցվածքային և կազմակերպական ոլորտի բարեփոխումներ</w:t>
            </w:r>
          </w:p>
        </w:tc>
      </w:tr>
      <w:tr w:rsidR="00500D67" w:rsidRPr="009739F3" w:rsidTr="00500D67">
        <w:tc>
          <w:tcPr>
            <w:tcW w:w="565" w:type="dxa"/>
            <w:vMerge w:val="restart"/>
          </w:tcPr>
          <w:p w:rsidR="00500D67" w:rsidRPr="009739F3" w:rsidRDefault="00500D67" w:rsidP="00603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GHEA Grapalat"/>
                <w:b/>
                <w:bCs/>
              </w:rPr>
            </w:pPr>
            <w:r w:rsidRPr="009739F3">
              <w:rPr>
                <w:rFonts w:ascii="Sylfaen" w:hAnsi="Sylfaen" w:cs="GHEA Grapalat"/>
                <w:b/>
                <w:bCs/>
              </w:rPr>
              <w:t>1.</w:t>
            </w:r>
          </w:p>
        </w:tc>
        <w:tc>
          <w:tcPr>
            <w:tcW w:w="2871" w:type="dxa"/>
            <w:gridSpan w:val="2"/>
            <w:vMerge w:val="restart"/>
          </w:tcPr>
          <w:p w:rsidR="00500D67" w:rsidRPr="009739F3" w:rsidRDefault="00500D67" w:rsidP="009739F3">
            <w:pPr>
              <w:tabs>
                <w:tab w:val="left" w:pos="10915"/>
              </w:tabs>
              <w:spacing w:after="0" w:line="240" w:lineRule="auto"/>
              <w:ind w:right="-146" w:firstLine="3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Sylfaen"/>
              </w:rPr>
              <w:t>Համայնքային ոստիկանության գործունեության ընդլայնում</w:t>
            </w:r>
          </w:p>
        </w:tc>
        <w:tc>
          <w:tcPr>
            <w:tcW w:w="2815" w:type="dxa"/>
            <w:gridSpan w:val="2"/>
            <w:vMerge w:val="restart"/>
          </w:tcPr>
          <w:p w:rsidR="00500D67" w:rsidRPr="009739F3" w:rsidRDefault="00500D67" w:rsidP="009739F3">
            <w:pPr>
              <w:tabs>
                <w:tab w:val="left" w:pos="10915"/>
              </w:tabs>
              <w:spacing w:after="0" w:line="240" w:lineRule="auto"/>
              <w:ind w:right="-146" w:firstLine="3"/>
              <w:rPr>
                <w:rFonts w:ascii="Sylfaen" w:hAnsi="Sylfaen" w:cs="Sylfaen"/>
                <w:lang w:val="hy-AM"/>
              </w:rPr>
            </w:pPr>
            <w:r w:rsidRPr="009739F3">
              <w:rPr>
                <w:rFonts w:ascii="Sylfaen" w:hAnsi="Sylfaen" w:cs="Sylfaen"/>
                <w:lang w:val="hy-AM"/>
              </w:rPr>
              <w:t>Համայնքային ոստիկանության աշխատանքի արդյունավետության բարձրացում</w:t>
            </w:r>
          </w:p>
        </w:tc>
        <w:tc>
          <w:tcPr>
            <w:tcW w:w="3035" w:type="dxa"/>
            <w:gridSpan w:val="4"/>
          </w:tcPr>
          <w:p w:rsidR="00500D67" w:rsidRPr="009739F3" w:rsidRDefault="00500D67" w:rsidP="009739F3">
            <w:pPr>
              <w:tabs>
                <w:tab w:val="left" w:pos="10915"/>
              </w:tabs>
              <w:spacing w:after="0" w:line="240" w:lineRule="auto"/>
              <w:ind w:right="-146" w:firstLine="3"/>
              <w:rPr>
                <w:rFonts w:ascii="Sylfaen" w:hAnsi="Sylfaen" w:cs="Sylfaen"/>
                <w:lang w:val="en-GB"/>
              </w:rPr>
            </w:pPr>
            <w:r w:rsidRPr="009739F3">
              <w:rPr>
                <w:rFonts w:ascii="Sylfaen" w:hAnsi="Sylfaen" w:cs="Sylfaen"/>
                <w:lang w:val="en-GB"/>
              </w:rPr>
              <w:t xml:space="preserve">1.1. </w:t>
            </w:r>
            <w:r w:rsidRPr="009739F3">
              <w:rPr>
                <w:rFonts w:ascii="Sylfaen" w:hAnsi="Sylfaen" w:cs="Sylfaen"/>
                <w:lang w:val="hy-AM"/>
              </w:rPr>
              <w:t>Համայնքային ոստիկանության հենակետերի ստեղծում</w:t>
            </w:r>
          </w:p>
          <w:p w:rsidR="00500D67" w:rsidRPr="009739F3" w:rsidRDefault="00500D67" w:rsidP="009739F3">
            <w:pPr>
              <w:tabs>
                <w:tab w:val="left" w:pos="10915"/>
              </w:tabs>
              <w:spacing w:after="0" w:line="240" w:lineRule="auto"/>
              <w:ind w:right="-146" w:firstLine="3"/>
              <w:rPr>
                <w:rFonts w:ascii="Sylfaen" w:hAnsi="Sylfaen" w:cs="GHEA Grapalat"/>
                <w:lang w:val="hy-AM"/>
              </w:rPr>
            </w:pPr>
          </w:p>
        </w:tc>
        <w:tc>
          <w:tcPr>
            <w:tcW w:w="1890" w:type="dxa"/>
            <w:gridSpan w:val="2"/>
          </w:tcPr>
          <w:p w:rsidR="00500D67" w:rsidRPr="009739F3" w:rsidRDefault="00500D67" w:rsidP="009739F3">
            <w:pPr>
              <w:spacing w:after="0" w:line="240" w:lineRule="auto"/>
              <w:ind w:left="113" w:firstLine="3"/>
              <w:jc w:val="center"/>
              <w:rPr>
                <w:rFonts w:ascii="Sylfaen" w:hAnsi="Sylfaen" w:cs="GHEA Grapalat"/>
                <w:lang w:val="en-GB"/>
              </w:rPr>
            </w:pPr>
            <w:r w:rsidRPr="009739F3">
              <w:rPr>
                <w:rFonts w:ascii="Sylfaen" w:hAnsi="Sylfaen" w:cs="GHEA Grapalat"/>
                <w:lang w:val="hy-AM"/>
              </w:rPr>
              <w:t>2015</w:t>
            </w:r>
            <w:r w:rsidRPr="009739F3">
              <w:rPr>
                <w:rFonts w:ascii="Sylfaen" w:hAnsi="Sylfaen" w:cs="GHEA Grapalat"/>
                <w:lang w:val="en-GB"/>
              </w:rPr>
              <w:t>-2017թթ.</w:t>
            </w:r>
          </w:p>
          <w:p w:rsidR="00500D67" w:rsidRPr="009739F3" w:rsidRDefault="00500D67" w:rsidP="009739F3">
            <w:pPr>
              <w:spacing w:after="0" w:line="240" w:lineRule="auto"/>
              <w:ind w:left="113" w:firstLine="3"/>
              <w:jc w:val="center"/>
              <w:rPr>
                <w:rFonts w:ascii="Sylfaen" w:hAnsi="Sylfaen" w:cs="GHEA Grapalat"/>
                <w:lang w:val="en-GB"/>
              </w:rPr>
            </w:pPr>
          </w:p>
          <w:p w:rsidR="00500D67" w:rsidRPr="009739F3" w:rsidRDefault="00500D67" w:rsidP="009739F3">
            <w:pPr>
              <w:spacing w:after="0" w:line="240" w:lineRule="auto"/>
              <w:ind w:left="113" w:firstLine="3"/>
              <w:jc w:val="center"/>
              <w:rPr>
                <w:rFonts w:ascii="Sylfaen" w:hAnsi="Sylfaen" w:cs="GHEA Grapalat"/>
                <w:lang w:val="en-GB"/>
              </w:rPr>
            </w:pPr>
          </w:p>
          <w:p w:rsidR="00500D67" w:rsidRPr="009739F3" w:rsidRDefault="00500D67" w:rsidP="009739F3">
            <w:pPr>
              <w:spacing w:after="0" w:line="240" w:lineRule="auto"/>
              <w:ind w:left="113" w:firstLine="3"/>
              <w:jc w:val="center"/>
              <w:rPr>
                <w:rFonts w:ascii="Sylfaen" w:hAnsi="Sylfaen" w:cs="GHEA Grapalat"/>
                <w:lang w:val="en-GB"/>
              </w:rPr>
            </w:pPr>
          </w:p>
          <w:p w:rsidR="00500D67" w:rsidRPr="009739F3" w:rsidRDefault="00500D67" w:rsidP="009739F3">
            <w:pPr>
              <w:spacing w:after="0" w:line="240" w:lineRule="auto"/>
              <w:ind w:left="113" w:firstLine="3"/>
              <w:rPr>
                <w:rFonts w:ascii="Sylfaen" w:hAnsi="Sylfaen" w:cs="GHEA Grapalat"/>
                <w:lang w:val="en-GB"/>
              </w:rPr>
            </w:pPr>
          </w:p>
        </w:tc>
        <w:tc>
          <w:tcPr>
            <w:tcW w:w="2340" w:type="dxa"/>
            <w:gridSpan w:val="2"/>
          </w:tcPr>
          <w:p w:rsidR="00500D67" w:rsidRPr="009739F3" w:rsidRDefault="00500D67" w:rsidP="009739F3">
            <w:pPr>
              <w:tabs>
                <w:tab w:val="left" w:pos="10915"/>
              </w:tabs>
              <w:spacing w:after="0" w:line="240" w:lineRule="auto"/>
              <w:ind w:left="-4" w:firstLine="3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</w:rPr>
              <w:t>ՀՀ օրենսդրությամբ չարգելված միջոցներ, ՀՀ ոստիկանության արտաբյուջե</w:t>
            </w:r>
          </w:p>
        </w:tc>
        <w:tc>
          <w:tcPr>
            <w:tcW w:w="2524" w:type="dxa"/>
            <w:gridSpan w:val="2"/>
          </w:tcPr>
          <w:p w:rsidR="00500D67" w:rsidRPr="009739F3" w:rsidRDefault="00500D67" w:rsidP="00E8285A">
            <w:pPr>
              <w:tabs>
                <w:tab w:val="left" w:pos="10915"/>
              </w:tabs>
              <w:spacing w:after="0" w:line="240" w:lineRule="auto"/>
              <w:ind w:left="-4" w:firstLine="3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  <w:lang w:val="hy-AM"/>
              </w:rPr>
              <w:t xml:space="preserve">ՀՀ կառավարությանն առընթեր </w:t>
            </w:r>
          </w:p>
          <w:p w:rsidR="00500D67" w:rsidRPr="009739F3" w:rsidRDefault="00500D67" w:rsidP="00E8285A">
            <w:pPr>
              <w:tabs>
                <w:tab w:val="left" w:pos="10915"/>
              </w:tabs>
              <w:spacing w:after="0" w:line="240" w:lineRule="auto"/>
              <w:ind w:left="-4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ոստիկանություն</w:t>
            </w:r>
          </w:p>
        </w:tc>
      </w:tr>
      <w:tr w:rsidR="00500D67" w:rsidRPr="00974B76" w:rsidTr="00500D67">
        <w:tc>
          <w:tcPr>
            <w:tcW w:w="565" w:type="dxa"/>
            <w:vMerge/>
          </w:tcPr>
          <w:p w:rsidR="00500D67" w:rsidRPr="009739F3" w:rsidRDefault="00500D67" w:rsidP="00603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GHEA Grapalat"/>
                <w:b/>
                <w:bCs/>
              </w:rPr>
            </w:pPr>
          </w:p>
        </w:tc>
        <w:tc>
          <w:tcPr>
            <w:tcW w:w="2871" w:type="dxa"/>
            <w:gridSpan w:val="2"/>
            <w:vMerge/>
          </w:tcPr>
          <w:p w:rsidR="00500D67" w:rsidRPr="009739F3" w:rsidRDefault="00500D67" w:rsidP="009739F3">
            <w:pPr>
              <w:tabs>
                <w:tab w:val="left" w:pos="10915"/>
              </w:tabs>
              <w:spacing w:after="0" w:line="240" w:lineRule="auto"/>
              <w:ind w:right="-146" w:firstLine="3"/>
              <w:rPr>
                <w:rFonts w:ascii="Sylfaen" w:hAnsi="Sylfaen" w:cs="Sylfaen"/>
              </w:rPr>
            </w:pPr>
          </w:p>
        </w:tc>
        <w:tc>
          <w:tcPr>
            <w:tcW w:w="2815" w:type="dxa"/>
            <w:gridSpan w:val="2"/>
            <w:vMerge/>
          </w:tcPr>
          <w:p w:rsidR="00500D67" w:rsidRPr="009739F3" w:rsidRDefault="00500D67" w:rsidP="009739F3">
            <w:pPr>
              <w:tabs>
                <w:tab w:val="left" w:pos="10915"/>
              </w:tabs>
              <w:spacing w:after="0" w:line="240" w:lineRule="auto"/>
              <w:ind w:right="-146" w:firstLine="3"/>
              <w:rPr>
                <w:rFonts w:ascii="Sylfaen" w:hAnsi="Sylfaen" w:cs="Sylfaen"/>
              </w:rPr>
            </w:pPr>
          </w:p>
        </w:tc>
        <w:tc>
          <w:tcPr>
            <w:tcW w:w="3035" w:type="dxa"/>
            <w:gridSpan w:val="4"/>
          </w:tcPr>
          <w:p w:rsidR="00500D67" w:rsidRPr="009739F3" w:rsidRDefault="00500D67" w:rsidP="009739F3">
            <w:pPr>
              <w:tabs>
                <w:tab w:val="left" w:pos="10915"/>
              </w:tabs>
              <w:spacing w:after="0" w:line="240" w:lineRule="auto"/>
              <w:ind w:right="-45" w:firstLine="3"/>
              <w:rPr>
                <w:rFonts w:ascii="Sylfaen" w:hAnsi="Sylfaen" w:cs="Sylfaen"/>
                <w:lang w:val="hy-AM"/>
              </w:rPr>
            </w:pPr>
            <w:r w:rsidRPr="009739F3">
              <w:rPr>
                <w:rFonts w:ascii="Sylfaen" w:hAnsi="Sylfaen" w:cs="Sylfaen"/>
                <w:lang w:val="hy-AM"/>
              </w:rPr>
              <w:t xml:space="preserve">1.2. Համայնքային ոստիկանության հենակետերը  </w:t>
            </w:r>
            <w:r>
              <w:rPr>
                <w:rFonts w:ascii="Sylfaen" w:hAnsi="Sylfaen" w:cs="Sylfaen"/>
              </w:rPr>
              <w:t>անհրաժեշտ</w:t>
            </w:r>
            <w:r w:rsidRPr="009739F3">
              <w:rPr>
                <w:rFonts w:ascii="Sylfaen" w:hAnsi="Sylfaen" w:cs="Sylfaen"/>
                <w:lang w:val="hy-AM"/>
              </w:rPr>
              <w:t xml:space="preserve"> գույքով </w:t>
            </w:r>
            <w:r>
              <w:rPr>
                <w:rFonts w:ascii="Sylfaen" w:hAnsi="Sylfaen" w:cs="Sylfaen"/>
              </w:rPr>
              <w:t xml:space="preserve">և տեխնիկակական միջոցներով </w:t>
            </w:r>
            <w:r w:rsidRPr="009739F3">
              <w:rPr>
                <w:rFonts w:ascii="Sylfaen" w:hAnsi="Sylfaen" w:cs="Sylfaen"/>
                <w:lang w:val="hy-AM"/>
              </w:rPr>
              <w:t>ապահովում</w:t>
            </w:r>
          </w:p>
        </w:tc>
        <w:tc>
          <w:tcPr>
            <w:tcW w:w="1890" w:type="dxa"/>
            <w:gridSpan w:val="2"/>
          </w:tcPr>
          <w:p w:rsidR="00500D67" w:rsidRPr="009739F3" w:rsidRDefault="00500D67" w:rsidP="00930C61">
            <w:pPr>
              <w:spacing w:after="0" w:line="240" w:lineRule="auto"/>
              <w:ind w:left="113" w:firstLine="3"/>
              <w:jc w:val="center"/>
              <w:rPr>
                <w:rFonts w:ascii="Sylfaen" w:hAnsi="Sylfaen" w:cs="GHEA Grapalat"/>
                <w:lang w:val="en-GB"/>
              </w:rPr>
            </w:pPr>
            <w:r w:rsidRPr="009739F3">
              <w:rPr>
                <w:rFonts w:ascii="Sylfaen" w:hAnsi="Sylfaen" w:cs="GHEA Grapalat"/>
                <w:lang w:val="hy-AM"/>
              </w:rPr>
              <w:t>2015</w:t>
            </w:r>
            <w:r w:rsidRPr="009739F3">
              <w:rPr>
                <w:rFonts w:ascii="Sylfaen" w:hAnsi="Sylfaen" w:cs="GHEA Grapalat"/>
                <w:lang w:val="en-GB"/>
              </w:rPr>
              <w:t>-2017թթ.</w:t>
            </w:r>
          </w:p>
          <w:p w:rsidR="00500D67" w:rsidRPr="009739F3" w:rsidRDefault="00500D67" w:rsidP="00603439">
            <w:pPr>
              <w:spacing w:after="0" w:line="240" w:lineRule="auto"/>
              <w:ind w:left="113" w:firstLine="3"/>
              <w:jc w:val="center"/>
              <w:rPr>
                <w:rFonts w:ascii="Sylfaen" w:hAnsi="Sylfaen" w:cs="GHEA Grapalat"/>
                <w:lang w:val="hy-AM"/>
              </w:rPr>
            </w:pPr>
          </w:p>
        </w:tc>
        <w:tc>
          <w:tcPr>
            <w:tcW w:w="2340" w:type="dxa"/>
            <w:gridSpan w:val="2"/>
          </w:tcPr>
          <w:p w:rsidR="00500D67" w:rsidRPr="009739F3" w:rsidRDefault="00500D67" w:rsidP="00603439">
            <w:pPr>
              <w:tabs>
                <w:tab w:val="left" w:pos="10915"/>
              </w:tabs>
              <w:spacing w:after="0" w:line="240" w:lineRule="auto"/>
              <w:ind w:left="-4" w:right="-140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օրենսդրությամբ չարգելված միջոցներ, ՀՀ ոստիկանության արտաբյուջե</w:t>
            </w:r>
          </w:p>
        </w:tc>
        <w:tc>
          <w:tcPr>
            <w:tcW w:w="2524" w:type="dxa"/>
            <w:gridSpan w:val="2"/>
          </w:tcPr>
          <w:p w:rsidR="00500D67" w:rsidRPr="009739F3" w:rsidRDefault="00500D67" w:rsidP="00E8285A">
            <w:pPr>
              <w:tabs>
                <w:tab w:val="left" w:pos="10915"/>
              </w:tabs>
              <w:spacing w:after="0" w:line="240" w:lineRule="auto"/>
              <w:ind w:left="-4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 xml:space="preserve">ՀՀ կառավարությանն առընթեր </w:t>
            </w:r>
          </w:p>
          <w:p w:rsidR="00500D67" w:rsidRPr="009739F3" w:rsidRDefault="00500D67" w:rsidP="00E8285A">
            <w:pPr>
              <w:tabs>
                <w:tab w:val="left" w:pos="10915"/>
              </w:tabs>
              <w:spacing w:after="0" w:line="240" w:lineRule="auto"/>
              <w:ind w:left="-4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ոստիկանություն</w:t>
            </w:r>
          </w:p>
        </w:tc>
      </w:tr>
      <w:tr w:rsidR="00500D67" w:rsidRPr="009739F3" w:rsidTr="00500D67">
        <w:tc>
          <w:tcPr>
            <w:tcW w:w="565" w:type="dxa"/>
            <w:vMerge/>
          </w:tcPr>
          <w:p w:rsidR="00500D67" w:rsidRPr="009739F3" w:rsidRDefault="00500D67" w:rsidP="00603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GHEA Grapalat"/>
                <w:b/>
                <w:bCs/>
                <w:lang w:val="hy-AM"/>
              </w:rPr>
            </w:pPr>
          </w:p>
        </w:tc>
        <w:tc>
          <w:tcPr>
            <w:tcW w:w="2871" w:type="dxa"/>
            <w:gridSpan w:val="2"/>
            <w:vMerge/>
          </w:tcPr>
          <w:p w:rsidR="00500D67" w:rsidRPr="009739F3" w:rsidRDefault="00500D67" w:rsidP="00F6509C">
            <w:pPr>
              <w:tabs>
                <w:tab w:val="left" w:pos="10915"/>
              </w:tabs>
              <w:spacing w:after="0" w:line="240" w:lineRule="auto"/>
              <w:ind w:firstLine="3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2815" w:type="dxa"/>
            <w:gridSpan w:val="2"/>
            <w:vMerge/>
          </w:tcPr>
          <w:p w:rsidR="00500D67" w:rsidRPr="009739F3" w:rsidRDefault="00500D67" w:rsidP="00930C61">
            <w:pPr>
              <w:tabs>
                <w:tab w:val="left" w:pos="10915"/>
              </w:tabs>
              <w:spacing w:after="0" w:line="240" w:lineRule="auto"/>
              <w:ind w:right="-45" w:firstLine="3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3035" w:type="dxa"/>
            <w:gridSpan w:val="4"/>
          </w:tcPr>
          <w:p w:rsidR="00500D67" w:rsidRPr="009739F3" w:rsidRDefault="00500D67" w:rsidP="00C34972">
            <w:pPr>
              <w:tabs>
                <w:tab w:val="left" w:pos="10915"/>
              </w:tabs>
              <w:spacing w:after="0" w:line="240" w:lineRule="auto"/>
              <w:ind w:right="-45" w:firstLine="3"/>
              <w:rPr>
                <w:rFonts w:ascii="Sylfaen" w:hAnsi="Sylfaen" w:cs="Sylfaen"/>
                <w:lang w:val="hy-AM"/>
              </w:rPr>
            </w:pPr>
            <w:r w:rsidRPr="009739F3">
              <w:rPr>
                <w:rFonts w:ascii="Sylfaen" w:hAnsi="Sylfaen" w:cs="Sylfaen"/>
                <w:lang w:val="hy-AM"/>
              </w:rPr>
              <w:t>1.3. Բնակչության շրջանում համայնքային խորհուրդների ձև</w:t>
            </w:r>
            <w:r w:rsidR="00D37451" w:rsidRPr="0086415E">
              <w:rPr>
                <w:rFonts w:ascii="Sylfaen" w:hAnsi="Sylfaen" w:cs="Sylfaen"/>
                <w:lang w:val="hy-AM"/>
              </w:rPr>
              <w:t>ա</w:t>
            </w:r>
            <w:r w:rsidRPr="009739F3">
              <w:rPr>
                <w:rFonts w:ascii="Sylfaen" w:hAnsi="Sylfaen" w:cs="Sylfaen"/>
                <w:lang w:val="hy-AM"/>
              </w:rPr>
              <w:t>վորում</w:t>
            </w:r>
          </w:p>
        </w:tc>
        <w:tc>
          <w:tcPr>
            <w:tcW w:w="1890" w:type="dxa"/>
            <w:gridSpan w:val="2"/>
          </w:tcPr>
          <w:p w:rsidR="00500D67" w:rsidRPr="009739F3" w:rsidRDefault="00500D67" w:rsidP="00C34972">
            <w:pPr>
              <w:spacing w:after="0" w:line="240" w:lineRule="auto"/>
              <w:ind w:left="113" w:firstLine="3"/>
              <w:jc w:val="center"/>
              <w:rPr>
                <w:rFonts w:ascii="Sylfaen" w:hAnsi="Sylfaen" w:cs="GHEA Grapalat"/>
                <w:lang w:val="en-GB"/>
              </w:rPr>
            </w:pPr>
            <w:r w:rsidRPr="009739F3">
              <w:rPr>
                <w:rFonts w:ascii="Sylfaen" w:hAnsi="Sylfaen" w:cs="GHEA Grapalat"/>
                <w:lang w:val="hy-AM"/>
              </w:rPr>
              <w:t>2015</w:t>
            </w:r>
            <w:r w:rsidRPr="009739F3">
              <w:rPr>
                <w:rFonts w:ascii="Sylfaen" w:hAnsi="Sylfaen" w:cs="GHEA Grapalat"/>
                <w:lang w:val="en-GB"/>
              </w:rPr>
              <w:t>-2017թթ.</w:t>
            </w:r>
          </w:p>
          <w:p w:rsidR="00500D67" w:rsidRPr="009739F3" w:rsidRDefault="00500D67" w:rsidP="00603439">
            <w:pPr>
              <w:spacing w:after="0" w:line="240" w:lineRule="auto"/>
              <w:ind w:left="113" w:firstLine="3"/>
              <w:jc w:val="center"/>
              <w:rPr>
                <w:rFonts w:ascii="Sylfaen" w:hAnsi="Sylfaen" w:cs="GHEA Grapalat"/>
                <w:lang w:val="hy-AM"/>
              </w:rPr>
            </w:pPr>
          </w:p>
        </w:tc>
        <w:tc>
          <w:tcPr>
            <w:tcW w:w="2340" w:type="dxa"/>
            <w:gridSpan w:val="2"/>
          </w:tcPr>
          <w:p w:rsidR="00500D67" w:rsidRPr="009739F3" w:rsidRDefault="00500D67" w:rsidP="00603439">
            <w:pPr>
              <w:tabs>
                <w:tab w:val="left" w:pos="10915"/>
              </w:tabs>
              <w:spacing w:after="0" w:line="240" w:lineRule="auto"/>
              <w:ind w:left="-4" w:right="-140" w:firstLine="3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</w:rPr>
              <w:t>Ֆինանսավորում չի պահանջում</w:t>
            </w:r>
          </w:p>
        </w:tc>
        <w:tc>
          <w:tcPr>
            <w:tcW w:w="2524" w:type="dxa"/>
            <w:gridSpan w:val="2"/>
          </w:tcPr>
          <w:p w:rsidR="00500D67" w:rsidRPr="009739F3" w:rsidRDefault="00500D67" w:rsidP="00E8285A">
            <w:pPr>
              <w:tabs>
                <w:tab w:val="left" w:pos="10915"/>
              </w:tabs>
              <w:spacing w:after="0" w:line="240" w:lineRule="auto"/>
              <w:ind w:left="-4" w:firstLine="3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  <w:lang w:val="hy-AM"/>
              </w:rPr>
              <w:t xml:space="preserve">ՀՀ կառավարությանն առընթեր </w:t>
            </w:r>
          </w:p>
          <w:p w:rsidR="00500D67" w:rsidRPr="009739F3" w:rsidRDefault="00500D67" w:rsidP="00E8285A">
            <w:pPr>
              <w:tabs>
                <w:tab w:val="left" w:pos="10915"/>
              </w:tabs>
              <w:spacing w:after="0" w:line="240" w:lineRule="auto"/>
              <w:ind w:left="-4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ոստիկանություն</w:t>
            </w:r>
          </w:p>
        </w:tc>
      </w:tr>
      <w:tr w:rsidR="00500D67" w:rsidRPr="009739F3" w:rsidTr="00500D67">
        <w:trPr>
          <w:trHeight w:val="2284"/>
        </w:trPr>
        <w:tc>
          <w:tcPr>
            <w:tcW w:w="565" w:type="dxa"/>
            <w:vMerge/>
          </w:tcPr>
          <w:p w:rsidR="00500D67" w:rsidRPr="009739F3" w:rsidRDefault="00500D67" w:rsidP="00603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GHEA Grapalat"/>
                <w:b/>
                <w:bCs/>
              </w:rPr>
            </w:pPr>
          </w:p>
        </w:tc>
        <w:tc>
          <w:tcPr>
            <w:tcW w:w="2871" w:type="dxa"/>
            <w:gridSpan w:val="2"/>
            <w:vMerge/>
          </w:tcPr>
          <w:p w:rsidR="00500D67" w:rsidRPr="009739F3" w:rsidRDefault="00500D67" w:rsidP="00F6509C">
            <w:pPr>
              <w:tabs>
                <w:tab w:val="left" w:pos="10915"/>
              </w:tabs>
              <w:spacing w:after="0" w:line="240" w:lineRule="auto"/>
              <w:ind w:firstLine="3"/>
              <w:rPr>
                <w:rFonts w:ascii="Sylfaen" w:hAnsi="Sylfaen" w:cs="Sylfaen"/>
              </w:rPr>
            </w:pPr>
          </w:p>
        </w:tc>
        <w:tc>
          <w:tcPr>
            <w:tcW w:w="2815" w:type="dxa"/>
            <w:gridSpan w:val="2"/>
            <w:vMerge/>
          </w:tcPr>
          <w:p w:rsidR="00500D67" w:rsidRPr="009739F3" w:rsidRDefault="00500D67" w:rsidP="00930C61">
            <w:pPr>
              <w:tabs>
                <w:tab w:val="left" w:pos="10915"/>
              </w:tabs>
              <w:spacing w:after="0" w:line="240" w:lineRule="auto"/>
              <w:ind w:right="-45" w:firstLine="3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3035" w:type="dxa"/>
            <w:gridSpan w:val="4"/>
          </w:tcPr>
          <w:p w:rsidR="00500D67" w:rsidRPr="009739F3" w:rsidRDefault="00500D67" w:rsidP="0086415E">
            <w:pPr>
              <w:tabs>
                <w:tab w:val="left" w:pos="10915"/>
              </w:tabs>
              <w:spacing w:after="0" w:line="240" w:lineRule="auto"/>
              <w:ind w:right="-45" w:firstLine="3"/>
              <w:rPr>
                <w:rFonts w:ascii="Sylfaen" w:hAnsi="Sylfaen" w:cs="Sylfaen"/>
                <w:lang w:val="hy-AM"/>
              </w:rPr>
            </w:pPr>
            <w:r w:rsidRPr="009739F3">
              <w:rPr>
                <w:rFonts w:ascii="Sylfaen" w:hAnsi="Sylfaen" w:cs="Sylfaen"/>
                <w:lang w:val="hy-AM"/>
              </w:rPr>
              <w:t>1.4. Համայնքային ոստիկանության ծառայողների վերապատրաստմ</w:t>
            </w:r>
            <w:r>
              <w:rPr>
                <w:rFonts w:ascii="Sylfaen" w:hAnsi="Sylfaen" w:cs="Sylfaen"/>
                <w:lang w:val="hy-AM"/>
              </w:rPr>
              <w:t>ան դա</w:t>
            </w:r>
            <w:r w:rsidR="0086415E" w:rsidRPr="0086415E">
              <w:rPr>
                <w:rFonts w:ascii="Sylfaen" w:hAnsi="Sylfaen" w:cs="Sylfaen"/>
                <w:lang w:val="hy-AM"/>
              </w:rPr>
              <w:t>ս</w:t>
            </w:r>
            <w:r>
              <w:rPr>
                <w:rFonts w:ascii="Sylfaen" w:hAnsi="Sylfaen" w:cs="Sylfaen"/>
                <w:lang w:val="hy-AM"/>
              </w:rPr>
              <w:t>ընթացների կազմակերպում և</w:t>
            </w:r>
            <w:r w:rsidRPr="009739F3">
              <w:rPr>
                <w:rFonts w:ascii="Sylfaen" w:hAnsi="Sylfaen" w:cs="Sylfaen"/>
                <w:lang w:val="hy-AM"/>
              </w:rPr>
              <w:t xml:space="preserve"> անցկացում</w:t>
            </w:r>
          </w:p>
        </w:tc>
        <w:tc>
          <w:tcPr>
            <w:tcW w:w="1890" w:type="dxa"/>
            <w:gridSpan w:val="2"/>
          </w:tcPr>
          <w:p w:rsidR="00500D67" w:rsidRPr="009739F3" w:rsidRDefault="00500D67" w:rsidP="00C34972">
            <w:pPr>
              <w:spacing w:after="0" w:line="240" w:lineRule="auto"/>
              <w:ind w:left="113" w:firstLine="3"/>
              <w:jc w:val="center"/>
              <w:rPr>
                <w:rFonts w:ascii="Sylfaen" w:hAnsi="Sylfaen" w:cs="GHEA Grapalat"/>
                <w:lang w:val="en-GB"/>
              </w:rPr>
            </w:pPr>
            <w:r w:rsidRPr="009739F3">
              <w:rPr>
                <w:rFonts w:ascii="Sylfaen" w:hAnsi="Sylfaen" w:cs="GHEA Grapalat"/>
                <w:lang w:val="hy-AM"/>
              </w:rPr>
              <w:t>2015</w:t>
            </w:r>
            <w:r w:rsidRPr="009739F3">
              <w:rPr>
                <w:rFonts w:ascii="Sylfaen" w:hAnsi="Sylfaen" w:cs="GHEA Grapalat"/>
                <w:lang w:val="en-GB"/>
              </w:rPr>
              <w:t>-2017թթ.</w:t>
            </w:r>
          </w:p>
          <w:p w:rsidR="00500D67" w:rsidRPr="009739F3" w:rsidRDefault="00500D67" w:rsidP="00603439">
            <w:pPr>
              <w:spacing w:after="0" w:line="240" w:lineRule="auto"/>
              <w:ind w:left="113" w:firstLine="3"/>
              <w:jc w:val="center"/>
              <w:rPr>
                <w:rFonts w:ascii="Sylfaen" w:hAnsi="Sylfaen" w:cs="GHEA Grapalat"/>
                <w:lang w:val="hy-AM"/>
              </w:rPr>
            </w:pPr>
          </w:p>
        </w:tc>
        <w:tc>
          <w:tcPr>
            <w:tcW w:w="2340" w:type="dxa"/>
            <w:gridSpan w:val="2"/>
          </w:tcPr>
          <w:p w:rsidR="00500D67" w:rsidRPr="009739F3" w:rsidRDefault="00500D67" w:rsidP="00BD3E16">
            <w:pPr>
              <w:tabs>
                <w:tab w:val="left" w:pos="10915"/>
              </w:tabs>
              <w:spacing w:after="0" w:line="240" w:lineRule="auto"/>
              <w:ind w:left="-4" w:right="-140" w:firstLine="3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</w:rPr>
              <w:t>Ֆինանսավորում չի պահանջում</w:t>
            </w:r>
          </w:p>
        </w:tc>
        <w:tc>
          <w:tcPr>
            <w:tcW w:w="2524" w:type="dxa"/>
            <w:gridSpan w:val="2"/>
          </w:tcPr>
          <w:p w:rsidR="00500D67" w:rsidRPr="009739F3" w:rsidRDefault="00500D67" w:rsidP="00E8285A">
            <w:pPr>
              <w:tabs>
                <w:tab w:val="left" w:pos="10915"/>
              </w:tabs>
              <w:spacing w:after="0" w:line="240" w:lineRule="auto"/>
              <w:ind w:left="-4" w:firstLine="3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  <w:lang w:val="hy-AM"/>
              </w:rPr>
              <w:t xml:space="preserve">ՀՀ կառավարությանն առընթեր </w:t>
            </w:r>
          </w:p>
          <w:p w:rsidR="00500D67" w:rsidRPr="009739F3" w:rsidRDefault="00500D67" w:rsidP="00E8285A">
            <w:pPr>
              <w:tabs>
                <w:tab w:val="left" w:pos="10915"/>
              </w:tabs>
              <w:spacing w:after="0" w:line="240" w:lineRule="auto"/>
              <w:ind w:left="-4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ոստիկանություն</w:t>
            </w:r>
          </w:p>
        </w:tc>
      </w:tr>
      <w:tr w:rsidR="002A0F5B" w:rsidRPr="009739F3" w:rsidTr="00500D67">
        <w:trPr>
          <w:trHeight w:val="2019"/>
        </w:trPr>
        <w:tc>
          <w:tcPr>
            <w:tcW w:w="565" w:type="dxa"/>
            <w:vMerge w:val="restart"/>
            <w:tcBorders>
              <w:top w:val="single" w:sz="4" w:space="0" w:color="auto"/>
            </w:tcBorders>
          </w:tcPr>
          <w:p w:rsidR="002A0F5B" w:rsidRPr="009739F3" w:rsidRDefault="005C7857" w:rsidP="00603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GHEA Grapalat"/>
                <w:b/>
                <w:bCs/>
              </w:rPr>
            </w:pPr>
            <w:r w:rsidRPr="009739F3">
              <w:rPr>
                <w:rFonts w:ascii="Sylfaen" w:hAnsi="Sylfaen" w:cs="GHEA Grapalat"/>
                <w:b/>
                <w:bCs/>
              </w:rPr>
              <w:lastRenderedPageBreak/>
              <w:t>2</w:t>
            </w:r>
          </w:p>
        </w:tc>
        <w:tc>
          <w:tcPr>
            <w:tcW w:w="2871" w:type="dxa"/>
            <w:gridSpan w:val="2"/>
            <w:vMerge w:val="restart"/>
            <w:tcBorders>
              <w:top w:val="single" w:sz="4" w:space="0" w:color="auto"/>
            </w:tcBorders>
          </w:tcPr>
          <w:p w:rsidR="002A0F5B" w:rsidRPr="009739F3" w:rsidRDefault="0064724B" w:rsidP="00F6509C">
            <w:pPr>
              <w:tabs>
                <w:tab w:val="left" w:pos="10915"/>
              </w:tabs>
              <w:spacing w:after="0" w:line="240" w:lineRule="auto"/>
              <w:ind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ոստիկանությ</w:t>
            </w:r>
            <w:r w:rsidRPr="009739F3">
              <w:rPr>
                <w:rFonts w:ascii="Sylfaen" w:hAnsi="Sylfaen" w:cs="GHEA Grapalat"/>
                <w:lang w:val="en-GB"/>
              </w:rPr>
              <w:t xml:space="preserve">ունում </w:t>
            </w:r>
            <w:r w:rsidR="00815ABC" w:rsidRPr="009739F3">
              <w:rPr>
                <w:rFonts w:ascii="Sylfaen" w:hAnsi="Sylfaen" w:cs="GHEA Grapalat"/>
                <w:lang w:val="en-GB"/>
              </w:rPr>
              <w:t xml:space="preserve">ոչ </w:t>
            </w:r>
            <w:r w:rsidR="00C3071C" w:rsidRPr="009739F3">
              <w:rPr>
                <w:rFonts w:ascii="Sylfaen" w:hAnsi="Sylfaen" w:cs="GHEA Grapalat"/>
                <w:lang w:val="en-GB"/>
              </w:rPr>
              <w:t xml:space="preserve">ոստիկանական գործառույթներ իրականացնող </w:t>
            </w:r>
            <w:r w:rsidRPr="009739F3">
              <w:rPr>
                <w:rFonts w:ascii="Sylfaen" w:hAnsi="Sylfaen" w:cs="GHEA Grapalat"/>
                <w:lang w:val="en-GB"/>
              </w:rPr>
              <w:t xml:space="preserve">մասնագիտացված </w:t>
            </w:r>
            <w:r w:rsidR="00046E57" w:rsidRPr="009739F3">
              <w:rPr>
                <w:rFonts w:ascii="Sylfaen" w:hAnsi="Sylfaen" w:cs="GHEA Grapalat"/>
                <w:lang w:val="hy-AM"/>
              </w:rPr>
              <w:t>կադրերի ընտրության հնարավորության ընձեռում</w:t>
            </w:r>
          </w:p>
        </w:tc>
        <w:tc>
          <w:tcPr>
            <w:tcW w:w="2815" w:type="dxa"/>
            <w:gridSpan w:val="2"/>
            <w:tcBorders>
              <w:bottom w:val="nil"/>
            </w:tcBorders>
          </w:tcPr>
          <w:p w:rsidR="002A0F5B" w:rsidRPr="009739F3" w:rsidRDefault="00817047" w:rsidP="00603439">
            <w:pPr>
              <w:tabs>
                <w:tab w:val="left" w:pos="10915"/>
              </w:tabs>
              <w:spacing w:after="0" w:line="240" w:lineRule="auto"/>
              <w:ind w:right="-45" w:firstLine="3"/>
              <w:rPr>
                <w:rFonts w:ascii="Sylfaen" w:hAnsi="Sylfaen" w:cs="Sylfaen"/>
                <w:bCs/>
                <w:lang w:val="hy-AM"/>
              </w:rPr>
            </w:pPr>
            <w:r w:rsidRPr="009739F3">
              <w:rPr>
                <w:rFonts w:ascii="Sylfaen" w:hAnsi="Sylfaen" w:cs="Sylfaen"/>
                <w:bCs/>
                <w:lang w:val="hy-AM"/>
              </w:rPr>
              <w:t>Ոստիկանության առանձին ստորաբաժանումներում քաղաքացիական հատուկ</w:t>
            </w:r>
            <w:r w:rsidRPr="009739F3">
              <w:rPr>
                <w:rFonts w:ascii="Sylfaen" w:hAnsi="Sylfaen" w:cs="Sylfaen"/>
                <w:bCs/>
                <w:lang w:val="af-ZA"/>
              </w:rPr>
              <w:t xml:space="preserve"> ծառայության</w:t>
            </w:r>
            <w:r w:rsidRPr="009739F3">
              <w:rPr>
                <w:rFonts w:ascii="Sylfaen" w:hAnsi="Sylfaen" w:cs="Sylfaen"/>
                <w:bCs/>
                <w:lang w:val="hy-AM"/>
              </w:rPr>
              <w:t xml:space="preserve"> անցման շարունակականության ապահովում</w:t>
            </w:r>
          </w:p>
        </w:tc>
        <w:tc>
          <w:tcPr>
            <w:tcW w:w="3035" w:type="dxa"/>
            <w:gridSpan w:val="4"/>
          </w:tcPr>
          <w:p w:rsidR="00293643" w:rsidRPr="009739F3" w:rsidRDefault="005C7857" w:rsidP="00D52E9F">
            <w:pPr>
              <w:tabs>
                <w:tab w:val="left" w:pos="10915"/>
              </w:tabs>
              <w:spacing w:after="0" w:line="240" w:lineRule="auto"/>
              <w:ind w:right="-45" w:firstLine="3"/>
              <w:rPr>
                <w:rFonts w:ascii="Sylfaen" w:hAnsi="Sylfaen" w:cs="Sylfaen"/>
                <w:bCs/>
                <w:lang w:val="hy-AM"/>
              </w:rPr>
            </w:pPr>
            <w:r w:rsidRPr="009739F3">
              <w:rPr>
                <w:rFonts w:ascii="Sylfaen" w:hAnsi="Sylfaen" w:cs="Sylfaen"/>
                <w:bCs/>
                <w:lang w:val="hy-AM"/>
              </w:rPr>
              <w:t>2</w:t>
            </w:r>
            <w:r w:rsidR="00293643" w:rsidRPr="009739F3">
              <w:rPr>
                <w:rFonts w:ascii="Sylfaen" w:hAnsi="Sylfaen" w:cs="Sylfaen"/>
                <w:bCs/>
                <w:lang w:val="hy-AM"/>
              </w:rPr>
              <w:t xml:space="preserve">.1. Քաղաքացիական հատուկ ծառայության պաշտոնների անվանացանկի հաստատում </w:t>
            </w:r>
          </w:p>
          <w:p w:rsidR="002A0F5B" w:rsidRPr="009739F3" w:rsidRDefault="002A0F5B" w:rsidP="00D52E9F">
            <w:pPr>
              <w:tabs>
                <w:tab w:val="left" w:pos="10915"/>
              </w:tabs>
              <w:spacing w:after="0" w:line="240" w:lineRule="auto"/>
              <w:ind w:right="-45" w:firstLine="3"/>
              <w:rPr>
                <w:rFonts w:ascii="Sylfaen" w:hAnsi="Sylfaen" w:cs="GHEA Grapalat"/>
                <w:lang w:val="hy-AM"/>
              </w:rPr>
            </w:pPr>
          </w:p>
        </w:tc>
        <w:tc>
          <w:tcPr>
            <w:tcW w:w="1890" w:type="dxa"/>
            <w:gridSpan w:val="2"/>
          </w:tcPr>
          <w:p w:rsidR="002A0F5B" w:rsidRPr="009739F3" w:rsidRDefault="002A0F5B" w:rsidP="00603439">
            <w:pPr>
              <w:spacing w:after="0" w:line="240" w:lineRule="auto"/>
              <w:ind w:left="113" w:firstLine="3"/>
              <w:jc w:val="center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  <w:lang w:val="hy-AM"/>
              </w:rPr>
              <w:t>2015-2017թթ</w:t>
            </w:r>
            <w:r w:rsidRPr="009739F3">
              <w:rPr>
                <w:rFonts w:ascii="Sylfaen" w:hAnsi="Sylfaen" w:cs="GHEA Grapalat"/>
              </w:rPr>
              <w:t>.</w:t>
            </w:r>
          </w:p>
        </w:tc>
        <w:tc>
          <w:tcPr>
            <w:tcW w:w="2340" w:type="dxa"/>
            <w:gridSpan w:val="2"/>
          </w:tcPr>
          <w:p w:rsidR="002A0F5B" w:rsidRPr="009739F3" w:rsidRDefault="00B45134" w:rsidP="00603439">
            <w:pPr>
              <w:tabs>
                <w:tab w:val="left" w:pos="10915"/>
              </w:tabs>
              <w:spacing w:after="0" w:line="240" w:lineRule="auto"/>
              <w:ind w:left="-4" w:right="-140" w:firstLine="3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</w:rPr>
              <w:t>Ֆինանսավորում չի պահանջում</w:t>
            </w:r>
          </w:p>
        </w:tc>
        <w:tc>
          <w:tcPr>
            <w:tcW w:w="2524" w:type="dxa"/>
            <w:gridSpan w:val="2"/>
          </w:tcPr>
          <w:p w:rsidR="00293643" w:rsidRPr="009739F3" w:rsidRDefault="00293643" w:rsidP="00E8285A">
            <w:pPr>
              <w:tabs>
                <w:tab w:val="left" w:pos="10915"/>
              </w:tabs>
              <w:spacing w:after="0" w:line="240" w:lineRule="auto"/>
              <w:ind w:left="-4" w:firstLine="3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կառավարությանն առընթեր</w:t>
            </w:r>
          </w:p>
          <w:p w:rsidR="00293643" w:rsidRPr="009739F3" w:rsidRDefault="00293643" w:rsidP="00E8285A">
            <w:pPr>
              <w:tabs>
                <w:tab w:val="left" w:pos="10915"/>
              </w:tabs>
              <w:spacing w:after="0" w:line="240" w:lineRule="auto"/>
              <w:ind w:firstLine="3"/>
              <w:rPr>
                <w:rFonts w:ascii="Sylfaen" w:hAnsi="Sylfaen" w:cs="Sylfaen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ոստիկանություն</w:t>
            </w:r>
            <w:r w:rsidR="00EF157D" w:rsidRPr="009739F3">
              <w:rPr>
                <w:rFonts w:ascii="Sylfaen" w:hAnsi="Sylfaen" w:cs="GHEA Grapalat"/>
              </w:rPr>
              <w:t>,</w:t>
            </w:r>
          </w:p>
          <w:p w:rsidR="002A0F5B" w:rsidRPr="004C3DB2" w:rsidRDefault="00EF157D" w:rsidP="00E8285A">
            <w:pPr>
              <w:tabs>
                <w:tab w:val="left" w:pos="10915"/>
              </w:tabs>
              <w:spacing w:after="0" w:line="240" w:lineRule="auto"/>
              <w:ind w:left="-4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Sylfaen"/>
              </w:rPr>
              <w:t>ՀՀ ք</w:t>
            </w:r>
            <w:r w:rsidR="00293643" w:rsidRPr="009739F3">
              <w:rPr>
                <w:rFonts w:ascii="Sylfaen" w:hAnsi="Sylfaen" w:cs="Sylfaen"/>
              </w:rPr>
              <w:t>աղաքացիական ծառայության խորհուրդ (համաձայնությամբ</w:t>
            </w:r>
            <w:r w:rsidR="00293643" w:rsidRPr="009739F3">
              <w:rPr>
                <w:rFonts w:ascii="Sylfaen" w:hAnsi="Sylfaen" w:cs="Sylfaen"/>
                <w:lang w:val="hy-AM"/>
              </w:rPr>
              <w:t>)</w:t>
            </w:r>
          </w:p>
        </w:tc>
      </w:tr>
      <w:tr w:rsidR="00414F3F" w:rsidRPr="009739F3" w:rsidTr="00500D67">
        <w:tc>
          <w:tcPr>
            <w:tcW w:w="565" w:type="dxa"/>
            <w:vMerge/>
            <w:tcBorders>
              <w:bottom w:val="nil"/>
            </w:tcBorders>
          </w:tcPr>
          <w:p w:rsidR="00414F3F" w:rsidRPr="009739F3" w:rsidRDefault="00414F3F" w:rsidP="00603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GHEA Grapalat"/>
                <w:b/>
                <w:bCs/>
              </w:rPr>
            </w:pPr>
          </w:p>
        </w:tc>
        <w:tc>
          <w:tcPr>
            <w:tcW w:w="2871" w:type="dxa"/>
            <w:gridSpan w:val="2"/>
            <w:vMerge/>
            <w:tcBorders>
              <w:bottom w:val="nil"/>
            </w:tcBorders>
          </w:tcPr>
          <w:p w:rsidR="00414F3F" w:rsidRPr="009739F3" w:rsidRDefault="00414F3F" w:rsidP="00F6509C">
            <w:pPr>
              <w:tabs>
                <w:tab w:val="left" w:pos="10915"/>
              </w:tabs>
              <w:spacing w:after="0" w:line="240" w:lineRule="auto"/>
              <w:ind w:firstLine="3"/>
              <w:rPr>
                <w:rFonts w:ascii="Sylfaen" w:hAnsi="Sylfaen" w:cs="Sylfaen"/>
                <w:bCs/>
              </w:rPr>
            </w:pPr>
          </w:p>
        </w:tc>
        <w:tc>
          <w:tcPr>
            <w:tcW w:w="2815" w:type="dxa"/>
            <w:gridSpan w:val="2"/>
            <w:tcBorders>
              <w:top w:val="nil"/>
              <w:bottom w:val="nil"/>
            </w:tcBorders>
          </w:tcPr>
          <w:p w:rsidR="00414F3F" w:rsidRPr="009739F3" w:rsidRDefault="00414F3F" w:rsidP="00603439">
            <w:pPr>
              <w:tabs>
                <w:tab w:val="left" w:pos="10915"/>
              </w:tabs>
              <w:spacing w:after="0" w:line="240" w:lineRule="auto"/>
              <w:ind w:right="-45" w:firstLine="3"/>
              <w:rPr>
                <w:rFonts w:ascii="Sylfaen" w:hAnsi="Sylfaen" w:cs="Sylfaen"/>
                <w:bCs/>
              </w:rPr>
            </w:pPr>
          </w:p>
        </w:tc>
        <w:tc>
          <w:tcPr>
            <w:tcW w:w="3035" w:type="dxa"/>
            <w:gridSpan w:val="4"/>
            <w:vMerge w:val="restart"/>
          </w:tcPr>
          <w:p w:rsidR="00414F3F" w:rsidRPr="00716F9C" w:rsidRDefault="005C7857" w:rsidP="00431426">
            <w:pPr>
              <w:tabs>
                <w:tab w:val="left" w:pos="10915"/>
              </w:tabs>
              <w:spacing w:after="0" w:line="240" w:lineRule="auto"/>
              <w:ind w:right="-45" w:firstLine="3"/>
              <w:rPr>
                <w:rFonts w:ascii="Sylfaen" w:hAnsi="Sylfaen" w:cs="Sylfaen"/>
                <w:bCs/>
              </w:rPr>
            </w:pPr>
            <w:r w:rsidRPr="009739F3">
              <w:rPr>
                <w:rFonts w:ascii="Sylfaen" w:hAnsi="Sylfaen" w:cs="Sylfaen"/>
                <w:bCs/>
                <w:lang w:val="en-GB"/>
              </w:rPr>
              <w:t>2</w:t>
            </w:r>
            <w:r w:rsidR="00414F3F" w:rsidRPr="009739F3">
              <w:rPr>
                <w:rFonts w:ascii="Sylfaen" w:hAnsi="Sylfaen" w:cs="Sylfaen"/>
                <w:bCs/>
                <w:lang w:val="hy-AM"/>
              </w:rPr>
              <w:t>.</w:t>
            </w:r>
            <w:r w:rsidR="00414F3F" w:rsidRPr="009739F3">
              <w:rPr>
                <w:rFonts w:ascii="Sylfaen" w:hAnsi="Sylfaen" w:cs="Sylfaen"/>
                <w:bCs/>
                <w:lang w:val="en-GB"/>
              </w:rPr>
              <w:t>2</w:t>
            </w:r>
            <w:r w:rsidR="00414F3F" w:rsidRPr="009739F3">
              <w:rPr>
                <w:rFonts w:ascii="Sylfaen" w:hAnsi="Sylfaen" w:cs="Sylfaen"/>
                <w:bCs/>
                <w:lang w:val="hy-AM"/>
              </w:rPr>
              <w:t xml:space="preserve">. Ոստիկանութան համապատասխան ստորաբաժանումներում կազմ-հաստիքային փոփոխություններ կատարելու մասին </w:t>
            </w:r>
            <w:r w:rsidR="00414F3F" w:rsidRPr="009739F3">
              <w:rPr>
                <w:rFonts w:ascii="Sylfaen" w:hAnsi="Sylfaen" w:cs="Sylfaen"/>
                <w:lang w:val="af-ZA"/>
              </w:rPr>
              <w:t>Հայաստանի Հանրապետության</w:t>
            </w:r>
            <w:r w:rsidR="00414F3F" w:rsidRPr="009739F3">
              <w:rPr>
                <w:rFonts w:ascii="Sylfaen" w:hAnsi="Sylfaen" w:cs="Sylfaen"/>
                <w:bCs/>
                <w:lang w:val="hy-AM"/>
              </w:rPr>
              <w:t xml:space="preserve"> ոստիկանության պետի հրամանների նախագծերի </w:t>
            </w:r>
            <w:r w:rsidR="00431426">
              <w:rPr>
                <w:rFonts w:ascii="Sylfaen" w:hAnsi="Sylfaen" w:cs="Sylfaen"/>
                <w:bCs/>
              </w:rPr>
              <w:t>մշակում</w:t>
            </w:r>
          </w:p>
        </w:tc>
        <w:tc>
          <w:tcPr>
            <w:tcW w:w="1890" w:type="dxa"/>
            <w:gridSpan w:val="2"/>
            <w:vMerge w:val="restart"/>
          </w:tcPr>
          <w:p w:rsidR="00414F3F" w:rsidRPr="009739F3" w:rsidRDefault="00414F3F" w:rsidP="00603439">
            <w:pPr>
              <w:spacing w:after="0" w:line="240" w:lineRule="auto"/>
              <w:ind w:left="113" w:firstLine="3"/>
              <w:jc w:val="center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  <w:lang w:val="hy-AM"/>
              </w:rPr>
              <w:t>2015-2017թթ</w:t>
            </w:r>
            <w:r w:rsidRPr="009739F3">
              <w:rPr>
                <w:rFonts w:ascii="Sylfaen" w:hAnsi="Sylfaen" w:cs="GHEA Grapalat"/>
              </w:rPr>
              <w:t>.</w:t>
            </w:r>
          </w:p>
        </w:tc>
        <w:tc>
          <w:tcPr>
            <w:tcW w:w="2340" w:type="dxa"/>
            <w:gridSpan w:val="2"/>
            <w:vMerge w:val="restart"/>
          </w:tcPr>
          <w:p w:rsidR="00414F3F" w:rsidRPr="009739F3" w:rsidRDefault="00414F3F" w:rsidP="00603439">
            <w:pPr>
              <w:tabs>
                <w:tab w:val="left" w:pos="10915"/>
              </w:tabs>
              <w:spacing w:after="0" w:line="240" w:lineRule="auto"/>
              <w:ind w:left="-4" w:right="-140" w:firstLine="3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</w:rPr>
              <w:t>Ֆինանսավորում չի պահանջում</w:t>
            </w:r>
          </w:p>
        </w:tc>
        <w:tc>
          <w:tcPr>
            <w:tcW w:w="2524" w:type="dxa"/>
            <w:gridSpan w:val="2"/>
            <w:vMerge w:val="restart"/>
          </w:tcPr>
          <w:p w:rsidR="00414F3F" w:rsidRPr="009739F3" w:rsidRDefault="00414F3F" w:rsidP="00E8285A">
            <w:pPr>
              <w:tabs>
                <w:tab w:val="left" w:pos="10915"/>
              </w:tabs>
              <w:spacing w:after="0" w:line="240" w:lineRule="auto"/>
              <w:ind w:left="-4" w:firstLine="3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  <w:lang w:val="hy-AM"/>
              </w:rPr>
              <w:t xml:space="preserve">ՀՀ կառավարությանն առընթեր </w:t>
            </w:r>
          </w:p>
          <w:p w:rsidR="00414F3F" w:rsidRPr="009739F3" w:rsidRDefault="00414F3F" w:rsidP="00E8285A">
            <w:pPr>
              <w:tabs>
                <w:tab w:val="left" w:pos="10915"/>
              </w:tabs>
              <w:spacing w:after="0" w:line="240" w:lineRule="auto"/>
              <w:ind w:left="-4" w:firstLine="3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ոստիկանություն</w:t>
            </w:r>
          </w:p>
        </w:tc>
      </w:tr>
      <w:tr w:rsidR="00414F3F" w:rsidRPr="009739F3" w:rsidTr="00500D67">
        <w:tc>
          <w:tcPr>
            <w:tcW w:w="565" w:type="dxa"/>
            <w:vMerge w:val="restart"/>
            <w:tcBorders>
              <w:top w:val="nil"/>
            </w:tcBorders>
          </w:tcPr>
          <w:p w:rsidR="00414F3F" w:rsidRPr="009739F3" w:rsidRDefault="00414F3F" w:rsidP="00603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GHEA Grapalat"/>
                <w:b/>
                <w:bCs/>
              </w:rPr>
            </w:pPr>
          </w:p>
        </w:tc>
        <w:tc>
          <w:tcPr>
            <w:tcW w:w="2871" w:type="dxa"/>
            <w:gridSpan w:val="2"/>
            <w:vMerge w:val="restart"/>
            <w:tcBorders>
              <w:top w:val="nil"/>
            </w:tcBorders>
          </w:tcPr>
          <w:p w:rsidR="00414F3F" w:rsidRPr="009739F3" w:rsidRDefault="00414F3F" w:rsidP="00F6509C">
            <w:pPr>
              <w:tabs>
                <w:tab w:val="left" w:pos="10915"/>
              </w:tabs>
              <w:spacing w:after="0" w:line="240" w:lineRule="auto"/>
              <w:ind w:firstLine="3"/>
              <w:rPr>
                <w:rFonts w:ascii="Sylfaen" w:hAnsi="Sylfaen" w:cs="Sylfaen"/>
                <w:bCs/>
              </w:rPr>
            </w:pPr>
          </w:p>
        </w:tc>
        <w:tc>
          <w:tcPr>
            <w:tcW w:w="2815" w:type="dxa"/>
            <w:gridSpan w:val="2"/>
            <w:tcBorders>
              <w:top w:val="nil"/>
              <w:bottom w:val="nil"/>
            </w:tcBorders>
          </w:tcPr>
          <w:p w:rsidR="00414F3F" w:rsidRPr="009739F3" w:rsidRDefault="00414F3F" w:rsidP="00603439">
            <w:pPr>
              <w:tabs>
                <w:tab w:val="left" w:pos="10915"/>
              </w:tabs>
              <w:spacing w:after="0" w:line="240" w:lineRule="auto"/>
              <w:ind w:right="-45" w:firstLine="3"/>
              <w:rPr>
                <w:rFonts w:ascii="Sylfaen" w:hAnsi="Sylfaen" w:cs="Sylfaen"/>
                <w:bCs/>
              </w:rPr>
            </w:pPr>
          </w:p>
        </w:tc>
        <w:tc>
          <w:tcPr>
            <w:tcW w:w="3035" w:type="dxa"/>
            <w:gridSpan w:val="4"/>
            <w:vMerge/>
          </w:tcPr>
          <w:p w:rsidR="00414F3F" w:rsidRPr="009739F3" w:rsidRDefault="00414F3F" w:rsidP="00603439">
            <w:pPr>
              <w:tabs>
                <w:tab w:val="left" w:pos="10915"/>
              </w:tabs>
              <w:spacing w:after="0" w:line="240" w:lineRule="auto"/>
              <w:ind w:right="-45" w:firstLine="3"/>
              <w:rPr>
                <w:rFonts w:ascii="Sylfaen" w:hAnsi="Sylfaen" w:cs="Sylfaen"/>
                <w:bCs/>
              </w:rPr>
            </w:pPr>
          </w:p>
        </w:tc>
        <w:tc>
          <w:tcPr>
            <w:tcW w:w="1890" w:type="dxa"/>
            <w:gridSpan w:val="2"/>
            <w:vMerge/>
          </w:tcPr>
          <w:p w:rsidR="00414F3F" w:rsidRPr="009739F3" w:rsidRDefault="00414F3F" w:rsidP="00603439">
            <w:pPr>
              <w:spacing w:after="0" w:line="240" w:lineRule="auto"/>
              <w:ind w:left="113" w:firstLine="3"/>
              <w:jc w:val="center"/>
              <w:rPr>
                <w:rFonts w:ascii="Sylfaen" w:hAnsi="Sylfaen" w:cs="GHEA Grapalat"/>
              </w:rPr>
            </w:pPr>
          </w:p>
        </w:tc>
        <w:tc>
          <w:tcPr>
            <w:tcW w:w="2340" w:type="dxa"/>
            <w:gridSpan w:val="2"/>
            <w:vMerge/>
          </w:tcPr>
          <w:p w:rsidR="00414F3F" w:rsidRPr="009739F3" w:rsidRDefault="00414F3F" w:rsidP="00603439">
            <w:pPr>
              <w:tabs>
                <w:tab w:val="left" w:pos="10915"/>
              </w:tabs>
              <w:spacing w:after="0" w:line="240" w:lineRule="auto"/>
              <w:ind w:left="-4" w:right="-140" w:firstLine="3"/>
              <w:rPr>
                <w:rFonts w:ascii="Sylfaen" w:hAnsi="Sylfaen" w:cs="GHEA Grapalat"/>
              </w:rPr>
            </w:pPr>
          </w:p>
        </w:tc>
        <w:tc>
          <w:tcPr>
            <w:tcW w:w="2524" w:type="dxa"/>
            <w:gridSpan w:val="2"/>
            <w:vMerge/>
          </w:tcPr>
          <w:p w:rsidR="00414F3F" w:rsidRPr="009739F3" w:rsidRDefault="00414F3F" w:rsidP="00E8285A">
            <w:pPr>
              <w:tabs>
                <w:tab w:val="left" w:pos="10915"/>
              </w:tabs>
              <w:spacing w:after="0" w:line="240" w:lineRule="auto"/>
              <w:ind w:left="-4" w:firstLine="3"/>
              <w:rPr>
                <w:rFonts w:ascii="Sylfaen" w:hAnsi="Sylfaen" w:cs="GHEA Grapalat"/>
                <w:lang w:val="hy-AM"/>
              </w:rPr>
            </w:pPr>
          </w:p>
        </w:tc>
      </w:tr>
      <w:tr w:rsidR="002A0F5B" w:rsidRPr="009739F3" w:rsidTr="00500D67">
        <w:tc>
          <w:tcPr>
            <w:tcW w:w="565" w:type="dxa"/>
            <w:vMerge/>
          </w:tcPr>
          <w:p w:rsidR="002A0F5B" w:rsidRPr="009739F3" w:rsidRDefault="002A0F5B" w:rsidP="00603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GHEA Grapalat"/>
                <w:b/>
                <w:bCs/>
              </w:rPr>
            </w:pPr>
          </w:p>
        </w:tc>
        <w:tc>
          <w:tcPr>
            <w:tcW w:w="2871" w:type="dxa"/>
            <w:gridSpan w:val="2"/>
            <w:vMerge/>
          </w:tcPr>
          <w:p w:rsidR="002A0F5B" w:rsidRPr="009739F3" w:rsidRDefault="002A0F5B" w:rsidP="00F6509C">
            <w:pPr>
              <w:tabs>
                <w:tab w:val="left" w:pos="10915"/>
              </w:tabs>
              <w:spacing w:after="0" w:line="240" w:lineRule="auto"/>
              <w:ind w:firstLine="3"/>
              <w:rPr>
                <w:rFonts w:ascii="Sylfaen" w:hAnsi="Sylfaen" w:cs="Sylfaen"/>
                <w:bCs/>
              </w:rPr>
            </w:pPr>
          </w:p>
        </w:tc>
        <w:tc>
          <w:tcPr>
            <w:tcW w:w="2815" w:type="dxa"/>
            <w:gridSpan w:val="2"/>
            <w:tcBorders>
              <w:top w:val="nil"/>
            </w:tcBorders>
          </w:tcPr>
          <w:p w:rsidR="002A0F5B" w:rsidRPr="009739F3" w:rsidRDefault="002A0F5B" w:rsidP="00603439">
            <w:pPr>
              <w:tabs>
                <w:tab w:val="left" w:pos="10915"/>
              </w:tabs>
              <w:spacing w:after="0" w:line="240" w:lineRule="auto"/>
              <w:ind w:right="-45" w:firstLine="3"/>
              <w:rPr>
                <w:rFonts w:ascii="Sylfaen" w:hAnsi="Sylfaen" w:cs="Sylfaen"/>
                <w:bCs/>
              </w:rPr>
            </w:pPr>
          </w:p>
        </w:tc>
        <w:tc>
          <w:tcPr>
            <w:tcW w:w="3035" w:type="dxa"/>
            <w:gridSpan w:val="4"/>
          </w:tcPr>
          <w:p w:rsidR="002A0F5B" w:rsidRPr="009739F3" w:rsidRDefault="005C7857" w:rsidP="00D85EE1">
            <w:pPr>
              <w:tabs>
                <w:tab w:val="left" w:pos="10915"/>
              </w:tabs>
              <w:spacing w:after="0" w:line="240" w:lineRule="auto"/>
              <w:ind w:right="-45" w:firstLine="3"/>
              <w:rPr>
                <w:rFonts w:ascii="Sylfaen" w:hAnsi="Sylfaen" w:cs="Sylfaen"/>
                <w:bCs/>
              </w:rPr>
            </w:pPr>
            <w:r w:rsidRPr="009739F3">
              <w:rPr>
                <w:rFonts w:ascii="Sylfaen" w:hAnsi="Sylfaen" w:cs="Sylfaen"/>
                <w:bCs/>
              </w:rPr>
              <w:t>2</w:t>
            </w:r>
            <w:r w:rsidR="002A0F5B" w:rsidRPr="009739F3">
              <w:rPr>
                <w:rFonts w:ascii="Sylfaen" w:hAnsi="Sylfaen" w:cs="Sylfaen"/>
                <w:bCs/>
              </w:rPr>
              <w:t>.</w:t>
            </w:r>
            <w:r w:rsidR="00D85EE1" w:rsidRPr="009739F3">
              <w:rPr>
                <w:rFonts w:ascii="Sylfaen" w:hAnsi="Sylfaen" w:cs="Sylfaen"/>
                <w:bCs/>
              </w:rPr>
              <w:t>3</w:t>
            </w:r>
            <w:r w:rsidR="002A0F5B" w:rsidRPr="009739F3">
              <w:rPr>
                <w:rFonts w:ascii="Sylfaen" w:hAnsi="Sylfaen" w:cs="Sylfaen"/>
                <w:bCs/>
              </w:rPr>
              <w:t>. Քաղաքացիական հատուկ ծառայության պաշտոնների անձնագրերի հաստատում</w:t>
            </w:r>
          </w:p>
        </w:tc>
        <w:tc>
          <w:tcPr>
            <w:tcW w:w="1890" w:type="dxa"/>
            <w:gridSpan w:val="2"/>
          </w:tcPr>
          <w:p w:rsidR="002A0F5B" w:rsidRPr="009739F3" w:rsidRDefault="002A0F5B" w:rsidP="00603439">
            <w:pPr>
              <w:spacing w:after="0" w:line="240" w:lineRule="auto"/>
              <w:ind w:left="113" w:firstLine="3"/>
              <w:jc w:val="center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  <w:lang w:val="hy-AM"/>
              </w:rPr>
              <w:t>2015-2017թթ</w:t>
            </w:r>
            <w:r w:rsidRPr="009739F3">
              <w:rPr>
                <w:rFonts w:ascii="Sylfaen" w:hAnsi="Sylfaen" w:cs="GHEA Grapalat"/>
              </w:rPr>
              <w:t>.</w:t>
            </w:r>
          </w:p>
        </w:tc>
        <w:tc>
          <w:tcPr>
            <w:tcW w:w="2340" w:type="dxa"/>
            <w:gridSpan w:val="2"/>
          </w:tcPr>
          <w:p w:rsidR="002A0F5B" w:rsidRPr="009739F3" w:rsidRDefault="00B45134" w:rsidP="00603439">
            <w:pPr>
              <w:tabs>
                <w:tab w:val="left" w:pos="10915"/>
              </w:tabs>
              <w:spacing w:after="0" w:line="240" w:lineRule="auto"/>
              <w:ind w:left="-4" w:right="-140" w:firstLine="3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</w:rPr>
              <w:t>Ֆինանսավորում չի պահանջում</w:t>
            </w:r>
          </w:p>
        </w:tc>
        <w:tc>
          <w:tcPr>
            <w:tcW w:w="2524" w:type="dxa"/>
            <w:gridSpan w:val="2"/>
          </w:tcPr>
          <w:p w:rsidR="009D0E01" w:rsidRPr="009739F3" w:rsidRDefault="009D0E01" w:rsidP="00E8285A">
            <w:pPr>
              <w:tabs>
                <w:tab w:val="left" w:pos="10915"/>
              </w:tabs>
              <w:spacing w:after="0" w:line="240" w:lineRule="auto"/>
              <w:ind w:left="-4" w:firstLine="3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կառավարությանն առընթեր</w:t>
            </w:r>
          </w:p>
          <w:p w:rsidR="002A0F5B" w:rsidRPr="009739F3" w:rsidRDefault="009D0E01" w:rsidP="00E8285A">
            <w:pPr>
              <w:tabs>
                <w:tab w:val="left" w:pos="10915"/>
              </w:tabs>
              <w:spacing w:after="0" w:line="240" w:lineRule="auto"/>
              <w:ind w:left="-4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ոստիկանություն</w:t>
            </w:r>
            <w:r w:rsidR="00EF157D" w:rsidRPr="009739F3">
              <w:rPr>
                <w:rFonts w:ascii="Sylfaen" w:hAnsi="Sylfaen" w:cs="GHEA Grapalat"/>
              </w:rPr>
              <w:t>,</w:t>
            </w:r>
            <w:r w:rsidRPr="009739F3">
              <w:rPr>
                <w:rFonts w:ascii="Sylfaen" w:hAnsi="Sylfaen" w:cs="Sylfaen"/>
              </w:rPr>
              <w:t xml:space="preserve"> </w:t>
            </w:r>
            <w:r w:rsidR="00EF157D" w:rsidRPr="009739F3">
              <w:rPr>
                <w:rFonts w:ascii="Sylfaen" w:hAnsi="Sylfaen" w:cs="Sylfaen"/>
              </w:rPr>
              <w:t>ՀՀ ք</w:t>
            </w:r>
            <w:r w:rsidR="002A0F5B" w:rsidRPr="009739F3">
              <w:rPr>
                <w:rFonts w:ascii="Sylfaen" w:hAnsi="Sylfaen" w:cs="Sylfaen"/>
              </w:rPr>
              <w:t>աղաքացիական ծառայության խորհուրդ (համաձայնությամբ</w:t>
            </w:r>
            <w:r w:rsidR="00EF157D" w:rsidRPr="009739F3">
              <w:rPr>
                <w:rFonts w:ascii="Sylfaen" w:hAnsi="Sylfaen" w:cs="Sylfaen"/>
              </w:rPr>
              <w:t>)</w:t>
            </w:r>
          </w:p>
        </w:tc>
      </w:tr>
      <w:tr w:rsidR="00415109" w:rsidRPr="009739F3" w:rsidTr="001658BD">
        <w:trPr>
          <w:trHeight w:val="1738"/>
        </w:trPr>
        <w:tc>
          <w:tcPr>
            <w:tcW w:w="565" w:type="dxa"/>
          </w:tcPr>
          <w:p w:rsidR="00415109" w:rsidRPr="00E611C1" w:rsidRDefault="00415109" w:rsidP="00603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GHEA Grapalat"/>
                <w:b/>
                <w:bCs/>
              </w:rPr>
            </w:pPr>
            <w:r w:rsidRPr="00E611C1">
              <w:rPr>
                <w:rFonts w:ascii="Sylfaen" w:hAnsi="Sylfaen" w:cs="GHEA Grapalat"/>
                <w:b/>
                <w:bCs/>
              </w:rPr>
              <w:t>3.</w:t>
            </w:r>
          </w:p>
        </w:tc>
        <w:tc>
          <w:tcPr>
            <w:tcW w:w="2871" w:type="dxa"/>
            <w:gridSpan w:val="2"/>
          </w:tcPr>
          <w:p w:rsidR="00415109" w:rsidRPr="00E611C1" w:rsidRDefault="00415109" w:rsidP="00F6509C">
            <w:pPr>
              <w:tabs>
                <w:tab w:val="left" w:pos="10915"/>
              </w:tabs>
              <w:spacing w:after="0" w:line="240" w:lineRule="auto"/>
              <w:rPr>
                <w:rFonts w:ascii="Sylfaen" w:hAnsi="Sylfaen" w:cs="Sylfaen"/>
                <w:bCs/>
                <w:lang w:val="af-ZA"/>
              </w:rPr>
            </w:pPr>
            <w:r>
              <w:rPr>
                <w:rFonts w:ascii="Sylfaen" w:hAnsi="Sylfaen" w:cs="Sylfaen"/>
              </w:rPr>
              <w:t>ՀՀ</w:t>
            </w:r>
            <w:r>
              <w:rPr>
                <w:rFonts w:ascii="Sylfaen" w:hAnsi="Sylfaen"/>
                <w:lang w:val="af-ZA"/>
              </w:rPr>
              <w:t xml:space="preserve"> ոստիկանության ուժերի և միջոցների արդյունավետ օգտագործում</w:t>
            </w:r>
            <w:r>
              <w:rPr>
                <w:rFonts w:ascii="Sylfaen" w:hAnsi="Sylfaen" w:cs="Sylfaen"/>
                <w:lang w:val="af-ZA"/>
              </w:rPr>
              <w:t xml:space="preserve"> </w:t>
            </w:r>
          </w:p>
        </w:tc>
        <w:tc>
          <w:tcPr>
            <w:tcW w:w="2815" w:type="dxa"/>
            <w:gridSpan w:val="2"/>
          </w:tcPr>
          <w:p w:rsidR="00415109" w:rsidRPr="00E611C1" w:rsidRDefault="00415109" w:rsidP="00FD29BF">
            <w:pPr>
              <w:tabs>
                <w:tab w:val="left" w:pos="10915"/>
              </w:tabs>
              <w:spacing w:after="0" w:line="240" w:lineRule="auto"/>
              <w:ind w:right="-45" w:firstLine="3"/>
              <w:rPr>
                <w:rFonts w:ascii="Sylfaen" w:hAnsi="Sylfaen"/>
                <w:bCs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>Ոստիկանության մարմինների և տարածքային ստորաբաժանումների օպտիմալացում</w:t>
            </w:r>
            <w:r>
              <w:rPr>
                <w:rFonts w:ascii="Sylfaen" w:hAnsi="Sylfaen"/>
                <w:lang w:val="af-ZA"/>
              </w:rPr>
              <w:t xml:space="preserve"> </w:t>
            </w:r>
          </w:p>
        </w:tc>
        <w:tc>
          <w:tcPr>
            <w:tcW w:w="3035" w:type="dxa"/>
            <w:gridSpan w:val="4"/>
          </w:tcPr>
          <w:p w:rsidR="00415109" w:rsidRPr="00E611C1" w:rsidRDefault="00415109" w:rsidP="00415109">
            <w:pPr>
              <w:tabs>
                <w:tab w:val="left" w:pos="10915"/>
              </w:tabs>
              <w:spacing w:after="0" w:line="240" w:lineRule="auto"/>
              <w:ind w:right="-45" w:firstLine="3"/>
              <w:rPr>
                <w:rFonts w:ascii="Sylfaen" w:hAnsi="Sylfaen" w:cs="Sylfaen"/>
                <w:bCs/>
                <w:lang w:val="af-ZA"/>
              </w:rPr>
            </w:pPr>
            <w:r>
              <w:rPr>
                <w:rFonts w:ascii="Sylfaen" w:hAnsi="Sylfaen"/>
                <w:bCs/>
                <w:lang w:val="af-ZA"/>
              </w:rPr>
              <w:t>Վերլուծությունների հիման վրա ոստիկանության տարածքային ստորաբաժանումների հաստիքների վերանայում</w:t>
            </w:r>
          </w:p>
        </w:tc>
        <w:tc>
          <w:tcPr>
            <w:tcW w:w="1890" w:type="dxa"/>
            <w:gridSpan w:val="2"/>
          </w:tcPr>
          <w:p w:rsidR="00415109" w:rsidRPr="00E611C1" w:rsidRDefault="00415109" w:rsidP="00CE0769">
            <w:pPr>
              <w:tabs>
                <w:tab w:val="left" w:pos="10915"/>
              </w:tabs>
              <w:spacing w:after="0" w:line="240" w:lineRule="auto"/>
              <w:ind w:right="-109" w:firstLine="3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GHEA Grapalat"/>
                <w:lang w:val="hy-AM"/>
              </w:rPr>
              <w:t>2015-2017թթ</w:t>
            </w:r>
            <w:r>
              <w:rPr>
                <w:rFonts w:ascii="Sylfaen" w:hAnsi="Sylfaen" w:cs="GHEA Grapalat"/>
              </w:rPr>
              <w:t>.</w:t>
            </w:r>
          </w:p>
        </w:tc>
        <w:tc>
          <w:tcPr>
            <w:tcW w:w="2340" w:type="dxa"/>
            <w:gridSpan w:val="2"/>
          </w:tcPr>
          <w:p w:rsidR="00415109" w:rsidRPr="00E611C1" w:rsidRDefault="00415109" w:rsidP="00603439">
            <w:pPr>
              <w:tabs>
                <w:tab w:val="left" w:pos="10915"/>
              </w:tabs>
              <w:spacing w:after="0" w:line="240" w:lineRule="auto"/>
              <w:ind w:left="-4" w:right="-140" w:firstLine="3"/>
              <w:rPr>
                <w:rFonts w:ascii="Sylfaen" w:hAnsi="Sylfaen" w:cs="GHEA Grapalat"/>
              </w:rPr>
            </w:pPr>
            <w:r>
              <w:rPr>
                <w:rFonts w:ascii="Sylfaen" w:hAnsi="Sylfaen" w:cs="GHEA Grapalat"/>
              </w:rPr>
              <w:t>Ֆինանսավորում չի պահանջում</w:t>
            </w:r>
          </w:p>
        </w:tc>
        <w:tc>
          <w:tcPr>
            <w:tcW w:w="2524" w:type="dxa"/>
            <w:gridSpan w:val="2"/>
          </w:tcPr>
          <w:p w:rsidR="00415109" w:rsidRPr="00E611C1" w:rsidRDefault="00415109" w:rsidP="00E8285A">
            <w:pPr>
              <w:tabs>
                <w:tab w:val="left" w:pos="10915"/>
              </w:tabs>
              <w:spacing w:after="0" w:line="240" w:lineRule="auto"/>
              <w:ind w:left="-4" w:firstLine="3"/>
              <w:rPr>
                <w:rFonts w:ascii="Sylfaen" w:hAnsi="Sylfaen" w:cs="GHEA Grapalat"/>
              </w:rPr>
            </w:pPr>
            <w:r>
              <w:rPr>
                <w:rFonts w:ascii="Sylfaen" w:hAnsi="Sylfaen" w:cs="GHEA Grapalat"/>
                <w:lang w:val="hy-AM"/>
              </w:rPr>
              <w:t xml:space="preserve">ՀՀ կառավարությանն առընթեր </w:t>
            </w:r>
          </w:p>
          <w:p w:rsidR="00415109" w:rsidRPr="009739F3" w:rsidRDefault="00415109" w:rsidP="00E8285A">
            <w:pPr>
              <w:tabs>
                <w:tab w:val="left" w:pos="10915"/>
              </w:tabs>
              <w:spacing w:after="0" w:line="240" w:lineRule="auto"/>
              <w:ind w:left="-4" w:firstLine="3"/>
              <w:rPr>
                <w:rFonts w:ascii="Sylfaen" w:hAnsi="Sylfaen" w:cs="GHEA Grapalat"/>
                <w:lang w:val="hy-AM"/>
              </w:rPr>
            </w:pPr>
            <w:r>
              <w:rPr>
                <w:rFonts w:ascii="Sylfaen" w:hAnsi="Sylfaen" w:cs="GHEA Grapalat"/>
                <w:lang w:val="hy-AM"/>
              </w:rPr>
              <w:t>ՀՀ ոստիկանություն</w:t>
            </w:r>
          </w:p>
        </w:tc>
      </w:tr>
      <w:tr w:rsidR="005C7857" w:rsidRPr="00974B76" w:rsidTr="00500D67">
        <w:tc>
          <w:tcPr>
            <w:tcW w:w="565" w:type="dxa"/>
            <w:tcBorders>
              <w:bottom w:val="nil"/>
            </w:tcBorders>
          </w:tcPr>
          <w:p w:rsidR="005C7857" w:rsidRPr="009739F3" w:rsidRDefault="005C7857" w:rsidP="00603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GHEA Grapalat"/>
                <w:b/>
                <w:bCs/>
              </w:rPr>
            </w:pPr>
            <w:r w:rsidRPr="009739F3">
              <w:rPr>
                <w:rFonts w:ascii="Sylfaen" w:hAnsi="Sylfaen" w:cs="GHEA Grapalat"/>
                <w:b/>
                <w:bCs/>
              </w:rPr>
              <w:t>4.</w:t>
            </w:r>
          </w:p>
        </w:tc>
        <w:tc>
          <w:tcPr>
            <w:tcW w:w="2871" w:type="dxa"/>
            <w:gridSpan w:val="2"/>
            <w:tcBorders>
              <w:bottom w:val="nil"/>
            </w:tcBorders>
          </w:tcPr>
          <w:p w:rsidR="005C7857" w:rsidRPr="009739F3" w:rsidRDefault="005C7857" w:rsidP="00F6509C">
            <w:pPr>
              <w:tabs>
                <w:tab w:val="left" w:pos="10915"/>
              </w:tabs>
              <w:spacing w:after="0" w:line="240" w:lineRule="auto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ոստիկանության կադրային աշխատանքների կատարելագործում</w:t>
            </w:r>
          </w:p>
        </w:tc>
        <w:tc>
          <w:tcPr>
            <w:tcW w:w="2815" w:type="dxa"/>
            <w:gridSpan w:val="2"/>
            <w:tcBorders>
              <w:bottom w:val="nil"/>
            </w:tcBorders>
          </w:tcPr>
          <w:p w:rsidR="005C7857" w:rsidRPr="009739F3" w:rsidRDefault="005C7857" w:rsidP="005C7857">
            <w:pPr>
              <w:tabs>
                <w:tab w:val="left" w:pos="10915"/>
              </w:tabs>
              <w:spacing w:after="0" w:line="240" w:lineRule="auto"/>
              <w:ind w:right="-154"/>
              <w:rPr>
                <w:rFonts w:ascii="Sylfaen" w:hAnsi="Sylfaen" w:cs="GHEA Grapalat"/>
                <w:lang w:val="en-GB"/>
              </w:rPr>
            </w:pPr>
            <w:r w:rsidRPr="009739F3">
              <w:rPr>
                <w:rFonts w:ascii="Sylfaen" w:hAnsi="Sylfaen" w:cs="GHEA Grapalat"/>
                <w:lang w:val="hy-AM"/>
              </w:rPr>
              <w:t>«Կադրեր» ինֆորմացիոն վերլուծական նոր ստեղծված համակարգի</w:t>
            </w:r>
            <w:r w:rsidRPr="009739F3">
              <w:rPr>
                <w:rFonts w:ascii="Sylfaen" w:hAnsi="Sylfaen" w:cs="GHEA Grapalat"/>
                <w:lang w:val="en-GB"/>
              </w:rPr>
              <w:t xml:space="preserve"> /ծրագրի/</w:t>
            </w:r>
            <w:r w:rsidRPr="009739F3">
              <w:rPr>
                <w:rFonts w:ascii="Sylfaen" w:hAnsi="Sylfaen" w:cs="GHEA Grapalat"/>
                <w:lang w:val="hy-AM"/>
              </w:rPr>
              <w:t xml:space="preserve"> հետագա </w:t>
            </w:r>
            <w:r w:rsidRPr="009739F3">
              <w:rPr>
                <w:rFonts w:ascii="Sylfaen" w:hAnsi="Sylfaen" w:cs="GHEA Grapalat"/>
                <w:lang w:val="hy-AM"/>
              </w:rPr>
              <w:lastRenderedPageBreak/>
              <w:t>կատարելագործում և զարգացում</w:t>
            </w:r>
            <w:r w:rsidRPr="009739F3">
              <w:rPr>
                <w:rFonts w:ascii="Sylfaen" w:hAnsi="Sylfaen" w:cs="GHEA Grapalat"/>
              </w:rPr>
              <w:t xml:space="preserve"> </w:t>
            </w:r>
          </w:p>
        </w:tc>
        <w:tc>
          <w:tcPr>
            <w:tcW w:w="3035" w:type="dxa"/>
            <w:gridSpan w:val="4"/>
          </w:tcPr>
          <w:p w:rsidR="005C7857" w:rsidRPr="009739F3" w:rsidRDefault="005C7857" w:rsidP="009D0E01">
            <w:pPr>
              <w:tabs>
                <w:tab w:val="left" w:pos="10915"/>
              </w:tabs>
              <w:spacing w:after="0" w:line="240" w:lineRule="auto"/>
              <w:ind w:right="-45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en-GB"/>
              </w:rPr>
              <w:lastRenderedPageBreak/>
              <w:t>4.1</w:t>
            </w:r>
            <w:r w:rsidRPr="009739F3">
              <w:rPr>
                <w:rFonts w:ascii="Sylfaen" w:hAnsi="Sylfaen" w:cs="GHEA Grapalat"/>
                <w:lang w:val="hy-AM"/>
              </w:rPr>
              <w:t>. Համապատասխան համակարգչային տեխնիկական միջոցներով վերազինում</w:t>
            </w:r>
          </w:p>
        </w:tc>
        <w:tc>
          <w:tcPr>
            <w:tcW w:w="1890" w:type="dxa"/>
            <w:gridSpan w:val="2"/>
          </w:tcPr>
          <w:p w:rsidR="005C7857" w:rsidRPr="009739F3" w:rsidRDefault="005C7857" w:rsidP="009D0E01">
            <w:pPr>
              <w:spacing w:after="0" w:line="240" w:lineRule="auto"/>
              <w:ind w:left="113" w:firstLine="3"/>
              <w:jc w:val="center"/>
              <w:rPr>
                <w:rFonts w:ascii="Sylfaen" w:hAnsi="Sylfaen" w:cs="GHEA Grapalat"/>
                <w:lang w:val="en-GB"/>
              </w:rPr>
            </w:pPr>
            <w:r w:rsidRPr="009739F3">
              <w:rPr>
                <w:rFonts w:ascii="Sylfaen" w:hAnsi="Sylfaen" w:cs="GHEA Grapalat"/>
                <w:lang w:val="ru-RU"/>
              </w:rPr>
              <w:t>2015-2016թթ</w:t>
            </w:r>
            <w:r w:rsidRPr="009739F3">
              <w:rPr>
                <w:rFonts w:ascii="Sylfaen" w:hAnsi="Sylfaen" w:cs="GHEA Grapalat"/>
                <w:lang w:val="en-GB"/>
              </w:rPr>
              <w:t>.</w:t>
            </w:r>
          </w:p>
        </w:tc>
        <w:tc>
          <w:tcPr>
            <w:tcW w:w="2340" w:type="dxa"/>
            <w:gridSpan w:val="2"/>
          </w:tcPr>
          <w:p w:rsidR="005C7857" w:rsidRPr="009739F3" w:rsidRDefault="005C7857" w:rsidP="009D0E01">
            <w:pPr>
              <w:tabs>
                <w:tab w:val="left" w:pos="10915"/>
              </w:tabs>
              <w:spacing w:after="0" w:line="240" w:lineRule="auto"/>
              <w:ind w:left="-4" w:right="-140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</w:rPr>
              <w:t>ՀՀ օրենսդրությամբ չարգելված միջոցներ</w:t>
            </w:r>
          </w:p>
        </w:tc>
        <w:tc>
          <w:tcPr>
            <w:tcW w:w="2524" w:type="dxa"/>
            <w:gridSpan w:val="2"/>
          </w:tcPr>
          <w:p w:rsidR="005C7857" w:rsidRPr="009739F3" w:rsidRDefault="005C7857" w:rsidP="00E8285A">
            <w:pPr>
              <w:tabs>
                <w:tab w:val="left" w:pos="10915"/>
              </w:tabs>
              <w:spacing w:after="0" w:line="240" w:lineRule="auto"/>
              <w:ind w:left="-4" w:right="-14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 xml:space="preserve">ՀՀ կառավարությանն առընթեր </w:t>
            </w:r>
          </w:p>
          <w:p w:rsidR="005C7857" w:rsidRPr="009739F3" w:rsidRDefault="005C7857" w:rsidP="00E8285A">
            <w:pPr>
              <w:tabs>
                <w:tab w:val="left" w:pos="10915"/>
              </w:tabs>
              <w:spacing w:after="0" w:line="240" w:lineRule="auto"/>
              <w:ind w:left="-4" w:right="-14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ոստիկանություն</w:t>
            </w:r>
          </w:p>
        </w:tc>
      </w:tr>
      <w:tr w:rsidR="005C7857" w:rsidRPr="00974B76" w:rsidTr="00500D67">
        <w:tc>
          <w:tcPr>
            <w:tcW w:w="565" w:type="dxa"/>
            <w:tcBorders>
              <w:top w:val="nil"/>
              <w:bottom w:val="nil"/>
            </w:tcBorders>
          </w:tcPr>
          <w:p w:rsidR="005C7857" w:rsidRPr="009739F3" w:rsidRDefault="005C7857" w:rsidP="00603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GHEA Grapalat"/>
                <w:b/>
                <w:bCs/>
                <w:lang w:val="hy-AM"/>
              </w:rPr>
            </w:pPr>
          </w:p>
        </w:tc>
        <w:tc>
          <w:tcPr>
            <w:tcW w:w="2871" w:type="dxa"/>
            <w:gridSpan w:val="2"/>
            <w:tcBorders>
              <w:top w:val="nil"/>
              <w:bottom w:val="nil"/>
            </w:tcBorders>
          </w:tcPr>
          <w:p w:rsidR="005C7857" w:rsidRPr="009739F3" w:rsidRDefault="005C7857" w:rsidP="00F6509C">
            <w:pPr>
              <w:tabs>
                <w:tab w:val="left" w:pos="10915"/>
              </w:tabs>
              <w:spacing w:after="0" w:line="240" w:lineRule="auto"/>
              <w:rPr>
                <w:rFonts w:ascii="Sylfaen" w:hAnsi="Sylfaen" w:cs="GHEA Grapalat"/>
                <w:lang w:val="hy-AM"/>
              </w:rPr>
            </w:pPr>
          </w:p>
        </w:tc>
        <w:tc>
          <w:tcPr>
            <w:tcW w:w="2815" w:type="dxa"/>
            <w:gridSpan w:val="2"/>
            <w:tcBorders>
              <w:top w:val="nil"/>
              <w:bottom w:val="nil"/>
            </w:tcBorders>
          </w:tcPr>
          <w:p w:rsidR="005C7857" w:rsidRPr="009739F3" w:rsidRDefault="005C7857" w:rsidP="00603439">
            <w:pPr>
              <w:tabs>
                <w:tab w:val="left" w:pos="10915"/>
              </w:tabs>
              <w:spacing w:after="0" w:line="240" w:lineRule="auto"/>
              <w:ind w:right="-45" w:firstLine="3"/>
              <w:rPr>
                <w:rFonts w:ascii="Sylfaen" w:hAnsi="Sylfaen" w:cs="GHEA Grapalat"/>
                <w:lang w:val="hy-AM"/>
              </w:rPr>
            </w:pPr>
          </w:p>
        </w:tc>
        <w:tc>
          <w:tcPr>
            <w:tcW w:w="3035" w:type="dxa"/>
            <w:gridSpan w:val="4"/>
          </w:tcPr>
          <w:p w:rsidR="005C7857" w:rsidRPr="009739F3" w:rsidRDefault="005C7857" w:rsidP="009D0E01">
            <w:pPr>
              <w:tabs>
                <w:tab w:val="left" w:pos="10915"/>
              </w:tabs>
              <w:spacing w:after="0" w:line="240" w:lineRule="auto"/>
              <w:ind w:right="-45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4.2. Ոստիկանության կադրային ստորաբաժանումների հետ համակարգչային ցանցի ստեղծում</w:t>
            </w:r>
          </w:p>
        </w:tc>
        <w:tc>
          <w:tcPr>
            <w:tcW w:w="1890" w:type="dxa"/>
            <w:gridSpan w:val="2"/>
          </w:tcPr>
          <w:p w:rsidR="005C7857" w:rsidRPr="009739F3" w:rsidRDefault="005C7857" w:rsidP="009D0E01">
            <w:pPr>
              <w:spacing w:after="0" w:line="240" w:lineRule="auto"/>
              <w:ind w:left="113" w:firstLine="3"/>
              <w:jc w:val="center"/>
              <w:rPr>
                <w:rFonts w:ascii="Sylfaen" w:hAnsi="Sylfaen" w:cs="GHEA Grapalat"/>
                <w:lang w:val="en-GB"/>
              </w:rPr>
            </w:pPr>
            <w:r w:rsidRPr="009739F3">
              <w:rPr>
                <w:rFonts w:ascii="Sylfaen" w:hAnsi="Sylfaen" w:cs="GHEA Grapalat"/>
                <w:lang w:val="ru-RU"/>
              </w:rPr>
              <w:t>2015-2016թթ</w:t>
            </w:r>
            <w:r w:rsidRPr="009739F3">
              <w:rPr>
                <w:rFonts w:ascii="Sylfaen" w:hAnsi="Sylfaen" w:cs="GHEA Grapalat"/>
                <w:lang w:val="en-GB"/>
              </w:rPr>
              <w:t>.</w:t>
            </w:r>
          </w:p>
        </w:tc>
        <w:tc>
          <w:tcPr>
            <w:tcW w:w="2340" w:type="dxa"/>
            <w:gridSpan w:val="2"/>
          </w:tcPr>
          <w:p w:rsidR="005C7857" w:rsidRPr="009739F3" w:rsidRDefault="005C7857" w:rsidP="009D0E01">
            <w:pPr>
              <w:tabs>
                <w:tab w:val="left" w:pos="10915"/>
              </w:tabs>
              <w:spacing w:after="0" w:line="240" w:lineRule="auto"/>
              <w:ind w:left="-4" w:right="-140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</w:rPr>
              <w:t>ՀՀ օրենսդրությամբ չարգելված միջոցներ</w:t>
            </w:r>
          </w:p>
        </w:tc>
        <w:tc>
          <w:tcPr>
            <w:tcW w:w="2524" w:type="dxa"/>
            <w:gridSpan w:val="2"/>
          </w:tcPr>
          <w:p w:rsidR="005C7857" w:rsidRPr="009739F3" w:rsidRDefault="005C7857" w:rsidP="00E8285A">
            <w:pPr>
              <w:tabs>
                <w:tab w:val="left" w:pos="10915"/>
              </w:tabs>
              <w:spacing w:after="0" w:line="240" w:lineRule="auto"/>
              <w:ind w:left="-4" w:right="-14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կառավարությանն առընթեր</w:t>
            </w:r>
          </w:p>
          <w:p w:rsidR="005C7857" w:rsidRPr="009739F3" w:rsidRDefault="005C7857" w:rsidP="00E8285A">
            <w:pPr>
              <w:tabs>
                <w:tab w:val="left" w:pos="10915"/>
              </w:tabs>
              <w:spacing w:after="0" w:line="240" w:lineRule="auto"/>
              <w:ind w:left="-4" w:right="-14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 xml:space="preserve"> ՀՀ ոստիկանություն</w:t>
            </w:r>
          </w:p>
        </w:tc>
      </w:tr>
      <w:tr w:rsidR="005C7857" w:rsidRPr="009739F3" w:rsidTr="00500D67">
        <w:trPr>
          <w:trHeight w:val="2067"/>
        </w:trPr>
        <w:tc>
          <w:tcPr>
            <w:tcW w:w="565" w:type="dxa"/>
            <w:tcBorders>
              <w:top w:val="nil"/>
              <w:bottom w:val="single" w:sz="4" w:space="0" w:color="auto"/>
            </w:tcBorders>
          </w:tcPr>
          <w:p w:rsidR="005C7857" w:rsidRPr="009739F3" w:rsidRDefault="005C7857" w:rsidP="00603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GHEA Grapalat"/>
                <w:b/>
                <w:bCs/>
                <w:lang w:val="hy-AM"/>
              </w:rPr>
            </w:pPr>
          </w:p>
        </w:tc>
        <w:tc>
          <w:tcPr>
            <w:tcW w:w="2871" w:type="dxa"/>
            <w:gridSpan w:val="2"/>
            <w:tcBorders>
              <w:top w:val="nil"/>
              <w:bottom w:val="single" w:sz="4" w:space="0" w:color="auto"/>
            </w:tcBorders>
          </w:tcPr>
          <w:p w:rsidR="005C7857" w:rsidRPr="009739F3" w:rsidRDefault="005C7857" w:rsidP="00F6509C">
            <w:pPr>
              <w:tabs>
                <w:tab w:val="left" w:pos="10915"/>
              </w:tabs>
              <w:spacing w:after="0" w:line="240" w:lineRule="auto"/>
              <w:rPr>
                <w:rFonts w:ascii="Sylfaen" w:hAnsi="Sylfaen" w:cs="GHEA Grapalat"/>
                <w:lang w:val="hy-AM"/>
              </w:rPr>
            </w:pPr>
          </w:p>
        </w:tc>
        <w:tc>
          <w:tcPr>
            <w:tcW w:w="2815" w:type="dxa"/>
            <w:gridSpan w:val="2"/>
            <w:tcBorders>
              <w:top w:val="nil"/>
              <w:bottom w:val="single" w:sz="4" w:space="0" w:color="auto"/>
            </w:tcBorders>
          </w:tcPr>
          <w:p w:rsidR="005C7857" w:rsidRPr="009739F3" w:rsidRDefault="005C7857" w:rsidP="00603439">
            <w:pPr>
              <w:tabs>
                <w:tab w:val="left" w:pos="10915"/>
              </w:tabs>
              <w:spacing w:after="0" w:line="240" w:lineRule="auto"/>
              <w:ind w:right="-45" w:firstLine="3"/>
              <w:rPr>
                <w:rFonts w:ascii="Sylfaen" w:hAnsi="Sylfaen" w:cs="GHEA Grapalat"/>
                <w:lang w:val="hy-AM"/>
              </w:rPr>
            </w:pPr>
          </w:p>
        </w:tc>
        <w:tc>
          <w:tcPr>
            <w:tcW w:w="3035" w:type="dxa"/>
            <w:gridSpan w:val="4"/>
            <w:tcBorders>
              <w:bottom w:val="single" w:sz="4" w:space="0" w:color="auto"/>
            </w:tcBorders>
          </w:tcPr>
          <w:p w:rsidR="005C7857" w:rsidRPr="009739F3" w:rsidRDefault="005C7857" w:rsidP="009D0E01">
            <w:pPr>
              <w:tabs>
                <w:tab w:val="left" w:pos="10915"/>
              </w:tabs>
              <w:spacing w:after="0" w:line="240" w:lineRule="auto"/>
              <w:ind w:right="-45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4.3. Ոստիկանության կադրային ստորաբաժանումների ծառայողների վերապատրաստման դասընթացների իրականացում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</w:tcPr>
          <w:p w:rsidR="005C7857" w:rsidRPr="009739F3" w:rsidRDefault="005C7857" w:rsidP="009D0E01">
            <w:pPr>
              <w:spacing w:after="0" w:line="240" w:lineRule="auto"/>
              <w:ind w:left="113" w:firstLine="3"/>
              <w:jc w:val="center"/>
              <w:rPr>
                <w:rFonts w:ascii="Sylfaen" w:hAnsi="Sylfaen" w:cs="GHEA Grapalat"/>
                <w:lang w:val="en-GB"/>
              </w:rPr>
            </w:pPr>
            <w:r w:rsidRPr="009739F3">
              <w:rPr>
                <w:rFonts w:ascii="Sylfaen" w:hAnsi="Sylfaen" w:cs="GHEA Grapalat"/>
                <w:lang w:val="en-GB"/>
              </w:rPr>
              <w:t>2016-2017թթ.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:rsidR="005C7857" w:rsidRPr="009739F3" w:rsidRDefault="005C7857" w:rsidP="009D0E01">
            <w:pPr>
              <w:tabs>
                <w:tab w:val="left" w:pos="10915"/>
              </w:tabs>
              <w:spacing w:after="0" w:line="240" w:lineRule="auto"/>
              <w:ind w:left="-4" w:right="-140" w:firstLine="3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</w:rPr>
              <w:t>Ֆինանսավորում չի պահանջում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:rsidR="005C7857" w:rsidRPr="009739F3" w:rsidRDefault="005C7857" w:rsidP="00E8285A">
            <w:pPr>
              <w:tabs>
                <w:tab w:val="left" w:pos="10915"/>
              </w:tabs>
              <w:spacing w:after="0" w:line="240" w:lineRule="auto"/>
              <w:ind w:left="-4" w:right="-14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կառավարությանն առընթեր</w:t>
            </w:r>
          </w:p>
          <w:p w:rsidR="005C7857" w:rsidRPr="009739F3" w:rsidRDefault="005C7857" w:rsidP="00E8285A">
            <w:pPr>
              <w:tabs>
                <w:tab w:val="left" w:pos="10915"/>
              </w:tabs>
              <w:spacing w:after="0" w:line="240" w:lineRule="auto"/>
              <w:ind w:left="-4" w:right="-14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 xml:space="preserve"> ՀՀ ոստիկանություն</w:t>
            </w:r>
          </w:p>
        </w:tc>
      </w:tr>
      <w:tr w:rsidR="004C3DB2" w:rsidRPr="009739F3" w:rsidTr="00917DA1">
        <w:trPr>
          <w:trHeight w:val="80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DB2" w:rsidRPr="009739F3" w:rsidRDefault="004C3DB2" w:rsidP="00603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GHEA Grapalat"/>
                <w:b/>
                <w:bCs/>
                <w:lang w:val="en-GB"/>
              </w:rPr>
            </w:pPr>
            <w:r w:rsidRPr="009739F3">
              <w:rPr>
                <w:rFonts w:ascii="Sylfaen" w:hAnsi="Sylfaen" w:cs="GHEA Grapalat"/>
                <w:b/>
                <w:bCs/>
                <w:lang w:val="en-GB"/>
              </w:rPr>
              <w:t>5.</w:t>
            </w:r>
          </w:p>
        </w:tc>
        <w:tc>
          <w:tcPr>
            <w:tcW w:w="2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DB2" w:rsidRPr="00E71CD6" w:rsidRDefault="004C3DB2" w:rsidP="00F3073C">
            <w:pPr>
              <w:tabs>
                <w:tab w:val="left" w:pos="10915"/>
              </w:tabs>
              <w:spacing w:after="0" w:line="240" w:lineRule="auto"/>
              <w:rPr>
                <w:rFonts w:ascii="Sylfaen" w:hAnsi="Sylfaen" w:cs="GHEA Grapalat"/>
                <w:lang w:val="en-GB"/>
              </w:rPr>
            </w:pPr>
            <w:r w:rsidRPr="009739F3">
              <w:rPr>
                <w:rFonts w:ascii="Sylfaen" w:hAnsi="Sylfaen" w:cs="GHEA Grapalat"/>
                <w:lang w:val="ru-RU"/>
              </w:rPr>
              <w:t>Ոստիկանությունում</w:t>
            </w:r>
            <w:r w:rsidRPr="009739F3">
              <w:rPr>
                <w:rFonts w:ascii="Sylfaen" w:hAnsi="Sylfaen" w:cs="GHEA Grapalat"/>
                <w:lang w:val="en-GB"/>
              </w:rPr>
              <w:t xml:space="preserve"> </w:t>
            </w:r>
            <w:r w:rsidRPr="009739F3">
              <w:rPr>
                <w:rFonts w:ascii="Sylfaen" w:hAnsi="Sylfaen" w:cs="GHEA Grapalat"/>
                <w:lang w:val="ru-RU"/>
              </w:rPr>
              <w:t>թափուր</w:t>
            </w:r>
            <w:r w:rsidRPr="009739F3">
              <w:rPr>
                <w:rFonts w:ascii="Sylfaen" w:hAnsi="Sylfaen" w:cs="GHEA Grapalat"/>
                <w:lang w:val="en-GB"/>
              </w:rPr>
              <w:t xml:space="preserve"> </w:t>
            </w:r>
            <w:r w:rsidRPr="009739F3">
              <w:rPr>
                <w:rFonts w:ascii="Sylfaen" w:hAnsi="Sylfaen" w:cs="GHEA Grapalat"/>
                <w:lang w:val="ru-RU"/>
              </w:rPr>
              <w:t>պաշտոն</w:t>
            </w:r>
            <w:r w:rsidRPr="009739F3">
              <w:rPr>
                <w:rFonts w:ascii="Sylfaen" w:hAnsi="Sylfaen" w:cs="GHEA Grapalat"/>
                <w:lang w:val="en-GB"/>
              </w:rPr>
              <w:t xml:space="preserve"> </w:t>
            </w:r>
            <w:r w:rsidRPr="009739F3">
              <w:rPr>
                <w:rFonts w:ascii="Sylfaen" w:hAnsi="Sylfaen" w:cs="GHEA Grapalat"/>
                <w:lang w:val="ru-RU"/>
              </w:rPr>
              <w:t>զբաղեցնելու</w:t>
            </w:r>
            <w:r w:rsidRPr="009739F3">
              <w:rPr>
                <w:rFonts w:ascii="Sylfaen" w:hAnsi="Sylfaen" w:cs="GHEA Grapalat"/>
                <w:lang w:val="en-GB"/>
              </w:rPr>
              <w:t xml:space="preserve"> </w:t>
            </w:r>
            <w:r w:rsidRPr="009739F3">
              <w:rPr>
                <w:rFonts w:ascii="Sylfaen" w:hAnsi="Sylfaen" w:cs="GHEA Grapalat"/>
                <w:lang w:val="ru-RU"/>
              </w:rPr>
              <w:t>համար</w:t>
            </w:r>
            <w:r w:rsidRPr="009739F3">
              <w:rPr>
                <w:rFonts w:ascii="Sylfaen" w:hAnsi="Sylfaen" w:cs="GHEA Grapalat"/>
                <w:lang w:val="en-GB"/>
              </w:rPr>
              <w:t xml:space="preserve"> </w:t>
            </w:r>
            <w:r w:rsidRPr="009739F3">
              <w:rPr>
                <w:rFonts w:ascii="Sylfaen" w:hAnsi="Sylfaen" w:cs="GHEA Grapalat"/>
                <w:lang w:val="ru-RU"/>
              </w:rPr>
              <w:t>անցկացվող</w:t>
            </w:r>
            <w:r w:rsidRPr="009739F3">
              <w:rPr>
                <w:rFonts w:ascii="Sylfaen" w:hAnsi="Sylfaen" w:cs="GHEA Grapalat"/>
                <w:lang w:val="en-GB"/>
              </w:rPr>
              <w:t xml:space="preserve"> </w:t>
            </w:r>
            <w:r w:rsidRPr="009739F3">
              <w:rPr>
                <w:rFonts w:ascii="Sylfaen" w:hAnsi="Sylfaen" w:cs="GHEA Grapalat"/>
                <w:lang w:val="ru-RU"/>
              </w:rPr>
              <w:t>մրցույթի</w:t>
            </w:r>
            <w:r w:rsidRPr="009739F3">
              <w:rPr>
                <w:rFonts w:ascii="Sylfaen" w:hAnsi="Sylfaen" w:cs="GHEA Grapalat"/>
                <w:lang w:val="en-GB"/>
              </w:rPr>
              <w:t xml:space="preserve"> </w:t>
            </w:r>
            <w:r w:rsidRPr="009739F3">
              <w:rPr>
                <w:rFonts w:ascii="Sylfaen" w:hAnsi="Sylfaen" w:cs="GHEA Grapalat"/>
                <w:lang w:val="ru-RU"/>
              </w:rPr>
              <w:t>կազմակերպում</w:t>
            </w:r>
          </w:p>
        </w:tc>
        <w:tc>
          <w:tcPr>
            <w:tcW w:w="2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DB2" w:rsidRPr="009739F3" w:rsidRDefault="004C3DB2" w:rsidP="00AD725D">
            <w:pPr>
              <w:tabs>
                <w:tab w:val="left" w:pos="10915"/>
              </w:tabs>
              <w:spacing w:after="0" w:line="240" w:lineRule="auto"/>
              <w:ind w:right="-45" w:firstLine="3"/>
              <w:rPr>
                <w:rFonts w:ascii="Sylfaen" w:hAnsi="Sylfaen" w:cs="GHEA Grapalat"/>
                <w:lang w:val="en-GB"/>
              </w:rPr>
            </w:pPr>
            <w:r w:rsidRPr="009739F3">
              <w:rPr>
                <w:rFonts w:ascii="Sylfaen" w:hAnsi="Sylfaen" w:cs="GHEA Grapalat"/>
                <w:lang w:val="ru-RU"/>
              </w:rPr>
              <w:t>Ոստիկանության</w:t>
            </w:r>
            <w:r w:rsidRPr="009739F3">
              <w:rPr>
                <w:rFonts w:ascii="Sylfaen" w:hAnsi="Sylfaen" w:cs="GHEA Grapalat"/>
                <w:lang w:val="en-GB"/>
              </w:rPr>
              <w:t xml:space="preserve"> </w:t>
            </w:r>
            <w:r w:rsidRPr="009739F3">
              <w:rPr>
                <w:rFonts w:ascii="Sylfaen" w:hAnsi="Sylfaen" w:cs="GHEA Grapalat"/>
                <w:lang w:val="ru-RU"/>
              </w:rPr>
              <w:t>թափուր</w:t>
            </w:r>
            <w:r w:rsidRPr="009739F3">
              <w:rPr>
                <w:rFonts w:ascii="Sylfaen" w:hAnsi="Sylfaen" w:cs="GHEA Grapalat"/>
                <w:lang w:val="en-GB"/>
              </w:rPr>
              <w:t xml:space="preserve"> </w:t>
            </w:r>
            <w:r w:rsidR="00AD725D">
              <w:rPr>
                <w:rFonts w:ascii="Sylfaen" w:hAnsi="Sylfaen" w:cs="GHEA Grapalat"/>
              </w:rPr>
              <w:t>պաշտոններ</w:t>
            </w:r>
            <w:r w:rsidRPr="009739F3">
              <w:rPr>
                <w:rFonts w:ascii="Sylfaen" w:hAnsi="Sylfaen" w:cs="GHEA Grapalat"/>
                <w:lang w:val="ru-RU"/>
              </w:rPr>
              <w:t>ն</w:t>
            </w:r>
            <w:r w:rsidRPr="009739F3">
              <w:rPr>
                <w:rFonts w:ascii="Sylfaen" w:hAnsi="Sylfaen" w:cs="GHEA Grapalat"/>
                <w:lang w:val="en-GB"/>
              </w:rPr>
              <w:t xml:space="preserve"> </w:t>
            </w:r>
            <w:r w:rsidRPr="009739F3">
              <w:rPr>
                <w:rFonts w:ascii="Sylfaen" w:hAnsi="Sylfaen" w:cs="GHEA Grapalat"/>
                <w:lang w:val="ru-RU"/>
              </w:rPr>
              <w:t>առավել</w:t>
            </w:r>
            <w:r w:rsidRPr="009739F3">
              <w:rPr>
                <w:rFonts w:ascii="Sylfaen" w:hAnsi="Sylfaen" w:cs="GHEA Grapalat"/>
                <w:lang w:val="en-GB"/>
              </w:rPr>
              <w:t xml:space="preserve"> </w:t>
            </w:r>
            <w:r w:rsidRPr="009739F3">
              <w:rPr>
                <w:rFonts w:ascii="Sylfaen" w:hAnsi="Sylfaen" w:cs="GHEA Grapalat"/>
                <w:lang w:val="ru-RU"/>
              </w:rPr>
              <w:t>փորձառու</w:t>
            </w:r>
            <w:r w:rsidRPr="009739F3">
              <w:rPr>
                <w:rFonts w:ascii="Sylfaen" w:hAnsi="Sylfaen" w:cs="GHEA Grapalat"/>
                <w:lang w:val="en-GB"/>
              </w:rPr>
              <w:t xml:space="preserve">, </w:t>
            </w:r>
            <w:r w:rsidRPr="009739F3">
              <w:rPr>
                <w:rFonts w:ascii="Sylfaen" w:hAnsi="Sylfaen" w:cs="GHEA Grapalat"/>
                <w:lang w:val="ru-RU"/>
              </w:rPr>
              <w:t>գրագետ</w:t>
            </w:r>
            <w:r w:rsidRPr="009739F3">
              <w:rPr>
                <w:rFonts w:ascii="Sylfaen" w:hAnsi="Sylfaen" w:cs="GHEA Grapalat"/>
                <w:lang w:val="en-GB"/>
              </w:rPr>
              <w:t xml:space="preserve"> </w:t>
            </w:r>
            <w:r w:rsidRPr="009739F3">
              <w:rPr>
                <w:rFonts w:ascii="Sylfaen" w:hAnsi="Sylfaen" w:cs="GHEA Grapalat"/>
                <w:lang w:val="ru-RU"/>
              </w:rPr>
              <w:t>կադրերով</w:t>
            </w:r>
            <w:r w:rsidRPr="009739F3">
              <w:rPr>
                <w:rFonts w:ascii="Sylfaen" w:hAnsi="Sylfaen" w:cs="GHEA Grapalat"/>
                <w:lang w:val="en-GB"/>
              </w:rPr>
              <w:t xml:space="preserve"> </w:t>
            </w:r>
            <w:r w:rsidRPr="009739F3">
              <w:rPr>
                <w:rFonts w:ascii="Sylfaen" w:hAnsi="Sylfaen" w:cs="GHEA Grapalat"/>
                <w:lang w:val="ru-RU"/>
              </w:rPr>
              <w:t>համալրում</w:t>
            </w:r>
            <w:r w:rsidRPr="009739F3">
              <w:rPr>
                <w:rFonts w:ascii="Sylfaen" w:hAnsi="Sylfaen" w:cs="GHEA Grapalat"/>
                <w:lang w:val="en-GB"/>
              </w:rPr>
              <w:t xml:space="preserve">, </w:t>
            </w:r>
            <w:r w:rsidRPr="009739F3">
              <w:rPr>
                <w:rFonts w:ascii="Sylfaen" w:hAnsi="Sylfaen" w:cs="GHEA Grapalat"/>
                <w:lang w:val="ru-RU"/>
              </w:rPr>
              <w:t>պաշտոնի</w:t>
            </w:r>
            <w:r w:rsidRPr="009739F3">
              <w:rPr>
                <w:rFonts w:ascii="Sylfaen" w:hAnsi="Sylfaen" w:cs="GHEA Grapalat"/>
                <w:lang w:val="en-GB"/>
              </w:rPr>
              <w:t xml:space="preserve"> </w:t>
            </w:r>
            <w:r w:rsidRPr="009739F3">
              <w:rPr>
                <w:rFonts w:ascii="Sylfaen" w:hAnsi="Sylfaen" w:cs="GHEA Grapalat"/>
                <w:lang w:val="ru-RU"/>
              </w:rPr>
              <w:t>նշանակման</w:t>
            </w:r>
            <w:r w:rsidRPr="009739F3">
              <w:rPr>
                <w:rFonts w:ascii="Sylfaen" w:hAnsi="Sylfaen" w:cs="GHEA Grapalat"/>
                <w:lang w:val="en-GB"/>
              </w:rPr>
              <w:t xml:space="preserve"> </w:t>
            </w:r>
            <w:r w:rsidRPr="009739F3">
              <w:rPr>
                <w:rFonts w:ascii="Sylfaen" w:hAnsi="Sylfaen" w:cs="GHEA Grapalat"/>
                <w:lang w:val="ru-RU"/>
              </w:rPr>
              <w:t>ընթացքում</w:t>
            </w:r>
            <w:r w:rsidRPr="009739F3">
              <w:rPr>
                <w:rFonts w:ascii="Sylfaen" w:hAnsi="Sylfaen" w:cs="GHEA Grapalat"/>
                <w:lang w:val="en-GB"/>
              </w:rPr>
              <w:t xml:space="preserve"> </w:t>
            </w:r>
            <w:r w:rsidRPr="009739F3">
              <w:rPr>
                <w:rFonts w:ascii="Sylfaen" w:hAnsi="Sylfaen" w:cs="GHEA Grapalat"/>
                <w:lang w:val="ru-RU"/>
              </w:rPr>
              <w:t>մրցակցային</w:t>
            </w:r>
            <w:r w:rsidRPr="009739F3">
              <w:rPr>
                <w:rFonts w:ascii="Sylfaen" w:hAnsi="Sylfaen" w:cs="GHEA Grapalat"/>
                <w:lang w:val="en-GB"/>
              </w:rPr>
              <w:t xml:space="preserve"> </w:t>
            </w:r>
            <w:r w:rsidRPr="009739F3">
              <w:rPr>
                <w:rFonts w:ascii="Sylfaen" w:hAnsi="Sylfaen" w:cs="GHEA Grapalat"/>
                <w:lang w:val="ru-RU"/>
              </w:rPr>
              <w:t>սկզբունքի</w:t>
            </w:r>
            <w:r w:rsidRPr="009739F3">
              <w:rPr>
                <w:rFonts w:ascii="Sylfaen" w:hAnsi="Sylfaen" w:cs="GHEA Grapalat"/>
                <w:lang w:val="en-GB"/>
              </w:rPr>
              <w:t xml:space="preserve"> </w:t>
            </w:r>
            <w:r w:rsidRPr="009739F3">
              <w:rPr>
                <w:rFonts w:ascii="Sylfaen" w:hAnsi="Sylfaen" w:cs="GHEA Grapalat"/>
                <w:lang w:val="ru-RU"/>
              </w:rPr>
              <w:t>ապահովում</w:t>
            </w:r>
          </w:p>
        </w:tc>
        <w:tc>
          <w:tcPr>
            <w:tcW w:w="3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B2" w:rsidRPr="00D712C9" w:rsidRDefault="004C3DB2" w:rsidP="00F3073C">
            <w:pPr>
              <w:tabs>
                <w:tab w:val="left" w:pos="10915"/>
              </w:tabs>
              <w:spacing w:after="0" w:line="240" w:lineRule="auto"/>
              <w:ind w:right="-45" w:firstLine="3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  <w:lang w:val="en-GB"/>
              </w:rPr>
              <w:t xml:space="preserve">5.1. </w:t>
            </w:r>
            <w:r w:rsidR="007E5870">
              <w:rPr>
                <w:rFonts w:ascii="Sylfaen" w:hAnsi="Sylfaen" w:cs="GHEA Grapalat"/>
                <w:lang w:val="en-GB"/>
              </w:rPr>
              <w:t>«</w:t>
            </w:r>
            <w:r w:rsidRPr="009739F3">
              <w:rPr>
                <w:rFonts w:ascii="Sylfaen" w:hAnsi="Sylfaen" w:cs="GHEA Grapalat"/>
                <w:lang w:val="ru-RU"/>
              </w:rPr>
              <w:t>Մրցույթի</w:t>
            </w:r>
            <w:r w:rsidRPr="009739F3">
              <w:rPr>
                <w:rFonts w:ascii="Sylfaen" w:hAnsi="Sylfaen" w:cs="GHEA Grapalat"/>
                <w:lang w:val="en-GB"/>
              </w:rPr>
              <w:t xml:space="preserve"> </w:t>
            </w:r>
            <w:r w:rsidRPr="009739F3">
              <w:rPr>
                <w:rFonts w:ascii="Sylfaen" w:hAnsi="Sylfaen" w:cs="GHEA Grapalat"/>
                <w:lang w:val="ru-RU"/>
              </w:rPr>
              <w:t>անցկացման</w:t>
            </w:r>
            <w:r w:rsidRPr="009739F3">
              <w:rPr>
                <w:rFonts w:ascii="Sylfaen" w:hAnsi="Sylfaen" w:cs="GHEA Grapalat"/>
                <w:lang w:val="en-GB"/>
              </w:rPr>
              <w:t xml:space="preserve"> </w:t>
            </w:r>
            <w:r w:rsidRPr="009739F3">
              <w:rPr>
                <w:rFonts w:ascii="Sylfaen" w:hAnsi="Sylfaen" w:cs="GHEA Grapalat"/>
                <w:lang w:val="ru-RU"/>
              </w:rPr>
              <w:t>կարգը</w:t>
            </w:r>
            <w:r w:rsidRPr="009739F3">
              <w:rPr>
                <w:rFonts w:ascii="Sylfaen" w:hAnsi="Sylfaen" w:cs="GHEA Grapalat"/>
                <w:lang w:val="en-GB"/>
              </w:rPr>
              <w:t xml:space="preserve"> </w:t>
            </w:r>
            <w:r w:rsidRPr="009739F3">
              <w:rPr>
                <w:rFonts w:ascii="Sylfaen" w:hAnsi="Sylfaen" w:cs="GHEA Grapalat"/>
                <w:lang w:val="ru-RU"/>
              </w:rPr>
              <w:t>և</w:t>
            </w:r>
            <w:r w:rsidRPr="009739F3">
              <w:rPr>
                <w:rFonts w:ascii="Sylfaen" w:hAnsi="Sylfaen" w:cs="GHEA Grapalat"/>
                <w:lang w:val="en-GB"/>
              </w:rPr>
              <w:t xml:space="preserve"> </w:t>
            </w:r>
            <w:r w:rsidRPr="009739F3">
              <w:rPr>
                <w:rFonts w:ascii="Sylfaen" w:hAnsi="Sylfaen" w:cs="GHEA Grapalat"/>
                <w:lang w:val="ru-RU"/>
              </w:rPr>
              <w:t>պայմանները</w:t>
            </w:r>
            <w:r w:rsidRPr="009739F3">
              <w:rPr>
                <w:rFonts w:ascii="Sylfaen" w:hAnsi="Sylfaen" w:cs="GHEA Grapalat"/>
                <w:lang w:val="en-GB"/>
              </w:rPr>
              <w:t xml:space="preserve"> </w:t>
            </w:r>
            <w:r w:rsidRPr="009739F3">
              <w:rPr>
                <w:rFonts w:ascii="Sylfaen" w:hAnsi="Sylfaen" w:cs="GHEA Grapalat"/>
                <w:lang w:val="ru-RU"/>
              </w:rPr>
              <w:t>սահմանելու</w:t>
            </w:r>
            <w:r w:rsidRPr="009739F3">
              <w:rPr>
                <w:rFonts w:ascii="Sylfaen" w:hAnsi="Sylfaen" w:cs="GHEA Grapalat"/>
                <w:lang w:val="en-GB"/>
              </w:rPr>
              <w:t xml:space="preserve"> </w:t>
            </w:r>
            <w:r w:rsidRPr="009739F3">
              <w:rPr>
                <w:rFonts w:ascii="Sylfaen" w:hAnsi="Sylfaen" w:cs="GHEA Grapalat"/>
                <w:lang w:val="ru-RU"/>
              </w:rPr>
              <w:t>մասին</w:t>
            </w:r>
            <w:r w:rsidR="007E5870">
              <w:rPr>
                <w:rFonts w:ascii="Sylfaen" w:hAnsi="Sylfaen" w:cs="GHEA Grapalat"/>
              </w:rPr>
              <w:t>»</w:t>
            </w:r>
            <w:r w:rsidRPr="009739F3">
              <w:rPr>
                <w:rFonts w:ascii="Sylfaen" w:hAnsi="Sylfaen" w:cs="GHEA Grapalat"/>
                <w:lang w:val="en-GB"/>
              </w:rPr>
              <w:t xml:space="preserve"> </w:t>
            </w:r>
            <w:r w:rsidRPr="009739F3">
              <w:rPr>
                <w:rFonts w:ascii="Sylfaen" w:hAnsi="Sylfaen" w:cs="GHEA Grapalat"/>
                <w:lang w:val="ru-RU"/>
              </w:rPr>
              <w:t>ՀՀ</w:t>
            </w:r>
            <w:r w:rsidRPr="009739F3">
              <w:rPr>
                <w:rFonts w:ascii="Sylfaen" w:hAnsi="Sylfaen" w:cs="GHEA Grapalat"/>
                <w:lang w:val="en-GB"/>
              </w:rPr>
              <w:t xml:space="preserve"> </w:t>
            </w:r>
            <w:r w:rsidRPr="009739F3">
              <w:rPr>
                <w:rFonts w:ascii="Sylfaen" w:hAnsi="Sylfaen" w:cs="GHEA Grapalat"/>
                <w:lang w:val="ru-RU"/>
              </w:rPr>
              <w:t>կառավարության</w:t>
            </w:r>
            <w:r w:rsidRPr="009739F3">
              <w:rPr>
                <w:rFonts w:ascii="Sylfaen" w:hAnsi="Sylfaen" w:cs="GHEA Grapalat"/>
                <w:lang w:val="en-GB"/>
              </w:rPr>
              <w:t xml:space="preserve"> </w:t>
            </w:r>
            <w:r w:rsidRPr="009739F3">
              <w:rPr>
                <w:rFonts w:ascii="Sylfaen" w:hAnsi="Sylfaen" w:cs="GHEA Grapalat"/>
                <w:lang w:val="ru-RU"/>
              </w:rPr>
              <w:t>որոշման</w:t>
            </w:r>
            <w:r w:rsidRPr="009739F3">
              <w:rPr>
                <w:rFonts w:ascii="Sylfaen" w:hAnsi="Sylfaen" w:cs="GHEA Grapalat"/>
                <w:lang w:val="en-GB"/>
              </w:rPr>
              <w:t xml:space="preserve"> </w:t>
            </w:r>
            <w:r w:rsidRPr="009739F3">
              <w:rPr>
                <w:rFonts w:ascii="Sylfaen" w:hAnsi="Sylfaen" w:cs="GHEA Grapalat"/>
                <w:lang w:val="ru-RU"/>
              </w:rPr>
              <w:t>նախագծի</w:t>
            </w:r>
            <w:r w:rsidR="00F3073C">
              <w:rPr>
                <w:rFonts w:ascii="Sylfaen" w:hAnsi="Sylfaen" w:cs="GHEA Grapalat"/>
              </w:rPr>
              <w:t xml:space="preserve"> </w:t>
            </w:r>
            <w:r w:rsidR="00D712C9">
              <w:rPr>
                <w:rFonts w:ascii="Sylfaen" w:hAnsi="Sylfaen" w:cs="GHEA Grapalat"/>
              </w:rPr>
              <w:t>ներկայացում</w:t>
            </w:r>
            <w:r w:rsidR="0069069C">
              <w:rPr>
                <w:rFonts w:ascii="Sylfaen" w:hAnsi="Sylfaen" w:cs="GHEA Grapalat"/>
              </w:rPr>
              <w:t xml:space="preserve"> ՀՀ կառավարության աշխատակազմ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B2" w:rsidRPr="009739F3" w:rsidRDefault="00131214" w:rsidP="008F72F6">
            <w:pPr>
              <w:spacing w:after="0" w:line="240" w:lineRule="auto"/>
              <w:ind w:left="113" w:firstLine="3"/>
              <w:jc w:val="center"/>
              <w:rPr>
                <w:rFonts w:ascii="Sylfaen" w:hAnsi="Sylfaen" w:cs="GHEA Grapalat"/>
                <w:lang w:val="en-GB"/>
              </w:rPr>
            </w:pPr>
            <w:r w:rsidRPr="00F3073C">
              <w:rPr>
                <w:rFonts w:ascii="Sylfaen" w:hAnsi="Sylfaen" w:cs="GHEA Grapalat"/>
                <w:lang w:val="en-GB"/>
              </w:rPr>
              <w:t>2015</w:t>
            </w:r>
            <w:r w:rsidR="008F72F6">
              <w:rPr>
                <w:rFonts w:ascii="Sylfaen" w:hAnsi="Sylfaen" w:cs="GHEA Grapalat"/>
                <w:lang w:val="en-GB"/>
              </w:rPr>
              <w:t xml:space="preserve"> </w:t>
            </w:r>
            <w:r w:rsidR="008F72F6">
              <w:rPr>
                <w:rFonts w:ascii="Sylfaen" w:hAnsi="Sylfaen" w:cs="GHEA Grapalat"/>
              </w:rPr>
              <w:t>թվականի</w:t>
            </w:r>
            <w:r w:rsidR="008F72F6" w:rsidRPr="00F3073C">
              <w:rPr>
                <w:rFonts w:ascii="Sylfaen" w:hAnsi="Sylfaen" w:cs="GHEA Grapalat"/>
                <w:lang w:val="en-GB"/>
              </w:rPr>
              <w:t xml:space="preserve"> </w:t>
            </w:r>
            <w:r w:rsidR="00087204" w:rsidRPr="00F3073C">
              <w:rPr>
                <w:rFonts w:ascii="Sylfaen" w:hAnsi="Sylfaen" w:cs="GHEA Grapalat"/>
                <w:lang w:val="en-GB"/>
              </w:rPr>
              <w:t>2-րդ</w:t>
            </w:r>
            <w:r w:rsidRPr="00F3073C">
              <w:rPr>
                <w:rFonts w:ascii="Sylfaen" w:hAnsi="Sylfaen" w:cs="GHEA Grapalat"/>
                <w:lang w:val="en-GB"/>
              </w:rPr>
              <w:t xml:space="preserve"> կիսամյակ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B2" w:rsidRPr="009739F3" w:rsidRDefault="004C3DB2" w:rsidP="00603439">
            <w:pPr>
              <w:tabs>
                <w:tab w:val="left" w:pos="10915"/>
              </w:tabs>
              <w:spacing w:after="0" w:line="240" w:lineRule="auto"/>
              <w:ind w:left="-4" w:right="-140" w:firstLine="3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</w:rPr>
              <w:t>Ֆինանսավորում չի պահանջում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B2" w:rsidRPr="009739F3" w:rsidRDefault="004C3DB2" w:rsidP="00E8285A">
            <w:pPr>
              <w:tabs>
                <w:tab w:val="left" w:pos="10915"/>
              </w:tabs>
              <w:spacing w:after="0" w:line="240" w:lineRule="auto"/>
              <w:ind w:left="-4" w:right="-14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կառավարությանն առընթեր</w:t>
            </w:r>
          </w:p>
          <w:p w:rsidR="004C3DB2" w:rsidRPr="009739F3" w:rsidRDefault="004C3DB2" w:rsidP="00E8285A">
            <w:pPr>
              <w:tabs>
                <w:tab w:val="left" w:pos="10915"/>
              </w:tabs>
              <w:spacing w:after="0" w:line="240" w:lineRule="auto"/>
              <w:ind w:left="-4" w:right="-14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 xml:space="preserve"> ՀՀ ոստիկանություն</w:t>
            </w:r>
          </w:p>
        </w:tc>
      </w:tr>
      <w:tr w:rsidR="004C3DB2" w:rsidRPr="00974B76" w:rsidTr="00917DA1">
        <w:trPr>
          <w:trHeight w:val="80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DB2" w:rsidRPr="009739F3" w:rsidRDefault="004C3DB2" w:rsidP="00603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GHEA Grapalat"/>
                <w:b/>
                <w:bCs/>
                <w:lang w:val="en-GB"/>
              </w:rPr>
            </w:pPr>
          </w:p>
        </w:tc>
        <w:tc>
          <w:tcPr>
            <w:tcW w:w="28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DB2" w:rsidRPr="009739F3" w:rsidRDefault="004C3DB2" w:rsidP="00F6509C">
            <w:pPr>
              <w:tabs>
                <w:tab w:val="left" w:pos="10915"/>
              </w:tabs>
              <w:spacing w:after="0" w:line="240" w:lineRule="auto"/>
              <w:rPr>
                <w:rFonts w:ascii="Sylfaen" w:hAnsi="Sylfaen" w:cs="GHEA Grapalat"/>
              </w:rPr>
            </w:pPr>
          </w:p>
        </w:tc>
        <w:tc>
          <w:tcPr>
            <w:tcW w:w="28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DB2" w:rsidRPr="009739F3" w:rsidRDefault="004C3DB2" w:rsidP="00603439">
            <w:pPr>
              <w:tabs>
                <w:tab w:val="left" w:pos="10915"/>
              </w:tabs>
              <w:spacing w:after="0" w:line="240" w:lineRule="auto"/>
              <w:ind w:right="-45" w:firstLine="3"/>
              <w:rPr>
                <w:rFonts w:ascii="Sylfaen" w:hAnsi="Sylfaen" w:cs="GHEA Grapalat"/>
              </w:rPr>
            </w:pPr>
          </w:p>
        </w:tc>
        <w:tc>
          <w:tcPr>
            <w:tcW w:w="3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B2" w:rsidRPr="009739F3" w:rsidRDefault="004C3DB2" w:rsidP="00603439">
            <w:pPr>
              <w:tabs>
                <w:tab w:val="left" w:pos="10915"/>
              </w:tabs>
              <w:spacing w:after="0" w:line="240" w:lineRule="auto"/>
              <w:ind w:right="-45" w:firstLine="3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</w:rPr>
              <w:t xml:space="preserve">5.2 </w:t>
            </w:r>
            <w:r w:rsidRPr="009739F3">
              <w:rPr>
                <w:rFonts w:ascii="Sylfaen" w:hAnsi="Sylfaen" w:cs="GHEA Grapalat"/>
                <w:lang w:val="ru-RU"/>
              </w:rPr>
              <w:t>Մրցույթի</w:t>
            </w:r>
            <w:r w:rsidRPr="009739F3">
              <w:rPr>
                <w:rFonts w:ascii="Sylfaen" w:hAnsi="Sylfaen" w:cs="GHEA Grapalat"/>
              </w:rPr>
              <w:t xml:space="preserve"> </w:t>
            </w:r>
            <w:r w:rsidRPr="009739F3">
              <w:rPr>
                <w:rFonts w:ascii="Sylfaen" w:hAnsi="Sylfaen" w:cs="GHEA Grapalat"/>
                <w:lang w:val="ru-RU"/>
              </w:rPr>
              <w:t>կազմակերպման</w:t>
            </w:r>
            <w:r w:rsidRPr="009739F3">
              <w:rPr>
                <w:rFonts w:ascii="Sylfaen" w:hAnsi="Sylfaen" w:cs="GHEA Grapalat"/>
              </w:rPr>
              <w:t xml:space="preserve"> </w:t>
            </w:r>
            <w:r w:rsidRPr="009739F3">
              <w:rPr>
                <w:rFonts w:ascii="Sylfaen" w:hAnsi="Sylfaen" w:cs="GHEA Grapalat"/>
                <w:lang w:val="ru-RU"/>
              </w:rPr>
              <w:t>և</w:t>
            </w:r>
            <w:r w:rsidRPr="009739F3">
              <w:rPr>
                <w:rFonts w:ascii="Sylfaen" w:hAnsi="Sylfaen" w:cs="GHEA Grapalat"/>
              </w:rPr>
              <w:t xml:space="preserve"> </w:t>
            </w:r>
            <w:r w:rsidRPr="009739F3">
              <w:rPr>
                <w:rFonts w:ascii="Sylfaen" w:hAnsi="Sylfaen" w:cs="GHEA Grapalat"/>
                <w:lang w:val="ru-RU"/>
              </w:rPr>
              <w:t>իրականացման</w:t>
            </w:r>
            <w:r w:rsidRPr="009739F3">
              <w:rPr>
                <w:rFonts w:ascii="Sylfaen" w:hAnsi="Sylfaen" w:cs="GHEA Grapalat"/>
              </w:rPr>
              <w:t xml:space="preserve"> </w:t>
            </w:r>
            <w:r w:rsidRPr="009739F3">
              <w:rPr>
                <w:rFonts w:ascii="Sylfaen" w:hAnsi="Sylfaen" w:cs="GHEA Grapalat"/>
                <w:lang w:val="ru-RU"/>
              </w:rPr>
              <w:t>համար</w:t>
            </w:r>
            <w:r w:rsidRPr="009739F3">
              <w:rPr>
                <w:rFonts w:ascii="Sylfaen" w:hAnsi="Sylfaen" w:cs="GHEA Grapalat"/>
              </w:rPr>
              <w:t xml:space="preserve"> </w:t>
            </w:r>
            <w:r w:rsidRPr="009739F3">
              <w:rPr>
                <w:rFonts w:ascii="Sylfaen" w:hAnsi="Sylfaen" w:cs="GHEA Grapalat"/>
                <w:lang w:val="ru-RU"/>
              </w:rPr>
              <w:t>մշտական</w:t>
            </w:r>
            <w:r w:rsidRPr="009739F3">
              <w:rPr>
                <w:rFonts w:ascii="Sylfaen" w:hAnsi="Sylfaen" w:cs="GHEA Grapalat"/>
              </w:rPr>
              <w:t xml:space="preserve"> </w:t>
            </w:r>
            <w:r w:rsidRPr="009739F3">
              <w:rPr>
                <w:rFonts w:ascii="Sylfaen" w:hAnsi="Sylfaen" w:cs="GHEA Grapalat"/>
                <w:lang w:val="ru-RU"/>
              </w:rPr>
              <w:t>աշխատանքային</w:t>
            </w:r>
            <w:r w:rsidRPr="009739F3">
              <w:rPr>
                <w:rFonts w:ascii="Sylfaen" w:hAnsi="Sylfaen" w:cs="GHEA Grapalat"/>
              </w:rPr>
              <w:t xml:space="preserve"> </w:t>
            </w:r>
            <w:r w:rsidRPr="009739F3">
              <w:rPr>
                <w:rFonts w:ascii="Sylfaen" w:hAnsi="Sylfaen" w:cs="GHEA Grapalat"/>
                <w:lang w:val="ru-RU"/>
              </w:rPr>
              <w:t>խմբի</w:t>
            </w:r>
            <w:r w:rsidRPr="009739F3">
              <w:rPr>
                <w:rFonts w:ascii="Sylfaen" w:hAnsi="Sylfaen" w:cs="GHEA Grapalat"/>
              </w:rPr>
              <w:t xml:space="preserve"> </w:t>
            </w:r>
            <w:r w:rsidRPr="009739F3">
              <w:rPr>
                <w:rFonts w:ascii="Sylfaen" w:hAnsi="Sylfaen" w:cs="GHEA Grapalat"/>
                <w:lang w:val="hy-AM"/>
              </w:rPr>
              <w:t>(</w:t>
            </w:r>
            <w:r w:rsidRPr="009739F3">
              <w:rPr>
                <w:rFonts w:ascii="Sylfaen" w:hAnsi="Sylfaen" w:cs="GHEA Grapalat"/>
              </w:rPr>
              <w:t>ստորաբաժանման</w:t>
            </w:r>
            <w:r w:rsidRPr="009739F3">
              <w:rPr>
                <w:rFonts w:ascii="Sylfaen" w:hAnsi="Sylfaen" w:cs="GHEA Grapalat"/>
                <w:lang w:val="hy-AM"/>
              </w:rPr>
              <w:t>)</w:t>
            </w:r>
            <w:r w:rsidRPr="009739F3">
              <w:rPr>
                <w:rFonts w:ascii="Sylfaen" w:hAnsi="Sylfaen" w:cs="GHEA Grapalat"/>
              </w:rPr>
              <w:t xml:space="preserve"> ստեղծում, հարցաշարերի պատրաստում, դրանց հետևողական լրամշակում և կատարելագործում</w:t>
            </w:r>
          </w:p>
          <w:p w:rsidR="004C3DB2" w:rsidRPr="009739F3" w:rsidRDefault="004C3DB2" w:rsidP="00603439">
            <w:pPr>
              <w:tabs>
                <w:tab w:val="left" w:pos="10915"/>
              </w:tabs>
              <w:spacing w:after="0" w:line="240" w:lineRule="auto"/>
              <w:ind w:right="-45" w:firstLine="3"/>
              <w:rPr>
                <w:rFonts w:ascii="Sylfaen" w:hAnsi="Sylfaen" w:cs="GHEA Grapalat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B2" w:rsidRPr="009739F3" w:rsidRDefault="004C3DB2" w:rsidP="008F72F6">
            <w:pPr>
              <w:spacing w:after="0" w:line="240" w:lineRule="auto"/>
              <w:ind w:left="113" w:firstLine="3"/>
              <w:jc w:val="center"/>
              <w:rPr>
                <w:rFonts w:ascii="Sylfaen" w:hAnsi="Sylfaen" w:cs="GHEA Grapalat"/>
                <w:lang w:val="ru-RU"/>
              </w:rPr>
            </w:pPr>
            <w:r w:rsidRPr="009739F3">
              <w:rPr>
                <w:rFonts w:ascii="Sylfaen" w:hAnsi="Sylfaen" w:cs="GHEA Grapalat"/>
                <w:lang w:val="en-GB"/>
              </w:rPr>
              <w:t>2015</w:t>
            </w:r>
            <w:r w:rsidR="008F72F6">
              <w:rPr>
                <w:rFonts w:ascii="Sylfaen" w:hAnsi="Sylfaen" w:cs="GHEA Grapalat"/>
                <w:lang w:val="en-GB"/>
              </w:rPr>
              <w:t xml:space="preserve"> </w:t>
            </w:r>
            <w:r w:rsidR="008F72F6">
              <w:rPr>
                <w:rFonts w:ascii="Sylfaen" w:hAnsi="Sylfaen" w:cs="GHEA Grapalat"/>
              </w:rPr>
              <w:t>թվականի</w:t>
            </w:r>
            <w:r w:rsidR="008F72F6" w:rsidRPr="009739F3">
              <w:rPr>
                <w:rFonts w:ascii="Sylfaen" w:hAnsi="Sylfaen" w:cs="GHEA Grapalat"/>
                <w:lang w:val="en-GB"/>
              </w:rPr>
              <w:t xml:space="preserve"> </w:t>
            </w:r>
            <w:r w:rsidRPr="009739F3">
              <w:rPr>
                <w:rFonts w:ascii="Sylfaen" w:hAnsi="Sylfaen" w:cs="GHEA Grapalat"/>
                <w:lang w:val="en-GB"/>
              </w:rPr>
              <w:t xml:space="preserve"> 2-րդ կիսամյակ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B2" w:rsidRPr="009739F3" w:rsidRDefault="004C3DB2" w:rsidP="00603439">
            <w:pPr>
              <w:tabs>
                <w:tab w:val="left" w:pos="10915"/>
              </w:tabs>
              <w:spacing w:after="0" w:line="240" w:lineRule="auto"/>
              <w:ind w:left="-4" w:right="-140" w:firstLine="3"/>
              <w:rPr>
                <w:rFonts w:ascii="Sylfaen" w:hAnsi="Sylfaen" w:cs="GHEA Grapalat"/>
                <w:lang w:val="ru-RU"/>
              </w:rPr>
            </w:pPr>
            <w:r w:rsidRPr="009739F3">
              <w:rPr>
                <w:rFonts w:ascii="Sylfaen" w:hAnsi="Sylfaen" w:cs="GHEA Grapalat"/>
              </w:rPr>
              <w:t>Ֆինանսավորում չի պահանջում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B2" w:rsidRPr="009739F3" w:rsidRDefault="004C3DB2" w:rsidP="00E8285A">
            <w:pPr>
              <w:tabs>
                <w:tab w:val="left" w:pos="10915"/>
              </w:tabs>
              <w:spacing w:after="0" w:line="240" w:lineRule="auto"/>
              <w:ind w:left="-4" w:right="-14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կառավարությանն առընթեր</w:t>
            </w:r>
          </w:p>
          <w:p w:rsidR="004C3DB2" w:rsidRPr="009739F3" w:rsidRDefault="004C3DB2" w:rsidP="00E8285A">
            <w:pPr>
              <w:tabs>
                <w:tab w:val="left" w:pos="10915"/>
              </w:tabs>
              <w:spacing w:after="0" w:line="240" w:lineRule="auto"/>
              <w:ind w:left="-4" w:right="-14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 xml:space="preserve"> ՀՀ ոստիկանություն</w:t>
            </w:r>
          </w:p>
        </w:tc>
      </w:tr>
      <w:tr w:rsidR="004C3DB2" w:rsidRPr="009739F3" w:rsidTr="00917DA1">
        <w:trPr>
          <w:trHeight w:val="80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DB2" w:rsidRPr="009739F3" w:rsidRDefault="004C3DB2" w:rsidP="00603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GHEA Grapalat"/>
                <w:b/>
                <w:bCs/>
                <w:lang w:val="ru-RU"/>
              </w:rPr>
            </w:pPr>
          </w:p>
        </w:tc>
        <w:tc>
          <w:tcPr>
            <w:tcW w:w="28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DB2" w:rsidRPr="009739F3" w:rsidRDefault="004C3DB2" w:rsidP="00F6509C">
            <w:pPr>
              <w:tabs>
                <w:tab w:val="left" w:pos="10915"/>
              </w:tabs>
              <w:spacing w:after="0" w:line="240" w:lineRule="auto"/>
              <w:rPr>
                <w:rFonts w:ascii="Sylfaen" w:hAnsi="Sylfaen" w:cs="GHEA Grapalat"/>
                <w:lang w:val="ru-RU"/>
              </w:rPr>
            </w:pPr>
          </w:p>
        </w:tc>
        <w:tc>
          <w:tcPr>
            <w:tcW w:w="28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DB2" w:rsidRPr="009739F3" w:rsidRDefault="004C3DB2" w:rsidP="00603439">
            <w:pPr>
              <w:tabs>
                <w:tab w:val="left" w:pos="10915"/>
              </w:tabs>
              <w:spacing w:after="0" w:line="240" w:lineRule="auto"/>
              <w:ind w:right="-45" w:firstLine="3"/>
              <w:rPr>
                <w:rFonts w:ascii="Sylfaen" w:hAnsi="Sylfaen" w:cs="GHEA Grapalat"/>
                <w:lang w:val="ru-RU"/>
              </w:rPr>
            </w:pPr>
          </w:p>
        </w:tc>
        <w:tc>
          <w:tcPr>
            <w:tcW w:w="3035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4C3DB2" w:rsidRPr="009739F3" w:rsidRDefault="004C3DB2" w:rsidP="006C3C12">
            <w:pPr>
              <w:tabs>
                <w:tab w:val="left" w:pos="10915"/>
              </w:tabs>
              <w:spacing w:after="0" w:line="240" w:lineRule="auto"/>
              <w:ind w:right="-45" w:firstLine="3"/>
              <w:rPr>
                <w:rFonts w:ascii="Sylfaen" w:hAnsi="Sylfaen" w:cs="GHEA Grapalat"/>
                <w:lang w:val="ru-RU"/>
              </w:rPr>
            </w:pPr>
            <w:r w:rsidRPr="009739F3">
              <w:rPr>
                <w:rFonts w:ascii="Sylfaen" w:hAnsi="Sylfaen" w:cs="GHEA Grapalat"/>
                <w:lang w:val="ru-RU"/>
              </w:rPr>
              <w:t xml:space="preserve">5.3. </w:t>
            </w:r>
            <w:r w:rsidRPr="009739F3">
              <w:rPr>
                <w:rFonts w:ascii="Sylfaen" w:hAnsi="Sylfaen" w:cs="GHEA Grapalat"/>
              </w:rPr>
              <w:t>Մրցույթի</w:t>
            </w:r>
            <w:r w:rsidRPr="009739F3">
              <w:rPr>
                <w:rFonts w:ascii="Sylfaen" w:hAnsi="Sylfaen" w:cs="GHEA Grapalat"/>
                <w:lang w:val="ru-RU"/>
              </w:rPr>
              <w:t xml:space="preserve"> </w:t>
            </w:r>
            <w:r w:rsidRPr="009739F3">
              <w:rPr>
                <w:rFonts w:ascii="Sylfaen" w:hAnsi="Sylfaen" w:cs="GHEA Grapalat"/>
              </w:rPr>
              <w:t>կազմակերպման</w:t>
            </w:r>
            <w:r w:rsidRPr="009739F3">
              <w:rPr>
                <w:rFonts w:ascii="Sylfaen" w:hAnsi="Sylfaen" w:cs="GHEA Grapalat"/>
                <w:lang w:val="ru-RU"/>
              </w:rPr>
              <w:t xml:space="preserve"> </w:t>
            </w:r>
            <w:r w:rsidRPr="009739F3">
              <w:rPr>
                <w:rFonts w:ascii="Sylfaen" w:hAnsi="Sylfaen" w:cs="GHEA Grapalat"/>
              </w:rPr>
              <w:t>և</w:t>
            </w:r>
            <w:r w:rsidRPr="009739F3">
              <w:rPr>
                <w:rFonts w:ascii="Sylfaen" w:hAnsi="Sylfaen" w:cs="GHEA Grapalat"/>
                <w:lang w:val="ru-RU"/>
              </w:rPr>
              <w:t xml:space="preserve"> </w:t>
            </w:r>
            <w:r w:rsidRPr="009739F3">
              <w:rPr>
                <w:rFonts w:ascii="Sylfaen" w:hAnsi="Sylfaen" w:cs="GHEA Grapalat"/>
              </w:rPr>
              <w:t>իրականացման</w:t>
            </w:r>
            <w:r w:rsidRPr="009739F3">
              <w:rPr>
                <w:rFonts w:ascii="Sylfaen" w:hAnsi="Sylfaen" w:cs="GHEA Grapalat"/>
                <w:lang w:val="ru-RU"/>
              </w:rPr>
              <w:t xml:space="preserve"> </w:t>
            </w:r>
            <w:r w:rsidRPr="009739F3">
              <w:rPr>
                <w:rFonts w:ascii="Sylfaen" w:hAnsi="Sylfaen" w:cs="GHEA Grapalat"/>
              </w:rPr>
              <w:t>համար</w:t>
            </w:r>
            <w:r w:rsidRPr="009739F3">
              <w:rPr>
                <w:rFonts w:ascii="Sylfaen" w:hAnsi="Sylfaen" w:cs="GHEA Grapalat"/>
                <w:lang w:val="ru-RU"/>
              </w:rPr>
              <w:t xml:space="preserve"> </w:t>
            </w:r>
            <w:r w:rsidRPr="009739F3">
              <w:rPr>
                <w:rFonts w:ascii="Sylfaen" w:hAnsi="Sylfaen" w:cs="GHEA Grapalat"/>
              </w:rPr>
              <w:t>համապատասխան</w:t>
            </w:r>
            <w:r w:rsidRPr="009739F3">
              <w:rPr>
                <w:rFonts w:ascii="Sylfaen" w:hAnsi="Sylfaen" w:cs="GHEA Grapalat"/>
                <w:lang w:val="ru-RU"/>
              </w:rPr>
              <w:t xml:space="preserve"> </w:t>
            </w:r>
            <w:r w:rsidRPr="009739F3">
              <w:rPr>
                <w:rFonts w:ascii="Sylfaen" w:hAnsi="Sylfaen" w:cs="GHEA Grapalat"/>
              </w:rPr>
              <w:lastRenderedPageBreak/>
              <w:t>համակարգչային</w:t>
            </w:r>
            <w:r w:rsidRPr="009739F3">
              <w:rPr>
                <w:rFonts w:ascii="Sylfaen" w:hAnsi="Sylfaen" w:cs="GHEA Grapalat"/>
                <w:lang w:val="ru-RU"/>
              </w:rPr>
              <w:t xml:space="preserve"> </w:t>
            </w:r>
            <w:r w:rsidRPr="009739F3">
              <w:rPr>
                <w:rFonts w:ascii="Sylfaen" w:hAnsi="Sylfaen" w:cs="GHEA Grapalat"/>
              </w:rPr>
              <w:t>ծրագրերի</w:t>
            </w:r>
            <w:r w:rsidRPr="009739F3">
              <w:rPr>
                <w:rFonts w:ascii="Sylfaen" w:hAnsi="Sylfaen" w:cs="GHEA Grapalat"/>
                <w:lang w:val="ru-RU"/>
              </w:rPr>
              <w:t xml:space="preserve"> </w:t>
            </w:r>
            <w:r w:rsidRPr="009739F3">
              <w:rPr>
                <w:rFonts w:ascii="Sylfaen" w:hAnsi="Sylfaen" w:cs="GHEA Grapalat"/>
              </w:rPr>
              <w:t>ստեղծում</w:t>
            </w:r>
            <w:r w:rsidRPr="009739F3">
              <w:rPr>
                <w:rFonts w:ascii="Sylfaen" w:hAnsi="Sylfaen" w:cs="GHEA Grapalat"/>
                <w:lang w:val="ru-RU"/>
              </w:rPr>
              <w:t xml:space="preserve"> </w:t>
            </w:r>
            <w:r w:rsidRPr="009739F3">
              <w:rPr>
                <w:rFonts w:ascii="Sylfaen" w:hAnsi="Sylfaen" w:cs="GHEA Grapalat"/>
              </w:rPr>
              <w:t>և</w:t>
            </w:r>
            <w:r w:rsidRPr="009739F3">
              <w:rPr>
                <w:rFonts w:ascii="Sylfaen" w:hAnsi="Sylfaen" w:cs="GHEA Grapalat"/>
                <w:lang w:val="ru-RU"/>
              </w:rPr>
              <w:t xml:space="preserve"> </w:t>
            </w:r>
            <w:r w:rsidRPr="009739F3">
              <w:rPr>
                <w:rFonts w:ascii="Sylfaen" w:hAnsi="Sylfaen" w:cs="GHEA Grapalat"/>
              </w:rPr>
              <w:t>ներդրում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</w:tcPr>
          <w:p w:rsidR="004C3DB2" w:rsidRPr="00F3073C" w:rsidRDefault="004C3DB2" w:rsidP="008F72F6">
            <w:pPr>
              <w:spacing w:after="0" w:line="240" w:lineRule="auto"/>
              <w:ind w:left="113" w:firstLine="3"/>
              <w:jc w:val="center"/>
              <w:rPr>
                <w:rFonts w:ascii="Sylfaen" w:hAnsi="Sylfaen" w:cs="GHEA Grapalat"/>
              </w:rPr>
            </w:pPr>
            <w:r w:rsidRPr="00F3073C">
              <w:rPr>
                <w:rFonts w:ascii="Sylfaen" w:hAnsi="Sylfaen" w:cs="GHEA Grapalat"/>
              </w:rPr>
              <w:lastRenderedPageBreak/>
              <w:t>2016</w:t>
            </w:r>
            <w:r w:rsidR="008F72F6">
              <w:rPr>
                <w:rFonts w:ascii="Sylfaen" w:hAnsi="Sylfaen" w:cs="GHEA Grapalat"/>
              </w:rPr>
              <w:t xml:space="preserve"> թվականի</w:t>
            </w:r>
            <w:r w:rsidR="00087204" w:rsidRPr="00F3073C">
              <w:rPr>
                <w:rFonts w:ascii="Sylfaen" w:hAnsi="Sylfaen" w:cs="GHEA Grapalat"/>
              </w:rPr>
              <w:t xml:space="preserve"> </w:t>
            </w:r>
            <w:r w:rsidR="00087204" w:rsidRPr="00F3073C">
              <w:rPr>
                <w:rFonts w:ascii="Sylfaen" w:hAnsi="Sylfaen" w:cs="GHEA Grapalat"/>
                <w:lang w:val="en-GB"/>
              </w:rPr>
              <w:t>2-րդ կիսամյակ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</w:tcPr>
          <w:p w:rsidR="004C3DB2" w:rsidRPr="009739F3" w:rsidRDefault="004C3DB2" w:rsidP="00603439">
            <w:pPr>
              <w:tabs>
                <w:tab w:val="left" w:pos="10915"/>
              </w:tabs>
              <w:spacing w:after="0" w:line="240" w:lineRule="auto"/>
              <w:ind w:left="-4" w:right="-140" w:firstLine="3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</w:rPr>
              <w:t>ՀՀ օրենսդրությամբ չարգելված միջոցներ,</w:t>
            </w:r>
          </w:p>
          <w:p w:rsidR="004C3DB2" w:rsidRPr="009739F3" w:rsidRDefault="004C3DB2" w:rsidP="00603439">
            <w:pPr>
              <w:tabs>
                <w:tab w:val="left" w:pos="10915"/>
              </w:tabs>
              <w:spacing w:after="0" w:line="240" w:lineRule="auto"/>
              <w:ind w:left="-4" w:right="-140" w:firstLine="3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</w:rPr>
              <w:t>ՀՀ ոստիկանության արտաբյուջե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</w:tcBorders>
          </w:tcPr>
          <w:p w:rsidR="004C3DB2" w:rsidRPr="009739F3" w:rsidRDefault="004C3DB2" w:rsidP="00E8285A">
            <w:pPr>
              <w:tabs>
                <w:tab w:val="left" w:pos="10915"/>
              </w:tabs>
              <w:spacing w:after="0" w:line="240" w:lineRule="auto"/>
              <w:ind w:left="-4" w:right="-14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կառավարությանն առընթեր</w:t>
            </w:r>
          </w:p>
          <w:p w:rsidR="004C3DB2" w:rsidRPr="009739F3" w:rsidRDefault="004C3DB2" w:rsidP="00E8285A">
            <w:pPr>
              <w:tabs>
                <w:tab w:val="left" w:pos="10915"/>
              </w:tabs>
              <w:spacing w:after="0" w:line="240" w:lineRule="auto"/>
              <w:ind w:left="-4" w:right="-14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 xml:space="preserve"> ՀՀ ոստիկանություն</w:t>
            </w:r>
          </w:p>
        </w:tc>
      </w:tr>
      <w:tr w:rsidR="004C3DB2" w:rsidRPr="009739F3" w:rsidTr="00917DA1">
        <w:trPr>
          <w:trHeight w:val="169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DB2" w:rsidRPr="009739F3" w:rsidRDefault="004C3DB2" w:rsidP="00603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GHEA Grapalat"/>
                <w:b/>
                <w:bCs/>
                <w:lang w:val="en-GB"/>
              </w:rPr>
            </w:pPr>
          </w:p>
        </w:tc>
        <w:tc>
          <w:tcPr>
            <w:tcW w:w="28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DB2" w:rsidRPr="009739F3" w:rsidRDefault="004C3DB2" w:rsidP="00F6509C">
            <w:pPr>
              <w:tabs>
                <w:tab w:val="left" w:pos="10915"/>
              </w:tabs>
              <w:spacing w:after="0" w:line="240" w:lineRule="auto"/>
              <w:rPr>
                <w:rFonts w:ascii="Sylfaen" w:hAnsi="Sylfaen" w:cs="GHEA Grapalat"/>
              </w:rPr>
            </w:pPr>
          </w:p>
        </w:tc>
        <w:tc>
          <w:tcPr>
            <w:tcW w:w="28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DB2" w:rsidRPr="009739F3" w:rsidRDefault="004C3DB2" w:rsidP="00603439">
            <w:pPr>
              <w:tabs>
                <w:tab w:val="left" w:pos="10915"/>
              </w:tabs>
              <w:spacing w:after="0" w:line="240" w:lineRule="auto"/>
              <w:ind w:right="-45" w:firstLine="3"/>
              <w:rPr>
                <w:rFonts w:ascii="Sylfaen" w:hAnsi="Sylfaen" w:cs="GHEA Grapalat"/>
              </w:rPr>
            </w:pPr>
          </w:p>
        </w:tc>
        <w:tc>
          <w:tcPr>
            <w:tcW w:w="3035" w:type="dxa"/>
            <w:gridSpan w:val="4"/>
            <w:tcBorders>
              <w:left w:val="single" w:sz="4" w:space="0" w:color="auto"/>
            </w:tcBorders>
          </w:tcPr>
          <w:p w:rsidR="004C3DB2" w:rsidRPr="009739F3" w:rsidRDefault="004C3DB2" w:rsidP="00603439">
            <w:pPr>
              <w:tabs>
                <w:tab w:val="left" w:pos="10915"/>
              </w:tabs>
              <w:spacing w:after="0" w:line="240" w:lineRule="auto"/>
              <w:ind w:right="-45" w:firstLine="3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</w:rPr>
              <w:t>5.4.Մրցույթի կազմակերպման և իրականացման համար անհրաժեշտ պայմանների և գույքի ապահովում</w:t>
            </w:r>
          </w:p>
        </w:tc>
        <w:tc>
          <w:tcPr>
            <w:tcW w:w="1890" w:type="dxa"/>
            <w:gridSpan w:val="2"/>
          </w:tcPr>
          <w:p w:rsidR="004C3DB2" w:rsidRPr="009739F3" w:rsidRDefault="004C3DB2" w:rsidP="008F72F6">
            <w:pPr>
              <w:spacing w:after="0" w:line="240" w:lineRule="auto"/>
              <w:ind w:left="113" w:firstLine="3"/>
              <w:jc w:val="center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</w:rPr>
              <w:t>2015</w:t>
            </w:r>
            <w:r w:rsidR="008F72F6">
              <w:rPr>
                <w:rFonts w:ascii="Sylfaen" w:hAnsi="Sylfaen" w:cs="GHEA Grapalat"/>
              </w:rPr>
              <w:t xml:space="preserve"> թվականի</w:t>
            </w:r>
            <w:r w:rsidR="00087204">
              <w:rPr>
                <w:rFonts w:ascii="Sylfaen" w:hAnsi="Sylfaen" w:cs="GHEA Grapalat"/>
              </w:rPr>
              <w:t xml:space="preserve"> </w:t>
            </w:r>
            <w:r w:rsidR="00087204" w:rsidRPr="009739F3">
              <w:rPr>
                <w:rFonts w:ascii="Sylfaen" w:hAnsi="Sylfaen" w:cs="GHEA Grapalat"/>
                <w:lang w:val="en-GB"/>
              </w:rPr>
              <w:t>2-րդ կիսամյակ</w:t>
            </w:r>
          </w:p>
        </w:tc>
        <w:tc>
          <w:tcPr>
            <w:tcW w:w="2340" w:type="dxa"/>
            <w:gridSpan w:val="2"/>
          </w:tcPr>
          <w:p w:rsidR="004C3DB2" w:rsidRPr="009739F3" w:rsidRDefault="004C3DB2" w:rsidP="006C3C12">
            <w:pPr>
              <w:tabs>
                <w:tab w:val="left" w:pos="10915"/>
              </w:tabs>
              <w:spacing w:after="0" w:line="240" w:lineRule="auto"/>
              <w:ind w:left="-4" w:right="-140" w:firstLine="3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</w:rPr>
              <w:t>ՀՀ օրենսդրությամբ չարգելված միջոցներ,</w:t>
            </w:r>
          </w:p>
          <w:p w:rsidR="004C3DB2" w:rsidRPr="009739F3" w:rsidRDefault="004C3DB2" w:rsidP="006C3C12">
            <w:pPr>
              <w:tabs>
                <w:tab w:val="left" w:pos="10915"/>
              </w:tabs>
              <w:spacing w:after="0" w:line="240" w:lineRule="auto"/>
              <w:ind w:left="-4" w:right="-140" w:firstLine="3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</w:rPr>
              <w:t>ՀՀ ոստիկանության արտաբյուջե</w:t>
            </w:r>
          </w:p>
        </w:tc>
        <w:tc>
          <w:tcPr>
            <w:tcW w:w="2524" w:type="dxa"/>
            <w:gridSpan w:val="2"/>
          </w:tcPr>
          <w:p w:rsidR="004C3DB2" w:rsidRPr="009739F3" w:rsidRDefault="004C3DB2" w:rsidP="00E8285A">
            <w:pPr>
              <w:tabs>
                <w:tab w:val="left" w:pos="10915"/>
              </w:tabs>
              <w:spacing w:after="0" w:line="240" w:lineRule="auto"/>
              <w:ind w:left="-4" w:right="-14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կառավարությանն առընթեր</w:t>
            </w:r>
          </w:p>
          <w:p w:rsidR="004C3DB2" w:rsidRPr="009739F3" w:rsidRDefault="004C3DB2" w:rsidP="00E8285A">
            <w:pPr>
              <w:tabs>
                <w:tab w:val="left" w:pos="10915"/>
              </w:tabs>
              <w:spacing w:after="0" w:line="240" w:lineRule="auto"/>
              <w:ind w:left="-4" w:right="-14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 xml:space="preserve"> ՀՀ ոստիկանություն</w:t>
            </w:r>
          </w:p>
        </w:tc>
      </w:tr>
      <w:tr w:rsidR="005C7857" w:rsidRPr="009739F3" w:rsidTr="009739F3">
        <w:tc>
          <w:tcPr>
            <w:tcW w:w="16040" w:type="dxa"/>
            <w:gridSpan w:val="15"/>
            <w:shd w:val="clear" w:color="auto" w:fill="D9D9D9" w:themeFill="background1" w:themeFillShade="D9"/>
          </w:tcPr>
          <w:p w:rsidR="005C7857" w:rsidRPr="009739F3" w:rsidRDefault="00F70B2E" w:rsidP="00E8285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b/>
                <w:bCs/>
                <w:lang w:val="hy-AM"/>
              </w:rPr>
            </w:pPr>
            <w:r>
              <w:rPr>
                <w:rFonts w:ascii="Sylfaen" w:hAnsi="Sylfaen" w:cs="GHEA Grapalat"/>
                <w:b/>
                <w:bCs/>
                <w:lang w:val="af-ZA"/>
              </w:rPr>
              <w:t>2.</w:t>
            </w:r>
            <w:r w:rsidR="005C7857" w:rsidRPr="009739F3">
              <w:rPr>
                <w:rFonts w:ascii="Sylfaen" w:hAnsi="Sylfaen" w:cs="GHEA Grapalat"/>
                <w:b/>
                <w:bCs/>
                <w:lang w:val="hy-AM"/>
              </w:rPr>
              <w:t xml:space="preserve"> Հանցագործությունների</w:t>
            </w:r>
            <w:r w:rsidR="005C7857" w:rsidRPr="009739F3">
              <w:rPr>
                <w:rFonts w:ascii="Sylfaen" w:hAnsi="Sylfaen" w:cs="GHEA Grapalat"/>
                <w:b/>
                <w:bCs/>
                <w:lang w:val="af-ZA"/>
              </w:rPr>
              <w:t xml:space="preserve"> </w:t>
            </w:r>
            <w:r w:rsidR="005C7857" w:rsidRPr="009739F3">
              <w:rPr>
                <w:rFonts w:ascii="Sylfaen" w:hAnsi="Sylfaen" w:cs="GHEA Grapalat"/>
                <w:b/>
                <w:bCs/>
                <w:lang w:val="hy-AM"/>
              </w:rPr>
              <w:t>դեմ</w:t>
            </w:r>
            <w:r w:rsidR="005C7857" w:rsidRPr="009739F3">
              <w:rPr>
                <w:rFonts w:ascii="Sylfaen" w:hAnsi="Sylfaen" w:cs="GHEA Grapalat"/>
                <w:b/>
                <w:bCs/>
                <w:lang w:val="af-ZA"/>
              </w:rPr>
              <w:t xml:space="preserve"> </w:t>
            </w:r>
            <w:r w:rsidR="005C7857" w:rsidRPr="009739F3">
              <w:rPr>
                <w:rFonts w:ascii="Sylfaen" w:hAnsi="Sylfaen" w:cs="GHEA Grapalat"/>
                <w:b/>
                <w:bCs/>
                <w:lang w:val="hy-AM"/>
              </w:rPr>
              <w:t>պայքարի</w:t>
            </w:r>
            <w:r w:rsidR="005C7857" w:rsidRPr="009739F3">
              <w:rPr>
                <w:rFonts w:ascii="Sylfaen" w:hAnsi="Sylfaen" w:cs="GHEA Grapalat"/>
                <w:b/>
                <w:bCs/>
                <w:lang w:val="af-ZA"/>
              </w:rPr>
              <w:t xml:space="preserve"> </w:t>
            </w:r>
            <w:r w:rsidR="005C7857" w:rsidRPr="009739F3">
              <w:rPr>
                <w:rFonts w:ascii="Sylfaen" w:hAnsi="Sylfaen" w:cs="GHEA Grapalat"/>
                <w:b/>
                <w:bCs/>
                <w:lang w:val="hy-AM"/>
              </w:rPr>
              <w:t>արդյունավետության</w:t>
            </w:r>
            <w:r w:rsidR="005C7857" w:rsidRPr="009739F3">
              <w:rPr>
                <w:rFonts w:ascii="Sylfaen" w:hAnsi="Sylfaen" w:cs="GHEA Grapalat"/>
                <w:b/>
                <w:bCs/>
                <w:lang w:val="af-ZA"/>
              </w:rPr>
              <w:t xml:space="preserve"> </w:t>
            </w:r>
            <w:r w:rsidR="005C7857" w:rsidRPr="009739F3">
              <w:rPr>
                <w:rFonts w:ascii="Sylfaen" w:hAnsi="Sylfaen" w:cs="GHEA Grapalat"/>
                <w:b/>
                <w:bCs/>
                <w:lang w:val="hy-AM"/>
              </w:rPr>
              <w:t>բարձրացմանն</w:t>
            </w:r>
            <w:r w:rsidR="005C7857" w:rsidRPr="009739F3">
              <w:rPr>
                <w:rFonts w:ascii="Sylfaen" w:hAnsi="Sylfaen" w:cs="GHEA Grapalat"/>
                <w:b/>
                <w:bCs/>
                <w:lang w:val="af-ZA"/>
              </w:rPr>
              <w:t xml:space="preserve"> </w:t>
            </w:r>
            <w:r w:rsidR="005C7857" w:rsidRPr="009739F3">
              <w:rPr>
                <w:rFonts w:ascii="Sylfaen" w:hAnsi="Sylfaen" w:cs="GHEA Grapalat"/>
                <w:b/>
                <w:bCs/>
                <w:lang w:val="hy-AM"/>
              </w:rPr>
              <w:t>ուղղված</w:t>
            </w:r>
            <w:r w:rsidR="005C7857" w:rsidRPr="009739F3">
              <w:rPr>
                <w:rFonts w:ascii="Sylfaen" w:hAnsi="Sylfaen" w:cs="GHEA Grapalat"/>
                <w:b/>
                <w:bCs/>
                <w:lang w:val="af-ZA"/>
              </w:rPr>
              <w:t xml:space="preserve"> </w:t>
            </w:r>
            <w:r w:rsidR="005C7857" w:rsidRPr="009739F3">
              <w:rPr>
                <w:rFonts w:ascii="Sylfaen" w:hAnsi="Sylfaen" w:cs="GHEA Grapalat"/>
                <w:b/>
                <w:bCs/>
                <w:lang w:val="hy-AM"/>
              </w:rPr>
              <w:t>բարեփոխումներ</w:t>
            </w:r>
          </w:p>
        </w:tc>
      </w:tr>
      <w:tr w:rsidR="005C7857" w:rsidRPr="00974B76" w:rsidTr="00E418CA">
        <w:tc>
          <w:tcPr>
            <w:tcW w:w="565" w:type="dxa"/>
          </w:tcPr>
          <w:p w:rsidR="005C7857" w:rsidRPr="009739F3" w:rsidRDefault="00F132B4" w:rsidP="00603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GHEA Grapalat"/>
                <w:b/>
                <w:bCs/>
              </w:rPr>
            </w:pPr>
            <w:r w:rsidRPr="009739F3">
              <w:rPr>
                <w:rFonts w:ascii="Sylfaen" w:hAnsi="Sylfaen" w:cs="GHEA Grapalat"/>
                <w:b/>
                <w:bCs/>
                <w:lang w:val="en-GB"/>
              </w:rPr>
              <w:t>6</w:t>
            </w:r>
            <w:r w:rsidR="005C7857" w:rsidRPr="009739F3">
              <w:rPr>
                <w:rFonts w:ascii="Sylfaen" w:hAnsi="Sylfaen" w:cs="GHEA Grapalat"/>
                <w:b/>
                <w:bCs/>
              </w:rPr>
              <w:t>.</w:t>
            </w:r>
          </w:p>
        </w:tc>
        <w:tc>
          <w:tcPr>
            <w:tcW w:w="2851" w:type="dxa"/>
          </w:tcPr>
          <w:p w:rsidR="005C7857" w:rsidRPr="009739F3" w:rsidRDefault="005C7857" w:rsidP="00F6509C">
            <w:pPr>
              <w:tabs>
                <w:tab w:val="left" w:pos="10915"/>
              </w:tabs>
              <w:spacing w:after="0" w:line="240" w:lineRule="auto"/>
              <w:ind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Միջազգային կառույցների</w:t>
            </w:r>
            <w:r w:rsidRPr="009739F3">
              <w:rPr>
                <w:rFonts w:ascii="Sylfaen" w:hAnsi="Sylfaen" w:cs="GHEA Grapalat"/>
              </w:rPr>
              <w:t xml:space="preserve"> </w:t>
            </w:r>
            <w:r w:rsidRPr="009739F3">
              <w:rPr>
                <w:rFonts w:ascii="Sylfaen" w:hAnsi="Sylfaen" w:cs="GHEA Grapalat"/>
                <w:lang w:val="ru-RU"/>
              </w:rPr>
              <w:t>աջակցությամբ</w:t>
            </w:r>
            <w:r w:rsidRPr="009739F3">
              <w:rPr>
                <w:rFonts w:ascii="Sylfaen" w:hAnsi="Sylfaen" w:cs="GHEA Grapalat"/>
                <w:lang w:val="hy-AM"/>
              </w:rPr>
              <w:t xml:space="preserve"> օտարերկրյա պետությունների ոստիկանական մարմինների հետ փոխհամագործակցության արդյունավետության բարձրացում</w:t>
            </w:r>
          </w:p>
        </w:tc>
        <w:tc>
          <w:tcPr>
            <w:tcW w:w="2977" w:type="dxa"/>
            <w:gridSpan w:val="5"/>
          </w:tcPr>
          <w:p w:rsidR="005C7857" w:rsidRPr="009739F3" w:rsidRDefault="005C7857" w:rsidP="009C60AA">
            <w:pPr>
              <w:tabs>
                <w:tab w:val="left" w:pos="10915"/>
              </w:tabs>
              <w:spacing w:after="0" w:line="240" w:lineRule="auto"/>
              <w:ind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Միջազգային կառույցների աջակցությամբ օտարերկրյա պետությունների ոստիկանական մարմինների հետ փոխհամագործակցության ակտիվացում, աշխատանքային նոր մեթոդների և ձևերի ներդ</w:t>
            </w:r>
            <w:r w:rsidR="009C60AA" w:rsidRPr="009C60AA">
              <w:rPr>
                <w:rFonts w:ascii="Sylfaen" w:hAnsi="Sylfaen" w:cs="GHEA Grapalat"/>
                <w:lang w:val="hy-AM"/>
              </w:rPr>
              <w:t>ր</w:t>
            </w:r>
            <w:r w:rsidRPr="009739F3">
              <w:rPr>
                <w:rFonts w:ascii="Sylfaen" w:hAnsi="Sylfaen" w:cs="GHEA Grapalat"/>
                <w:lang w:val="hy-AM"/>
              </w:rPr>
              <w:t>ում</w:t>
            </w:r>
          </w:p>
        </w:tc>
        <w:tc>
          <w:tcPr>
            <w:tcW w:w="2893" w:type="dxa"/>
            <w:gridSpan w:val="2"/>
          </w:tcPr>
          <w:p w:rsidR="005C7857" w:rsidRPr="009739F3" w:rsidRDefault="005C7857" w:rsidP="00B45134">
            <w:pPr>
              <w:tabs>
                <w:tab w:val="left" w:pos="10915"/>
              </w:tabs>
              <w:spacing w:after="0" w:line="240" w:lineRule="auto"/>
              <w:ind w:right="-45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Ինտերպոլի հեռահաղորդակցման</w:t>
            </w:r>
          </w:p>
          <w:p w:rsidR="005C7857" w:rsidRPr="009739F3" w:rsidRDefault="005C7857" w:rsidP="00212EFE">
            <w:pPr>
              <w:tabs>
                <w:tab w:val="left" w:pos="10915"/>
              </w:tabs>
              <w:spacing w:after="0" w:line="240" w:lineRule="auto"/>
              <w:ind w:right="-45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 xml:space="preserve"> I-24/7 համակարգին Հայաստանի Հանրապետության իրավապահ </w:t>
            </w:r>
            <w:r w:rsidRPr="00F3073C">
              <w:rPr>
                <w:rFonts w:ascii="Sylfaen" w:hAnsi="Sylfaen" w:cs="GHEA Grapalat"/>
                <w:lang w:val="hy-AM"/>
              </w:rPr>
              <w:t xml:space="preserve">և </w:t>
            </w:r>
            <w:r w:rsidR="00131214" w:rsidRPr="00F3073C">
              <w:rPr>
                <w:rFonts w:ascii="Sylfaen" w:hAnsi="Sylfaen" w:cs="GHEA Grapalat"/>
                <w:lang w:val="hy-AM"/>
              </w:rPr>
              <w:t>շահագրգիռ այլ գերատեսչությունների ինտեգրման</w:t>
            </w:r>
            <w:r w:rsidRPr="009739F3">
              <w:rPr>
                <w:rFonts w:ascii="Sylfaen" w:hAnsi="Sylfaen" w:cs="GHEA Grapalat"/>
                <w:lang w:val="hy-AM"/>
              </w:rPr>
              <w:t xml:space="preserve"> հնարավորության ընձեռում</w:t>
            </w:r>
          </w:p>
        </w:tc>
        <w:tc>
          <w:tcPr>
            <w:tcW w:w="2018" w:type="dxa"/>
            <w:gridSpan w:val="3"/>
          </w:tcPr>
          <w:p w:rsidR="005C7857" w:rsidRPr="009739F3" w:rsidRDefault="005C7857" w:rsidP="00603439">
            <w:pPr>
              <w:spacing w:after="0" w:line="240" w:lineRule="auto"/>
              <w:ind w:left="113" w:firstLine="3"/>
              <w:jc w:val="center"/>
              <w:rPr>
                <w:rFonts w:ascii="Sylfaen" w:hAnsi="Sylfaen" w:cs="GHEA Grapalat"/>
                <w:lang w:val="ru-RU"/>
              </w:rPr>
            </w:pPr>
            <w:r w:rsidRPr="009739F3">
              <w:rPr>
                <w:rFonts w:ascii="Sylfaen" w:hAnsi="Sylfaen" w:cs="GHEA Grapalat"/>
                <w:lang w:val="ru-RU"/>
              </w:rPr>
              <w:t>2015-2017թթ.</w:t>
            </w:r>
          </w:p>
        </w:tc>
        <w:tc>
          <w:tcPr>
            <w:tcW w:w="2318" w:type="dxa"/>
            <w:gridSpan w:val="2"/>
          </w:tcPr>
          <w:p w:rsidR="005C7857" w:rsidRPr="009739F3" w:rsidRDefault="005C7857" w:rsidP="00603439">
            <w:pPr>
              <w:tabs>
                <w:tab w:val="left" w:pos="10915"/>
              </w:tabs>
              <w:spacing w:after="0" w:line="240" w:lineRule="auto"/>
              <w:ind w:left="-4" w:right="-140" w:firstLine="3"/>
              <w:rPr>
                <w:rFonts w:ascii="Sylfaen" w:hAnsi="Sylfaen" w:cs="GHEA Grapalat"/>
                <w:lang w:val="ru-RU"/>
              </w:rPr>
            </w:pPr>
            <w:r w:rsidRPr="009739F3">
              <w:rPr>
                <w:rFonts w:ascii="Sylfaen" w:hAnsi="Sylfaen" w:cs="GHEA Grapalat"/>
              </w:rPr>
              <w:t>ՀՀ օրենսդրությամբ չարգելված միջոցներ</w:t>
            </w:r>
          </w:p>
        </w:tc>
        <w:tc>
          <w:tcPr>
            <w:tcW w:w="2418" w:type="dxa"/>
          </w:tcPr>
          <w:p w:rsidR="005C7857" w:rsidRPr="009739F3" w:rsidRDefault="005C7857" w:rsidP="00E8285A">
            <w:pPr>
              <w:tabs>
                <w:tab w:val="left" w:pos="10915"/>
              </w:tabs>
              <w:spacing w:after="0" w:line="240" w:lineRule="auto"/>
              <w:ind w:left="-4" w:right="-14" w:firstLine="3"/>
              <w:rPr>
                <w:rFonts w:ascii="Sylfaen" w:hAnsi="Sylfaen" w:cs="GHEA Grapalat"/>
                <w:lang w:val="ru-RU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կառավարությանն առընթեր</w:t>
            </w:r>
          </w:p>
          <w:p w:rsidR="005C7857" w:rsidRPr="009739F3" w:rsidRDefault="005C7857" w:rsidP="00E8285A">
            <w:pPr>
              <w:tabs>
                <w:tab w:val="left" w:pos="10915"/>
              </w:tabs>
              <w:spacing w:after="0" w:line="240" w:lineRule="auto"/>
              <w:ind w:left="-4" w:right="-14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ոստիկանություն</w:t>
            </w:r>
          </w:p>
        </w:tc>
      </w:tr>
      <w:tr w:rsidR="005C7857" w:rsidRPr="00974B76" w:rsidTr="00E418CA">
        <w:tc>
          <w:tcPr>
            <w:tcW w:w="565" w:type="dxa"/>
          </w:tcPr>
          <w:p w:rsidR="005C7857" w:rsidRPr="009739F3" w:rsidRDefault="00F132B4" w:rsidP="005953E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b/>
                <w:bCs/>
              </w:rPr>
            </w:pPr>
            <w:r w:rsidRPr="009739F3">
              <w:rPr>
                <w:rFonts w:ascii="Sylfaen" w:hAnsi="Sylfaen" w:cs="GHEA Grapalat"/>
                <w:b/>
                <w:bCs/>
                <w:lang w:val="en-GB"/>
              </w:rPr>
              <w:t>7</w:t>
            </w:r>
            <w:r w:rsidR="005C7857" w:rsidRPr="009739F3">
              <w:rPr>
                <w:rFonts w:ascii="Sylfaen" w:hAnsi="Sylfaen" w:cs="GHEA Grapalat"/>
                <w:b/>
                <w:bCs/>
              </w:rPr>
              <w:t>.</w:t>
            </w:r>
          </w:p>
        </w:tc>
        <w:tc>
          <w:tcPr>
            <w:tcW w:w="2851" w:type="dxa"/>
          </w:tcPr>
          <w:p w:rsidR="005C7857" w:rsidRPr="009739F3" w:rsidRDefault="005C7857" w:rsidP="00F6509C">
            <w:pPr>
              <w:tabs>
                <w:tab w:val="left" w:pos="10915"/>
              </w:tabs>
              <w:spacing w:after="0" w:line="240" w:lineRule="auto"/>
              <w:ind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 xml:space="preserve">Կորած-գողացված ճամփորդական փաստաթղթերի օգտագործման </w:t>
            </w:r>
            <w:r w:rsidRPr="009739F3">
              <w:rPr>
                <w:rFonts w:ascii="Sylfaen" w:hAnsi="Sylfaen" w:cs="GHEA Grapalat"/>
                <w:lang w:val="en-GB"/>
              </w:rPr>
              <w:t>կ</w:t>
            </w:r>
            <w:r w:rsidRPr="009739F3">
              <w:rPr>
                <w:rFonts w:ascii="Sylfaen" w:hAnsi="Sylfaen" w:cs="GHEA Grapalat"/>
                <w:lang w:val="hy-AM"/>
              </w:rPr>
              <w:t>անխման և բացահայտման աշխատանքների արդյունավետության բարձրացում</w:t>
            </w:r>
          </w:p>
        </w:tc>
        <w:tc>
          <w:tcPr>
            <w:tcW w:w="2977" w:type="dxa"/>
            <w:gridSpan w:val="5"/>
          </w:tcPr>
          <w:p w:rsidR="005C7857" w:rsidRPr="009739F3" w:rsidRDefault="005C7857" w:rsidP="00F6509C">
            <w:pPr>
              <w:tabs>
                <w:tab w:val="left" w:pos="10915"/>
              </w:tabs>
              <w:spacing w:after="0" w:line="240" w:lineRule="auto"/>
              <w:ind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Հայաստանի Հանրապետության պետական սահմանը հատող անձանց, այդ թվում ահաբեկիչների կողմից կորած/գողացված ճամփորդական փաստաթղթերի օգտագործման դեպքերի բացառում</w:t>
            </w:r>
          </w:p>
        </w:tc>
        <w:tc>
          <w:tcPr>
            <w:tcW w:w="2893" w:type="dxa"/>
            <w:gridSpan w:val="2"/>
          </w:tcPr>
          <w:p w:rsidR="005C7857" w:rsidRPr="00F3073C" w:rsidRDefault="005C7857" w:rsidP="00F3073C">
            <w:pPr>
              <w:tabs>
                <w:tab w:val="left" w:pos="10915"/>
              </w:tabs>
              <w:spacing w:after="0" w:line="240" w:lineRule="auto"/>
              <w:ind w:right="-45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 xml:space="preserve">Ինտերպոլի կորած/գողացված ճամփորդական փաստաթղթերի տվյալների պահոցին Հայաստանի Հանրապետության սահմանային ծառայության հասանելիության ապահովում </w:t>
            </w:r>
            <w:r w:rsidR="00F3073C" w:rsidRPr="00F3073C">
              <w:rPr>
                <w:rFonts w:ascii="Sylfaen" w:hAnsi="Sylfaen" w:cs="GHEA Grapalat"/>
                <w:lang w:val="hy-AM"/>
              </w:rPr>
              <w:t>(ՍԷԿՏ)</w:t>
            </w:r>
          </w:p>
        </w:tc>
        <w:tc>
          <w:tcPr>
            <w:tcW w:w="2018" w:type="dxa"/>
            <w:gridSpan w:val="3"/>
          </w:tcPr>
          <w:p w:rsidR="005C7857" w:rsidRPr="00F3073C" w:rsidRDefault="005C7857" w:rsidP="00D05BC8">
            <w:pPr>
              <w:spacing w:after="0" w:line="240" w:lineRule="auto"/>
              <w:ind w:left="113" w:firstLine="3"/>
              <w:jc w:val="center"/>
              <w:rPr>
                <w:rFonts w:ascii="Sylfaen" w:hAnsi="Sylfaen" w:cs="GHEA Grapalat"/>
                <w:lang w:val="hy-AM"/>
              </w:rPr>
            </w:pPr>
            <w:r w:rsidRPr="00F3073C">
              <w:rPr>
                <w:rFonts w:ascii="Sylfaen" w:hAnsi="Sylfaen" w:cs="GHEA Grapalat"/>
                <w:lang w:val="hy-AM"/>
              </w:rPr>
              <w:t>2016</w:t>
            </w:r>
            <w:r w:rsidR="002C1877" w:rsidRPr="00F3073C">
              <w:rPr>
                <w:rFonts w:ascii="Sylfaen" w:hAnsi="Sylfaen" w:cs="GHEA Grapalat"/>
                <w:lang w:val="hy-AM"/>
              </w:rPr>
              <w:t>-2017թ</w:t>
            </w:r>
            <w:r w:rsidRPr="00F3073C">
              <w:rPr>
                <w:rFonts w:ascii="Sylfaen" w:hAnsi="Sylfaen" w:cs="GHEA Grapalat"/>
                <w:lang w:val="hy-AM"/>
              </w:rPr>
              <w:t>թ.</w:t>
            </w:r>
          </w:p>
        </w:tc>
        <w:tc>
          <w:tcPr>
            <w:tcW w:w="2318" w:type="dxa"/>
            <w:gridSpan w:val="2"/>
          </w:tcPr>
          <w:p w:rsidR="005C7857" w:rsidRPr="00F3073C" w:rsidRDefault="005C7857" w:rsidP="00603439">
            <w:pPr>
              <w:tabs>
                <w:tab w:val="left" w:pos="10915"/>
              </w:tabs>
              <w:spacing w:after="0" w:line="240" w:lineRule="auto"/>
              <w:ind w:left="-4" w:right="-140" w:firstLine="3"/>
              <w:rPr>
                <w:rFonts w:ascii="Sylfaen" w:hAnsi="Sylfaen" w:cs="GHEA Grapalat"/>
                <w:lang w:val="hy-AM"/>
              </w:rPr>
            </w:pPr>
            <w:r w:rsidRPr="00F3073C">
              <w:rPr>
                <w:rFonts w:ascii="Sylfaen" w:hAnsi="Sylfaen" w:cs="GHEA Grapalat"/>
                <w:lang w:val="hy-AM"/>
              </w:rPr>
              <w:t>ՀՀ օրենսդրությամբ չարգելված միջոցներ</w:t>
            </w:r>
          </w:p>
        </w:tc>
        <w:tc>
          <w:tcPr>
            <w:tcW w:w="2418" w:type="dxa"/>
          </w:tcPr>
          <w:p w:rsidR="005C7857" w:rsidRPr="00F3073C" w:rsidRDefault="005C7857" w:rsidP="00E8285A">
            <w:pPr>
              <w:tabs>
                <w:tab w:val="left" w:pos="10915"/>
              </w:tabs>
              <w:spacing w:after="0" w:line="240" w:lineRule="auto"/>
              <w:ind w:left="-4" w:right="-14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 xml:space="preserve">ՀՀ կառավարությանն առընթեր </w:t>
            </w:r>
          </w:p>
          <w:p w:rsidR="005C7857" w:rsidRPr="00F3073C" w:rsidRDefault="005C7857" w:rsidP="00E8285A">
            <w:pPr>
              <w:tabs>
                <w:tab w:val="left" w:pos="10915"/>
              </w:tabs>
              <w:spacing w:after="0" w:line="240" w:lineRule="auto"/>
              <w:ind w:left="-4" w:right="-14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ոստիկանություն</w:t>
            </w:r>
            <w:r w:rsidRPr="00F3073C">
              <w:rPr>
                <w:rFonts w:ascii="Sylfaen" w:hAnsi="Sylfaen" w:cs="GHEA Grapalat"/>
                <w:lang w:val="hy-AM"/>
              </w:rPr>
              <w:t>,</w:t>
            </w:r>
          </w:p>
          <w:p w:rsidR="005C7857" w:rsidRPr="00C83CAB" w:rsidRDefault="005C7857" w:rsidP="00E8285A">
            <w:pPr>
              <w:tabs>
                <w:tab w:val="left" w:pos="10915"/>
              </w:tabs>
              <w:spacing w:after="0" w:line="240" w:lineRule="auto"/>
              <w:ind w:left="-4" w:right="-14" w:firstLine="3"/>
              <w:rPr>
                <w:rFonts w:ascii="Sylfaen" w:hAnsi="Sylfaen" w:cs="GHEA Grapalat"/>
                <w:lang w:val="hy-AM"/>
              </w:rPr>
            </w:pPr>
            <w:r w:rsidRPr="00F3073C">
              <w:rPr>
                <w:rFonts w:ascii="Sylfaen" w:hAnsi="Sylfaen" w:cs="GHEA Grapalat"/>
                <w:lang w:val="hy-AM"/>
              </w:rPr>
              <w:t xml:space="preserve">ՀՀ </w:t>
            </w:r>
            <w:r w:rsidR="00FE2A1A" w:rsidRPr="00F3073C">
              <w:rPr>
                <w:rFonts w:ascii="Sylfaen" w:hAnsi="Sylfaen" w:cs="GHEA Grapalat"/>
                <w:lang w:val="hy-AM"/>
              </w:rPr>
              <w:t>կառավարությանն առընթեր</w:t>
            </w:r>
            <w:r w:rsidRPr="00F3073C">
              <w:rPr>
                <w:rFonts w:ascii="Sylfaen" w:hAnsi="Sylfaen" w:cs="GHEA Grapalat"/>
                <w:lang w:val="hy-AM"/>
              </w:rPr>
              <w:t xml:space="preserve"> ազգ</w:t>
            </w:r>
            <w:r w:rsidRPr="00C83CAB">
              <w:rPr>
                <w:rFonts w:ascii="Sylfaen" w:hAnsi="Sylfaen" w:cs="GHEA Grapalat"/>
                <w:lang w:val="hy-AM"/>
              </w:rPr>
              <w:t>ային անվտանգության ծառայություն</w:t>
            </w:r>
          </w:p>
        </w:tc>
      </w:tr>
      <w:tr w:rsidR="004C3DB2" w:rsidRPr="00974B76" w:rsidTr="00E418CA">
        <w:trPr>
          <w:trHeight w:val="1265"/>
        </w:trPr>
        <w:tc>
          <w:tcPr>
            <w:tcW w:w="565" w:type="dxa"/>
            <w:vMerge w:val="restart"/>
          </w:tcPr>
          <w:p w:rsidR="004C3DB2" w:rsidRPr="009739F3" w:rsidRDefault="001A13B6" w:rsidP="00D85EE1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b/>
                <w:bCs/>
              </w:rPr>
            </w:pPr>
            <w:r w:rsidRPr="00C83CAB">
              <w:rPr>
                <w:rFonts w:ascii="Sylfaen" w:hAnsi="Sylfaen" w:cs="GHEA Grapalat"/>
                <w:b/>
                <w:bCs/>
                <w:lang w:val="hy-AM"/>
              </w:rPr>
              <w:lastRenderedPageBreak/>
              <w:t xml:space="preserve"> </w:t>
            </w:r>
            <w:r w:rsidR="004C3DB2" w:rsidRPr="009739F3">
              <w:rPr>
                <w:rFonts w:ascii="Sylfaen" w:hAnsi="Sylfaen" w:cs="GHEA Grapalat"/>
                <w:b/>
                <w:bCs/>
                <w:lang w:val="en-GB"/>
              </w:rPr>
              <w:t>8</w:t>
            </w:r>
            <w:r w:rsidR="004C3DB2" w:rsidRPr="009739F3">
              <w:rPr>
                <w:rFonts w:ascii="Sylfaen" w:hAnsi="Sylfaen" w:cs="GHEA Grapalat"/>
                <w:b/>
                <w:bCs/>
              </w:rPr>
              <w:t>.</w:t>
            </w:r>
          </w:p>
        </w:tc>
        <w:tc>
          <w:tcPr>
            <w:tcW w:w="2851" w:type="dxa"/>
            <w:vMerge w:val="restart"/>
          </w:tcPr>
          <w:p w:rsidR="004C3DB2" w:rsidRPr="009739F3" w:rsidRDefault="004C3DB2" w:rsidP="00F6509C">
            <w:pPr>
              <w:tabs>
                <w:tab w:val="left" w:pos="10915"/>
              </w:tabs>
              <w:spacing w:after="0" w:line="240" w:lineRule="auto"/>
              <w:ind w:firstLine="3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Sylfaen"/>
              </w:rPr>
              <w:t>Հ</w:t>
            </w:r>
            <w:r w:rsidRPr="009739F3">
              <w:rPr>
                <w:rFonts w:ascii="Sylfaen" w:hAnsi="Sylfaen" w:cs="Sylfaen"/>
                <w:lang w:val="hy-AM"/>
              </w:rPr>
              <w:t xml:space="preserve">ասարակական կարգի պահպանության </w:t>
            </w:r>
            <w:r w:rsidRPr="009739F3">
              <w:rPr>
                <w:rFonts w:ascii="Sylfaen" w:hAnsi="Sylfaen" w:cs="Sylfaen"/>
              </w:rPr>
              <w:t>և հասարակական անվտանգության ապահովման աշխատանքների բարելավում</w:t>
            </w:r>
          </w:p>
        </w:tc>
        <w:tc>
          <w:tcPr>
            <w:tcW w:w="2977" w:type="dxa"/>
            <w:gridSpan w:val="5"/>
            <w:vMerge w:val="restart"/>
          </w:tcPr>
          <w:p w:rsidR="004C3DB2" w:rsidRPr="009739F3" w:rsidRDefault="004C3DB2" w:rsidP="00F6509C">
            <w:pPr>
              <w:tabs>
                <w:tab w:val="left" w:pos="10915"/>
              </w:tabs>
              <w:spacing w:after="0" w:line="240" w:lineRule="auto"/>
              <w:ind w:firstLine="3"/>
              <w:rPr>
                <w:rFonts w:ascii="Sylfaen" w:hAnsi="Sylfaen" w:cs="GHEA Grapalat"/>
                <w:shd w:val="clear" w:color="auto" w:fill="FFFFFF"/>
              </w:rPr>
            </w:pPr>
            <w:r w:rsidRPr="009739F3">
              <w:rPr>
                <w:rFonts w:ascii="Sylfaen" w:hAnsi="Sylfaen" w:cs="Sylfaen"/>
              </w:rPr>
              <w:t>Տեխնիկական միջոցների ներդրմամբ հա</w:t>
            </w:r>
            <w:r w:rsidRPr="009739F3">
              <w:rPr>
                <w:rFonts w:ascii="Sylfaen" w:hAnsi="Sylfaen" w:cs="Sylfaen"/>
                <w:lang w:val="hy-AM"/>
              </w:rPr>
              <w:t xml:space="preserve">սարակական կարգի պահպանության </w:t>
            </w:r>
            <w:r w:rsidRPr="009739F3">
              <w:rPr>
                <w:rFonts w:ascii="Sylfaen" w:hAnsi="Sylfaen" w:cs="Sylfaen"/>
              </w:rPr>
              <w:t>և հասարակական անվտանգության ապահովում</w:t>
            </w:r>
          </w:p>
        </w:tc>
        <w:tc>
          <w:tcPr>
            <w:tcW w:w="2893" w:type="dxa"/>
            <w:gridSpan w:val="2"/>
          </w:tcPr>
          <w:p w:rsidR="004C3DB2" w:rsidRPr="004C3DB2" w:rsidRDefault="004C3DB2" w:rsidP="004C3DB2">
            <w:pPr>
              <w:tabs>
                <w:tab w:val="left" w:pos="10915"/>
              </w:tabs>
              <w:spacing w:after="0" w:line="240" w:lineRule="auto"/>
              <w:ind w:right="-45" w:firstLine="3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  <w:shd w:val="clear" w:color="auto" w:fill="FFFFFF"/>
              </w:rPr>
              <w:t>8.1.Մարզային վարչություններում օպերատիվ արձագանքման կենտրոնների ստեղծում</w:t>
            </w:r>
          </w:p>
        </w:tc>
        <w:tc>
          <w:tcPr>
            <w:tcW w:w="2018" w:type="dxa"/>
            <w:gridSpan w:val="3"/>
          </w:tcPr>
          <w:p w:rsidR="004C3DB2" w:rsidRPr="009739F3" w:rsidRDefault="004C3DB2" w:rsidP="005131BD">
            <w:pPr>
              <w:spacing w:after="0" w:line="240" w:lineRule="auto"/>
              <w:ind w:left="113" w:firstLine="3"/>
              <w:jc w:val="center"/>
              <w:rPr>
                <w:rFonts w:ascii="Sylfaen" w:hAnsi="Sylfaen" w:cs="GHEA Grapalat"/>
                <w:lang w:val="ru-RU"/>
              </w:rPr>
            </w:pPr>
            <w:r w:rsidRPr="009739F3">
              <w:rPr>
                <w:rFonts w:ascii="Sylfaen" w:hAnsi="Sylfaen" w:cs="GHEA Grapalat"/>
                <w:lang w:val="ru-RU"/>
              </w:rPr>
              <w:t>2015-201</w:t>
            </w:r>
            <w:r w:rsidRPr="009739F3">
              <w:rPr>
                <w:rFonts w:ascii="Sylfaen" w:hAnsi="Sylfaen" w:cs="GHEA Grapalat"/>
                <w:lang w:val="en-GB"/>
              </w:rPr>
              <w:t>7</w:t>
            </w:r>
            <w:r w:rsidRPr="009739F3">
              <w:rPr>
                <w:rFonts w:ascii="Sylfaen" w:hAnsi="Sylfaen" w:cs="GHEA Grapalat"/>
                <w:lang w:val="ru-RU"/>
              </w:rPr>
              <w:t>թթ.</w:t>
            </w:r>
          </w:p>
        </w:tc>
        <w:tc>
          <w:tcPr>
            <w:tcW w:w="2318" w:type="dxa"/>
            <w:gridSpan w:val="2"/>
          </w:tcPr>
          <w:p w:rsidR="004C3DB2" w:rsidRPr="009739F3" w:rsidRDefault="004C3DB2" w:rsidP="00603439">
            <w:pPr>
              <w:tabs>
                <w:tab w:val="left" w:pos="10915"/>
              </w:tabs>
              <w:spacing w:after="0" w:line="240" w:lineRule="auto"/>
              <w:ind w:left="-4" w:right="-140" w:firstLine="3"/>
              <w:jc w:val="center"/>
              <w:rPr>
                <w:rFonts w:ascii="Sylfaen" w:hAnsi="Sylfaen" w:cs="GHEA Grapalat"/>
                <w:lang w:val="ru-RU"/>
              </w:rPr>
            </w:pPr>
            <w:r w:rsidRPr="009739F3">
              <w:rPr>
                <w:rFonts w:ascii="Sylfaen" w:hAnsi="Sylfaen" w:cs="GHEA Grapalat"/>
              </w:rPr>
              <w:t>ՀՀ օրենսդրությամբ չարգելված միջոցներ</w:t>
            </w:r>
          </w:p>
        </w:tc>
        <w:tc>
          <w:tcPr>
            <w:tcW w:w="2418" w:type="dxa"/>
          </w:tcPr>
          <w:p w:rsidR="004C3DB2" w:rsidRPr="009739F3" w:rsidRDefault="004C3DB2" w:rsidP="00E8285A">
            <w:pPr>
              <w:tabs>
                <w:tab w:val="left" w:pos="10915"/>
              </w:tabs>
              <w:spacing w:after="0" w:line="240" w:lineRule="auto"/>
              <w:ind w:left="-4" w:right="-14" w:firstLine="3"/>
              <w:rPr>
                <w:rFonts w:ascii="Sylfaen" w:hAnsi="Sylfaen" w:cs="GHEA Grapalat"/>
                <w:lang w:val="ru-RU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կառավարությանն առընթեր</w:t>
            </w:r>
          </w:p>
          <w:p w:rsidR="004C3DB2" w:rsidRPr="00F70B2E" w:rsidRDefault="004C3DB2" w:rsidP="00E8285A">
            <w:pPr>
              <w:tabs>
                <w:tab w:val="left" w:pos="10915"/>
              </w:tabs>
              <w:spacing w:after="0" w:line="240" w:lineRule="auto"/>
              <w:ind w:left="-4" w:right="-14" w:firstLine="3"/>
              <w:rPr>
                <w:rFonts w:ascii="Sylfaen" w:hAnsi="Sylfaen" w:cs="GHEA Grapalat"/>
                <w:lang w:val="ru-RU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ոստիկանություն</w:t>
            </w:r>
            <w:r>
              <w:rPr>
                <w:rFonts w:ascii="Sylfaen" w:hAnsi="Sylfaen" w:cs="GHEA Grapalat"/>
                <w:lang w:val="ru-RU"/>
              </w:rPr>
              <w:t>,</w:t>
            </w:r>
          </w:p>
        </w:tc>
      </w:tr>
      <w:tr w:rsidR="004C3DB2" w:rsidRPr="00974B76" w:rsidTr="00E418CA">
        <w:tc>
          <w:tcPr>
            <w:tcW w:w="565" w:type="dxa"/>
            <w:vMerge/>
          </w:tcPr>
          <w:p w:rsidR="004C3DB2" w:rsidRPr="009739F3" w:rsidRDefault="004C3DB2" w:rsidP="0060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b/>
                <w:bCs/>
                <w:lang w:val="ru-RU"/>
              </w:rPr>
            </w:pPr>
          </w:p>
        </w:tc>
        <w:tc>
          <w:tcPr>
            <w:tcW w:w="2851" w:type="dxa"/>
            <w:vMerge/>
          </w:tcPr>
          <w:p w:rsidR="004C3DB2" w:rsidRPr="009739F3" w:rsidRDefault="004C3DB2" w:rsidP="00F6509C">
            <w:pPr>
              <w:tabs>
                <w:tab w:val="left" w:pos="10915"/>
              </w:tabs>
              <w:spacing w:after="0" w:line="240" w:lineRule="auto"/>
              <w:ind w:firstLine="3"/>
              <w:rPr>
                <w:rFonts w:ascii="Sylfaen" w:hAnsi="Sylfaen" w:cs="Sylfaen"/>
                <w:color w:val="FF0000"/>
                <w:lang w:val="ru-RU"/>
              </w:rPr>
            </w:pPr>
          </w:p>
        </w:tc>
        <w:tc>
          <w:tcPr>
            <w:tcW w:w="2977" w:type="dxa"/>
            <w:gridSpan w:val="5"/>
            <w:vMerge/>
            <w:tcBorders>
              <w:bottom w:val="nil"/>
            </w:tcBorders>
          </w:tcPr>
          <w:p w:rsidR="004C3DB2" w:rsidRPr="009739F3" w:rsidRDefault="004C3DB2" w:rsidP="00F6509C">
            <w:pPr>
              <w:tabs>
                <w:tab w:val="left" w:pos="10915"/>
              </w:tabs>
              <w:spacing w:after="0" w:line="240" w:lineRule="auto"/>
              <w:ind w:firstLine="3"/>
              <w:rPr>
                <w:rFonts w:ascii="Sylfaen" w:hAnsi="Sylfaen" w:cs="GHEA Grapalat"/>
                <w:lang w:val="ru-RU"/>
              </w:rPr>
            </w:pPr>
          </w:p>
        </w:tc>
        <w:tc>
          <w:tcPr>
            <w:tcW w:w="2893" w:type="dxa"/>
            <w:gridSpan w:val="2"/>
          </w:tcPr>
          <w:p w:rsidR="004C3DB2" w:rsidRPr="009739F3" w:rsidRDefault="004C3DB2" w:rsidP="000B2716">
            <w:pPr>
              <w:tabs>
                <w:tab w:val="left" w:pos="10915"/>
              </w:tabs>
              <w:spacing w:after="0" w:line="240" w:lineRule="auto"/>
              <w:ind w:right="-45" w:firstLine="3"/>
              <w:rPr>
                <w:rFonts w:ascii="Sylfaen" w:hAnsi="Sylfaen" w:cs="GHEA Grapalat"/>
                <w:lang w:val="ru-RU"/>
              </w:rPr>
            </w:pPr>
            <w:r w:rsidRPr="009739F3">
              <w:rPr>
                <w:rFonts w:ascii="Sylfaen" w:hAnsi="Sylfaen" w:cs="GHEA Grapalat"/>
                <w:lang w:val="ru-RU"/>
              </w:rPr>
              <w:t>8.2.Հասարակական վայրերում տեսադիտ</w:t>
            </w:r>
            <w:r w:rsidRPr="009739F3">
              <w:rPr>
                <w:rFonts w:ascii="Sylfaen" w:hAnsi="Sylfaen" w:cs="GHEA Grapalat"/>
                <w:lang w:val="en-GB"/>
              </w:rPr>
              <w:t>ման</w:t>
            </w:r>
            <w:r w:rsidRPr="009739F3">
              <w:rPr>
                <w:rFonts w:ascii="Sylfaen" w:hAnsi="Sylfaen" w:cs="GHEA Grapalat"/>
                <w:lang w:val="ru-RU"/>
              </w:rPr>
              <w:t xml:space="preserve"> համակարգերի </w:t>
            </w:r>
            <w:r w:rsidRPr="009739F3">
              <w:rPr>
                <w:rFonts w:ascii="Sylfaen" w:hAnsi="Sylfaen" w:cs="Sylfaen"/>
              </w:rPr>
              <w:t>ներդրում</w:t>
            </w:r>
            <w:r w:rsidRPr="009739F3">
              <w:rPr>
                <w:rFonts w:ascii="Sylfaen" w:hAnsi="Sylfaen"/>
                <w:bCs/>
                <w:color w:val="FF0000"/>
                <w:lang w:val="hy-AM"/>
              </w:rPr>
              <w:t xml:space="preserve"> </w:t>
            </w:r>
          </w:p>
        </w:tc>
        <w:tc>
          <w:tcPr>
            <w:tcW w:w="2018" w:type="dxa"/>
            <w:gridSpan w:val="3"/>
          </w:tcPr>
          <w:p w:rsidR="004C3DB2" w:rsidRPr="009739F3" w:rsidRDefault="004C3DB2" w:rsidP="00603439">
            <w:pPr>
              <w:spacing w:after="0" w:line="240" w:lineRule="auto"/>
              <w:ind w:left="113" w:firstLine="3"/>
              <w:jc w:val="center"/>
              <w:rPr>
                <w:rFonts w:ascii="Sylfaen" w:hAnsi="Sylfaen" w:cs="GHEA Grapalat"/>
                <w:lang w:val="ru-RU"/>
              </w:rPr>
            </w:pPr>
            <w:r w:rsidRPr="009739F3">
              <w:rPr>
                <w:rFonts w:ascii="Sylfaen" w:hAnsi="Sylfaen" w:cs="GHEA Grapalat"/>
                <w:lang w:val="ru-RU"/>
              </w:rPr>
              <w:t>2015-2017թթ</w:t>
            </w:r>
          </w:p>
        </w:tc>
        <w:tc>
          <w:tcPr>
            <w:tcW w:w="2318" w:type="dxa"/>
            <w:gridSpan w:val="2"/>
          </w:tcPr>
          <w:p w:rsidR="004C3DB2" w:rsidRPr="009739F3" w:rsidRDefault="004C3DB2" w:rsidP="00603439">
            <w:pPr>
              <w:tabs>
                <w:tab w:val="left" w:pos="10915"/>
              </w:tabs>
              <w:spacing w:after="0" w:line="240" w:lineRule="auto"/>
              <w:ind w:left="-4" w:right="-140" w:firstLine="3"/>
              <w:jc w:val="center"/>
              <w:rPr>
                <w:rFonts w:ascii="Sylfaen" w:hAnsi="Sylfaen" w:cs="GHEA Grapalat"/>
                <w:lang w:val="ru-RU"/>
              </w:rPr>
            </w:pPr>
            <w:r w:rsidRPr="009739F3">
              <w:rPr>
                <w:rFonts w:ascii="Sylfaen" w:hAnsi="Sylfaen" w:cs="GHEA Grapalat"/>
              </w:rPr>
              <w:t>ՀՀ օրենսդրությամբ չարգելված միջոցներ</w:t>
            </w:r>
          </w:p>
        </w:tc>
        <w:tc>
          <w:tcPr>
            <w:tcW w:w="2418" w:type="dxa"/>
          </w:tcPr>
          <w:p w:rsidR="004C3DB2" w:rsidRPr="009739F3" w:rsidRDefault="004C3DB2" w:rsidP="00E8285A">
            <w:pPr>
              <w:tabs>
                <w:tab w:val="left" w:pos="10915"/>
              </w:tabs>
              <w:spacing w:after="0" w:line="240" w:lineRule="auto"/>
              <w:ind w:left="-4" w:right="-14" w:firstLine="3"/>
              <w:rPr>
                <w:rFonts w:ascii="Sylfaen" w:hAnsi="Sylfaen" w:cs="GHEA Grapalat"/>
                <w:lang w:val="ru-RU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կառավարությանն առընթեր</w:t>
            </w:r>
          </w:p>
          <w:p w:rsidR="004C3DB2" w:rsidRPr="009739F3" w:rsidRDefault="004C3DB2" w:rsidP="00E8285A">
            <w:pPr>
              <w:tabs>
                <w:tab w:val="left" w:pos="10915"/>
              </w:tabs>
              <w:spacing w:after="0" w:line="240" w:lineRule="auto"/>
              <w:ind w:left="-4" w:right="-14" w:firstLine="3"/>
              <w:rPr>
                <w:rFonts w:ascii="Sylfaen" w:hAnsi="Sylfaen" w:cs="GHEA Grapalat"/>
                <w:lang w:val="ru-RU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ոստիկանություն</w:t>
            </w:r>
            <w:r w:rsidRPr="009739F3">
              <w:rPr>
                <w:rFonts w:ascii="Sylfaen" w:hAnsi="Sylfaen" w:cs="GHEA Grapalat"/>
                <w:lang w:val="ru-RU"/>
              </w:rPr>
              <w:t>,</w:t>
            </w:r>
          </w:p>
          <w:p w:rsidR="004C3DB2" w:rsidRPr="009739F3" w:rsidRDefault="004C3DB2" w:rsidP="00E8285A">
            <w:pPr>
              <w:tabs>
                <w:tab w:val="left" w:pos="10915"/>
              </w:tabs>
              <w:spacing w:after="0" w:line="240" w:lineRule="auto"/>
              <w:ind w:left="-4" w:right="-14" w:firstLine="3"/>
              <w:rPr>
                <w:rFonts w:ascii="Sylfaen" w:hAnsi="Sylfaen" w:cs="GHEA Grapalat"/>
                <w:lang w:val="hy-AM"/>
              </w:rPr>
            </w:pPr>
          </w:p>
        </w:tc>
      </w:tr>
      <w:tr w:rsidR="005C7857" w:rsidRPr="00974B76" w:rsidTr="00E418CA">
        <w:tc>
          <w:tcPr>
            <w:tcW w:w="565" w:type="dxa"/>
            <w:vMerge/>
          </w:tcPr>
          <w:p w:rsidR="005C7857" w:rsidRPr="009739F3" w:rsidRDefault="005C7857" w:rsidP="0060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b/>
                <w:bCs/>
                <w:lang w:val="ru-RU"/>
              </w:rPr>
            </w:pPr>
          </w:p>
        </w:tc>
        <w:tc>
          <w:tcPr>
            <w:tcW w:w="2851" w:type="dxa"/>
            <w:vMerge/>
          </w:tcPr>
          <w:p w:rsidR="005C7857" w:rsidRPr="009739F3" w:rsidRDefault="005C7857" w:rsidP="00F6509C">
            <w:pPr>
              <w:tabs>
                <w:tab w:val="left" w:pos="10915"/>
              </w:tabs>
              <w:spacing w:after="0" w:line="240" w:lineRule="auto"/>
              <w:ind w:firstLine="3"/>
              <w:rPr>
                <w:rFonts w:ascii="Sylfaen" w:hAnsi="Sylfaen" w:cs="Sylfaen"/>
                <w:color w:val="FF0000"/>
                <w:lang w:val="ru-RU"/>
              </w:rPr>
            </w:pPr>
          </w:p>
        </w:tc>
        <w:tc>
          <w:tcPr>
            <w:tcW w:w="2977" w:type="dxa"/>
            <w:gridSpan w:val="5"/>
            <w:tcBorders>
              <w:top w:val="nil"/>
              <w:bottom w:val="nil"/>
            </w:tcBorders>
          </w:tcPr>
          <w:p w:rsidR="005C7857" w:rsidRPr="009739F3" w:rsidRDefault="005C7857" w:rsidP="00F6509C">
            <w:pPr>
              <w:tabs>
                <w:tab w:val="left" w:pos="10915"/>
              </w:tabs>
              <w:spacing w:after="0" w:line="240" w:lineRule="auto"/>
              <w:ind w:firstLine="3"/>
              <w:rPr>
                <w:rFonts w:ascii="Sylfaen" w:hAnsi="Sylfaen" w:cs="GHEA Grapalat"/>
                <w:lang w:val="ru-RU"/>
              </w:rPr>
            </w:pPr>
          </w:p>
        </w:tc>
        <w:tc>
          <w:tcPr>
            <w:tcW w:w="2893" w:type="dxa"/>
            <w:gridSpan w:val="2"/>
          </w:tcPr>
          <w:p w:rsidR="005C7857" w:rsidRPr="009739F3" w:rsidRDefault="00B2670D" w:rsidP="009D0E01">
            <w:pPr>
              <w:tabs>
                <w:tab w:val="left" w:pos="10915"/>
              </w:tabs>
              <w:spacing w:after="0" w:line="240" w:lineRule="auto"/>
              <w:ind w:right="-45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ru-RU"/>
              </w:rPr>
              <w:t>8</w:t>
            </w:r>
            <w:r w:rsidR="005C7857" w:rsidRPr="009739F3">
              <w:rPr>
                <w:rFonts w:ascii="Sylfaen" w:hAnsi="Sylfaen" w:cs="GHEA Grapalat"/>
                <w:lang w:val="ru-RU"/>
              </w:rPr>
              <w:t xml:space="preserve">.3. </w:t>
            </w:r>
            <w:r w:rsidR="005C7857" w:rsidRPr="009739F3">
              <w:rPr>
                <w:rFonts w:ascii="Sylfaen" w:hAnsi="Sylfaen" w:cs="GHEA Grapalat"/>
                <w:lang w:val="hy-AM"/>
              </w:rPr>
              <w:t>ՀՀ ոստիկանության ստորաբաժանումներին թվայնացված շարժական կապի միջոցներով ապահովում</w:t>
            </w:r>
          </w:p>
        </w:tc>
        <w:tc>
          <w:tcPr>
            <w:tcW w:w="2018" w:type="dxa"/>
            <w:gridSpan w:val="3"/>
          </w:tcPr>
          <w:p w:rsidR="005C7857" w:rsidRPr="009739F3" w:rsidRDefault="005C7857" w:rsidP="009D0E01">
            <w:pPr>
              <w:spacing w:after="0" w:line="240" w:lineRule="auto"/>
              <w:ind w:left="113" w:firstLine="3"/>
              <w:jc w:val="center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2015-2017թթ</w:t>
            </w:r>
            <w:r w:rsidRPr="009739F3">
              <w:rPr>
                <w:rFonts w:ascii="Sylfaen" w:hAnsi="Sylfaen" w:cs="GHEA Grapalat"/>
              </w:rPr>
              <w:t>.</w:t>
            </w:r>
          </w:p>
        </w:tc>
        <w:tc>
          <w:tcPr>
            <w:tcW w:w="2318" w:type="dxa"/>
            <w:gridSpan w:val="2"/>
          </w:tcPr>
          <w:p w:rsidR="005C7857" w:rsidRPr="009739F3" w:rsidRDefault="005C7857" w:rsidP="009D0E01">
            <w:pPr>
              <w:tabs>
                <w:tab w:val="left" w:pos="10915"/>
              </w:tabs>
              <w:spacing w:after="0" w:line="240" w:lineRule="auto"/>
              <w:ind w:left="-4" w:right="-140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</w:rPr>
              <w:t>ՀՀ օրենսդրությամբ չարգելված միջոցներ</w:t>
            </w:r>
          </w:p>
        </w:tc>
        <w:tc>
          <w:tcPr>
            <w:tcW w:w="2418" w:type="dxa"/>
          </w:tcPr>
          <w:p w:rsidR="005C7857" w:rsidRPr="009739F3" w:rsidRDefault="005C7857" w:rsidP="00E8285A">
            <w:pPr>
              <w:tabs>
                <w:tab w:val="left" w:pos="10915"/>
              </w:tabs>
              <w:spacing w:after="0" w:line="240" w:lineRule="auto"/>
              <w:ind w:left="-4" w:right="-14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 xml:space="preserve">ՀՀ կառավարությանն առընթեր </w:t>
            </w:r>
          </w:p>
          <w:p w:rsidR="005C7857" w:rsidRPr="009739F3" w:rsidRDefault="005C7857" w:rsidP="00E8285A">
            <w:pPr>
              <w:tabs>
                <w:tab w:val="left" w:pos="10915"/>
              </w:tabs>
              <w:spacing w:after="0" w:line="240" w:lineRule="auto"/>
              <w:ind w:left="-4" w:right="-14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ոստիկանություն</w:t>
            </w:r>
          </w:p>
        </w:tc>
      </w:tr>
      <w:tr w:rsidR="005C7857" w:rsidRPr="00974B76" w:rsidTr="00E418CA">
        <w:tc>
          <w:tcPr>
            <w:tcW w:w="565" w:type="dxa"/>
            <w:vMerge/>
            <w:tcBorders>
              <w:bottom w:val="single" w:sz="4" w:space="0" w:color="auto"/>
            </w:tcBorders>
          </w:tcPr>
          <w:p w:rsidR="005C7857" w:rsidRPr="009739F3" w:rsidRDefault="005C7857" w:rsidP="0060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b/>
                <w:bCs/>
                <w:lang w:val="hy-AM"/>
              </w:rPr>
            </w:pPr>
          </w:p>
        </w:tc>
        <w:tc>
          <w:tcPr>
            <w:tcW w:w="2851" w:type="dxa"/>
            <w:vMerge/>
            <w:tcBorders>
              <w:bottom w:val="single" w:sz="4" w:space="0" w:color="auto"/>
            </w:tcBorders>
          </w:tcPr>
          <w:p w:rsidR="005C7857" w:rsidRPr="009739F3" w:rsidRDefault="005C7857" w:rsidP="00F6509C">
            <w:pPr>
              <w:tabs>
                <w:tab w:val="left" w:pos="10915"/>
              </w:tabs>
              <w:spacing w:after="0" w:line="240" w:lineRule="auto"/>
              <w:ind w:firstLine="3"/>
              <w:rPr>
                <w:rFonts w:ascii="Sylfaen" w:hAnsi="Sylfaen" w:cs="Sylfaen"/>
                <w:color w:val="FF0000"/>
                <w:lang w:val="hy-AM"/>
              </w:rPr>
            </w:pPr>
          </w:p>
        </w:tc>
        <w:tc>
          <w:tcPr>
            <w:tcW w:w="2977" w:type="dxa"/>
            <w:gridSpan w:val="5"/>
            <w:tcBorders>
              <w:top w:val="nil"/>
              <w:bottom w:val="single" w:sz="4" w:space="0" w:color="auto"/>
            </w:tcBorders>
          </w:tcPr>
          <w:p w:rsidR="005C7857" w:rsidRPr="009739F3" w:rsidRDefault="005C7857" w:rsidP="00F6509C">
            <w:pPr>
              <w:tabs>
                <w:tab w:val="left" w:pos="10915"/>
              </w:tabs>
              <w:spacing w:after="0" w:line="240" w:lineRule="auto"/>
              <w:ind w:firstLine="3"/>
              <w:rPr>
                <w:rFonts w:ascii="Sylfaen" w:hAnsi="Sylfaen"/>
                <w:bCs/>
                <w:color w:val="FF0000"/>
                <w:lang w:val="hy-AM"/>
              </w:rPr>
            </w:pPr>
          </w:p>
        </w:tc>
        <w:tc>
          <w:tcPr>
            <w:tcW w:w="2893" w:type="dxa"/>
            <w:gridSpan w:val="2"/>
            <w:tcBorders>
              <w:bottom w:val="single" w:sz="4" w:space="0" w:color="auto"/>
            </w:tcBorders>
          </w:tcPr>
          <w:p w:rsidR="005C7857" w:rsidRPr="009739F3" w:rsidRDefault="00B2670D" w:rsidP="00B45134">
            <w:pPr>
              <w:tabs>
                <w:tab w:val="left" w:pos="10915"/>
              </w:tabs>
              <w:spacing w:after="0" w:line="240" w:lineRule="auto"/>
              <w:ind w:right="-45" w:firstLine="3"/>
              <w:rPr>
                <w:rFonts w:ascii="Sylfaen" w:hAnsi="Sylfaen"/>
                <w:bCs/>
                <w:lang w:val="hy-AM"/>
              </w:rPr>
            </w:pPr>
            <w:r w:rsidRPr="009739F3">
              <w:rPr>
                <w:rFonts w:ascii="Sylfaen" w:hAnsi="Sylfaen"/>
                <w:bCs/>
                <w:lang w:val="hy-AM"/>
              </w:rPr>
              <w:t>8</w:t>
            </w:r>
            <w:r w:rsidR="005C7857" w:rsidRPr="009739F3">
              <w:rPr>
                <w:rFonts w:ascii="Sylfaen" w:hAnsi="Sylfaen"/>
                <w:bCs/>
                <w:lang w:val="hy-AM"/>
              </w:rPr>
              <w:t xml:space="preserve">.4.Օպերատիվ-ծառայողական մեքենաների համակարգչային </w:t>
            </w:r>
            <w:r w:rsidR="005C7857" w:rsidRPr="009739F3">
              <w:rPr>
                <w:rFonts w:ascii="Sylfaen" w:hAnsi="Sylfaen" w:cs="GHEA Grapalat"/>
                <w:lang w:val="hy-AM"/>
              </w:rPr>
              <w:t>տեխնիկական</w:t>
            </w:r>
            <w:r w:rsidR="005C7857" w:rsidRPr="009739F3">
              <w:rPr>
                <w:rFonts w:ascii="Sylfaen" w:hAnsi="Sylfaen" w:cs="GHEA Grapalat"/>
                <w:lang w:val="af-ZA"/>
              </w:rPr>
              <w:t xml:space="preserve"> </w:t>
            </w:r>
            <w:r w:rsidR="005C7857" w:rsidRPr="009739F3">
              <w:rPr>
                <w:rFonts w:ascii="Sylfaen" w:hAnsi="Sylfaen" w:cs="GHEA Grapalat"/>
                <w:lang w:val="hy-AM"/>
              </w:rPr>
              <w:t>միջոցներով</w:t>
            </w:r>
            <w:r w:rsidR="005C7857" w:rsidRPr="009739F3">
              <w:rPr>
                <w:rFonts w:ascii="Sylfaen" w:hAnsi="Sylfaen" w:cs="GHEA Grapalat"/>
                <w:lang w:val="af-ZA"/>
              </w:rPr>
              <w:t xml:space="preserve"> </w:t>
            </w:r>
            <w:r w:rsidR="005C7857" w:rsidRPr="009739F3">
              <w:rPr>
                <w:rFonts w:ascii="Sylfaen" w:hAnsi="Sylfaen" w:cs="GHEA Grapalat"/>
                <w:lang w:val="hy-AM"/>
              </w:rPr>
              <w:t>վերազինում</w:t>
            </w:r>
          </w:p>
        </w:tc>
        <w:tc>
          <w:tcPr>
            <w:tcW w:w="2018" w:type="dxa"/>
            <w:gridSpan w:val="3"/>
            <w:tcBorders>
              <w:bottom w:val="single" w:sz="4" w:space="0" w:color="auto"/>
            </w:tcBorders>
          </w:tcPr>
          <w:p w:rsidR="005C7857" w:rsidRPr="009739F3" w:rsidRDefault="005C7857" w:rsidP="00603439">
            <w:pPr>
              <w:spacing w:after="0" w:line="240" w:lineRule="auto"/>
              <w:ind w:left="113" w:firstLine="3"/>
              <w:jc w:val="center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  <w:lang w:val="ru-RU"/>
              </w:rPr>
              <w:t>2015-2017թթ</w:t>
            </w:r>
            <w:r w:rsidRPr="009739F3">
              <w:rPr>
                <w:rFonts w:ascii="Sylfaen" w:hAnsi="Sylfaen" w:cs="GHEA Grapalat"/>
              </w:rPr>
              <w:t>.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</w:tcPr>
          <w:p w:rsidR="005C7857" w:rsidRPr="009739F3" w:rsidRDefault="005C7857" w:rsidP="00603439">
            <w:pPr>
              <w:tabs>
                <w:tab w:val="left" w:pos="10915"/>
              </w:tabs>
              <w:spacing w:after="0" w:line="240" w:lineRule="auto"/>
              <w:ind w:left="-4" w:right="-140" w:firstLine="3"/>
              <w:jc w:val="center"/>
              <w:rPr>
                <w:rFonts w:ascii="Sylfaen" w:hAnsi="Sylfaen" w:cs="GHEA Grapalat"/>
                <w:lang w:val="ru-RU"/>
              </w:rPr>
            </w:pPr>
            <w:r w:rsidRPr="009739F3">
              <w:rPr>
                <w:rFonts w:ascii="Sylfaen" w:hAnsi="Sylfaen" w:cs="GHEA Grapalat"/>
              </w:rPr>
              <w:t>ՀՀ օրենսդրությամբ չարգելված միջոցներ</w:t>
            </w:r>
          </w:p>
        </w:tc>
        <w:tc>
          <w:tcPr>
            <w:tcW w:w="2418" w:type="dxa"/>
            <w:tcBorders>
              <w:bottom w:val="single" w:sz="4" w:space="0" w:color="auto"/>
            </w:tcBorders>
          </w:tcPr>
          <w:p w:rsidR="005C7857" w:rsidRPr="009739F3" w:rsidRDefault="005C7857" w:rsidP="00E8285A">
            <w:pPr>
              <w:tabs>
                <w:tab w:val="left" w:pos="10915"/>
              </w:tabs>
              <w:spacing w:after="0" w:line="240" w:lineRule="auto"/>
              <w:ind w:left="-4" w:right="-14" w:firstLine="3"/>
              <w:rPr>
                <w:rFonts w:ascii="Sylfaen" w:hAnsi="Sylfaen" w:cs="GHEA Grapalat"/>
                <w:lang w:val="ru-RU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կառավարությանն առընթեր</w:t>
            </w:r>
          </w:p>
          <w:p w:rsidR="005C7857" w:rsidRPr="009739F3" w:rsidRDefault="005C7857" w:rsidP="00E8285A">
            <w:pPr>
              <w:tabs>
                <w:tab w:val="left" w:pos="10915"/>
              </w:tabs>
              <w:spacing w:after="0" w:line="240" w:lineRule="auto"/>
              <w:ind w:left="-4" w:right="-14" w:firstLine="3"/>
              <w:rPr>
                <w:rFonts w:ascii="Sylfaen" w:hAnsi="Sylfaen" w:cs="GHEA Grapalat"/>
                <w:lang w:val="ru-RU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ոստիկանություն</w:t>
            </w:r>
            <w:r w:rsidRPr="009739F3">
              <w:rPr>
                <w:rFonts w:ascii="Sylfaen" w:hAnsi="Sylfaen" w:cs="GHEA Grapalat"/>
                <w:lang w:val="ru-RU"/>
              </w:rPr>
              <w:t>,</w:t>
            </w:r>
          </w:p>
          <w:p w:rsidR="005C7857" w:rsidRPr="009739F3" w:rsidRDefault="005C7857" w:rsidP="00E8285A">
            <w:pPr>
              <w:tabs>
                <w:tab w:val="left" w:pos="10915"/>
              </w:tabs>
              <w:spacing w:after="0" w:line="240" w:lineRule="auto"/>
              <w:ind w:left="-4" w:right="-14" w:firstLine="3"/>
              <w:rPr>
                <w:rFonts w:ascii="Sylfaen" w:hAnsi="Sylfaen" w:cs="GHEA Grapalat"/>
                <w:lang w:val="hy-AM"/>
              </w:rPr>
            </w:pPr>
          </w:p>
        </w:tc>
      </w:tr>
      <w:tr w:rsidR="00500D67" w:rsidRPr="00974B76" w:rsidTr="00E418CA">
        <w:trPr>
          <w:trHeight w:val="55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D67" w:rsidRPr="009739F3" w:rsidRDefault="00500D67" w:rsidP="00D85EE1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b/>
                <w:bCs/>
              </w:rPr>
            </w:pPr>
            <w:r w:rsidRPr="009739F3">
              <w:rPr>
                <w:rFonts w:ascii="Sylfaen" w:hAnsi="Sylfaen" w:cs="GHEA Grapalat"/>
                <w:b/>
                <w:bCs/>
                <w:lang w:val="hy-AM"/>
              </w:rPr>
              <w:t xml:space="preserve"> </w:t>
            </w:r>
            <w:r w:rsidRPr="009739F3">
              <w:rPr>
                <w:rFonts w:ascii="Sylfaen" w:hAnsi="Sylfaen" w:cs="GHEA Grapalat"/>
                <w:b/>
                <w:bCs/>
                <w:lang w:val="en-GB"/>
              </w:rPr>
              <w:t>9</w:t>
            </w:r>
            <w:r w:rsidRPr="009739F3">
              <w:rPr>
                <w:rFonts w:ascii="Sylfaen" w:hAnsi="Sylfaen" w:cs="GHEA Grapalat"/>
                <w:b/>
                <w:bCs/>
              </w:rPr>
              <w:t>.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D67" w:rsidRPr="009739F3" w:rsidRDefault="00500D67" w:rsidP="00F6509C">
            <w:pPr>
              <w:tabs>
                <w:tab w:val="left" w:pos="10915"/>
              </w:tabs>
              <w:spacing w:after="0" w:line="240" w:lineRule="auto"/>
              <w:ind w:left="-93" w:firstLine="3"/>
              <w:rPr>
                <w:rFonts w:ascii="Sylfaen" w:hAnsi="Sylfaen" w:cs="GHEA Grapalat"/>
                <w:color w:val="000000"/>
                <w:shd w:val="clear" w:color="auto" w:fill="FFFFFF"/>
                <w:lang w:val="en-GB"/>
              </w:rPr>
            </w:pPr>
            <w:r w:rsidRPr="009739F3">
              <w:rPr>
                <w:rFonts w:ascii="Sylfaen" w:hAnsi="Sylfaen" w:cs="Sylfaen"/>
              </w:rPr>
              <w:t>Թմրամիջոցների</w:t>
            </w:r>
            <w:r w:rsidRPr="009739F3">
              <w:rPr>
                <w:rFonts w:ascii="Sylfaen" w:hAnsi="Sylfaen"/>
              </w:rPr>
              <w:t xml:space="preserve"> </w:t>
            </w:r>
            <w:r w:rsidRPr="009739F3">
              <w:rPr>
                <w:rFonts w:ascii="Sylfaen" w:hAnsi="Sylfaen" w:cs="Sylfaen"/>
              </w:rPr>
              <w:t>ապօրինի</w:t>
            </w:r>
            <w:r w:rsidRPr="009739F3">
              <w:rPr>
                <w:rFonts w:ascii="Sylfaen" w:hAnsi="Sylfaen"/>
              </w:rPr>
              <w:t xml:space="preserve"> </w:t>
            </w:r>
            <w:r w:rsidRPr="009739F3">
              <w:rPr>
                <w:rFonts w:ascii="Sylfaen" w:hAnsi="Sylfaen" w:cs="Sylfaen"/>
              </w:rPr>
              <w:t>շրջանառության</w:t>
            </w:r>
            <w:r w:rsidRPr="009739F3">
              <w:rPr>
                <w:rFonts w:ascii="Sylfaen" w:hAnsi="Sylfaen"/>
              </w:rPr>
              <w:t xml:space="preserve"> </w:t>
            </w:r>
            <w:r w:rsidRPr="009739F3">
              <w:rPr>
                <w:rFonts w:ascii="Sylfaen" w:hAnsi="Sylfaen" w:cs="Sylfaen"/>
              </w:rPr>
              <w:t>դեմ</w:t>
            </w:r>
            <w:r w:rsidRPr="009739F3">
              <w:rPr>
                <w:rFonts w:ascii="Sylfaen" w:hAnsi="Sylfaen"/>
              </w:rPr>
              <w:t xml:space="preserve"> </w:t>
            </w:r>
            <w:r w:rsidRPr="009739F3">
              <w:rPr>
                <w:rFonts w:ascii="Sylfaen" w:hAnsi="Sylfaen" w:cs="Sylfaen"/>
              </w:rPr>
              <w:t>պայքարի</w:t>
            </w:r>
            <w:r w:rsidRPr="009739F3">
              <w:rPr>
                <w:rFonts w:ascii="Sylfaen" w:hAnsi="Sylfaen"/>
              </w:rPr>
              <w:t xml:space="preserve"> </w:t>
            </w:r>
            <w:r w:rsidRPr="009739F3">
              <w:rPr>
                <w:rFonts w:ascii="Sylfaen" w:hAnsi="Sylfaen" w:cs="Sylfaen"/>
              </w:rPr>
              <w:t>արդյունավետության</w:t>
            </w:r>
            <w:r w:rsidRPr="009739F3">
              <w:rPr>
                <w:rFonts w:ascii="Sylfaen" w:hAnsi="Sylfaen"/>
              </w:rPr>
              <w:t xml:space="preserve"> </w:t>
            </w:r>
            <w:r w:rsidRPr="009739F3">
              <w:rPr>
                <w:rFonts w:ascii="Sylfaen" w:hAnsi="Sylfaen" w:cs="Sylfaen"/>
              </w:rPr>
              <w:t>բարձրացում</w:t>
            </w:r>
          </w:p>
          <w:p w:rsidR="00500D67" w:rsidRPr="009739F3" w:rsidRDefault="00500D67" w:rsidP="00F6509C">
            <w:pPr>
              <w:tabs>
                <w:tab w:val="left" w:pos="10915"/>
              </w:tabs>
              <w:spacing w:after="0" w:line="240" w:lineRule="auto"/>
              <w:ind w:left="-93" w:firstLine="3"/>
              <w:rPr>
                <w:rFonts w:ascii="Sylfaen" w:hAnsi="Sylfaen" w:cs="GHEA Grapalat"/>
                <w:color w:val="000000"/>
                <w:shd w:val="clear" w:color="auto" w:fill="FFFFFF"/>
                <w:lang w:val="en-GB"/>
              </w:rPr>
            </w:pPr>
          </w:p>
          <w:p w:rsidR="00500D67" w:rsidRPr="009739F3" w:rsidRDefault="00500D67" w:rsidP="00F6509C">
            <w:pPr>
              <w:tabs>
                <w:tab w:val="left" w:pos="10915"/>
              </w:tabs>
              <w:spacing w:after="0" w:line="240" w:lineRule="auto"/>
              <w:ind w:firstLine="3"/>
              <w:rPr>
                <w:rFonts w:ascii="Sylfaen" w:hAnsi="Sylfaen" w:cs="GHEA Grapalat"/>
                <w:lang w:val="hy-AM"/>
              </w:rPr>
            </w:pPr>
          </w:p>
        </w:tc>
        <w:tc>
          <w:tcPr>
            <w:tcW w:w="29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D67" w:rsidRPr="001552FB" w:rsidRDefault="00500D67" w:rsidP="00087204">
            <w:pPr>
              <w:tabs>
                <w:tab w:val="left" w:pos="10915"/>
              </w:tabs>
              <w:spacing w:after="0" w:line="240" w:lineRule="auto"/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</w:pPr>
            <w:r w:rsidRPr="009739F3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Թմրամիջոցների</w:t>
            </w:r>
            <w:r w:rsidRPr="009739F3">
              <w:rPr>
                <w:rFonts w:ascii="Sylfaen" w:hAnsi="Sylfaen"/>
                <w:color w:val="000000"/>
                <w:shd w:val="clear" w:color="auto" w:fill="FFFFFF"/>
                <w:lang w:val="hy-AM"/>
              </w:rPr>
              <w:t xml:space="preserve">, </w:t>
            </w:r>
            <w:r w:rsidRPr="009739F3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հոգեմետ</w:t>
            </w:r>
            <w:r w:rsidRPr="009739F3">
              <w:rPr>
                <w:rFonts w:ascii="Sylfaen" w:hAnsi="Sylfaen"/>
                <w:color w:val="000000"/>
                <w:shd w:val="clear" w:color="auto" w:fill="FFFFFF"/>
                <w:lang w:val="hy-AM"/>
              </w:rPr>
              <w:t xml:space="preserve"> </w:t>
            </w:r>
            <w:r w:rsidRPr="009739F3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նյութերի</w:t>
            </w:r>
            <w:r w:rsidRPr="009739F3">
              <w:rPr>
                <w:rFonts w:ascii="Sylfaen" w:hAnsi="Sylfaen"/>
                <w:color w:val="000000"/>
                <w:shd w:val="clear" w:color="auto" w:fill="FFFFFF"/>
                <w:lang w:val="hy-AM"/>
              </w:rPr>
              <w:t xml:space="preserve"> </w:t>
            </w:r>
            <w:r w:rsidRPr="009739F3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ապօրինի</w:t>
            </w:r>
            <w:r w:rsidRPr="009739F3">
              <w:rPr>
                <w:rFonts w:ascii="Sylfaen" w:hAnsi="Sylfaen"/>
                <w:color w:val="000000"/>
                <w:shd w:val="clear" w:color="auto" w:fill="FFFFFF"/>
                <w:lang w:val="hy-AM"/>
              </w:rPr>
              <w:t xml:space="preserve"> </w:t>
            </w:r>
            <w:r w:rsidRPr="009739F3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շրջանառության</w:t>
            </w:r>
            <w:r w:rsidRPr="009739F3">
              <w:rPr>
                <w:rFonts w:ascii="Sylfaen" w:hAnsi="Sylfaen"/>
                <w:color w:val="000000"/>
                <w:shd w:val="clear" w:color="auto" w:fill="FFFFFF"/>
                <w:lang w:val="hy-AM"/>
              </w:rPr>
              <w:t xml:space="preserve"> </w:t>
            </w:r>
            <w:r w:rsidRPr="009739F3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կանխարգելման</w:t>
            </w:r>
            <w:r w:rsidRPr="009739F3">
              <w:rPr>
                <w:rFonts w:ascii="Sylfaen" w:hAnsi="Sylfaen"/>
                <w:color w:val="000000"/>
                <w:shd w:val="clear" w:color="auto" w:fill="FFFFFF"/>
                <w:lang w:val="hy-AM"/>
              </w:rPr>
              <w:t xml:space="preserve"> </w:t>
            </w:r>
            <w:r w:rsidRPr="009739F3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 xml:space="preserve">ոլորտը կանոնակարգող </w:t>
            </w:r>
            <w:r w:rsidRPr="009739F3">
              <w:rPr>
                <w:rFonts w:ascii="Sylfaen" w:hAnsi="Sylfaen"/>
                <w:color w:val="000000"/>
                <w:shd w:val="clear" w:color="auto" w:fill="FFFFFF"/>
                <w:lang w:val="hy-AM"/>
              </w:rPr>
              <w:t xml:space="preserve"> </w:t>
            </w:r>
            <w:r w:rsidRPr="009739F3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իրավական դաշտի կատարելագործում, այդ ոլորտում ընդգրկված</w:t>
            </w:r>
            <w:r w:rsidRPr="009739F3">
              <w:rPr>
                <w:rFonts w:ascii="Sylfaen" w:hAnsi="Sylfaen"/>
                <w:color w:val="000000"/>
                <w:shd w:val="clear" w:color="auto" w:fill="FFFFFF"/>
                <w:lang w:val="hy-AM"/>
              </w:rPr>
              <w:t xml:space="preserve"> </w:t>
            </w:r>
            <w:r w:rsidRPr="009739F3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մարմինների</w:t>
            </w:r>
            <w:r w:rsidRPr="009739F3">
              <w:rPr>
                <w:rFonts w:ascii="Sylfaen" w:hAnsi="Sylfaen"/>
                <w:color w:val="000000"/>
                <w:shd w:val="clear" w:color="auto" w:fill="FFFFFF"/>
                <w:lang w:val="hy-AM"/>
              </w:rPr>
              <w:t xml:space="preserve"> </w:t>
            </w:r>
            <w:r w:rsidRPr="009739F3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նյութատեխնիկական</w:t>
            </w:r>
            <w:r w:rsidRPr="009739F3">
              <w:rPr>
                <w:rFonts w:ascii="Sylfaen" w:hAnsi="Sylfaen"/>
                <w:color w:val="000000"/>
                <w:shd w:val="clear" w:color="auto" w:fill="FFFFFF"/>
                <w:lang w:val="hy-AM"/>
              </w:rPr>
              <w:t xml:space="preserve"> </w:t>
            </w:r>
            <w:r w:rsidRPr="009739F3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բազայի</w:t>
            </w:r>
            <w:r w:rsidRPr="009739F3">
              <w:rPr>
                <w:rFonts w:ascii="Sylfaen" w:hAnsi="Sylfaen"/>
                <w:color w:val="000000"/>
                <w:shd w:val="clear" w:color="auto" w:fill="FFFFFF"/>
                <w:lang w:val="hy-AM"/>
              </w:rPr>
              <w:t xml:space="preserve"> </w:t>
            </w:r>
            <w:r w:rsidRPr="009739F3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բարելավում</w:t>
            </w:r>
            <w:r w:rsidR="00F216B5" w:rsidRPr="00F216B5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 xml:space="preserve">, </w:t>
            </w:r>
            <w:r w:rsidR="00131214" w:rsidRPr="00131214"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  <w:t xml:space="preserve">թմրամիջոցների, հոգեմետ (հոգեներգործուն) նյութերի և դրանց պրեկուրսորների, </w:t>
            </w:r>
            <w:r w:rsidR="00131214" w:rsidRPr="00131214"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  <w:lastRenderedPageBreak/>
              <w:t>պատրաստման գործիքների և սարքավորումների ոչնչացման ընթացակարգերի կանոնակարգում,</w:t>
            </w:r>
            <w:r w:rsidR="00131214" w:rsidRPr="00131214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 xml:space="preserve"> ինչպես նաև</w:t>
            </w:r>
            <w:r w:rsidR="00131214" w:rsidRPr="00131214"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  <w:t xml:space="preserve">  նոր սերնդի դիզայներական թմրամիջոցների ներառում Հայաստանի Հանրապետությունում հսկման ենթակա թմրամիջոցների ցուցակներում</w:t>
            </w:r>
            <w:r w:rsidR="006853A8" w:rsidRPr="00824A04"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  <w:t xml:space="preserve">  </w:t>
            </w:r>
          </w:p>
        </w:tc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68" w:rsidRPr="0069069C" w:rsidRDefault="00500D67" w:rsidP="0058213F">
            <w:pPr>
              <w:spacing w:line="240" w:lineRule="auto"/>
              <w:ind w:firstLine="28"/>
              <w:rPr>
                <w:rFonts w:ascii="Sylfaen" w:hAnsi="Sylfaen"/>
                <w:lang w:val="hy-AM"/>
              </w:rPr>
            </w:pPr>
            <w:r w:rsidRPr="009739F3">
              <w:rPr>
                <w:rFonts w:ascii="Sylfaen" w:hAnsi="Sylfaen"/>
                <w:lang w:val="hy-AM"/>
              </w:rPr>
              <w:lastRenderedPageBreak/>
              <w:t xml:space="preserve">9.1. </w:t>
            </w:r>
            <w:r w:rsidR="0058213F" w:rsidRPr="0058213F">
              <w:rPr>
                <w:rFonts w:ascii="Sylfaen" w:hAnsi="Sylfaen"/>
                <w:lang w:val="hy-AM"/>
              </w:rPr>
              <w:t>«</w:t>
            </w:r>
            <w:r w:rsidRPr="009739F3">
              <w:rPr>
                <w:rFonts w:ascii="Sylfaen" w:hAnsi="Sylfaen"/>
                <w:lang w:val="hy-AM"/>
              </w:rPr>
              <w:t>Հայաստանի Հանրապետության կառավարության 2010 թվականի մարտի 18-ի թիվ 270-Ն որոշման մեջ լրացումներ կատարելու մասին</w:t>
            </w:r>
            <w:r w:rsidR="0058213F" w:rsidRPr="0058213F">
              <w:rPr>
                <w:rFonts w:ascii="Sylfaen" w:hAnsi="Sylfaen"/>
                <w:lang w:val="hy-AM"/>
              </w:rPr>
              <w:t>»</w:t>
            </w:r>
            <w:r w:rsidRPr="009739F3">
              <w:rPr>
                <w:rFonts w:ascii="Sylfaen" w:hAnsi="Sylfaen"/>
                <w:lang w:val="hy-AM"/>
              </w:rPr>
              <w:t xml:space="preserve"> ՀՀ կառավարության որոշման նախագծի </w:t>
            </w:r>
            <w:r w:rsidR="00131214" w:rsidRPr="00131214">
              <w:rPr>
                <w:rFonts w:ascii="Sylfaen" w:hAnsi="Sylfaen"/>
                <w:lang w:val="hy-AM"/>
              </w:rPr>
              <w:t>ներկայացում</w:t>
            </w:r>
            <w:r w:rsidR="0069069C" w:rsidRPr="0069069C">
              <w:rPr>
                <w:rFonts w:ascii="Sylfaen" w:hAnsi="Sylfaen"/>
                <w:lang w:val="hy-AM"/>
              </w:rPr>
              <w:t xml:space="preserve"> </w:t>
            </w:r>
            <w:r w:rsidR="0069069C" w:rsidRPr="0069069C">
              <w:rPr>
                <w:rFonts w:ascii="Sylfaen" w:hAnsi="Sylfaen" w:cs="GHEA Grapalat"/>
                <w:lang w:val="hy-AM"/>
              </w:rPr>
              <w:t>ՀՀ կառավարության աշխատակազմ</w:t>
            </w:r>
          </w:p>
          <w:p w:rsidR="00500D67" w:rsidRPr="00F3073C" w:rsidRDefault="00500D67" w:rsidP="0058213F">
            <w:pPr>
              <w:spacing w:line="240" w:lineRule="auto"/>
              <w:ind w:firstLine="28"/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67" w:rsidRPr="009739F3" w:rsidRDefault="00500D67" w:rsidP="000B2716">
            <w:pPr>
              <w:spacing w:after="0" w:line="240" w:lineRule="auto"/>
              <w:ind w:left="113" w:firstLine="3"/>
              <w:jc w:val="center"/>
              <w:rPr>
                <w:rFonts w:ascii="Sylfaen" w:hAnsi="Sylfaen"/>
                <w:lang w:val="af-ZA"/>
              </w:rPr>
            </w:pPr>
            <w:r w:rsidRPr="009739F3">
              <w:rPr>
                <w:rFonts w:ascii="Sylfaen" w:hAnsi="Sylfaen"/>
                <w:lang w:val="af-ZA"/>
              </w:rPr>
              <w:t>201</w:t>
            </w:r>
            <w:r w:rsidRPr="009739F3">
              <w:rPr>
                <w:rFonts w:ascii="Sylfaen" w:hAnsi="Sylfaen"/>
                <w:lang w:val="ru-RU"/>
              </w:rPr>
              <w:t>6</w:t>
            </w:r>
            <w:r w:rsidRPr="009739F3">
              <w:rPr>
                <w:rFonts w:ascii="Sylfaen" w:hAnsi="Sylfaen"/>
                <w:lang w:val="af-ZA"/>
              </w:rPr>
              <w:t xml:space="preserve"> թվականի </w:t>
            </w:r>
          </w:p>
          <w:p w:rsidR="00500D67" w:rsidRPr="009739F3" w:rsidRDefault="00500D67" w:rsidP="001658BD">
            <w:pPr>
              <w:spacing w:after="0" w:line="240" w:lineRule="auto"/>
              <w:ind w:left="113" w:firstLine="3"/>
              <w:jc w:val="center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/>
                <w:lang w:val="ru-RU"/>
              </w:rPr>
              <w:t>1</w:t>
            </w:r>
            <w:r w:rsidR="001658BD">
              <w:rPr>
                <w:rFonts w:ascii="Sylfaen" w:hAnsi="Sylfaen"/>
                <w:lang w:val="af-ZA"/>
              </w:rPr>
              <w:t>-ին</w:t>
            </w:r>
            <w:r w:rsidRPr="009739F3">
              <w:rPr>
                <w:rFonts w:ascii="Sylfaen" w:hAnsi="Sylfaen"/>
                <w:lang w:val="af-ZA"/>
              </w:rPr>
              <w:t xml:space="preserve"> կիսամյակ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67" w:rsidRPr="009739F3" w:rsidRDefault="00500D67" w:rsidP="00603439">
            <w:pPr>
              <w:tabs>
                <w:tab w:val="left" w:pos="10915"/>
              </w:tabs>
              <w:spacing w:after="0" w:line="240" w:lineRule="auto"/>
              <w:ind w:left="-4" w:right="-140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</w:rPr>
              <w:t>Ֆինանսավորում չի պահանջում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67" w:rsidRPr="009739F3" w:rsidRDefault="00500D67" w:rsidP="00E8285A">
            <w:pPr>
              <w:tabs>
                <w:tab w:val="left" w:pos="10915"/>
              </w:tabs>
              <w:spacing w:after="0" w:line="240" w:lineRule="auto"/>
              <w:ind w:left="-4" w:right="-14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կառավարությանն առընթեր</w:t>
            </w:r>
          </w:p>
          <w:p w:rsidR="00500D67" w:rsidRPr="009739F3" w:rsidRDefault="00500D67" w:rsidP="00E8285A">
            <w:pPr>
              <w:tabs>
                <w:tab w:val="left" w:pos="10915"/>
              </w:tabs>
              <w:spacing w:after="0" w:line="240" w:lineRule="auto"/>
              <w:ind w:left="-4" w:right="-14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 xml:space="preserve"> ՀՀ ոստիկանություն</w:t>
            </w:r>
          </w:p>
        </w:tc>
      </w:tr>
      <w:tr w:rsidR="00500D67" w:rsidRPr="00974B76" w:rsidTr="00E418CA">
        <w:trPr>
          <w:trHeight w:val="98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D67" w:rsidRPr="009739F3" w:rsidRDefault="00500D67" w:rsidP="0060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b/>
                <w:bCs/>
                <w:lang w:val="hy-AM"/>
              </w:rPr>
            </w:pP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D67" w:rsidRPr="009739F3" w:rsidRDefault="00500D67" w:rsidP="00F6509C">
            <w:pPr>
              <w:tabs>
                <w:tab w:val="left" w:pos="10915"/>
              </w:tabs>
              <w:spacing w:after="0" w:line="240" w:lineRule="auto"/>
              <w:ind w:firstLine="3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297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D67" w:rsidRPr="009739F3" w:rsidRDefault="00500D67" w:rsidP="00F6509C">
            <w:pPr>
              <w:tabs>
                <w:tab w:val="left" w:pos="10915"/>
              </w:tabs>
              <w:spacing w:after="0" w:line="240" w:lineRule="auto"/>
              <w:rPr>
                <w:rFonts w:ascii="Sylfaen" w:hAnsi="Sylfaen" w:cs="GHEA Grapalat"/>
                <w:color w:val="FF0000"/>
                <w:shd w:val="clear" w:color="auto" w:fill="FFFFFF"/>
                <w:lang w:val="hy-AM"/>
              </w:rPr>
            </w:pPr>
          </w:p>
        </w:tc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D67" w:rsidRPr="00E55F68" w:rsidRDefault="00500D67" w:rsidP="00F3073C">
            <w:pPr>
              <w:spacing w:after="0" w:line="240" w:lineRule="auto"/>
              <w:ind w:left="113" w:firstLine="3"/>
              <w:rPr>
                <w:rFonts w:ascii="Sylfaen" w:hAnsi="Sylfaen" w:cs="Sylfaen"/>
                <w:lang w:val="hy-AM"/>
              </w:rPr>
            </w:pPr>
            <w:r w:rsidRPr="009739F3">
              <w:rPr>
                <w:rFonts w:ascii="Sylfaen" w:hAnsi="Sylfaen" w:cs="Sylfaen"/>
                <w:lang w:val="hy-AM"/>
              </w:rPr>
              <w:t>9.2. «</w:t>
            </w:r>
            <w:r w:rsidRPr="009739F3">
              <w:rPr>
                <w:rFonts w:ascii="Sylfaen" w:hAnsi="Sylfaen" w:cs="Sylfaen"/>
                <w:lang w:val="af-ZA"/>
              </w:rPr>
              <w:t>Լիցենզավորման</w:t>
            </w:r>
            <w:r w:rsidRPr="009739F3">
              <w:rPr>
                <w:rFonts w:ascii="Sylfaen" w:hAnsi="Sylfaen" w:cs="Times New Roman"/>
                <w:lang w:val="af-ZA"/>
              </w:rPr>
              <w:t xml:space="preserve"> </w:t>
            </w:r>
            <w:r w:rsidRPr="009739F3">
              <w:rPr>
                <w:rFonts w:ascii="Sylfaen" w:hAnsi="Sylfaen" w:cs="Sylfaen"/>
                <w:lang w:val="af-ZA"/>
              </w:rPr>
              <w:t>մասին</w:t>
            </w:r>
            <w:r w:rsidRPr="009739F3">
              <w:rPr>
                <w:rFonts w:ascii="Sylfaen" w:hAnsi="Sylfaen" w:cs="Times Armenian"/>
                <w:lang w:val="hy-AM"/>
              </w:rPr>
              <w:t>»</w:t>
            </w:r>
            <w:r w:rsidRPr="009739F3">
              <w:rPr>
                <w:rFonts w:ascii="Sylfaen" w:hAnsi="Sylfaen" w:cs="Times New Roman"/>
                <w:lang w:val="af-ZA"/>
              </w:rPr>
              <w:t xml:space="preserve"> </w:t>
            </w:r>
            <w:r w:rsidRPr="009739F3">
              <w:rPr>
                <w:rFonts w:ascii="Sylfaen" w:hAnsi="Sylfaen" w:cs="Sylfaen"/>
                <w:lang w:val="af-ZA"/>
              </w:rPr>
              <w:t>Հայաստանի</w:t>
            </w:r>
            <w:r w:rsidRPr="009739F3">
              <w:rPr>
                <w:rFonts w:ascii="Sylfaen" w:hAnsi="Sylfaen" w:cs="Times New Roman"/>
                <w:lang w:val="af-ZA"/>
              </w:rPr>
              <w:t xml:space="preserve"> </w:t>
            </w:r>
            <w:r w:rsidRPr="009739F3">
              <w:rPr>
                <w:rFonts w:ascii="Sylfaen" w:hAnsi="Sylfaen" w:cs="Sylfaen"/>
                <w:lang w:val="af-ZA"/>
              </w:rPr>
              <w:t>Հանրապետության</w:t>
            </w:r>
            <w:r w:rsidRPr="009739F3">
              <w:rPr>
                <w:rFonts w:ascii="Sylfaen" w:hAnsi="Sylfaen" w:cs="Times New Roman"/>
                <w:lang w:val="af-ZA"/>
              </w:rPr>
              <w:t xml:space="preserve"> </w:t>
            </w:r>
            <w:r w:rsidRPr="009739F3">
              <w:rPr>
                <w:rFonts w:ascii="Sylfaen" w:hAnsi="Sylfaen" w:cs="Sylfaen"/>
                <w:lang w:val="af-ZA"/>
              </w:rPr>
              <w:t>օրենքում</w:t>
            </w:r>
            <w:r w:rsidRPr="009739F3">
              <w:rPr>
                <w:rFonts w:ascii="Sylfaen" w:hAnsi="Sylfaen" w:cs="Times New Roman"/>
                <w:lang w:val="af-ZA"/>
              </w:rPr>
              <w:t xml:space="preserve"> </w:t>
            </w:r>
            <w:r w:rsidRPr="009739F3">
              <w:rPr>
                <w:rFonts w:ascii="Sylfaen" w:hAnsi="Sylfaen" w:cs="Sylfaen"/>
                <w:lang w:val="af-ZA"/>
              </w:rPr>
              <w:t>լրացում</w:t>
            </w:r>
            <w:r w:rsidRPr="009739F3">
              <w:rPr>
                <w:rFonts w:ascii="Sylfaen" w:hAnsi="Sylfaen" w:cs="Times New Roman"/>
                <w:lang w:val="af-ZA"/>
              </w:rPr>
              <w:t xml:space="preserve"> </w:t>
            </w:r>
            <w:r w:rsidRPr="009739F3">
              <w:rPr>
                <w:rFonts w:ascii="Sylfaen" w:hAnsi="Sylfaen" w:cs="Sylfaen"/>
                <w:lang w:val="af-ZA"/>
              </w:rPr>
              <w:t>կատարելու</w:t>
            </w:r>
            <w:r w:rsidRPr="009739F3">
              <w:rPr>
                <w:rFonts w:ascii="Sylfaen" w:hAnsi="Sylfaen" w:cs="Times New Roman"/>
                <w:lang w:val="af-ZA"/>
              </w:rPr>
              <w:t xml:space="preserve"> </w:t>
            </w:r>
            <w:r w:rsidRPr="009739F3">
              <w:rPr>
                <w:rFonts w:ascii="Sylfaen" w:hAnsi="Sylfaen" w:cs="Sylfaen"/>
                <w:lang w:val="af-ZA"/>
              </w:rPr>
              <w:t>մասին</w:t>
            </w:r>
            <w:r w:rsidRPr="009739F3">
              <w:rPr>
                <w:rFonts w:ascii="Sylfaen" w:hAnsi="Sylfaen" w:cs="Times Armenian"/>
                <w:lang w:val="af-ZA"/>
              </w:rPr>
              <w:t>»</w:t>
            </w:r>
            <w:r w:rsidRPr="009739F3">
              <w:rPr>
                <w:rFonts w:ascii="Sylfaen" w:hAnsi="Sylfaen" w:cs="Times New Roman"/>
                <w:lang w:val="af-ZA"/>
              </w:rPr>
              <w:t xml:space="preserve"> </w:t>
            </w:r>
            <w:r w:rsidRPr="009739F3">
              <w:rPr>
                <w:rFonts w:ascii="Sylfaen" w:hAnsi="Sylfaen" w:cs="Sylfaen"/>
                <w:lang w:val="af-ZA"/>
              </w:rPr>
              <w:t>ՀՀ</w:t>
            </w:r>
            <w:r w:rsidRPr="009739F3">
              <w:rPr>
                <w:rFonts w:ascii="Sylfaen" w:hAnsi="Sylfaen" w:cs="Times New Roman"/>
                <w:lang w:val="af-ZA"/>
              </w:rPr>
              <w:t xml:space="preserve"> </w:t>
            </w:r>
            <w:r w:rsidRPr="009739F3">
              <w:rPr>
                <w:rFonts w:ascii="Sylfaen" w:hAnsi="Sylfaen" w:cs="Sylfaen"/>
                <w:lang w:val="af-ZA"/>
              </w:rPr>
              <w:t>օրենքի</w:t>
            </w:r>
            <w:r w:rsidRPr="009739F3">
              <w:rPr>
                <w:rFonts w:ascii="Sylfaen" w:hAnsi="Sylfaen" w:cs="Times New Roman"/>
                <w:lang w:val="af-ZA"/>
              </w:rPr>
              <w:t xml:space="preserve">, </w:t>
            </w:r>
            <w:r w:rsidRPr="009739F3">
              <w:rPr>
                <w:rFonts w:ascii="Sylfaen" w:hAnsi="Sylfaen" w:cs="Sylfaen"/>
                <w:lang w:val="af-ZA"/>
              </w:rPr>
              <w:t xml:space="preserve"> </w:t>
            </w:r>
            <w:r w:rsidRPr="009739F3">
              <w:rPr>
                <w:rFonts w:ascii="Sylfaen" w:hAnsi="Sylfaen" w:cs="Sylfaen"/>
                <w:lang w:val="hy-AM"/>
              </w:rPr>
              <w:t>«Հետագա</w:t>
            </w:r>
            <w:r w:rsidRPr="009739F3">
              <w:rPr>
                <w:rFonts w:ascii="Sylfaen" w:hAnsi="Sylfaen" w:cs="Times New Roman"/>
                <w:lang w:val="hy-AM"/>
              </w:rPr>
              <w:t xml:space="preserve"> </w:t>
            </w:r>
            <w:r w:rsidRPr="009739F3">
              <w:rPr>
                <w:rFonts w:ascii="Sylfaen" w:hAnsi="Sylfaen" w:cs="Sylfaen"/>
                <w:lang w:val="hy-AM"/>
              </w:rPr>
              <w:t>օգտագործումն</w:t>
            </w:r>
            <w:r w:rsidRPr="009739F3">
              <w:rPr>
                <w:rFonts w:ascii="Sylfaen" w:hAnsi="Sylfaen" w:cs="Times New Roman"/>
                <w:lang w:val="hy-AM"/>
              </w:rPr>
              <w:t xml:space="preserve"> </w:t>
            </w:r>
            <w:r w:rsidRPr="009739F3">
              <w:rPr>
                <w:rFonts w:ascii="Sylfaen" w:hAnsi="Sylfaen" w:cs="Sylfaen"/>
                <w:lang w:val="hy-AM"/>
              </w:rPr>
              <w:t>աննպատակահարմար</w:t>
            </w:r>
            <w:r w:rsidRPr="009739F3">
              <w:rPr>
                <w:rFonts w:ascii="Sylfaen" w:hAnsi="Sylfaen" w:cs="Times New Roman"/>
                <w:lang w:val="hy-AM"/>
              </w:rPr>
              <w:t xml:space="preserve"> </w:t>
            </w:r>
            <w:r w:rsidRPr="009739F3">
              <w:rPr>
                <w:rFonts w:ascii="Sylfaen" w:hAnsi="Sylfaen" w:cs="Sylfaen"/>
                <w:lang w:val="hy-AM"/>
              </w:rPr>
              <w:t>ճանաչված</w:t>
            </w:r>
            <w:r w:rsidRPr="009739F3">
              <w:rPr>
                <w:rFonts w:ascii="Sylfaen" w:hAnsi="Sylfaen" w:cs="Times New Roman"/>
                <w:lang w:val="hy-AM"/>
              </w:rPr>
              <w:t xml:space="preserve"> </w:t>
            </w:r>
            <w:r w:rsidRPr="009739F3">
              <w:rPr>
                <w:rFonts w:ascii="Sylfaen" w:hAnsi="Sylfaen" w:cs="Sylfaen"/>
                <w:lang w:val="hy-AM"/>
              </w:rPr>
              <w:t>թմրամիջոցների</w:t>
            </w:r>
            <w:r w:rsidRPr="009739F3">
              <w:rPr>
                <w:rFonts w:ascii="Sylfaen" w:hAnsi="Sylfaen" w:cs="Times New Roman"/>
                <w:lang w:val="hy-AM"/>
              </w:rPr>
              <w:t xml:space="preserve">, </w:t>
            </w:r>
            <w:r w:rsidRPr="009739F3">
              <w:rPr>
                <w:rFonts w:ascii="Sylfaen" w:hAnsi="Sylfaen" w:cs="Sylfaen"/>
                <w:lang w:val="hy-AM"/>
              </w:rPr>
              <w:t>հոգեմետ</w:t>
            </w:r>
            <w:r w:rsidRPr="009739F3">
              <w:rPr>
                <w:rFonts w:ascii="Sylfaen" w:hAnsi="Sylfaen" w:cs="Times New Roman"/>
                <w:lang w:val="hy-AM"/>
              </w:rPr>
              <w:t xml:space="preserve"> (</w:t>
            </w:r>
            <w:r w:rsidRPr="009739F3">
              <w:rPr>
                <w:rFonts w:ascii="Sylfaen" w:hAnsi="Sylfaen" w:cs="Sylfaen"/>
                <w:lang w:val="hy-AM"/>
              </w:rPr>
              <w:t>հոգեներգործուն</w:t>
            </w:r>
            <w:r w:rsidRPr="009739F3">
              <w:rPr>
                <w:rFonts w:ascii="Sylfaen" w:hAnsi="Sylfaen" w:cs="Times New Roman"/>
                <w:lang w:val="hy-AM"/>
              </w:rPr>
              <w:t xml:space="preserve">) </w:t>
            </w:r>
            <w:r w:rsidRPr="009739F3">
              <w:rPr>
                <w:rFonts w:ascii="Sylfaen" w:hAnsi="Sylfaen" w:cs="Sylfaen"/>
                <w:lang w:val="hy-AM"/>
              </w:rPr>
              <w:t>նյութերի</w:t>
            </w:r>
            <w:r w:rsidRPr="009739F3">
              <w:rPr>
                <w:rFonts w:ascii="Sylfaen" w:hAnsi="Sylfaen" w:cs="Times New Roman"/>
                <w:lang w:val="hy-AM"/>
              </w:rPr>
              <w:t xml:space="preserve"> </w:t>
            </w:r>
            <w:r w:rsidRPr="009739F3">
              <w:rPr>
                <w:rFonts w:ascii="Sylfaen" w:hAnsi="Sylfaen" w:cs="Sylfaen"/>
                <w:lang w:val="hy-AM"/>
              </w:rPr>
              <w:t>և</w:t>
            </w:r>
            <w:r w:rsidRPr="009739F3">
              <w:rPr>
                <w:rFonts w:ascii="Sylfaen" w:hAnsi="Sylfaen" w:cs="Times New Roman"/>
                <w:lang w:val="hy-AM"/>
              </w:rPr>
              <w:t xml:space="preserve"> </w:t>
            </w:r>
            <w:r w:rsidRPr="009739F3">
              <w:rPr>
                <w:rFonts w:ascii="Sylfaen" w:hAnsi="Sylfaen" w:cs="Sylfaen"/>
                <w:lang w:val="hy-AM"/>
              </w:rPr>
              <w:t>դրանց</w:t>
            </w:r>
            <w:r w:rsidRPr="009739F3">
              <w:rPr>
                <w:rFonts w:ascii="Sylfaen" w:hAnsi="Sylfaen" w:cs="Times New Roman"/>
                <w:lang w:val="hy-AM"/>
              </w:rPr>
              <w:t xml:space="preserve"> </w:t>
            </w:r>
            <w:r w:rsidRPr="009739F3">
              <w:rPr>
                <w:rFonts w:ascii="Sylfaen" w:hAnsi="Sylfaen" w:cs="Sylfaen"/>
                <w:lang w:val="hy-AM"/>
              </w:rPr>
              <w:t>պրեկուրսորների</w:t>
            </w:r>
            <w:r w:rsidRPr="009739F3">
              <w:rPr>
                <w:rFonts w:ascii="Sylfaen" w:hAnsi="Sylfaen" w:cs="Times New Roman"/>
                <w:lang w:val="hy-AM"/>
              </w:rPr>
              <w:t xml:space="preserve">, </w:t>
            </w:r>
            <w:r w:rsidRPr="009739F3">
              <w:rPr>
                <w:rFonts w:ascii="Sylfaen" w:hAnsi="Sylfaen" w:cs="Sylfaen"/>
                <w:lang w:val="hy-AM"/>
              </w:rPr>
              <w:t>պատրաստման</w:t>
            </w:r>
            <w:r w:rsidRPr="009739F3">
              <w:rPr>
                <w:rFonts w:ascii="Sylfaen" w:hAnsi="Sylfaen" w:cs="Times New Roman"/>
                <w:lang w:val="hy-AM"/>
              </w:rPr>
              <w:t xml:space="preserve"> </w:t>
            </w:r>
            <w:r w:rsidRPr="009739F3">
              <w:rPr>
                <w:rFonts w:ascii="Sylfaen" w:hAnsi="Sylfaen" w:cs="Sylfaen"/>
                <w:lang w:val="hy-AM"/>
              </w:rPr>
              <w:t>գործիքների</w:t>
            </w:r>
            <w:r w:rsidRPr="009739F3">
              <w:rPr>
                <w:rFonts w:ascii="Sylfaen" w:hAnsi="Sylfaen" w:cs="Times New Roman"/>
                <w:lang w:val="hy-AM"/>
              </w:rPr>
              <w:t xml:space="preserve"> </w:t>
            </w:r>
            <w:r w:rsidRPr="009739F3">
              <w:rPr>
                <w:rFonts w:ascii="Sylfaen" w:hAnsi="Sylfaen" w:cs="Sylfaen"/>
                <w:lang w:val="hy-AM"/>
              </w:rPr>
              <w:t>և</w:t>
            </w:r>
            <w:r w:rsidRPr="009739F3">
              <w:rPr>
                <w:rFonts w:ascii="Sylfaen" w:hAnsi="Sylfaen" w:cs="Times New Roman"/>
                <w:lang w:val="hy-AM"/>
              </w:rPr>
              <w:t xml:space="preserve"> </w:t>
            </w:r>
            <w:r w:rsidRPr="009739F3">
              <w:rPr>
                <w:rFonts w:ascii="Sylfaen" w:hAnsi="Sylfaen" w:cs="Sylfaen"/>
                <w:lang w:val="hy-AM"/>
              </w:rPr>
              <w:t>սարքավորումների</w:t>
            </w:r>
            <w:r w:rsidRPr="009739F3">
              <w:rPr>
                <w:rFonts w:ascii="Sylfaen" w:hAnsi="Sylfaen" w:cs="Times New Roman"/>
                <w:lang w:val="hy-AM"/>
              </w:rPr>
              <w:t xml:space="preserve"> </w:t>
            </w:r>
            <w:r w:rsidRPr="009739F3">
              <w:rPr>
                <w:rFonts w:ascii="Sylfaen" w:hAnsi="Sylfaen" w:cs="Sylfaen"/>
                <w:lang w:val="hy-AM"/>
              </w:rPr>
              <w:t>ոչնչացման</w:t>
            </w:r>
            <w:r w:rsidRPr="009739F3">
              <w:rPr>
                <w:rFonts w:ascii="Sylfaen" w:hAnsi="Sylfaen" w:cs="Times New Roman"/>
                <w:lang w:val="hy-AM"/>
              </w:rPr>
              <w:t xml:space="preserve"> </w:t>
            </w:r>
            <w:r w:rsidRPr="009739F3">
              <w:rPr>
                <w:rFonts w:ascii="Sylfaen" w:hAnsi="Sylfaen" w:cs="Sylfaen"/>
                <w:lang w:val="hy-AM"/>
              </w:rPr>
              <w:t>կարգը</w:t>
            </w:r>
            <w:r w:rsidRPr="009739F3">
              <w:rPr>
                <w:rFonts w:ascii="Sylfaen" w:hAnsi="Sylfaen" w:cs="Times New Roman"/>
                <w:lang w:val="hy-AM"/>
              </w:rPr>
              <w:t xml:space="preserve"> </w:t>
            </w:r>
            <w:r w:rsidRPr="009739F3">
              <w:rPr>
                <w:rFonts w:ascii="Sylfaen" w:hAnsi="Sylfaen" w:cs="Sylfaen"/>
                <w:lang w:val="hy-AM"/>
              </w:rPr>
              <w:t>հաստատելու</w:t>
            </w:r>
            <w:r w:rsidRPr="009739F3">
              <w:rPr>
                <w:rFonts w:ascii="Sylfaen" w:hAnsi="Sylfaen" w:cs="Times New Roman"/>
                <w:lang w:val="hy-AM"/>
              </w:rPr>
              <w:t xml:space="preserve"> </w:t>
            </w:r>
            <w:r w:rsidRPr="009739F3">
              <w:rPr>
                <w:rFonts w:ascii="Sylfaen" w:hAnsi="Sylfaen" w:cs="Sylfaen"/>
                <w:lang w:val="hy-AM"/>
              </w:rPr>
              <w:t>մասին</w:t>
            </w:r>
            <w:r w:rsidRPr="009739F3">
              <w:rPr>
                <w:rFonts w:ascii="Sylfaen" w:hAnsi="Sylfaen" w:cs="Times Armenian"/>
                <w:lang w:val="hy-AM"/>
              </w:rPr>
              <w:t>»</w:t>
            </w:r>
            <w:r w:rsidRPr="009739F3">
              <w:rPr>
                <w:rFonts w:ascii="Sylfaen" w:hAnsi="Sylfaen" w:cs="Times New Roman"/>
                <w:lang w:val="hy-AM"/>
              </w:rPr>
              <w:t xml:space="preserve"> </w:t>
            </w:r>
            <w:r w:rsidRPr="009739F3">
              <w:rPr>
                <w:rFonts w:ascii="Sylfaen" w:hAnsi="Sylfaen" w:cs="Sylfaen"/>
                <w:lang w:val="hy-AM"/>
              </w:rPr>
              <w:t>ՀՀ</w:t>
            </w:r>
            <w:r w:rsidRPr="009739F3">
              <w:rPr>
                <w:rFonts w:ascii="Sylfaen" w:hAnsi="Sylfaen" w:cs="Times New Roman"/>
                <w:lang w:val="hy-AM"/>
              </w:rPr>
              <w:t xml:space="preserve"> </w:t>
            </w:r>
            <w:r w:rsidRPr="009739F3">
              <w:rPr>
                <w:rFonts w:ascii="Sylfaen" w:hAnsi="Sylfaen" w:cs="Sylfaen"/>
                <w:lang w:val="hy-AM"/>
              </w:rPr>
              <w:t>կառավարության</w:t>
            </w:r>
            <w:r w:rsidRPr="009739F3">
              <w:rPr>
                <w:rFonts w:ascii="Sylfaen" w:hAnsi="Sylfaen" w:cs="Times New Roman"/>
                <w:lang w:val="hy-AM"/>
              </w:rPr>
              <w:t xml:space="preserve"> </w:t>
            </w:r>
            <w:r w:rsidRPr="009739F3">
              <w:rPr>
                <w:rFonts w:ascii="Sylfaen" w:hAnsi="Sylfaen" w:cs="Sylfaen"/>
                <w:lang w:val="hy-AM"/>
              </w:rPr>
              <w:t>որոշման</w:t>
            </w:r>
            <w:r w:rsidRPr="009739F3">
              <w:rPr>
                <w:rFonts w:ascii="Sylfaen" w:hAnsi="Sylfaen" w:cs="Times New Roman"/>
                <w:lang w:val="hy-AM"/>
              </w:rPr>
              <w:t xml:space="preserve"> </w:t>
            </w:r>
            <w:r w:rsidRPr="009739F3">
              <w:rPr>
                <w:rFonts w:ascii="Sylfaen" w:hAnsi="Sylfaen" w:cs="Sylfaen"/>
                <w:lang w:val="hy-AM"/>
              </w:rPr>
              <w:t xml:space="preserve">նախագծերի </w:t>
            </w:r>
            <w:r w:rsidR="00131214" w:rsidRPr="00131214">
              <w:rPr>
                <w:rFonts w:ascii="Sylfaen" w:hAnsi="Sylfaen" w:cs="Sylfaen"/>
                <w:lang w:val="hy-AM"/>
              </w:rPr>
              <w:t>ներկայացում</w:t>
            </w:r>
            <w:r w:rsidR="0069069C" w:rsidRPr="0069069C">
              <w:rPr>
                <w:rFonts w:ascii="Sylfaen" w:hAnsi="Sylfaen" w:cs="Sylfaen"/>
                <w:lang w:val="hy-AM"/>
              </w:rPr>
              <w:t xml:space="preserve"> </w:t>
            </w:r>
            <w:r w:rsidR="0069069C" w:rsidRPr="0069069C">
              <w:rPr>
                <w:rFonts w:ascii="Sylfaen" w:hAnsi="Sylfaen" w:cs="GHEA Grapalat"/>
                <w:lang w:val="hy-AM"/>
              </w:rPr>
              <w:t>ՀՀ կառավարության աշխատակազմ</w:t>
            </w:r>
            <w:r w:rsidR="00131214" w:rsidRPr="00131214">
              <w:rPr>
                <w:rFonts w:ascii="Sylfaen" w:hAnsi="Sylfaen" w:cs="Sylfaen"/>
                <w:lang w:val="hy-AM"/>
              </w:rPr>
              <w:t xml:space="preserve"> ՝ 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67" w:rsidRPr="009739F3" w:rsidRDefault="00500D67" w:rsidP="0074756B">
            <w:pPr>
              <w:spacing w:after="0" w:line="240" w:lineRule="auto"/>
              <w:ind w:left="113" w:firstLine="3"/>
              <w:jc w:val="center"/>
              <w:rPr>
                <w:rFonts w:ascii="Sylfaen" w:hAnsi="Sylfaen"/>
                <w:lang w:val="af-ZA"/>
              </w:rPr>
            </w:pPr>
            <w:r w:rsidRPr="009739F3">
              <w:rPr>
                <w:rFonts w:ascii="Sylfaen" w:hAnsi="Sylfaen"/>
                <w:lang w:val="af-ZA"/>
              </w:rPr>
              <w:t>201</w:t>
            </w:r>
            <w:r w:rsidRPr="009739F3">
              <w:rPr>
                <w:rFonts w:ascii="Sylfaen" w:hAnsi="Sylfaen"/>
                <w:lang w:val="ru-RU"/>
              </w:rPr>
              <w:t>6</w:t>
            </w:r>
            <w:r w:rsidRPr="009739F3">
              <w:rPr>
                <w:rFonts w:ascii="Sylfaen" w:hAnsi="Sylfaen"/>
                <w:lang w:val="af-ZA"/>
              </w:rPr>
              <w:t xml:space="preserve"> թվականի </w:t>
            </w:r>
          </w:p>
          <w:p w:rsidR="00500D67" w:rsidRPr="009739F3" w:rsidRDefault="00500D67" w:rsidP="001658BD">
            <w:pPr>
              <w:ind w:left="113" w:firstLine="3"/>
              <w:jc w:val="center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/>
                <w:lang w:val="ru-RU"/>
              </w:rPr>
              <w:t>1</w:t>
            </w:r>
            <w:r w:rsidRPr="009739F3">
              <w:rPr>
                <w:rFonts w:ascii="Sylfaen" w:hAnsi="Sylfaen"/>
                <w:lang w:val="af-ZA"/>
              </w:rPr>
              <w:t>-</w:t>
            </w:r>
            <w:r w:rsidR="001658BD">
              <w:rPr>
                <w:rFonts w:ascii="Sylfaen" w:hAnsi="Sylfaen"/>
                <w:lang w:val="af-ZA"/>
              </w:rPr>
              <w:t>ին</w:t>
            </w:r>
            <w:r w:rsidRPr="009739F3">
              <w:rPr>
                <w:rFonts w:ascii="Sylfaen" w:hAnsi="Sylfaen"/>
                <w:lang w:val="af-ZA"/>
              </w:rPr>
              <w:t xml:space="preserve"> կիսամյակ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67" w:rsidRPr="009739F3" w:rsidRDefault="00500D67" w:rsidP="004036D9">
            <w:pPr>
              <w:tabs>
                <w:tab w:val="left" w:pos="10915"/>
              </w:tabs>
              <w:ind w:left="-4" w:right="-140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</w:rPr>
              <w:t>Ֆինանսավորում չի պահանջում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67" w:rsidRPr="009739F3" w:rsidRDefault="00500D67" w:rsidP="00E8285A">
            <w:pPr>
              <w:tabs>
                <w:tab w:val="left" w:pos="10915"/>
              </w:tabs>
              <w:spacing w:after="0" w:line="240" w:lineRule="auto"/>
              <w:ind w:left="-4" w:right="-14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կառավարությանն առընթեր</w:t>
            </w:r>
          </w:p>
          <w:p w:rsidR="00500D67" w:rsidRPr="009739F3" w:rsidRDefault="00500D67" w:rsidP="00E8285A">
            <w:pPr>
              <w:tabs>
                <w:tab w:val="left" w:pos="10915"/>
              </w:tabs>
              <w:ind w:left="-4" w:right="-14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 xml:space="preserve"> ՀՀ ոստիկանություն</w:t>
            </w:r>
          </w:p>
        </w:tc>
      </w:tr>
      <w:tr w:rsidR="00500D67" w:rsidRPr="00974B76" w:rsidTr="00E418CA">
        <w:trPr>
          <w:trHeight w:val="56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D67" w:rsidRPr="009739F3" w:rsidRDefault="00500D67" w:rsidP="0060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b/>
                <w:bCs/>
                <w:lang w:val="hy-AM"/>
              </w:rPr>
            </w:pP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D67" w:rsidRPr="009739F3" w:rsidRDefault="00500D67" w:rsidP="00F6509C">
            <w:pPr>
              <w:tabs>
                <w:tab w:val="left" w:pos="10915"/>
              </w:tabs>
              <w:spacing w:after="0" w:line="240" w:lineRule="auto"/>
              <w:ind w:firstLine="3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297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D67" w:rsidRPr="009739F3" w:rsidRDefault="00500D67" w:rsidP="00F6509C">
            <w:pPr>
              <w:spacing w:line="240" w:lineRule="auto"/>
              <w:ind w:firstLine="28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67" w:rsidRPr="001552FB" w:rsidRDefault="00500D67" w:rsidP="00F3073C">
            <w:pPr>
              <w:spacing w:line="240" w:lineRule="auto"/>
              <w:ind w:firstLine="28"/>
              <w:rPr>
                <w:rFonts w:ascii="Sylfaen" w:hAnsi="Sylfaen"/>
                <w:lang w:val="hy-AM"/>
              </w:rPr>
            </w:pPr>
            <w:r w:rsidRPr="009739F3">
              <w:rPr>
                <w:rFonts w:ascii="Sylfaen" w:hAnsi="Sylfaen" w:cs="Times Armenian"/>
                <w:lang w:val="hy-AM"/>
              </w:rPr>
              <w:t xml:space="preserve">9.3. «Հայաստանի Հանրապետության քրեական օրենսգրքում փոփոխություններ և լրացումներ կատարելու մասին», «Վարչական իրավախախտումների վերաբերյալ Հայաստանի Հանրապետության օրենսգրքում փոփոխություններ և </w:t>
            </w:r>
            <w:r w:rsidRPr="009739F3">
              <w:rPr>
                <w:rFonts w:ascii="Sylfaen" w:hAnsi="Sylfaen" w:cs="Times Armenian"/>
                <w:lang w:val="hy-AM"/>
              </w:rPr>
              <w:lastRenderedPageBreak/>
              <w:t>լրացումներ կատարելու մասին» ՀՀ օրենքների և «Հայաստանի Հանրապետության կառավարության 20</w:t>
            </w:r>
            <w:r w:rsidR="00921583" w:rsidRPr="00921583">
              <w:rPr>
                <w:rFonts w:ascii="Sylfaen" w:hAnsi="Sylfaen" w:cs="Times Armenian"/>
                <w:lang w:val="hy-AM"/>
              </w:rPr>
              <w:t>03</w:t>
            </w:r>
            <w:r w:rsidRPr="009739F3">
              <w:rPr>
                <w:rFonts w:ascii="Sylfaen" w:hAnsi="Sylfaen" w:cs="Times Armenian"/>
                <w:lang w:val="hy-AM"/>
              </w:rPr>
              <w:t xml:space="preserve"> թվականի օգոստոսի 21-ի թիվ 1129-Ն որոշման մեջ փոփոխություններ և լրացումներ կատարելու մասին» ՀՀ կառավարության որոշման նախագծի </w:t>
            </w:r>
            <w:r w:rsidR="00131214" w:rsidRPr="00131214">
              <w:rPr>
                <w:rFonts w:ascii="Sylfaen" w:hAnsi="Sylfaen" w:cs="Times Armenian"/>
                <w:lang w:val="hy-AM"/>
              </w:rPr>
              <w:t>ներկայացում</w:t>
            </w:r>
            <w:r w:rsidR="0069069C" w:rsidRPr="0069069C">
              <w:rPr>
                <w:rFonts w:ascii="Sylfaen" w:hAnsi="Sylfaen" w:cs="Times Armenian"/>
                <w:lang w:val="hy-AM"/>
              </w:rPr>
              <w:t xml:space="preserve"> </w:t>
            </w:r>
            <w:r w:rsidR="0069069C" w:rsidRPr="0069069C">
              <w:rPr>
                <w:rFonts w:ascii="Sylfaen" w:hAnsi="Sylfaen" w:cs="GHEA Grapalat"/>
                <w:lang w:val="hy-AM"/>
              </w:rPr>
              <w:t>ՀՀ կառավարության աշխատակազմ</w:t>
            </w:r>
            <w:r w:rsidR="00087204" w:rsidRPr="009739F3">
              <w:rPr>
                <w:rFonts w:ascii="Sylfaen" w:hAnsi="Sylfaen" w:cs="Times Armenian"/>
                <w:lang w:val="hy-AM"/>
              </w:rPr>
              <w:t xml:space="preserve"> 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67" w:rsidRPr="00F3073C" w:rsidRDefault="00131214" w:rsidP="00A9109E">
            <w:pPr>
              <w:spacing w:after="0" w:line="240" w:lineRule="auto"/>
              <w:ind w:left="113" w:firstLine="3"/>
              <w:jc w:val="center"/>
              <w:rPr>
                <w:rFonts w:ascii="Sylfaen" w:hAnsi="Sylfaen"/>
                <w:lang w:val="af-ZA"/>
              </w:rPr>
            </w:pPr>
            <w:r w:rsidRPr="00F3073C">
              <w:rPr>
                <w:rFonts w:ascii="Sylfaen" w:hAnsi="Sylfaen"/>
                <w:lang w:val="af-ZA"/>
              </w:rPr>
              <w:lastRenderedPageBreak/>
              <w:t xml:space="preserve">2015 թվականի </w:t>
            </w:r>
          </w:p>
          <w:p w:rsidR="00500D67" w:rsidRPr="009739F3" w:rsidRDefault="00087204" w:rsidP="009739F3">
            <w:pPr>
              <w:spacing w:after="0" w:line="240" w:lineRule="auto"/>
              <w:ind w:left="113" w:firstLine="3"/>
              <w:jc w:val="center"/>
              <w:rPr>
                <w:rFonts w:ascii="Sylfaen" w:hAnsi="Sylfaen" w:cs="GHEA Grapalat"/>
                <w:lang w:val="hy-AM"/>
              </w:rPr>
            </w:pPr>
            <w:r w:rsidRPr="00F3073C">
              <w:rPr>
                <w:rFonts w:ascii="Sylfaen" w:hAnsi="Sylfaen"/>
                <w:lang w:val="af-ZA"/>
              </w:rPr>
              <w:t>2-րդ</w:t>
            </w:r>
            <w:r w:rsidR="00131214" w:rsidRPr="00F3073C">
              <w:rPr>
                <w:rFonts w:ascii="Sylfaen" w:hAnsi="Sylfaen"/>
                <w:lang w:val="af-ZA"/>
              </w:rPr>
              <w:t xml:space="preserve"> կիսամյակ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67" w:rsidRPr="009739F3" w:rsidRDefault="00500D67" w:rsidP="004036D9">
            <w:pPr>
              <w:tabs>
                <w:tab w:val="left" w:pos="10915"/>
              </w:tabs>
              <w:spacing w:after="0" w:line="240" w:lineRule="auto"/>
              <w:ind w:left="-4" w:right="-140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</w:rPr>
              <w:t>Ֆինանսավորում չի պահանջում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67" w:rsidRPr="009739F3" w:rsidRDefault="00500D67" w:rsidP="00E8285A">
            <w:pPr>
              <w:tabs>
                <w:tab w:val="left" w:pos="10915"/>
              </w:tabs>
              <w:spacing w:after="0" w:line="240" w:lineRule="auto"/>
              <w:ind w:left="-4" w:right="-14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կառավարությանն առընթեր</w:t>
            </w:r>
          </w:p>
          <w:p w:rsidR="00500D67" w:rsidRPr="009739F3" w:rsidRDefault="00500D67" w:rsidP="00E8285A">
            <w:pPr>
              <w:tabs>
                <w:tab w:val="left" w:pos="10915"/>
              </w:tabs>
              <w:spacing w:after="0" w:line="240" w:lineRule="auto"/>
              <w:ind w:left="-4" w:right="-14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 xml:space="preserve"> ՀՀ ոստիկանություն</w:t>
            </w:r>
          </w:p>
        </w:tc>
      </w:tr>
      <w:tr w:rsidR="00500D67" w:rsidRPr="00974B76" w:rsidTr="00E418CA">
        <w:trPr>
          <w:trHeight w:val="210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67" w:rsidRPr="009739F3" w:rsidRDefault="00500D67" w:rsidP="0060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b/>
                <w:bCs/>
                <w:lang w:val="hy-AM"/>
              </w:rPr>
            </w:pPr>
          </w:p>
        </w:tc>
        <w:tc>
          <w:tcPr>
            <w:tcW w:w="2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67" w:rsidRPr="009739F3" w:rsidRDefault="00500D67" w:rsidP="00F6509C">
            <w:pPr>
              <w:tabs>
                <w:tab w:val="left" w:pos="10915"/>
              </w:tabs>
              <w:spacing w:after="0" w:line="240" w:lineRule="auto"/>
              <w:ind w:firstLine="3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297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67" w:rsidRPr="009739F3" w:rsidRDefault="00500D67" w:rsidP="00F6509C">
            <w:pPr>
              <w:spacing w:line="240" w:lineRule="auto"/>
              <w:ind w:firstLine="28"/>
              <w:rPr>
                <w:rFonts w:ascii="Sylfaen" w:hAnsi="Sylfaen" w:cs="Times Armenian"/>
                <w:lang w:val="hy-AM"/>
              </w:rPr>
            </w:pPr>
          </w:p>
        </w:tc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67" w:rsidRPr="009739F3" w:rsidRDefault="00500D67" w:rsidP="00B45134">
            <w:pPr>
              <w:spacing w:line="240" w:lineRule="auto"/>
              <w:ind w:firstLine="28"/>
              <w:rPr>
                <w:rFonts w:ascii="Sylfaen" w:hAnsi="Sylfaen"/>
                <w:lang w:val="hy-AM"/>
              </w:rPr>
            </w:pPr>
            <w:r w:rsidRPr="009739F3"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  <w:t xml:space="preserve">9.4. Երևանում  հետախույզ-պահնորդական շների բուծման և վարժեցման ժամանակակից կենտրոնի ստեղծում 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67" w:rsidRPr="009739F3" w:rsidRDefault="00500D67" w:rsidP="008F72F6">
            <w:pPr>
              <w:spacing w:after="0" w:line="240" w:lineRule="auto"/>
              <w:ind w:left="113" w:firstLine="3"/>
              <w:jc w:val="center"/>
              <w:rPr>
                <w:rFonts w:ascii="Sylfaen" w:hAnsi="Sylfaen" w:cs="GHEA Grapalat"/>
                <w:lang w:val="en-GB"/>
              </w:rPr>
            </w:pPr>
            <w:r w:rsidRPr="009739F3">
              <w:rPr>
                <w:rFonts w:ascii="Sylfaen" w:hAnsi="Sylfaen" w:cs="GHEA Grapalat"/>
                <w:lang w:val="en-GB"/>
              </w:rPr>
              <w:t>2015</w:t>
            </w:r>
            <w:r w:rsidR="008F72F6">
              <w:rPr>
                <w:rFonts w:ascii="Sylfaen" w:hAnsi="Sylfaen" w:cs="GHEA Grapalat"/>
                <w:lang w:val="en-GB"/>
              </w:rPr>
              <w:t xml:space="preserve"> </w:t>
            </w:r>
            <w:r w:rsidR="008F72F6">
              <w:rPr>
                <w:rFonts w:ascii="Sylfaen" w:hAnsi="Sylfaen" w:cs="GHEA Grapalat"/>
              </w:rPr>
              <w:t>թվականի</w:t>
            </w:r>
            <w:r w:rsidRPr="009739F3">
              <w:rPr>
                <w:rFonts w:ascii="Sylfaen" w:hAnsi="Sylfaen" w:cs="GHEA Grapalat"/>
                <w:lang w:val="en-GB"/>
              </w:rPr>
              <w:t xml:space="preserve"> 2-րդ կիսամյակ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67" w:rsidRPr="009739F3" w:rsidRDefault="00500D67" w:rsidP="004036D9">
            <w:pPr>
              <w:tabs>
                <w:tab w:val="left" w:pos="10915"/>
              </w:tabs>
              <w:spacing w:after="0" w:line="240" w:lineRule="auto"/>
              <w:ind w:left="-4" w:right="-140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 xml:space="preserve">ՀՀ օրենսդրությամբ </w:t>
            </w:r>
          </w:p>
          <w:p w:rsidR="00500D67" w:rsidRPr="009739F3" w:rsidRDefault="00500D67" w:rsidP="004036D9">
            <w:pPr>
              <w:tabs>
                <w:tab w:val="left" w:pos="10915"/>
              </w:tabs>
              <w:spacing w:after="0" w:line="240" w:lineRule="auto"/>
              <w:ind w:left="-4" w:right="-140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չարգելված միջոցներ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67" w:rsidRPr="009739F3" w:rsidRDefault="00500D67" w:rsidP="00E8285A">
            <w:pPr>
              <w:tabs>
                <w:tab w:val="left" w:pos="10915"/>
              </w:tabs>
              <w:spacing w:after="0" w:line="240" w:lineRule="auto"/>
              <w:ind w:left="-4" w:right="-14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կառավարությանն առընթեր</w:t>
            </w:r>
          </w:p>
          <w:p w:rsidR="00500D67" w:rsidRPr="009739F3" w:rsidRDefault="00500D67" w:rsidP="00E8285A">
            <w:pPr>
              <w:tabs>
                <w:tab w:val="left" w:pos="10915"/>
              </w:tabs>
              <w:spacing w:after="0" w:line="240" w:lineRule="auto"/>
              <w:ind w:left="-4" w:right="-14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 xml:space="preserve"> ՀՀ ոստիկանություն</w:t>
            </w:r>
          </w:p>
        </w:tc>
      </w:tr>
      <w:tr w:rsidR="004C3DB2" w:rsidRPr="00974B76" w:rsidTr="00E418CA">
        <w:trPr>
          <w:trHeight w:val="426"/>
        </w:trPr>
        <w:tc>
          <w:tcPr>
            <w:tcW w:w="565" w:type="dxa"/>
            <w:vMerge w:val="restart"/>
            <w:tcBorders>
              <w:top w:val="single" w:sz="4" w:space="0" w:color="auto"/>
            </w:tcBorders>
          </w:tcPr>
          <w:p w:rsidR="004C3DB2" w:rsidRPr="009739F3" w:rsidRDefault="004C3DB2" w:rsidP="00D85EE1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b/>
                <w:bCs/>
              </w:rPr>
            </w:pPr>
            <w:r w:rsidRPr="009739F3">
              <w:rPr>
                <w:rFonts w:ascii="Sylfaen" w:hAnsi="Sylfaen" w:cs="GHEA Grapalat"/>
                <w:b/>
                <w:bCs/>
              </w:rPr>
              <w:t>1</w:t>
            </w:r>
            <w:r w:rsidRPr="009739F3">
              <w:rPr>
                <w:rFonts w:ascii="Sylfaen" w:hAnsi="Sylfaen" w:cs="GHEA Grapalat"/>
                <w:b/>
                <w:bCs/>
                <w:lang w:val="en-GB"/>
              </w:rPr>
              <w:t>0</w:t>
            </w:r>
            <w:r w:rsidRPr="009739F3">
              <w:rPr>
                <w:rFonts w:ascii="Sylfaen" w:hAnsi="Sylfaen" w:cs="GHEA Grapalat"/>
                <w:b/>
                <w:bCs/>
              </w:rPr>
              <w:t>.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</w:tcBorders>
          </w:tcPr>
          <w:p w:rsidR="004C3DB2" w:rsidRPr="009739F3" w:rsidRDefault="004C3DB2" w:rsidP="00F6509C">
            <w:pPr>
              <w:tabs>
                <w:tab w:val="left" w:pos="10915"/>
              </w:tabs>
              <w:spacing w:after="0" w:line="240" w:lineRule="auto"/>
              <w:ind w:firstLine="3"/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</w:pPr>
            <w:r w:rsidRPr="009739F3">
              <w:rPr>
                <w:rFonts w:ascii="Sylfaen" w:hAnsi="Sylfaen" w:cs="Sylfaen"/>
                <w:lang w:val="en-GB"/>
              </w:rPr>
              <w:t>Հանցագործությունների նախականխման, կանխման և բացահայտման աշխատանքների արագ և արդյունավետ իրականացում</w:t>
            </w:r>
          </w:p>
        </w:tc>
        <w:tc>
          <w:tcPr>
            <w:tcW w:w="2977" w:type="dxa"/>
            <w:gridSpan w:val="5"/>
            <w:vMerge w:val="restart"/>
            <w:tcBorders>
              <w:top w:val="single" w:sz="4" w:space="0" w:color="auto"/>
            </w:tcBorders>
          </w:tcPr>
          <w:p w:rsidR="004C3DB2" w:rsidRPr="009739F3" w:rsidRDefault="004C3DB2" w:rsidP="00F6509C">
            <w:pPr>
              <w:tabs>
                <w:tab w:val="left" w:pos="10915"/>
              </w:tabs>
              <w:spacing w:line="240" w:lineRule="auto"/>
              <w:ind w:firstLine="3"/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</w:pPr>
            <w:r w:rsidRPr="009739F3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Հանցագործությունների</w:t>
            </w:r>
            <w:r w:rsidRPr="009739F3">
              <w:rPr>
                <w:rFonts w:ascii="Sylfaen" w:hAnsi="Sylfaen"/>
                <w:color w:val="000000"/>
                <w:shd w:val="clear" w:color="auto" w:fill="FFFFFF"/>
                <w:lang w:val="hy-AM"/>
              </w:rPr>
              <w:t xml:space="preserve"> </w:t>
            </w:r>
            <w:r w:rsidRPr="009739F3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նախականխման</w:t>
            </w:r>
            <w:r w:rsidRPr="009739F3">
              <w:rPr>
                <w:rFonts w:ascii="Sylfaen" w:hAnsi="Sylfaen"/>
                <w:color w:val="000000"/>
                <w:shd w:val="clear" w:color="auto" w:fill="FFFFFF"/>
                <w:lang w:val="hy-AM"/>
              </w:rPr>
              <w:t xml:space="preserve">, </w:t>
            </w:r>
            <w:r w:rsidRPr="009739F3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կանխման</w:t>
            </w:r>
            <w:r w:rsidRPr="009739F3">
              <w:rPr>
                <w:rFonts w:ascii="Sylfaen" w:hAnsi="Sylfaen"/>
                <w:color w:val="000000"/>
                <w:shd w:val="clear" w:color="auto" w:fill="FFFFFF"/>
                <w:lang w:val="hy-AM"/>
              </w:rPr>
              <w:t xml:space="preserve"> </w:t>
            </w:r>
            <w:r w:rsidRPr="009739F3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և</w:t>
            </w:r>
            <w:r w:rsidRPr="009739F3">
              <w:rPr>
                <w:rFonts w:ascii="Sylfaen" w:hAnsi="Sylfaen"/>
                <w:color w:val="000000"/>
                <w:shd w:val="clear" w:color="auto" w:fill="FFFFFF"/>
                <w:lang w:val="hy-AM"/>
              </w:rPr>
              <w:t xml:space="preserve"> </w:t>
            </w:r>
            <w:r w:rsidRPr="009739F3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բացահայտման</w:t>
            </w:r>
            <w:r w:rsidRPr="009739F3">
              <w:rPr>
                <w:rFonts w:ascii="Sylfaen" w:hAnsi="Sylfaen"/>
                <w:color w:val="000000"/>
                <w:shd w:val="clear" w:color="auto" w:fill="FFFFFF"/>
                <w:lang w:val="hy-AM"/>
              </w:rPr>
              <w:t xml:space="preserve"> </w:t>
            </w:r>
            <w:r w:rsidRPr="009739F3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աշխատանքներում</w:t>
            </w:r>
            <w:r w:rsidRPr="009739F3">
              <w:rPr>
                <w:rFonts w:ascii="Sylfaen" w:hAnsi="Sylfaen"/>
                <w:color w:val="000000"/>
                <w:shd w:val="clear" w:color="auto" w:fill="FFFFFF"/>
                <w:lang w:val="hy-AM"/>
              </w:rPr>
              <w:t xml:space="preserve"> </w:t>
            </w:r>
            <w:r w:rsidRPr="009739F3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օպերատիվ</w:t>
            </w:r>
            <w:r w:rsidRPr="009739F3">
              <w:rPr>
                <w:rFonts w:ascii="Sylfaen" w:hAnsi="Sylfaen"/>
                <w:color w:val="000000"/>
                <w:shd w:val="clear" w:color="auto" w:fill="FFFFFF"/>
                <w:lang w:val="hy-AM"/>
              </w:rPr>
              <w:t>-</w:t>
            </w:r>
            <w:r w:rsidRPr="009739F3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հետախուզական</w:t>
            </w:r>
            <w:r w:rsidRPr="009739F3">
              <w:rPr>
                <w:rFonts w:ascii="Sylfaen" w:hAnsi="Sylfaen"/>
                <w:color w:val="000000"/>
                <w:shd w:val="clear" w:color="auto" w:fill="FFFFFF"/>
                <w:lang w:val="hy-AM"/>
              </w:rPr>
              <w:t xml:space="preserve"> </w:t>
            </w:r>
            <w:r w:rsidRPr="009739F3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գործունեություն</w:t>
            </w:r>
            <w:r w:rsidRPr="009739F3">
              <w:rPr>
                <w:rFonts w:ascii="Sylfaen" w:hAnsi="Sylfaen"/>
                <w:color w:val="000000"/>
                <w:shd w:val="clear" w:color="auto" w:fill="FFFFFF"/>
                <w:lang w:val="hy-AM"/>
              </w:rPr>
              <w:t xml:space="preserve"> </w:t>
            </w:r>
            <w:r w:rsidRPr="009739F3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իրականացնող</w:t>
            </w:r>
            <w:r w:rsidRPr="009739F3">
              <w:rPr>
                <w:rFonts w:ascii="Sylfaen" w:hAnsi="Sylfaen"/>
                <w:color w:val="000000"/>
                <w:shd w:val="clear" w:color="auto" w:fill="FFFFFF"/>
                <w:lang w:val="hy-AM"/>
              </w:rPr>
              <w:t xml:space="preserve"> </w:t>
            </w:r>
            <w:r w:rsidRPr="009739F3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մարմինների</w:t>
            </w:r>
            <w:r w:rsidRPr="009739F3">
              <w:rPr>
                <w:rFonts w:ascii="Sylfaen" w:hAnsi="Sylfaen"/>
                <w:color w:val="000000"/>
                <w:shd w:val="clear" w:color="auto" w:fill="FFFFFF"/>
                <w:lang w:val="hy-AM"/>
              </w:rPr>
              <w:t xml:space="preserve"> </w:t>
            </w:r>
            <w:r w:rsidRPr="009739F3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աշխատանքի</w:t>
            </w:r>
            <w:r w:rsidRPr="009739F3">
              <w:rPr>
                <w:rFonts w:ascii="Sylfaen" w:hAnsi="Sylfaen"/>
                <w:color w:val="000000"/>
                <w:shd w:val="clear" w:color="auto" w:fill="FFFFFF"/>
                <w:lang w:val="hy-AM"/>
              </w:rPr>
              <w:t xml:space="preserve"> </w:t>
            </w:r>
            <w:r w:rsidRPr="009739F3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t>արդյունավետության</w:t>
            </w:r>
            <w:r w:rsidRPr="009739F3">
              <w:rPr>
                <w:rFonts w:ascii="Sylfaen" w:hAnsi="Sylfaen"/>
                <w:color w:val="000000"/>
                <w:shd w:val="clear" w:color="auto" w:fill="FFFFFF"/>
                <w:lang w:val="hy-AM"/>
              </w:rPr>
              <w:t xml:space="preserve"> </w:t>
            </w:r>
            <w:r w:rsidRPr="009739F3">
              <w:rPr>
                <w:rFonts w:ascii="Sylfaen" w:hAnsi="Sylfaen" w:cs="Sylfaen"/>
                <w:color w:val="000000"/>
                <w:shd w:val="clear" w:color="auto" w:fill="FFFFFF"/>
                <w:lang w:val="hy-AM"/>
              </w:rPr>
              <w:lastRenderedPageBreak/>
              <w:t>բարձրացում</w:t>
            </w:r>
          </w:p>
        </w:tc>
        <w:tc>
          <w:tcPr>
            <w:tcW w:w="28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3DB2" w:rsidRPr="001552FB" w:rsidRDefault="004C3DB2" w:rsidP="00D85EE1">
            <w:pPr>
              <w:tabs>
                <w:tab w:val="left" w:pos="10915"/>
              </w:tabs>
              <w:spacing w:line="240" w:lineRule="auto"/>
              <w:ind w:right="-45" w:firstLine="3"/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</w:pPr>
            <w:r w:rsidRPr="009739F3"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  <w:lastRenderedPageBreak/>
              <w:t>10.1. Հայաստանի Հանրապետության ոստիկանությունում օպերատիվ և վարչական գործունեություն իրականացնող ստորաբաժա</w:t>
            </w:r>
            <w:r w:rsidRPr="009739F3"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  <w:softHyphen/>
              <w:t>նում</w:t>
            </w:r>
            <w:r w:rsidRPr="009739F3"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  <w:softHyphen/>
              <w:t xml:space="preserve">ների վարույթներում առկա հաշվառման գործերի և հաշվառումների թվայնացման իրավական </w:t>
            </w:r>
            <w:r w:rsidRPr="009739F3"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  <w:lastRenderedPageBreak/>
              <w:t>կարգավորում</w:t>
            </w:r>
            <w:ins w:id="1" w:author="Artak Asatryan" w:date="2015-07-16T19:02:00Z">
              <w:r w:rsidR="00131214" w:rsidRPr="00131214">
                <w:rPr>
                  <w:rFonts w:ascii="Sylfaen" w:hAnsi="Sylfaen" w:cs="GHEA Grapalat"/>
                  <w:color w:val="000000"/>
                  <w:shd w:val="clear" w:color="auto" w:fill="FFFFFF"/>
                  <w:lang w:val="hy-AM"/>
                </w:rPr>
                <w:t xml:space="preserve"> </w:t>
              </w:r>
            </w:ins>
          </w:p>
        </w:tc>
        <w:tc>
          <w:tcPr>
            <w:tcW w:w="20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3DB2" w:rsidRPr="009739F3" w:rsidRDefault="004C3DB2" w:rsidP="008F72F6">
            <w:pPr>
              <w:spacing w:after="0" w:line="240" w:lineRule="auto"/>
              <w:ind w:left="113" w:firstLine="3"/>
              <w:jc w:val="center"/>
              <w:rPr>
                <w:rFonts w:ascii="Sylfaen" w:hAnsi="Sylfaen" w:cs="GHEA Grapalat"/>
                <w:lang w:val="en-GB"/>
              </w:rPr>
            </w:pPr>
            <w:r w:rsidRPr="009739F3">
              <w:rPr>
                <w:rFonts w:ascii="Sylfaen" w:hAnsi="Sylfaen" w:cs="GHEA Grapalat"/>
                <w:lang w:val="hy-AM"/>
              </w:rPr>
              <w:lastRenderedPageBreak/>
              <w:t>2015</w:t>
            </w:r>
            <w:r w:rsidR="008F72F6">
              <w:rPr>
                <w:rFonts w:ascii="Sylfaen" w:hAnsi="Sylfaen" w:cs="GHEA Grapalat"/>
              </w:rPr>
              <w:t xml:space="preserve"> թվականի</w:t>
            </w:r>
            <w:r w:rsidRPr="009739F3">
              <w:rPr>
                <w:rFonts w:ascii="Sylfaen" w:hAnsi="Sylfaen" w:cs="GHEA Grapalat"/>
                <w:lang w:val="en-GB"/>
              </w:rPr>
              <w:t xml:space="preserve"> 2-րդ կիսամյակ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3DB2" w:rsidRPr="009739F3" w:rsidRDefault="004C3DB2" w:rsidP="004036D9">
            <w:pPr>
              <w:tabs>
                <w:tab w:val="left" w:pos="10915"/>
              </w:tabs>
              <w:spacing w:after="0" w:line="240" w:lineRule="auto"/>
              <w:ind w:left="-4" w:right="-140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 xml:space="preserve">ՀՀ օրենսդրությամբ </w:t>
            </w:r>
          </w:p>
          <w:p w:rsidR="004C3DB2" w:rsidRPr="009739F3" w:rsidRDefault="004C3DB2" w:rsidP="004036D9">
            <w:pPr>
              <w:tabs>
                <w:tab w:val="left" w:pos="10915"/>
              </w:tabs>
              <w:spacing w:after="0" w:line="240" w:lineRule="auto"/>
              <w:ind w:left="-4" w:right="-140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չարգելված միջոցներ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</w:tcPr>
          <w:p w:rsidR="004C3DB2" w:rsidRPr="009739F3" w:rsidRDefault="004C3DB2" w:rsidP="00E8285A">
            <w:pPr>
              <w:tabs>
                <w:tab w:val="left" w:pos="10915"/>
              </w:tabs>
              <w:spacing w:after="0" w:line="240" w:lineRule="auto"/>
              <w:ind w:right="76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 xml:space="preserve">ՀՀ կառավարությանն առընթեր </w:t>
            </w:r>
          </w:p>
          <w:p w:rsidR="004C3DB2" w:rsidRPr="009739F3" w:rsidRDefault="004C3DB2" w:rsidP="00E8285A">
            <w:pPr>
              <w:tabs>
                <w:tab w:val="left" w:pos="10915"/>
              </w:tabs>
              <w:spacing w:after="0" w:line="240" w:lineRule="auto"/>
              <w:ind w:right="76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ոստիկանություն</w:t>
            </w:r>
          </w:p>
        </w:tc>
      </w:tr>
      <w:tr w:rsidR="004C3DB2" w:rsidRPr="00974B76" w:rsidTr="00E418CA">
        <w:trPr>
          <w:trHeight w:val="1628"/>
        </w:trPr>
        <w:tc>
          <w:tcPr>
            <w:tcW w:w="565" w:type="dxa"/>
            <w:vMerge/>
          </w:tcPr>
          <w:p w:rsidR="004C3DB2" w:rsidRPr="009739F3" w:rsidRDefault="004C3DB2" w:rsidP="0060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b/>
                <w:bCs/>
                <w:lang w:val="hy-AM"/>
              </w:rPr>
            </w:pPr>
          </w:p>
        </w:tc>
        <w:tc>
          <w:tcPr>
            <w:tcW w:w="2851" w:type="dxa"/>
            <w:vMerge/>
          </w:tcPr>
          <w:p w:rsidR="004C3DB2" w:rsidRPr="009739F3" w:rsidRDefault="004C3DB2" w:rsidP="00F6509C">
            <w:pPr>
              <w:tabs>
                <w:tab w:val="left" w:pos="10915"/>
              </w:tabs>
              <w:spacing w:after="0" w:line="240" w:lineRule="auto"/>
              <w:ind w:firstLine="3"/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2977" w:type="dxa"/>
            <w:gridSpan w:val="5"/>
            <w:vMerge/>
            <w:tcBorders>
              <w:bottom w:val="nil"/>
            </w:tcBorders>
          </w:tcPr>
          <w:p w:rsidR="004C3DB2" w:rsidRPr="009739F3" w:rsidRDefault="004C3DB2" w:rsidP="00F6509C">
            <w:pPr>
              <w:tabs>
                <w:tab w:val="left" w:pos="10915"/>
              </w:tabs>
              <w:spacing w:after="0" w:line="240" w:lineRule="auto"/>
              <w:ind w:firstLine="3"/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28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3DB2" w:rsidRPr="009739F3" w:rsidRDefault="004C3DB2" w:rsidP="00D85EE1">
            <w:pPr>
              <w:tabs>
                <w:tab w:val="left" w:pos="10915"/>
              </w:tabs>
              <w:spacing w:after="0" w:line="240" w:lineRule="auto"/>
              <w:ind w:right="-45" w:firstLine="3"/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</w:pPr>
            <w:r w:rsidRPr="009739F3">
              <w:rPr>
                <w:rFonts w:ascii="Sylfaen" w:hAnsi="Sylfaen"/>
                <w:bCs/>
                <w:lang w:val="af-ZA"/>
              </w:rPr>
              <w:t>1</w:t>
            </w:r>
            <w:r w:rsidRPr="009739F3">
              <w:rPr>
                <w:rFonts w:ascii="Sylfaen" w:hAnsi="Sylfaen"/>
                <w:bCs/>
                <w:lang w:val="hy-AM"/>
              </w:rPr>
              <w:t>0</w:t>
            </w:r>
            <w:r w:rsidRPr="009739F3">
              <w:rPr>
                <w:rFonts w:ascii="Sylfaen" w:hAnsi="Sylfaen"/>
                <w:bCs/>
                <w:lang w:val="af-ZA"/>
              </w:rPr>
              <w:t>.2.Ոստիկանությունում օպերատիվ տեղեկատվական ստորաբաժանման ստեղծում</w:t>
            </w:r>
            <w:r w:rsidRPr="009739F3"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3DB2" w:rsidRPr="009739F3" w:rsidRDefault="004C3DB2" w:rsidP="008F72F6">
            <w:pPr>
              <w:spacing w:line="240" w:lineRule="auto"/>
              <w:ind w:left="113" w:firstLine="3"/>
              <w:jc w:val="center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  <w:lang w:val="hy-AM"/>
              </w:rPr>
              <w:t>2015</w:t>
            </w:r>
            <w:r w:rsidR="008F72F6">
              <w:rPr>
                <w:rFonts w:ascii="Sylfaen" w:hAnsi="Sylfaen" w:cs="GHEA Grapalat"/>
              </w:rPr>
              <w:t xml:space="preserve"> թվականի</w:t>
            </w:r>
            <w:r w:rsidRPr="009739F3">
              <w:rPr>
                <w:rFonts w:ascii="Sylfaen" w:hAnsi="Sylfaen" w:cs="GHEA Grapalat"/>
                <w:lang w:val="en-GB"/>
              </w:rPr>
              <w:t xml:space="preserve"> 2-րդ կիսամյակ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3DB2" w:rsidRPr="009739F3" w:rsidRDefault="004C3DB2" w:rsidP="004036D9">
            <w:pPr>
              <w:tabs>
                <w:tab w:val="left" w:pos="10915"/>
              </w:tabs>
              <w:spacing w:after="0" w:line="240" w:lineRule="auto"/>
              <w:ind w:left="-4" w:right="-140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 xml:space="preserve">ՀՀ օրենսդրությամբ </w:t>
            </w:r>
          </w:p>
          <w:p w:rsidR="004C3DB2" w:rsidRPr="009739F3" w:rsidRDefault="004C3DB2" w:rsidP="004036D9">
            <w:pPr>
              <w:tabs>
                <w:tab w:val="left" w:pos="10915"/>
              </w:tabs>
              <w:spacing w:line="240" w:lineRule="auto"/>
              <w:ind w:left="-4" w:right="-140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չարգելված միջոցներ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</w:tcPr>
          <w:p w:rsidR="004C3DB2" w:rsidRPr="009739F3" w:rsidRDefault="004C3DB2" w:rsidP="00E8285A">
            <w:pPr>
              <w:tabs>
                <w:tab w:val="left" w:pos="10915"/>
              </w:tabs>
              <w:spacing w:after="0" w:line="240" w:lineRule="auto"/>
              <w:ind w:right="76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 xml:space="preserve">ՀՀ կառավարությանն առընթեր </w:t>
            </w:r>
          </w:p>
          <w:p w:rsidR="004C3DB2" w:rsidRPr="009739F3" w:rsidRDefault="004C3DB2" w:rsidP="00E8285A">
            <w:pPr>
              <w:tabs>
                <w:tab w:val="left" w:pos="10915"/>
              </w:tabs>
              <w:spacing w:line="240" w:lineRule="auto"/>
              <w:ind w:right="76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ոստիկանություն</w:t>
            </w:r>
          </w:p>
        </w:tc>
      </w:tr>
      <w:tr w:rsidR="005C7857" w:rsidRPr="009739F3" w:rsidTr="00E418CA">
        <w:trPr>
          <w:trHeight w:val="1267"/>
        </w:trPr>
        <w:tc>
          <w:tcPr>
            <w:tcW w:w="565" w:type="dxa"/>
            <w:vMerge/>
          </w:tcPr>
          <w:p w:rsidR="005C7857" w:rsidRPr="009739F3" w:rsidRDefault="005C7857" w:rsidP="0060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b/>
                <w:bCs/>
                <w:lang w:val="hy-AM"/>
              </w:rPr>
            </w:pPr>
          </w:p>
        </w:tc>
        <w:tc>
          <w:tcPr>
            <w:tcW w:w="2851" w:type="dxa"/>
            <w:vMerge/>
          </w:tcPr>
          <w:p w:rsidR="005C7857" w:rsidRPr="009739F3" w:rsidRDefault="005C7857" w:rsidP="00F6509C">
            <w:pPr>
              <w:tabs>
                <w:tab w:val="left" w:pos="10915"/>
              </w:tabs>
              <w:spacing w:after="0" w:line="240" w:lineRule="auto"/>
              <w:ind w:firstLine="3"/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2977" w:type="dxa"/>
            <w:gridSpan w:val="5"/>
            <w:tcBorders>
              <w:top w:val="nil"/>
            </w:tcBorders>
          </w:tcPr>
          <w:p w:rsidR="005C7857" w:rsidRPr="009739F3" w:rsidRDefault="005C7857" w:rsidP="00F6509C">
            <w:pPr>
              <w:tabs>
                <w:tab w:val="left" w:pos="10915"/>
              </w:tabs>
              <w:spacing w:line="240" w:lineRule="auto"/>
              <w:ind w:firstLine="3"/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2893" w:type="dxa"/>
            <w:gridSpan w:val="2"/>
            <w:tcBorders>
              <w:top w:val="single" w:sz="4" w:space="0" w:color="auto"/>
            </w:tcBorders>
          </w:tcPr>
          <w:p w:rsidR="0061456A" w:rsidRPr="009739F3" w:rsidRDefault="005C7857" w:rsidP="0061456A">
            <w:pPr>
              <w:tabs>
                <w:tab w:val="left" w:pos="10915"/>
              </w:tabs>
              <w:spacing w:line="240" w:lineRule="auto"/>
              <w:ind w:right="-45" w:firstLine="3"/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</w:pPr>
            <w:r w:rsidRPr="009739F3"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  <w:t>1</w:t>
            </w:r>
            <w:r w:rsidR="00F132B4" w:rsidRPr="009739F3"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  <w:t>0</w:t>
            </w:r>
            <w:r w:rsidRPr="009739F3"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  <w:t>.3. Հայաստանի Հանրապետության ոստիկանությունում օպերատիվ և վարչական գործունեություն իրակա</w:t>
            </w:r>
            <w:r w:rsidRPr="009739F3"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  <w:softHyphen/>
              <w:t>նացնող ստորաբաժա</w:t>
            </w:r>
            <w:r w:rsidRPr="009739F3"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  <w:softHyphen/>
              <w:t>նումների վարույթներում առկա հաշվառման գործերի և հաշվառումների թվայնացում, տեղեկատվական շտեմարանի ստեղծում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</w:tcBorders>
          </w:tcPr>
          <w:p w:rsidR="005C7857" w:rsidRPr="009739F3" w:rsidRDefault="005C7857" w:rsidP="00603439">
            <w:pPr>
              <w:spacing w:line="240" w:lineRule="auto"/>
              <w:ind w:left="113" w:firstLine="3"/>
              <w:jc w:val="center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  <w:lang w:val="hy-AM"/>
              </w:rPr>
              <w:t>2015-2017թթ</w:t>
            </w:r>
            <w:r w:rsidRPr="009739F3">
              <w:rPr>
                <w:rFonts w:ascii="Sylfaen" w:hAnsi="Sylfaen" w:cs="GHEA Grapalat"/>
              </w:rPr>
              <w:t>.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</w:tcBorders>
          </w:tcPr>
          <w:p w:rsidR="005C7857" w:rsidRPr="009739F3" w:rsidRDefault="005C7857" w:rsidP="0004631F">
            <w:pPr>
              <w:tabs>
                <w:tab w:val="left" w:pos="10915"/>
              </w:tabs>
              <w:spacing w:line="240" w:lineRule="auto"/>
              <w:ind w:right="-140"/>
              <w:rPr>
                <w:rFonts w:ascii="Sylfaen" w:hAnsi="Sylfaen" w:cs="GHEA Grapalat"/>
                <w:lang w:val="en-GB"/>
              </w:rPr>
            </w:pPr>
            <w:r w:rsidRPr="009739F3">
              <w:rPr>
                <w:rFonts w:ascii="Sylfaen" w:hAnsi="Sylfaen" w:cs="GHEA Grapalat"/>
                <w:lang w:val="en-GB"/>
              </w:rPr>
              <w:t>Ֆինանսավորում չի պահանջում</w:t>
            </w:r>
          </w:p>
        </w:tc>
        <w:tc>
          <w:tcPr>
            <w:tcW w:w="2418" w:type="dxa"/>
            <w:tcBorders>
              <w:top w:val="single" w:sz="4" w:space="0" w:color="auto"/>
            </w:tcBorders>
          </w:tcPr>
          <w:p w:rsidR="005C7857" w:rsidRPr="009739F3" w:rsidRDefault="005C7857" w:rsidP="00E8285A">
            <w:pPr>
              <w:tabs>
                <w:tab w:val="left" w:pos="10915"/>
              </w:tabs>
              <w:spacing w:after="0" w:line="240" w:lineRule="auto"/>
              <w:ind w:right="76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 xml:space="preserve">ՀՀ կառավարությանն առընթեր </w:t>
            </w:r>
          </w:p>
          <w:p w:rsidR="005C7857" w:rsidRPr="009739F3" w:rsidRDefault="005C7857" w:rsidP="00E8285A">
            <w:pPr>
              <w:tabs>
                <w:tab w:val="left" w:pos="10915"/>
              </w:tabs>
              <w:spacing w:line="240" w:lineRule="auto"/>
              <w:ind w:right="76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ոստիկանություն</w:t>
            </w:r>
          </w:p>
        </w:tc>
      </w:tr>
      <w:tr w:rsidR="005C7857" w:rsidRPr="00974B76" w:rsidTr="00E418CA">
        <w:trPr>
          <w:trHeight w:val="1731"/>
        </w:trPr>
        <w:tc>
          <w:tcPr>
            <w:tcW w:w="565" w:type="dxa"/>
            <w:vMerge w:val="restart"/>
          </w:tcPr>
          <w:p w:rsidR="005C7857" w:rsidRPr="009739F3" w:rsidRDefault="005C7857" w:rsidP="00F132B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b/>
                <w:bCs/>
              </w:rPr>
            </w:pPr>
            <w:r w:rsidRPr="009739F3">
              <w:rPr>
                <w:rFonts w:ascii="Sylfaen" w:hAnsi="Sylfaen" w:cs="GHEA Grapalat"/>
                <w:b/>
                <w:bCs/>
                <w:lang w:val="hy-AM"/>
              </w:rPr>
              <w:t xml:space="preserve"> </w:t>
            </w:r>
            <w:r w:rsidRPr="009739F3">
              <w:rPr>
                <w:rFonts w:ascii="Sylfaen" w:hAnsi="Sylfaen" w:cs="GHEA Grapalat"/>
                <w:b/>
                <w:bCs/>
              </w:rPr>
              <w:t>1</w:t>
            </w:r>
            <w:r w:rsidR="00F132B4" w:rsidRPr="009739F3">
              <w:rPr>
                <w:rFonts w:ascii="Sylfaen" w:hAnsi="Sylfaen" w:cs="GHEA Grapalat"/>
                <w:b/>
                <w:bCs/>
              </w:rPr>
              <w:t>1</w:t>
            </w:r>
            <w:r w:rsidRPr="009739F3">
              <w:rPr>
                <w:rFonts w:ascii="Sylfaen" w:hAnsi="Sylfaen" w:cs="GHEA Grapalat"/>
                <w:b/>
                <w:bCs/>
              </w:rPr>
              <w:t>.</w:t>
            </w:r>
          </w:p>
        </w:tc>
        <w:tc>
          <w:tcPr>
            <w:tcW w:w="2851" w:type="dxa"/>
            <w:vMerge w:val="restart"/>
          </w:tcPr>
          <w:p w:rsidR="005C7857" w:rsidRPr="009739F3" w:rsidRDefault="005C7857" w:rsidP="00F6509C">
            <w:pPr>
              <w:tabs>
                <w:tab w:val="left" w:pos="10915"/>
              </w:tabs>
              <w:spacing w:after="0" w:line="240" w:lineRule="auto"/>
              <w:ind w:firstLine="3"/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</w:pPr>
            <w:r w:rsidRPr="009739F3">
              <w:rPr>
                <w:rFonts w:ascii="Sylfaen" w:hAnsi="Sylfaen" w:cs="Sylfaen"/>
                <w:color w:val="000000"/>
                <w:shd w:val="clear" w:color="auto" w:fill="FFFFFF"/>
              </w:rPr>
              <w:t>Դիմապատկերի</w:t>
            </w:r>
            <w:r w:rsidRPr="009739F3">
              <w:rPr>
                <w:rFonts w:ascii="Sylfaen" w:hAnsi="Sylfaen"/>
                <w:color w:val="000000"/>
                <w:shd w:val="clear" w:color="auto" w:fill="FFFFFF"/>
              </w:rPr>
              <w:t xml:space="preserve"> </w:t>
            </w:r>
            <w:r w:rsidRPr="009739F3">
              <w:rPr>
                <w:rFonts w:ascii="Sylfaen" w:hAnsi="Sylfaen" w:cs="Sylfaen"/>
                <w:color w:val="000000"/>
                <w:shd w:val="clear" w:color="auto" w:fill="FFFFFF"/>
              </w:rPr>
              <w:t>միջոցով</w:t>
            </w:r>
            <w:r w:rsidRPr="009739F3">
              <w:rPr>
                <w:rFonts w:ascii="Sylfaen" w:hAnsi="Sylfaen"/>
                <w:color w:val="000000"/>
                <w:shd w:val="clear" w:color="auto" w:fill="FFFFFF"/>
              </w:rPr>
              <w:t xml:space="preserve"> </w:t>
            </w:r>
            <w:r w:rsidRPr="009739F3">
              <w:rPr>
                <w:rFonts w:ascii="Sylfaen" w:hAnsi="Sylfaen" w:cs="Sylfaen"/>
                <w:color w:val="000000"/>
                <w:shd w:val="clear" w:color="auto" w:fill="FFFFFF"/>
              </w:rPr>
              <w:t>անձանց</w:t>
            </w:r>
            <w:r w:rsidRPr="009739F3">
              <w:rPr>
                <w:rFonts w:ascii="Sylfaen" w:hAnsi="Sylfaen"/>
                <w:color w:val="000000"/>
                <w:shd w:val="clear" w:color="auto" w:fill="FFFFFF"/>
              </w:rPr>
              <w:t xml:space="preserve"> </w:t>
            </w:r>
            <w:r w:rsidRPr="009739F3">
              <w:rPr>
                <w:rFonts w:ascii="Sylfaen" w:hAnsi="Sylfaen" w:cs="Sylfaen"/>
                <w:color w:val="000000"/>
                <w:shd w:val="clear" w:color="auto" w:fill="FFFFFF"/>
              </w:rPr>
              <w:t>նույնացման</w:t>
            </w:r>
            <w:r w:rsidRPr="009739F3">
              <w:rPr>
                <w:rFonts w:ascii="Sylfaen" w:hAnsi="Sylfaen"/>
                <w:color w:val="000000"/>
                <w:shd w:val="clear" w:color="auto" w:fill="FFFFFF"/>
              </w:rPr>
              <w:t xml:space="preserve"> </w:t>
            </w:r>
            <w:r w:rsidRPr="009739F3">
              <w:rPr>
                <w:rFonts w:ascii="Sylfaen" w:hAnsi="Sylfaen" w:cs="Sylfaen"/>
                <w:color w:val="000000"/>
                <w:shd w:val="clear" w:color="auto" w:fill="FFFFFF"/>
              </w:rPr>
              <w:t>եղանակով</w:t>
            </w:r>
            <w:r w:rsidRPr="009739F3">
              <w:rPr>
                <w:rFonts w:ascii="Sylfaen" w:hAnsi="Sylfaen"/>
                <w:color w:val="000000"/>
                <w:shd w:val="clear" w:color="auto" w:fill="FFFFFF"/>
              </w:rPr>
              <w:t xml:space="preserve"> </w:t>
            </w:r>
            <w:r w:rsidRPr="009739F3">
              <w:rPr>
                <w:rFonts w:ascii="Sylfaen" w:hAnsi="Sylfaen" w:cs="Sylfaen"/>
                <w:color w:val="000000"/>
                <w:shd w:val="clear" w:color="auto" w:fill="FFFFFF"/>
              </w:rPr>
              <w:t>հանցագործությունների</w:t>
            </w:r>
            <w:r w:rsidRPr="009739F3">
              <w:rPr>
                <w:rFonts w:ascii="Sylfaen" w:hAnsi="Sylfaen"/>
                <w:color w:val="000000"/>
                <w:shd w:val="clear" w:color="auto" w:fill="FFFFFF"/>
              </w:rPr>
              <w:t xml:space="preserve"> </w:t>
            </w:r>
            <w:r w:rsidRPr="009739F3">
              <w:rPr>
                <w:rFonts w:ascii="Sylfaen" w:hAnsi="Sylfaen" w:cs="Sylfaen"/>
                <w:color w:val="000000"/>
                <w:shd w:val="clear" w:color="auto" w:fill="FFFFFF"/>
              </w:rPr>
              <w:t>բացահայտման</w:t>
            </w:r>
            <w:r w:rsidRPr="009739F3">
              <w:rPr>
                <w:rFonts w:ascii="Sylfaen" w:hAnsi="Sylfaen"/>
                <w:color w:val="000000"/>
                <w:shd w:val="clear" w:color="auto" w:fill="FFFFFF"/>
              </w:rPr>
              <w:t xml:space="preserve"> </w:t>
            </w:r>
            <w:r w:rsidRPr="009739F3">
              <w:rPr>
                <w:rFonts w:ascii="Sylfaen" w:hAnsi="Sylfaen" w:cs="Sylfaen"/>
                <w:color w:val="000000"/>
                <w:shd w:val="clear" w:color="auto" w:fill="FFFFFF"/>
              </w:rPr>
              <w:t>և</w:t>
            </w:r>
            <w:r w:rsidRPr="009739F3">
              <w:rPr>
                <w:rFonts w:ascii="Sylfaen" w:hAnsi="Sylfaen"/>
                <w:color w:val="000000"/>
                <w:shd w:val="clear" w:color="auto" w:fill="FFFFFF"/>
              </w:rPr>
              <w:t xml:space="preserve"> </w:t>
            </w:r>
            <w:r w:rsidRPr="009739F3">
              <w:rPr>
                <w:rFonts w:ascii="Sylfaen" w:hAnsi="Sylfaen" w:cs="Sylfaen"/>
                <w:color w:val="000000"/>
                <w:shd w:val="clear" w:color="auto" w:fill="FFFFFF"/>
              </w:rPr>
              <w:t>հետախուզվողների</w:t>
            </w:r>
            <w:r w:rsidRPr="009739F3">
              <w:rPr>
                <w:rFonts w:ascii="Sylfaen" w:hAnsi="Sylfaen"/>
                <w:color w:val="000000"/>
                <w:shd w:val="clear" w:color="auto" w:fill="FFFFFF"/>
              </w:rPr>
              <w:t xml:space="preserve"> </w:t>
            </w:r>
            <w:r w:rsidRPr="009739F3">
              <w:rPr>
                <w:rFonts w:ascii="Sylfaen" w:hAnsi="Sylfaen" w:cs="Sylfaen"/>
                <w:color w:val="000000"/>
                <w:shd w:val="clear" w:color="auto" w:fill="FFFFFF"/>
              </w:rPr>
              <w:t>հայտնաբերման</w:t>
            </w:r>
            <w:r w:rsidRPr="009739F3">
              <w:rPr>
                <w:rFonts w:ascii="Sylfaen" w:hAnsi="Sylfaen"/>
                <w:color w:val="000000"/>
                <w:shd w:val="clear" w:color="auto" w:fill="FFFFFF"/>
              </w:rPr>
              <w:t xml:space="preserve"> </w:t>
            </w:r>
            <w:r w:rsidRPr="009739F3">
              <w:rPr>
                <w:rFonts w:ascii="Sylfaen" w:hAnsi="Sylfaen" w:cs="Sylfaen"/>
                <w:color w:val="000000"/>
                <w:shd w:val="clear" w:color="auto" w:fill="FFFFFF"/>
              </w:rPr>
              <w:t>աշխատանքների</w:t>
            </w:r>
            <w:r w:rsidRPr="009739F3">
              <w:rPr>
                <w:rFonts w:ascii="Sylfaen" w:hAnsi="Sylfaen"/>
                <w:color w:val="000000"/>
                <w:shd w:val="clear" w:color="auto" w:fill="FFFFFF"/>
              </w:rPr>
              <w:t xml:space="preserve"> </w:t>
            </w:r>
            <w:r w:rsidRPr="009739F3">
              <w:rPr>
                <w:rFonts w:ascii="Sylfaen" w:hAnsi="Sylfaen" w:cs="Sylfaen"/>
                <w:color w:val="000000"/>
                <w:shd w:val="clear" w:color="auto" w:fill="FFFFFF"/>
              </w:rPr>
              <w:t>արդյունավետության</w:t>
            </w:r>
            <w:r w:rsidRPr="009739F3">
              <w:rPr>
                <w:rFonts w:ascii="Sylfaen" w:hAnsi="Sylfaen"/>
                <w:color w:val="000000"/>
                <w:shd w:val="clear" w:color="auto" w:fill="FFFFFF"/>
              </w:rPr>
              <w:t xml:space="preserve"> </w:t>
            </w:r>
            <w:r w:rsidRPr="009739F3">
              <w:rPr>
                <w:rFonts w:ascii="Sylfaen" w:hAnsi="Sylfaen" w:cs="Sylfaen"/>
                <w:color w:val="000000"/>
                <w:shd w:val="clear" w:color="auto" w:fill="FFFFFF"/>
              </w:rPr>
              <w:t>բարձրացում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bottom w:val="nil"/>
            </w:tcBorders>
          </w:tcPr>
          <w:p w:rsidR="005C7857" w:rsidRPr="009739F3" w:rsidRDefault="00131214" w:rsidP="00F6509C">
            <w:pPr>
              <w:tabs>
                <w:tab w:val="left" w:pos="10915"/>
              </w:tabs>
              <w:spacing w:after="0" w:line="240" w:lineRule="auto"/>
              <w:ind w:firstLine="3"/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</w:pPr>
            <w:r w:rsidRPr="00F3073C"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  <w:t>Հայաստանի Հանրապետության ոստիկանությունում դիմապատկերի միջոցով անձանց նույնացման համակարգի ներդրում</w:t>
            </w:r>
          </w:p>
        </w:tc>
        <w:tc>
          <w:tcPr>
            <w:tcW w:w="2893" w:type="dxa"/>
            <w:gridSpan w:val="2"/>
            <w:tcBorders>
              <w:bottom w:val="single" w:sz="4" w:space="0" w:color="auto"/>
            </w:tcBorders>
          </w:tcPr>
          <w:p w:rsidR="005C7857" w:rsidRPr="009739F3" w:rsidRDefault="005C7857" w:rsidP="008E0BC8">
            <w:pPr>
              <w:tabs>
                <w:tab w:val="left" w:pos="10915"/>
              </w:tabs>
              <w:spacing w:after="0" w:line="240" w:lineRule="auto"/>
              <w:ind w:right="-45" w:firstLine="3"/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</w:pPr>
            <w:r w:rsidRPr="009739F3"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  <w:t>1</w:t>
            </w:r>
            <w:r w:rsidR="0061456A" w:rsidRPr="009739F3"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  <w:t>1</w:t>
            </w:r>
            <w:r w:rsidRPr="009739F3"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  <w:t>.1. Գոյություն ունեցող նմանատիպ ժամանակակից մոդուլների ուսումնասիրություն և ձեռքբերում</w:t>
            </w:r>
          </w:p>
        </w:tc>
        <w:tc>
          <w:tcPr>
            <w:tcW w:w="2018" w:type="dxa"/>
            <w:gridSpan w:val="3"/>
            <w:tcBorders>
              <w:bottom w:val="single" w:sz="4" w:space="0" w:color="auto"/>
            </w:tcBorders>
          </w:tcPr>
          <w:p w:rsidR="005C7857" w:rsidRPr="009739F3" w:rsidRDefault="005C7857" w:rsidP="0061456A">
            <w:pPr>
              <w:spacing w:after="0" w:line="240" w:lineRule="auto"/>
              <w:ind w:left="113" w:firstLine="3"/>
              <w:jc w:val="center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201</w:t>
            </w:r>
            <w:r w:rsidR="0061456A" w:rsidRPr="009739F3">
              <w:rPr>
                <w:rFonts w:ascii="Sylfaen" w:hAnsi="Sylfaen" w:cs="GHEA Grapalat"/>
                <w:lang w:val="en-GB"/>
              </w:rPr>
              <w:t>6</w:t>
            </w:r>
            <w:r w:rsidRPr="009739F3">
              <w:rPr>
                <w:rFonts w:ascii="Sylfaen" w:hAnsi="Sylfaen" w:cs="GHEA Grapalat"/>
                <w:lang w:val="hy-AM"/>
              </w:rPr>
              <w:t>-2017թթ.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</w:tcPr>
          <w:p w:rsidR="005C7857" w:rsidRPr="009739F3" w:rsidRDefault="005C7857" w:rsidP="00603439">
            <w:pPr>
              <w:tabs>
                <w:tab w:val="left" w:pos="10915"/>
              </w:tabs>
              <w:spacing w:after="0" w:line="240" w:lineRule="auto"/>
              <w:ind w:left="-4" w:right="-140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 xml:space="preserve">ՀՀ օրենսդրությամբ </w:t>
            </w:r>
          </w:p>
          <w:p w:rsidR="005C7857" w:rsidRPr="009739F3" w:rsidRDefault="005C7857" w:rsidP="00603439">
            <w:pPr>
              <w:tabs>
                <w:tab w:val="left" w:pos="10915"/>
              </w:tabs>
              <w:spacing w:after="0" w:line="240" w:lineRule="auto"/>
              <w:ind w:left="-4" w:right="-140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չարգելված միջոցներ</w:t>
            </w:r>
          </w:p>
        </w:tc>
        <w:tc>
          <w:tcPr>
            <w:tcW w:w="2418" w:type="dxa"/>
            <w:tcBorders>
              <w:bottom w:val="single" w:sz="4" w:space="0" w:color="auto"/>
            </w:tcBorders>
          </w:tcPr>
          <w:p w:rsidR="005C7857" w:rsidRPr="009739F3" w:rsidRDefault="005C7857" w:rsidP="00E8285A">
            <w:pPr>
              <w:tabs>
                <w:tab w:val="left" w:pos="10915"/>
              </w:tabs>
              <w:spacing w:after="0" w:line="240" w:lineRule="auto"/>
              <w:ind w:right="76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կառավարությանն առընթեր</w:t>
            </w:r>
          </w:p>
          <w:p w:rsidR="005C7857" w:rsidRPr="009739F3" w:rsidRDefault="005C7857" w:rsidP="00E8285A">
            <w:pPr>
              <w:tabs>
                <w:tab w:val="left" w:pos="10915"/>
              </w:tabs>
              <w:spacing w:after="0" w:line="240" w:lineRule="auto"/>
              <w:ind w:right="76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 xml:space="preserve"> ՀՀ ոստիկանություն</w:t>
            </w:r>
          </w:p>
        </w:tc>
      </w:tr>
      <w:tr w:rsidR="005C7857" w:rsidRPr="00974B76" w:rsidTr="00E418CA">
        <w:trPr>
          <w:trHeight w:val="922"/>
        </w:trPr>
        <w:tc>
          <w:tcPr>
            <w:tcW w:w="565" w:type="dxa"/>
            <w:vMerge/>
          </w:tcPr>
          <w:p w:rsidR="005C7857" w:rsidRPr="009739F3" w:rsidRDefault="005C7857" w:rsidP="0060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b/>
                <w:bCs/>
                <w:lang w:val="hy-AM"/>
              </w:rPr>
            </w:pPr>
          </w:p>
        </w:tc>
        <w:tc>
          <w:tcPr>
            <w:tcW w:w="2851" w:type="dxa"/>
            <w:vMerge/>
          </w:tcPr>
          <w:p w:rsidR="005C7857" w:rsidRPr="009739F3" w:rsidRDefault="005C7857" w:rsidP="00F6509C">
            <w:pPr>
              <w:tabs>
                <w:tab w:val="left" w:pos="10915"/>
              </w:tabs>
              <w:spacing w:after="0" w:line="240" w:lineRule="auto"/>
              <w:ind w:firstLine="3"/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2977" w:type="dxa"/>
            <w:gridSpan w:val="5"/>
            <w:tcBorders>
              <w:top w:val="nil"/>
            </w:tcBorders>
          </w:tcPr>
          <w:p w:rsidR="005C7857" w:rsidRPr="009739F3" w:rsidRDefault="005C7857" w:rsidP="00F6509C">
            <w:pPr>
              <w:tabs>
                <w:tab w:val="left" w:pos="10915"/>
              </w:tabs>
              <w:spacing w:line="240" w:lineRule="auto"/>
              <w:ind w:firstLine="3"/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2893" w:type="dxa"/>
            <w:gridSpan w:val="2"/>
            <w:tcBorders>
              <w:top w:val="single" w:sz="4" w:space="0" w:color="auto"/>
            </w:tcBorders>
          </w:tcPr>
          <w:p w:rsidR="005C7857" w:rsidRPr="001552FB" w:rsidRDefault="005C7857" w:rsidP="00F3073C">
            <w:pPr>
              <w:tabs>
                <w:tab w:val="left" w:pos="10915"/>
              </w:tabs>
              <w:spacing w:line="240" w:lineRule="auto"/>
              <w:ind w:right="-45" w:firstLine="3"/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</w:pPr>
            <w:r w:rsidRPr="009739F3"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  <w:t>1</w:t>
            </w:r>
            <w:r w:rsidR="0061456A" w:rsidRPr="009739F3"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  <w:t>1</w:t>
            </w:r>
            <w:r w:rsidRPr="009739F3"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  <w:t>.2. Դիմապատկերի նույնացման մոդուլի կիրառմամբ համակարգի ստեղծում և ներդրում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</w:tcBorders>
          </w:tcPr>
          <w:p w:rsidR="005C7857" w:rsidRPr="009739F3" w:rsidRDefault="005C7857" w:rsidP="0061456A">
            <w:pPr>
              <w:spacing w:line="240" w:lineRule="auto"/>
              <w:ind w:left="113" w:firstLine="3"/>
              <w:jc w:val="center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  <w:lang w:val="hy-AM"/>
              </w:rPr>
              <w:t>201</w:t>
            </w:r>
            <w:r w:rsidR="0061456A" w:rsidRPr="009739F3">
              <w:rPr>
                <w:rFonts w:ascii="Sylfaen" w:hAnsi="Sylfaen" w:cs="GHEA Grapalat"/>
                <w:lang w:val="en-GB"/>
              </w:rPr>
              <w:t>6</w:t>
            </w:r>
            <w:r w:rsidRPr="009739F3">
              <w:rPr>
                <w:rFonts w:ascii="Sylfaen" w:hAnsi="Sylfaen" w:cs="GHEA Grapalat"/>
                <w:lang w:val="hy-AM"/>
              </w:rPr>
              <w:t>-2017թթ</w:t>
            </w:r>
            <w:r w:rsidRPr="009739F3">
              <w:rPr>
                <w:rFonts w:ascii="Sylfaen" w:hAnsi="Sylfaen" w:cs="GHEA Grapalat"/>
              </w:rPr>
              <w:t>.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</w:tcBorders>
          </w:tcPr>
          <w:p w:rsidR="005C7857" w:rsidRPr="009739F3" w:rsidRDefault="005C7857" w:rsidP="004036D9">
            <w:pPr>
              <w:tabs>
                <w:tab w:val="left" w:pos="10915"/>
              </w:tabs>
              <w:spacing w:after="0" w:line="240" w:lineRule="auto"/>
              <w:ind w:left="-4" w:right="-140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 xml:space="preserve">ՀՀ օրենսդրությամբ </w:t>
            </w:r>
          </w:p>
          <w:p w:rsidR="005C7857" w:rsidRPr="009739F3" w:rsidRDefault="005C7857" w:rsidP="004036D9">
            <w:pPr>
              <w:tabs>
                <w:tab w:val="left" w:pos="10915"/>
              </w:tabs>
              <w:spacing w:line="240" w:lineRule="auto"/>
              <w:ind w:left="-4" w:right="-140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չարգելված միջոցներ</w:t>
            </w:r>
          </w:p>
        </w:tc>
        <w:tc>
          <w:tcPr>
            <w:tcW w:w="2418" w:type="dxa"/>
            <w:tcBorders>
              <w:top w:val="single" w:sz="4" w:space="0" w:color="auto"/>
            </w:tcBorders>
          </w:tcPr>
          <w:p w:rsidR="005C7857" w:rsidRPr="009739F3" w:rsidRDefault="005C7857" w:rsidP="00E8285A">
            <w:pPr>
              <w:tabs>
                <w:tab w:val="left" w:pos="10915"/>
              </w:tabs>
              <w:spacing w:after="0" w:line="240" w:lineRule="auto"/>
              <w:ind w:right="76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կառավարությանն առընթեր</w:t>
            </w:r>
          </w:p>
          <w:p w:rsidR="005C7857" w:rsidRPr="00F70B2E" w:rsidRDefault="005C7857" w:rsidP="00E8285A">
            <w:pPr>
              <w:tabs>
                <w:tab w:val="left" w:pos="10915"/>
              </w:tabs>
              <w:spacing w:line="240" w:lineRule="auto"/>
              <w:ind w:right="76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 xml:space="preserve"> ՀՀ ոստիկանություն</w:t>
            </w:r>
          </w:p>
        </w:tc>
      </w:tr>
      <w:tr w:rsidR="005C7857" w:rsidRPr="009739F3" w:rsidTr="00E418CA">
        <w:tc>
          <w:tcPr>
            <w:tcW w:w="565" w:type="dxa"/>
          </w:tcPr>
          <w:p w:rsidR="005C7857" w:rsidRPr="009739F3" w:rsidRDefault="005C7857" w:rsidP="00D85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GHEA Grapalat"/>
                <w:b/>
                <w:bCs/>
              </w:rPr>
            </w:pPr>
            <w:r w:rsidRPr="009739F3">
              <w:rPr>
                <w:rFonts w:ascii="Sylfaen" w:hAnsi="Sylfaen" w:cs="GHEA Grapalat"/>
                <w:b/>
                <w:bCs/>
              </w:rPr>
              <w:t>1</w:t>
            </w:r>
            <w:r w:rsidR="0061456A" w:rsidRPr="009739F3">
              <w:rPr>
                <w:rFonts w:ascii="Sylfaen" w:hAnsi="Sylfaen" w:cs="GHEA Grapalat"/>
                <w:b/>
                <w:bCs/>
                <w:lang w:val="en-GB"/>
              </w:rPr>
              <w:t>2</w:t>
            </w:r>
            <w:r w:rsidRPr="009739F3">
              <w:rPr>
                <w:rFonts w:ascii="Sylfaen" w:hAnsi="Sylfaen" w:cs="GHEA Grapalat"/>
                <w:b/>
                <w:bCs/>
              </w:rPr>
              <w:t>.</w:t>
            </w:r>
          </w:p>
        </w:tc>
        <w:tc>
          <w:tcPr>
            <w:tcW w:w="2851" w:type="dxa"/>
          </w:tcPr>
          <w:p w:rsidR="005C7857" w:rsidRPr="009739F3" w:rsidRDefault="005C7857" w:rsidP="00F6509C">
            <w:pPr>
              <w:tabs>
                <w:tab w:val="left" w:pos="10915"/>
              </w:tabs>
              <w:spacing w:after="0" w:line="240" w:lineRule="auto"/>
              <w:ind w:firstLine="3"/>
              <w:rPr>
                <w:rFonts w:ascii="Sylfaen" w:hAnsi="Sylfaen" w:cs="GHEA Grapalat"/>
                <w:lang w:val="en-GB"/>
              </w:rPr>
            </w:pPr>
            <w:r w:rsidRPr="009739F3">
              <w:rPr>
                <w:rFonts w:ascii="Sylfaen" w:hAnsi="Sylfaen" w:cs="Sylfaen"/>
                <w:lang w:val="en-GB"/>
              </w:rPr>
              <w:t xml:space="preserve">Առանձին ոլորտներում </w:t>
            </w:r>
            <w:r w:rsidRPr="009739F3">
              <w:rPr>
                <w:rFonts w:ascii="Sylfaen" w:hAnsi="Sylfaen" w:cs="Sylfaen"/>
                <w:lang w:val="hy-AM"/>
              </w:rPr>
              <w:t xml:space="preserve">ոստիկանության </w:t>
            </w:r>
            <w:r w:rsidRPr="009739F3">
              <w:rPr>
                <w:rFonts w:ascii="Sylfaen" w:hAnsi="Sylfaen" w:cs="Sylfaen"/>
                <w:lang w:val="en-GB"/>
              </w:rPr>
              <w:t xml:space="preserve">պատասխանատվության </w:t>
            </w:r>
            <w:r w:rsidRPr="009739F3">
              <w:rPr>
                <w:rFonts w:ascii="Sylfaen" w:hAnsi="Sylfaen" w:cs="Sylfaen"/>
                <w:lang w:val="hy-AM"/>
              </w:rPr>
              <w:lastRenderedPageBreak/>
              <w:t>հստակեցում</w:t>
            </w:r>
          </w:p>
        </w:tc>
        <w:tc>
          <w:tcPr>
            <w:tcW w:w="2977" w:type="dxa"/>
            <w:gridSpan w:val="5"/>
          </w:tcPr>
          <w:p w:rsidR="005C7857" w:rsidRPr="0030058D" w:rsidRDefault="005C7857" w:rsidP="00064803">
            <w:pPr>
              <w:tabs>
                <w:tab w:val="left" w:pos="10915"/>
              </w:tabs>
              <w:spacing w:after="0" w:line="240" w:lineRule="auto"/>
              <w:ind w:firstLine="3"/>
              <w:rPr>
                <w:rFonts w:ascii="Sylfaen" w:hAnsi="Sylfaen" w:cs="GHEA Grapalat"/>
                <w:b/>
                <w:i/>
              </w:rPr>
            </w:pPr>
            <w:r w:rsidRPr="009739F3">
              <w:rPr>
                <w:rFonts w:ascii="Sylfaen" w:hAnsi="Sylfaen" w:cs="GHEA Grapalat"/>
              </w:rPr>
              <w:lastRenderedPageBreak/>
              <w:t xml:space="preserve">ՀՀ ոստիկանության ուղեկցող ստորաբաժանումների </w:t>
            </w:r>
            <w:r w:rsidR="00064803" w:rsidRPr="00F3073C">
              <w:rPr>
                <w:rFonts w:ascii="Sylfaen" w:hAnsi="Sylfaen" w:cs="Sylfaen"/>
              </w:rPr>
              <w:lastRenderedPageBreak/>
              <w:t>գործառույթն</w:t>
            </w:r>
            <w:r w:rsidRPr="00F3073C">
              <w:rPr>
                <w:rFonts w:ascii="Sylfaen" w:hAnsi="Sylfaen" w:cs="Sylfaen"/>
                <w:lang w:val="hy-AM"/>
              </w:rPr>
              <w:t>երի հստակեցում</w:t>
            </w:r>
            <w:r w:rsidR="0030058D" w:rsidRPr="00F3073C">
              <w:rPr>
                <w:rFonts w:ascii="Sylfaen" w:hAnsi="Sylfaen" w:cs="Sylfaen"/>
                <w:lang w:val="en-GB"/>
              </w:rPr>
              <w:t xml:space="preserve">, </w:t>
            </w:r>
            <w:r w:rsidR="00603E62" w:rsidRPr="00F3073C">
              <w:rPr>
                <w:rFonts w:ascii="Sylfaen" w:hAnsi="Sylfaen" w:cs="Sylfaen"/>
                <w:lang w:val="en-GB"/>
              </w:rPr>
              <w:t xml:space="preserve">դատական կարգադրիչների և ուղեկցող ստորաբաժանումների </w:t>
            </w:r>
            <w:r w:rsidR="00603E62" w:rsidRPr="00F3073C">
              <w:rPr>
                <w:rFonts w:ascii="Sylfaen" w:hAnsi="Sylfaen" w:cs="Sylfaen"/>
                <w:lang w:val="ru-RU"/>
              </w:rPr>
              <w:t>ծառայողների</w:t>
            </w:r>
            <w:r w:rsidR="00603E62" w:rsidRPr="00F3073C">
              <w:rPr>
                <w:rFonts w:ascii="Sylfaen" w:hAnsi="Sylfaen" w:cs="Sylfaen"/>
                <w:lang w:val="en-GB"/>
              </w:rPr>
              <w:t xml:space="preserve"> </w:t>
            </w:r>
            <w:r w:rsidR="00603E62" w:rsidRPr="00F3073C">
              <w:rPr>
                <w:rFonts w:ascii="Sylfaen" w:hAnsi="Sylfaen" w:cs="Sylfaen"/>
                <w:lang w:val="ru-RU"/>
              </w:rPr>
              <w:t>աշխատանքների</w:t>
            </w:r>
            <w:r w:rsidR="00603E62" w:rsidRPr="00F3073C">
              <w:rPr>
                <w:rFonts w:ascii="Sylfaen" w:hAnsi="Sylfaen" w:cs="Sylfaen"/>
                <w:lang w:val="en-GB"/>
              </w:rPr>
              <w:t xml:space="preserve"> </w:t>
            </w:r>
            <w:r w:rsidR="00603E62" w:rsidRPr="00F3073C">
              <w:rPr>
                <w:rFonts w:ascii="Sylfaen" w:hAnsi="Sylfaen" w:cs="Sylfaen"/>
                <w:lang w:val="ru-RU"/>
              </w:rPr>
              <w:t>հստակ</w:t>
            </w:r>
            <w:r w:rsidR="00603E62" w:rsidRPr="00F3073C">
              <w:rPr>
                <w:rFonts w:ascii="Sylfaen" w:hAnsi="Sylfaen" w:cs="Sylfaen"/>
                <w:lang w:val="en-GB"/>
              </w:rPr>
              <w:t xml:space="preserve"> </w:t>
            </w:r>
            <w:r w:rsidR="00603E62" w:rsidRPr="00F3073C">
              <w:rPr>
                <w:rFonts w:ascii="Sylfaen" w:hAnsi="Sylfaen" w:cs="Sylfaen"/>
              </w:rPr>
              <w:t xml:space="preserve">տարանջատում, </w:t>
            </w:r>
            <w:r w:rsidR="0030058D" w:rsidRPr="00F3073C">
              <w:rPr>
                <w:rFonts w:ascii="Sylfaen" w:hAnsi="Sylfaen" w:cs="Sylfaen"/>
                <w:lang w:val="ru-RU"/>
              </w:rPr>
              <w:t>բնականոն</w:t>
            </w:r>
            <w:r w:rsidR="0030058D" w:rsidRPr="00F3073C">
              <w:rPr>
                <w:rFonts w:ascii="Sylfaen" w:hAnsi="Sylfaen" w:cs="Sylfaen"/>
                <w:lang w:val="en-GB"/>
              </w:rPr>
              <w:t xml:space="preserve"> </w:t>
            </w:r>
            <w:r w:rsidR="0030058D" w:rsidRPr="00F3073C">
              <w:rPr>
                <w:rFonts w:ascii="Sylfaen" w:hAnsi="Sylfaen" w:cs="Sylfaen"/>
                <w:lang w:val="ru-RU"/>
              </w:rPr>
              <w:t>աշխատանքի</w:t>
            </w:r>
            <w:r w:rsidR="0030058D" w:rsidRPr="00F3073C">
              <w:rPr>
                <w:rFonts w:ascii="Sylfaen" w:hAnsi="Sylfaen" w:cs="Sylfaen"/>
                <w:lang w:val="en-GB"/>
              </w:rPr>
              <w:t xml:space="preserve"> </w:t>
            </w:r>
            <w:r w:rsidR="0030058D" w:rsidRPr="00F3073C">
              <w:rPr>
                <w:rFonts w:ascii="Sylfaen" w:hAnsi="Sylfaen" w:cs="Sylfaen"/>
              </w:rPr>
              <w:t>ապահովում</w:t>
            </w:r>
          </w:p>
        </w:tc>
        <w:tc>
          <w:tcPr>
            <w:tcW w:w="2893" w:type="dxa"/>
            <w:gridSpan w:val="2"/>
          </w:tcPr>
          <w:p w:rsidR="005D5512" w:rsidRPr="005D5512" w:rsidRDefault="005D5512" w:rsidP="005D5512">
            <w:r w:rsidRPr="009739F3">
              <w:rPr>
                <w:rFonts w:ascii="Sylfaen" w:hAnsi="Sylfaen" w:cs="Times Armenian"/>
                <w:lang w:val="hy-AM"/>
              </w:rPr>
              <w:lastRenderedPageBreak/>
              <w:t>«</w:t>
            </w:r>
            <w:r w:rsidR="005C7857" w:rsidRPr="005D5512">
              <w:rPr>
                <w:rFonts w:ascii="Sylfaen" w:hAnsi="Sylfaen" w:cs="GHEA Grapalat"/>
                <w:lang w:val="hy-AM"/>
              </w:rPr>
              <w:t xml:space="preserve">ՀՀ կառավարության </w:t>
            </w:r>
            <w:r w:rsidR="008C75A5" w:rsidRPr="005D5512">
              <w:rPr>
                <w:rFonts w:ascii="Sylfaen" w:hAnsi="Sylfaen" w:cs="GHEA Grapalat"/>
                <w:lang w:val="hy-AM"/>
              </w:rPr>
              <w:t xml:space="preserve"> </w:t>
            </w:r>
            <w:r w:rsidR="00036316" w:rsidRPr="005D5512">
              <w:rPr>
                <w:rFonts w:ascii="Sylfaen" w:hAnsi="Sylfaen" w:cs="GHEA Grapalat"/>
                <w:lang w:val="hy-AM"/>
              </w:rPr>
              <w:t xml:space="preserve">2009 թվականի </w:t>
            </w:r>
            <w:r w:rsidR="008C75A5" w:rsidRPr="005D5512">
              <w:rPr>
                <w:rFonts w:ascii="Sylfaen" w:hAnsi="Sylfaen" w:cs="GHEA Grapalat"/>
                <w:lang w:val="hy-AM"/>
              </w:rPr>
              <w:t>ապրիլի</w:t>
            </w:r>
            <w:r w:rsidR="00036316" w:rsidRPr="005D5512">
              <w:rPr>
                <w:rFonts w:ascii="Sylfaen" w:hAnsi="Sylfaen" w:cs="GHEA Grapalat"/>
              </w:rPr>
              <w:t xml:space="preserve"> 2-ի </w:t>
            </w:r>
          </w:p>
          <w:p w:rsidR="005C7857" w:rsidRPr="005D5512" w:rsidRDefault="00036316" w:rsidP="005D5512">
            <w:r w:rsidRPr="005D5512">
              <w:rPr>
                <w:rFonts w:ascii="Sylfaen" w:hAnsi="Sylfaen" w:cs="GHEA Grapalat"/>
                <w:lang w:val="hy-AM"/>
              </w:rPr>
              <w:lastRenderedPageBreak/>
              <w:t xml:space="preserve">թիվ 351-Ն </w:t>
            </w:r>
            <w:r w:rsidR="00131214" w:rsidRPr="005D5512">
              <w:rPr>
                <w:rFonts w:ascii="Sylfaen" w:hAnsi="Sylfaen" w:cs="GHEA Grapalat"/>
                <w:lang w:val="hy-AM"/>
              </w:rPr>
              <w:t xml:space="preserve"> որոշման</w:t>
            </w:r>
            <w:r w:rsidRPr="005D5512">
              <w:rPr>
                <w:rFonts w:ascii="Sylfaen" w:hAnsi="Sylfaen" w:cs="GHEA Grapalat"/>
                <w:lang w:val="hy-AM"/>
              </w:rPr>
              <w:t xml:space="preserve"> մեջ փոփոխություններ կատարելու </w:t>
            </w:r>
            <w:r w:rsidR="005D5512" w:rsidRPr="005D5512">
              <w:rPr>
                <w:rFonts w:ascii="Sylfaen" w:hAnsi="Sylfaen" w:cs="GHEA Grapalat"/>
                <w:lang w:val="hy-AM"/>
              </w:rPr>
              <w:t>մասին</w:t>
            </w:r>
            <w:r w:rsidR="005D5512" w:rsidRPr="009739F3">
              <w:rPr>
                <w:rFonts w:ascii="Sylfaen" w:hAnsi="Sylfaen" w:cs="Times Armenian"/>
                <w:lang w:val="hy-AM"/>
              </w:rPr>
              <w:t>»</w:t>
            </w:r>
            <w:r w:rsidR="005D5512">
              <w:rPr>
                <w:rFonts w:ascii="Sylfaen" w:hAnsi="Sylfaen" w:cs="Times Armenian"/>
              </w:rPr>
              <w:t xml:space="preserve"> </w:t>
            </w:r>
            <w:r w:rsidR="005D5512" w:rsidRPr="005D5512">
              <w:rPr>
                <w:rFonts w:ascii="Sylfaen" w:hAnsi="Sylfaen" w:cs="GHEA Grapalat"/>
                <w:lang w:val="hy-AM"/>
              </w:rPr>
              <w:t xml:space="preserve"> ՀՀ կառավարության</w:t>
            </w:r>
            <w:r w:rsidRPr="005D5512">
              <w:rPr>
                <w:rFonts w:ascii="Sylfaen" w:hAnsi="Sylfaen" w:cs="GHEA Grapalat"/>
                <w:lang w:val="hy-AM"/>
              </w:rPr>
              <w:t xml:space="preserve"> </w:t>
            </w:r>
            <w:r w:rsidR="0069069C" w:rsidRPr="005D5512">
              <w:rPr>
                <w:rFonts w:ascii="Sylfaen" w:hAnsi="Sylfaen" w:cs="GHEA Grapalat"/>
                <w:lang w:val="hy-AM"/>
              </w:rPr>
              <w:t>որոշման նախագծի ներկայացում ՀՀ կառավարության աշխատակազմ</w:t>
            </w:r>
          </w:p>
        </w:tc>
        <w:tc>
          <w:tcPr>
            <w:tcW w:w="2018" w:type="dxa"/>
            <w:gridSpan w:val="3"/>
          </w:tcPr>
          <w:p w:rsidR="005C7857" w:rsidRPr="009739F3" w:rsidRDefault="005C7857" w:rsidP="008F72F6">
            <w:pPr>
              <w:spacing w:after="0" w:line="240" w:lineRule="auto"/>
              <w:ind w:left="113" w:firstLine="3"/>
              <w:jc w:val="center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lastRenderedPageBreak/>
              <w:t>201</w:t>
            </w:r>
            <w:r w:rsidRPr="009739F3">
              <w:rPr>
                <w:rFonts w:ascii="Sylfaen" w:hAnsi="Sylfaen" w:cs="GHEA Grapalat"/>
              </w:rPr>
              <w:t>6</w:t>
            </w:r>
            <w:r w:rsidR="008F72F6">
              <w:rPr>
                <w:rFonts w:ascii="Sylfaen" w:hAnsi="Sylfaen" w:cs="GHEA Grapalat"/>
              </w:rPr>
              <w:t xml:space="preserve"> թվականի</w:t>
            </w:r>
            <w:r w:rsidRPr="009739F3">
              <w:rPr>
                <w:rFonts w:ascii="Sylfaen" w:hAnsi="Sylfaen" w:cs="GHEA Grapalat"/>
                <w:lang w:val="en-GB"/>
              </w:rPr>
              <w:t xml:space="preserve"> 1-ին կիսամյակ</w:t>
            </w:r>
          </w:p>
        </w:tc>
        <w:tc>
          <w:tcPr>
            <w:tcW w:w="2318" w:type="dxa"/>
            <w:gridSpan w:val="2"/>
          </w:tcPr>
          <w:p w:rsidR="005C7857" w:rsidRPr="009739F3" w:rsidRDefault="005C7857" w:rsidP="00603439">
            <w:pPr>
              <w:tabs>
                <w:tab w:val="left" w:pos="10915"/>
              </w:tabs>
              <w:spacing w:after="0" w:line="240" w:lineRule="auto"/>
              <w:ind w:left="-4" w:right="-140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</w:rPr>
              <w:t>Ֆինանսավորում չի պահանջում</w:t>
            </w:r>
          </w:p>
        </w:tc>
        <w:tc>
          <w:tcPr>
            <w:tcW w:w="2418" w:type="dxa"/>
          </w:tcPr>
          <w:p w:rsidR="005C7857" w:rsidRPr="009739F3" w:rsidRDefault="005C7857" w:rsidP="00E8285A">
            <w:pPr>
              <w:tabs>
                <w:tab w:val="left" w:pos="10915"/>
              </w:tabs>
              <w:spacing w:after="0" w:line="240" w:lineRule="auto"/>
              <w:ind w:left="-4" w:right="76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 xml:space="preserve">ՀՀ կառավարությանն առընթեր </w:t>
            </w:r>
          </w:p>
          <w:p w:rsidR="005C7857" w:rsidRPr="009739F3" w:rsidRDefault="005C7857" w:rsidP="00E8285A">
            <w:pPr>
              <w:tabs>
                <w:tab w:val="left" w:pos="10915"/>
              </w:tabs>
              <w:spacing w:after="0" w:line="240" w:lineRule="auto"/>
              <w:ind w:left="-4" w:right="76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lastRenderedPageBreak/>
              <w:t>ՀՀ ոստիկանություն</w:t>
            </w:r>
            <w:r w:rsidR="00EF157D" w:rsidRPr="009739F3">
              <w:rPr>
                <w:rFonts w:ascii="Sylfaen" w:hAnsi="Sylfaen" w:cs="GHEA Grapalat"/>
                <w:lang w:val="hy-AM"/>
              </w:rPr>
              <w:t>,</w:t>
            </w:r>
          </w:p>
          <w:p w:rsidR="00974B76" w:rsidRDefault="005C7857" w:rsidP="00E8285A">
            <w:pPr>
              <w:tabs>
                <w:tab w:val="left" w:pos="10915"/>
              </w:tabs>
              <w:spacing w:after="0" w:line="240" w:lineRule="auto"/>
              <w:ind w:left="-4" w:right="76" w:firstLine="3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դատական դեպարտամենտ</w:t>
            </w:r>
          </w:p>
          <w:p w:rsidR="005C7857" w:rsidRPr="00ED5589" w:rsidRDefault="00974B76" w:rsidP="00E8285A">
            <w:pPr>
              <w:tabs>
                <w:tab w:val="left" w:pos="10915"/>
              </w:tabs>
              <w:spacing w:after="0" w:line="240" w:lineRule="auto"/>
              <w:ind w:left="-4" w:right="76" w:firstLine="3"/>
              <w:rPr>
                <w:rFonts w:ascii="Sylfaen" w:hAnsi="Sylfaen" w:cs="GHEA Grapalat"/>
              </w:rPr>
            </w:pPr>
            <w:r>
              <w:rPr>
                <w:rFonts w:ascii="Sylfaen" w:hAnsi="Sylfaen" w:cs="GHEA Grapalat"/>
              </w:rPr>
              <w:t>(</w:t>
            </w:r>
            <w:r w:rsidR="00ED5589">
              <w:rPr>
                <w:rFonts w:ascii="Sylfaen" w:hAnsi="Sylfaen" w:cs="GHEA Grapalat"/>
              </w:rPr>
              <w:t>համաձայնությամբ</w:t>
            </w:r>
            <w:r>
              <w:rPr>
                <w:rFonts w:ascii="Sylfaen" w:hAnsi="Sylfaen" w:cs="GHEA Grapalat"/>
              </w:rPr>
              <w:t>)</w:t>
            </w:r>
          </w:p>
        </w:tc>
      </w:tr>
      <w:tr w:rsidR="005C7857" w:rsidRPr="009739F3" w:rsidTr="009739F3">
        <w:tc>
          <w:tcPr>
            <w:tcW w:w="16040" w:type="dxa"/>
            <w:gridSpan w:val="15"/>
            <w:tcBorders>
              <w:right w:val="single" w:sz="4" w:space="0" w:color="000000"/>
            </w:tcBorders>
            <w:shd w:val="clear" w:color="auto" w:fill="D9D9D9" w:themeFill="background1" w:themeFillShade="D9"/>
          </w:tcPr>
          <w:p w:rsidR="005C7857" w:rsidRPr="009739F3" w:rsidRDefault="00F70B2E" w:rsidP="00E8285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b/>
                <w:bCs/>
                <w:lang w:val="hy-AM"/>
              </w:rPr>
            </w:pPr>
            <w:r>
              <w:rPr>
                <w:rFonts w:ascii="Sylfaen" w:hAnsi="Sylfaen" w:cs="GHEA Grapalat"/>
                <w:b/>
                <w:bCs/>
              </w:rPr>
              <w:lastRenderedPageBreak/>
              <w:t>3.</w:t>
            </w:r>
            <w:r w:rsidR="005C7857" w:rsidRPr="009739F3">
              <w:rPr>
                <w:rFonts w:ascii="Sylfaen" w:hAnsi="Sylfaen" w:cs="GHEA Grapalat"/>
                <w:b/>
                <w:bCs/>
                <w:lang w:val="hy-AM"/>
              </w:rPr>
              <w:t xml:space="preserve"> Ծառայությունների մատուցման</w:t>
            </w:r>
            <w:r w:rsidR="005C7857" w:rsidRPr="009739F3">
              <w:rPr>
                <w:rFonts w:ascii="Sylfaen" w:hAnsi="Sylfaen" w:cs="GHEA Grapalat"/>
                <w:b/>
                <w:bCs/>
                <w:lang w:val="af-ZA"/>
              </w:rPr>
              <w:t xml:space="preserve"> </w:t>
            </w:r>
            <w:r w:rsidR="005C7857" w:rsidRPr="009739F3">
              <w:rPr>
                <w:rFonts w:ascii="Sylfaen" w:hAnsi="Sylfaen" w:cs="GHEA Grapalat"/>
                <w:b/>
                <w:bCs/>
                <w:lang w:val="hy-AM"/>
              </w:rPr>
              <w:t>արդյունավետության</w:t>
            </w:r>
            <w:r w:rsidR="005C7857" w:rsidRPr="009739F3">
              <w:rPr>
                <w:rFonts w:ascii="Sylfaen" w:hAnsi="Sylfaen" w:cs="GHEA Grapalat"/>
                <w:b/>
                <w:bCs/>
                <w:lang w:val="af-ZA"/>
              </w:rPr>
              <w:t xml:space="preserve"> </w:t>
            </w:r>
            <w:r w:rsidR="005C7857" w:rsidRPr="009739F3">
              <w:rPr>
                <w:rFonts w:ascii="Sylfaen" w:hAnsi="Sylfaen" w:cs="GHEA Grapalat"/>
                <w:b/>
                <w:bCs/>
                <w:lang w:val="hy-AM"/>
              </w:rPr>
              <w:t>բարձրացմանն</w:t>
            </w:r>
            <w:r w:rsidR="005C7857" w:rsidRPr="009739F3">
              <w:rPr>
                <w:rFonts w:ascii="Sylfaen" w:hAnsi="Sylfaen" w:cs="GHEA Grapalat"/>
                <w:b/>
                <w:bCs/>
                <w:lang w:val="af-ZA"/>
              </w:rPr>
              <w:t xml:space="preserve"> </w:t>
            </w:r>
            <w:r w:rsidR="005C7857" w:rsidRPr="009739F3">
              <w:rPr>
                <w:rFonts w:ascii="Sylfaen" w:hAnsi="Sylfaen" w:cs="GHEA Grapalat"/>
                <w:b/>
                <w:bCs/>
                <w:lang w:val="hy-AM"/>
              </w:rPr>
              <w:t>ուղղված</w:t>
            </w:r>
            <w:r w:rsidR="005C7857" w:rsidRPr="009739F3">
              <w:rPr>
                <w:rFonts w:ascii="Sylfaen" w:hAnsi="Sylfaen" w:cs="GHEA Grapalat"/>
                <w:b/>
                <w:bCs/>
                <w:lang w:val="af-ZA"/>
              </w:rPr>
              <w:t xml:space="preserve"> </w:t>
            </w:r>
            <w:r w:rsidR="005C7857" w:rsidRPr="009739F3">
              <w:rPr>
                <w:rFonts w:ascii="Sylfaen" w:hAnsi="Sylfaen" w:cs="GHEA Grapalat"/>
                <w:b/>
                <w:bCs/>
                <w:lang w:val="hy-AM"/>
              </w:rPr>
              <w:t>բարեփոխումներ</w:t>
            </w:r>
          </w:p>
        </w:tc>
      </w:tr>
      <w:tr w:rsidR="005C7857" w:rsidRPr="00974B76" w:rsidTr="00C42BBD">
        <w:trPr>
          <w:trHeight w:val="1267"/>
        </w:trPr>
        <w:tc>
          <w:tcPr>
            <w:tcW w:w="565" w:type="dxa"/>
            <w:vMerge w:val="restart"/>
          </w:tcPr>
          <w:p w:rsidR="005C7857" w:rsidRPr="009739F3" w:rsidRDefault="005C7857" w:rsidP="008A7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GHEA Grapalat"/>
                <w:b/>
                <w:bCs/>
              </w:rPr>
            </w:pPr>
            <w:r w:rsidRPr="009739F3">
              <w:rPr>
                <w:rFonts w:ascii="Sylfaen" w:hAnsi="Sylfaen" w:cs="GHEA Grapalat"/>
                <w:b/>
                <w:bCs/>
              </w:rPr>
              <w:t>1</w:t>
            </w:r>
            <w:r w:rsidR="008A716F">
              <w:rPr>
                <w:rFonts w:ascii="Sylfaen" w:hAnsi="Sylfaen" w:cs="GHEA Grapalat"/>
                <w:b/>
                <w:bCs/>
              </w:rPr>
              <w:t>3</w:t>
            </w:r>
            <w:r w:rsidRPr="009739F3">
              <w:rPr>
                <w:rFonts w:ascii="Sylfaen" w:hAnsi="Sylfaen" w:cs="GHEA Grapalat"/>
                <w:b/>
                <w:bCs/>
              </w:rPr>
              <w:t>.</w:t>
            </w:r>
          </w:p>
        </w:tc>
        <w:tc>
          <w:tcPr>
            <w:tcW w:w="2851" w:type="dxa"/>
            <w:vMerge w:val="restart"/>
          </w:tcPr>
          <w:p w:rsidR="005C7857" w:rsidRPr="009739F3" w:rsidRDefault="005C7857" w:rsidP="00F6509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color w:val="000000"/>
                <w:shd w:val="clear" w:color="auto" w:fill="FFFFFF"/>
                <w:lang w:val="en-GB"/>
              </w:rPr>
            </w:pPr>
            <w:r w:rsidRPr="009739F3"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9739F3">
              <w:rPr>
                <w:rFonts w:ascii="Sylfaen" w:hAnsi="Sylfaen" w:cs="Sylfaen"/>
                <w:color w:val="000000"/>
                <w:shd w:val="clear" w:color="auto" w:fill="FFFFFF"/>
              </w:rPr>
              <w:t>Ճանապարհային</w:t>
            </w:r>
            <w:r w:rsidRPr="009739F3">
              <w:rPr>
                <w:rFonts w:ascii="Sylfaen" w:hAnsi="Sylfaen"/>
                <w:color w:val="000000"/>
                <w:shd w:val="clear" w:color="auto" w:fill="FFFFFF"/>
              </w:rPr>
              <w:t xml:space="preserve"> </w:t>
            </w:r>
            <w:r w:rsidRPr="009739F3">
              <w:rPr>
                <w:rFonts w:ascii="Sylfaen" w:hAnsi="Sylfaen" w:cs="Sylfaen"/>
                <w:color w:val="000000"/>
                <w:shd w:val="clear" w:color="auto" w:fill="FFFFFF"/>
              </w:rPr>
              <w:t>ոստիկանության</w:t>
            </w:r>
            <w:r w:rsidRPr="009739F3">
              <w:rPr>
                <w:rFonts w:ascii="Sylfaen" w:hAnsi="Sylfaen"/>
                <w:color w:val="000000"/>
                <w:shd w:val="clear" w:color="auto" w:fill="FFFFFF"/>
              </w:rPr>
              <w:t xml:space="preserve"> </w:t>
            </w:r>
            <w:r w:rsidRPr="009739F3">
              <w:rPr>
                <w:rFonts w:ascii="Sylfaen" w:hAnsi="Sylfaen" w:cs="Sylfaen"/>
                <w:color w:val="000000"/>
                <w:shd w:val="clear" w:color="auto" w:fill="FFFFFF"/>
              </w:rPr>
              <w:t>կողմից</w:t>
            </w:r>
            <w:r w:rsidRPr="009739F3">
              <w:rPr>
                <w:rFonts w:ascii="Sylfaen" w:hAnsi="Sylfaen"/>
                <w:color w:val="000000"/>
                <w:shd w:val="clear" w:color="auto" w:fill="FFFFFF"/>
              </w:rPr>
              <w:t xml:space="preserve"> </w:t>
            </w:r>
            <w:r w:rsidRPr="009739F3">
              <w:rPr>
                <w:rFonts w:ascii="Sylfaen" w:hAnsi="Sylfaen" w:cs="Sylfaen"/>
                <w:color w:val="000000"/>
                <w:shd w:val="clear" w:color="auto" w:fill="FFFFFF"/>
              </w:rPr>
              <w:t>քաղաքացիների</w:t>
            </w:r>
            <w:r w:rsidRPr="009739F3">
              <w:rPr>
                <w:rFonts w:ascii="Sylfaen" w:hAnsi="Sylfaen"/>
                <w:color w:val="000000"/>
                <w:shd w:val="clear" w:color="auto" w:fill="FFFFFF"/>
              </w:rPr>
              <w:t xml:space="preserve"> </w:t>
            </w:r>
            <w:r w:rsidRPr="009739F3">
              <w:rPr>
                <w:rFonts w:ascii="Sylfaen" w:hAnsi="Sylfaen" w:cs="Sylfaen"/>
                <w:color w:val="000000"/>
                <w:shd w:val="clear" w:color="auto" w:fill="FFFFFF"/>
              </w:rPr>
              <w:t>սպասարկման</w:t>
            </w:r>
            <w:r w:rsidRPr="009739F3">
              <w:rPr>
                <w:rFonts w:ascii="Sylfaen" w:hAnsi="Sylfaen"/>
                <w:color w:val="000000"/>
                <w:shd w:val="clear" w:color="auto" w:fill="FFFFFF"/>
              </w:rPr>
              <w:t xml:space="preserve"> </w:t>
            </w:r>
            <w:r w:rsidRPr="009739F3">
              <w:rPr>
                <w:rFonts w:ascii="Sylfaen" w:hAnsi="Sylfaen" w:cs="Sylfaen"/>
                <w:color w:val="000000"/>
                <w:shd w:val="clear" w:color="auto" w:fill="FFFFFF"/>
              </w:rPr>
              <w:t>արդյունավետության</w:t>
            </w:r>
            <w:r w:rsidRPr="009739F3">
              <w:rPr>
                <w:rFonts w:ascii="Sylfaen" w:hAnsi="Sylfaen"/>
                <w:color w:val="000000"/>
                <w:shd w:val="clear" w:color="auto" w:fill="FFFFFF"/>
              </w:rPr>
              <w:t xml:space="preserve"> </w:t>
            </w:r>
            <w:r w:rsidRPr="009739F3">
              <w:rPr>
                <w:rFonts w:ascii="Sylfaen" w:hAnsi="Sylfaen" w:cs="Sylfaen"/>
                <w:color w:val="000000"/>
                <w:shd w:val="clear" w:color="auto" w:fill="FFFFFF"/>
              </w:rPr>
              <w:t>բարձրացում</w:t>
            </w:r>
          </w:p>
          <w:p w:rsidR="005C7857" w:rsidRPr="009739F3" w:rsidRDefault="005C7857" w:rsidP="00F6509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color w:val="000000"/>
                <w:shd w:val="clear" w:color="auto" w:fill="FFFFFF"/>
                <w:lang w:val="en-GB"/>
              </w:rPr>
            </w:pPr>
          </w:p>
          <w:p w:rsidR="005C7857" w:rsidRPr="009739F3" w:rsidRDefault="005C7857" w:rsidP="00F6509C">
            <w:pPr>
              <w:spacing w:line="240" w:lineRule="auto"/>
              <w:rPr>
                <w:rFonts w:ascii="Sylfaen" w:hAnsi="Sylfaen" w:cs="GHEA Grapalat"/>
                <w:b/>
                <w:bCs/>
                <w:lang w:val="en-GB"/>
              </w:rPr>
            </w:pPr>
          </w:p>
        </w:tc>
        <w:tc>
          <w:tcPr>
            <w:tcW w:w="2977" w:type="dxa"/>
            <w:gridSpan w:val="5"/>
            <w:vMerge w:val="restart"/>
          </w:tcPr>
          <w:p w:rsidR="005C7857" w:rsidRPr="009739F3" w:rsidRDefault="005C7857" w:rsidP="00F6509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color w:val="000000"/>
                <w:shd w:val="clear" w:color="auto" w:fill="FFFFFF"/>
              </w:rPr>
            </w:pPr>
            <w:r w:rsidRPr="009739F3"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  <w:t>ՀՀ Կոտայքի և Տավուշի մարզերում տրանսպորտա</w:t>
            </w:r>
            <w:r w:rsidRPr="009739F3">
              <w:rPr>
                <w:rFonts w:ascii="Sylfaen" w:hAnsi="Sylfaen" w:cs="GHEA Grapalat"/>
                <w:color w:val="000000"/>
                <w:shd w:val="clear" w:color="auto" w:fill="FFFFFF"/>
              </w:rPr>
              <w:softHyphen/>
            </w:r>
            <w:r w:rsidRPr="009739F3"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  <w:t>յին միջոցի գրանց</w:t>
            </w:r>
            <w:r w:rsidRPr="009739F3">
              <w:rPr>
                <w:rFonts w:ascii="Sylfaen" w:hAnsi="Sylfaen" w:cs="GHEA Grapalat"/>
                <w:color w:val="000000"/>
                <w:shd w:val="clear" w:color="auto" w:fill="FFFFFF"/>
              </w:rPr>
              <w:softHyphen/>
            </w:r>
            <w:r w:rsidRPr="009739F3"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  <w:t>ման և հաշվառ</w:t>
            </w:r>
            <w:r w:rsidRPr="009739F3">
              <w:rPr>
                <w:rFonts w:ascii="Sylfaen" w:hAnsi="Sylfaen" w:cs="GHEA Grapalat"/>
                <w:color w:val="000000"/>
                <w:shd w:val="clear" w:color="auto" w:fill="FFFFFF"/>
              </w:rPr>
              <w:softHyphen/>
            </w:r>
            <w:r w:rsidRPr="009739F3"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  <w:t>ման գործողություն</w:t>
            </w:r>
            <w:r w:rsidRPr="009739F3">
              <w:rPr>
                <w:rFonts w:ascii="Sylfaen" w:hAnsi="Sylfaen" w:cs="GHEA Grapalat"/>
                <w:color w:val="000000"/>
                <w:shd w:val="clear" w:color="auto" w:fill="FFFFFF"/>
              </w:rPr>
              <w:softHyphen/>
            </w:r>
            <w:r w:rsidRPr="009739F3"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  <w:t>ների իրականաց</w:t>
            </w:r>
            <w:r w:rsidRPr="009739F3">
              <w:rPr>
                <w:rFonts w:ascii="Sylfaen" w:hAnsi="Sylfaen" w:cs="GHEA Grapalat"/>
                <w:color w:val="000000"/>
                <w:shd w:val="clear" w:color="auto" w:fill="FFFFFF"/>
              </w:rPr>
              <w:softHyphen/>
            </w:r>
            <w:r w:rsidRPr="009739F3"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  <w:t>ման, ինչպես նաև վարորդական վկայականների հատկացման գործընթացի կատարելագործում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C7857" w:rsidRPr="00D9657F" w:rsidRDefault="005C7857" w:rsidP="0060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</w:pPr>
            <w:r w:rsidRPr="00D9657F">
              <w:rPr>
                <w:rFonts w:ascii="Sylfaen" w:hAnsi="Sylfaen" w:cs="GHEA Grapalat"/>
                <w:color w:val="000000"/>
                <w:shd w:val="clear" w:color="auto" w:fill="FFFFFF"/>
              </w:rPr>
              <w:t>1</w:t>
            </w:r>
            <w:r w:rsidR="008A716F">
              <w:rPr>
                <w:rFonts w:ascii="Sylfaen" w:hAnsi="Sylfaen" w:cs="GHEA Grapalat"/>
                <w:color w:val="000000"/>
                <w:shd w:val="clear" w:color="auto" w:fill="FFFFFF"/>
              </w:rPr>
              <w:t>3</w:t>
            </w:r>
            <w:r w:rsidRPr="00D9657F"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  <w:t>.1.</w:t>
            </w:r>
            <w:r w:rsidRPr="00D9657F">
              <w:rPr>
                <w:rFonts w:ascii="Sylfaen" w:hAnsi="Sylfaen" w:cs="GHEA Grapalat"/>
                <w:color w:val="000000"/>
                <w:shd w:val="clear" w:color="auto" w:fill="FFFFFF"/>
                <w:lang w:val="en-GB"/>
              </w:rPr>
              <w:t xml:space="preserve"> ՀՀ Կոտայքի մարզի հ</w:t>
            </w:r>
            <w:r w:rsidRPr="00D9657F"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  <w:t>աշվառման-քննական ստորաբաժան</w:t>
            </w:r>
            <w:r w:rsidRPr="00D9657F">
              <w:rPr>
                <w:rFonts w:ascii="Sylfaen" w:hAnsi="Sylfaen" w:cs="GHEA Grapalat"/>
                <w:color w:val="000000"/>
                <w:shd w:val="clear" w:color="auto" w:fill="FFFFFF"/>
                <w:lang w:val="en-GB"/>
              </w:rPr>
              <w:t>ման</w:t>
            </w:r>
            <w:r w:rsidRPr="00D9657F"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  <w:t xml:space="preserve"> վարչական շենքի</w:t>
            </w:r>
            <w:r w:rsidRPr="00D9657F">
              <w:rPr>
                <w:rFonts w:ascii="Sylfaen" w:hAnsi="Sylfaen" w:cs="GHEA Grapalat"/>
                <w:color w:val="000000"/>
                <w:shd w:val="clear" w:color="auto" w:fill="FFFFFF"/>
                <w:lang w:val="en-GB"/>
              </w:rPr>
              <w:t xml:space="preserve"> կառուցում</w:t>
            </w:r>
            <w:r w:rsidRPr="00D9657F"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  <w:t xml:space="preserve"> և քննական ավտոդրոմի շահագործման հանձնում</w:t>
            </w:r>
          </w:p>
          <w:p w:rsidR="005C7857" w:rsidRPr="00D9657F" w:rsidRDefault="005C7857" w:rsidP="0060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b/>
                <w:bCs/>
                <w:lang w:val="hy-AM"/>
              </w:rPr>
            </w:pPr>
          </w:p>
        </w:tc>
        <w:tc>
          <w:tcPr>
            <w:tcW w:w="2076" w:type="dxa"/>
            <w:gridSpan w:val="4"/>
            <w:tcBorders>
              <w:bottom w:val="single" w:sz="4" w:space="0" w:color="auto"/>
            </w:tcBorders>
          </w:tcPr>
          <w:p w:rsidR="008F72F6" w:rsidRDefault="005C7857" w:rsidP="008F7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  <w:lang w:val="hy-AM"/>
              </w:rPr>
              <w:t>2015</w:t>
            </w:r>
            <w:r w:rsidR="008F72F6">
              <w:rPr>
                <w:rFonts w:ascii="Sylfaen" w:hAnsi="Sylfaen" w:cs="GHEA Grapalat"/>
              </w:rPr>
              <w:t xml:space="preserve"> թվականի</w:t>
            </w:r>
          </w:p>
          <w:p w:rsidR="005C7857" w:rsidRPr="009739F3" w:rsidRDefault="005C7857" w:rsidP="008F7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GHEA Grapalat"/>
                <w:b/>
                <w:bCs/>
                <w:lang w:val="hy-AM"/>
              </w:rPr>
            </w:pPr>
            <w:r w:rsidRPr="009739F3">
              <w:rPr>
                <w:rFonts w:ascii="Sylfaen" w:hAnsi="Sylfaen" w:cs="GHEA Grapalat"/>
                <w:lang w:val="en-GB"/>
              </w:rPr>
              <w:t xml:space="preserve"> 2-րդ կիսամյակ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</w:tcPr>
          <w:p w:rsidR="005C7857" w:rsidRPr="009739F3" w:rsidRDefault="005C7857" w:rsidP="00603439">
            <w:pPr>
              <w:tabs>
                <w:tab w:val="left" w:pos="10915"/>
              </w:tabs>
              <w:spacing w:after="0" w:line="240" w:lineRule="auto"/>
              <w:ind w:left="-4" w:right="-140" w:firstLine="3"/>
              <w:rPr>
                <w:rFonts w:ascii="Sylfaen" w:hAnsi="Sylfaen" w:cs="GHEA Grapalat"/>
                <w:color w:val="000000" w:themeColor="text1"/>
                <w:lang w:val="hy-AM"/>
              </w:rPr>
            </w:pPr>
            <w:r w:rsidRPr="009739F3">
              <w:rPr>
                <w:rFonts w:ascii="Sylfaen" w:hAnsi="Sylfaen" w:cs="GHEA Grapalat"/>
                <w:color w:val="000000" w:themeColor="text1"/>
                <w:lang w:val="hy-AM"/>
              </w:rPr>
              <w:t>ՀՀ ոստիկանության արտաբյուջե,</w:t>
            </w:r>
          </w:p>
          <w:p w:rsidR="005C7857" w:rsidRPr="009739F3" w:rsidRDefault="005C7857" w:rsidP="00603439">
            <w:pPr>
              <w:tabs>
                <w:tab w:val="left" w:pos="10915"/>
              </w:tabs>
              <w:spacing w:after="0" w:line="240" w:lineRule="auto"/>
              <w:ind w:left="-4" w:right="-140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 xml:space="preserve">ՀՀ օրենսդրությամբ </w:t>
            </w:r>
          </w:p>
          <w:p w:rsidR="005C7857" w:rsidRPr="009739F3" w:rsidRDefault="005C7857" w:rsidP="00603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GHEA Grapalat"/>
                <w:b/>
                <w:bCs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չարգելված միջոցներ</w:t>
            </w:r>
          </w:p>
        </w:tc>
        <w:tc>
          <w:tcPr>
            <w:tcW w:w="2418" w:type="dxa"/>
            <w:tcBorders>
              <w:bottom w:val="single" w:sz="4" w:space="0" w:color="auto"/>
            </w:tcBorders>
          </w:tcPr>
          <w:p w:rsidR="005C7857" w:rsidRPr="009739F3" w:rsidRDefault="005C7857" w:rsidP="00E8285A">
            <w:pPr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 xml:space="preserve">ՀՀ կառավարությանն առընթեր </w:t>
            </w:r>
          </w:p>
          <w:p w:rsidR="005C7857" w:rsidRPr="009739F3" w:rsidRDefault="005C7857" w:rsidP="00E8285A">
            <w:pPr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Sylfaen" w:hAnsi="Sylfaen" w:cs="GHEA Grapalat"/>
                <w:b/>
                <w:bCs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ոստիկանություն</w:t>
            </w:r>
          </w:p>
        </w:tc>
      </w:tr>
      <w:tr w:rsidR="005C7857" w:rsidRPr="00974B76" w:rsidTr="009D0E01">
        <w:trPr>
          <w:trHeight w:val="1417"/>
        </w:trPr>
        <w:tc>
          <w:tcPr>
            <w:tcW w:w="565" w:type="dxa"/>
            <w:vMerge/>
          </w:tcPr>
          <w:p w:rsidR="005C7857" w:rsidRPr="009739F3" w:rsidRDefault="005C7857" w:rsidP="00603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GHEA Grapalat"/>
                <w:b/>
                <w:bCs/>
                <w:lang w:val="hy-AM"/>
              </w:rPr>
            </w:pPr>
          </w:p>
        </w:tc>
        <w:tc>
          <w:tcPr>
            <w:tcW w:w="2851" w:type="dxa"/>
            <w:vMerge/>
          </w:tcPr>
          <w:p w:rsidR="005C7857" w:rsidRPr="009739F3" w:rsidRDefault="005C7857" w:rsidP="00F6509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2977" w:type="dxa"/>
            <w:gridSpan w:val="5"/>
            <w:vMerge/>
          </w:tcPr>
          <w:p w:rsidR="005C7857" w:rsidRPr="009739F3" w:rsidRDefault="005C7857" w:rsidP="00F6509C">
            <w:pPr>
              <w:autoSpaceDE w:val="0"/>
              <w:autoSpaceDN w:val="0"/>
              <w:adjustRightInd w:val="0"/>
              <w:spacing w:line="240" w:lineRule="auto"/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C7857" w:rsidRPr="00D9657F" w:rsidRDefault="005C7857" w:rsidP="008A716F">
            <w:pPr>
              <w:autoSpaceDE w:val="0"/>
              <w:autoSpaceDN w:val="0"/>
              <w:adjustRightInd w:val="0"/>
              <w:spacing w:line="240" w:lineRule="auto"/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</w:pPr>
            <w:r w:rsidRPr="00D9657F"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  <w:t>1</w:t>
            </w:r>
            <w:r w:rsidR="008A716F" w:rsidRPr="00716F9C"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  <w:t>3</w:t>
            </w:r>
            <w:r w:rsidRPr="00D9657F"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  <w:t>.2. ՀՀ Կոտայքի մարզի հաշվառման-քննական ստորա</w:t>
            </w:r>
            <w:r w:rsidRPr="00D9657F"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  <w:softHyphen/>
              <w:t>բաժանումում տրանսպորտային միջոցների գրան</w:t>
            </w:r>
            <w:r w:rsidRPr="00D9657F"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  <w:softHyphen/>
              <w:t>ց</w:t>
            </w:r>
            <w:r w:rsidRPr="00D9657F"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  <w:softHyphen/>
              <w:t>ման և հաշվառ</w:t>
            </w:r>
            <w:r w:rsidRPr="00D9657F"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  <w:softHyphen/>
              <w:t>ման գործողության իրականացում «հոսքագծի» եղանակով</w:t>
            </w:r>
          </w:p>
        </w:tc>
        <w:tc>
          <w:tcPr>
            <w:tcW w:w="2076" w:type="dxa"/>
            <w:gridSpan w:val="4"/>
            <w:tcBorders>
              <w:top w:val="single" w:sz="4" w:space="0" w:color="auto"/>
            </w:tcBorders>
          </w:tcPr>
          <w:p w:rsidR="008F72F6" w:rsidRDefault="005C7857" w:rsidP="008F7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  <w:lang w:val="hy-AM"/>
              </w:rPr>
              <w:t>2015</w:t>
            </w:r>
            <w:r w:rsidR="008F72F6">
              <w:rPr>
                <w:rFonts w:ascii="Sylfaen" w:hAnsi="Sylfaen" w:cs="GHEA Grapalat"/>
              </w:rPr>
              <w:t xml:space="preserve"> թվականի</w:t>
            </w:r>
          </w:p>
          <w:p w:rsidR="005C7857" w:rsidRPr="009739F3" w:rsidRDefault="005C7857" w:rsidP="008F7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en-GB"/>
              </w:rPr>
              <w:t xml:space="preserve"> 2-րդ կիսամյակ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</w:tcBorders>
          </w:tcPr>
          <w:p w:rsidR="005C7857" w:rsidRPr="009739F3" w:rsidRDefault="00131214" w:rsidP="00C66F96">
            <w:pPr>
              <w:tabs>
                <w:tab w:val="left" w:pos="10915"/>
              </w:tabs>
              <w:spacing w:after="0" w:line="240" w:lineRule="auto"/>
              <w:ind w:left="-4" w:right="-140" w:firstLine="3"/>
              <w:rPr>
                <w:rFonts w:ascii="Sylfaen" w:hAnsi="Sylfaen" w:cs="GHEA Grapalat"/>
                <w:lang w:val="hy-AM"/>
              </w:rPr>
            </w:pPr>
            <w:r w:rsidRPr="00E611C1">
              <w:rPr>
                <w:rFonts w:ascii="Sylfaen" w:hAnsi="Sylfaen" w:cs="GHEA Grapalat"/>
                <w:color w:val="000000" w:themeColor="text1"/>
                <w:lang w:val="hy-AM"/>
              </w:rPr>
              <w:t>ՀՀ ոստիկանության արտաբյուջե</w:t>
            </w:r>
            <w:r w:rsidR="00E611C1" w:rsidRPr="00E611C1">
              <w:rPr>
                <w:rFonts w:ascii="Sylfaen" w:hAnsi="Sylfaen" w:cs="GHEA Grapalat"/>
                <w:color w:val="000000" w:themeColor="text1"/>
                <w:lang w:val="hy-AM"/>
              </w:rPr>
              <w:t>,</w:t>
            </w:r>
            <w:ins w:id="2" w:author="hp006" w:date="2015-07-18T10:49:00Z">
              <w:r w:rsidR="00E611C1" w:rsidRPr="00C83CAB">
                <w:rPr>
                  <w:rFonts w:ascii="Sylfaen" w:hAnsi="Sylfaen" w:cs="GHEA Grapalat"/>
                  <w:color w:val="000000" w:themeColor="text1"/>
                  <w:lang w:val="hy-AM"/>
                </w:rPr>
                <w:t xml:space="preserve"> </w:t>
              </w:r>
            </w:ins>
            <w:r w:rsidR="005C7857" w:rsidRPr="009739F3">
              <w:rPr>
                <w:rFonts w:ascii="Sylfaen" w:hAnsi="Sylfaen" w:cs="GHEA Grapalat"/>
                <w:lang w:val="hy-AM"/>
              </w:rPr>
              <w:t xml:space="preserve">ՀՀ օրենսդրությամբ </w:t>
            </w:r>
          </w:p>
          <w:p w:rsidR="005C7857" w:rsidRPr="009739F3" w:rsidRDefault="005C7857" w:rsidP="00C66F9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չարգելված միջոցներ</w:t>
            </w:r>
          </w:p>
        </w:tc>
        <w:tc>
          <w:tcPr>
            <w:tcW w:w="2418" w:type="dxa"/>
            <w:tcBorders>
              <w:top w:val="single" w:sz="4" w:space="0" w:color="auto"/>
            </w:tcBorders>
          </w:tcPr>
          <w:p w:rsidR="005C7857" w:rsidRPr="009739F3" w:rsidRDefault="005C7857" w:rsidP="00E8285A">
            <w:pPr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 xml:space="preserve">ՀՀ կառավարությանն առընթեր </w:t>
            </w:r>
          </w:p>
          <w:p w:rsidR="005C7857" w:rsidRPr="009739F3" w:rsidRDefault="005C7857" w:rsidP="00E8285A">
            <w:pPr>
              <w:autoSpaceDE w:val="0"/>
              <w:autoSpaceDN w:val="0"/>
              <w:adjustRightInd w:val="0"/>
              <w:spacing w:line="240" w:lineRule="auto"/>
              <w:ind w:right="76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ոստիկանություն</w:t>
            </w:r>
          </w:p>
        </w:tc>
      </w:tr>
      <w:tr w:rsidR="005C7857" w:rsidRPr="00974B76" w:rsidTr="005D5512">
        <w:trPr>
          <w:trHeight w:val="345"/>
        </w:trPr>
        <w:tc>
          <w:tcPr>
            <w:tcW w:w="565" w:type="dxa"/>
            <w:vMerge/>
          </w:tcPr>
          <w:p w:rsidR="005C7857" w:rsidRPr="009739F3" w:rsidRDefault="005C7857" w:rsidP="00603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GHEA Grapalat"/>
                <w:b/>
                <w:bCs/>
                <w:lang w:val="hy-AM"/>
              </w:rPr>
            </w:pPr>
          </w:p>
        </w:tc>
        <w:tc>
          <w:tcPr>
            <w:tcW w:w="2851" w:type="dxa"/>
            <w:vMerge/>
          </w:tcPr>
          <w:p w:rsidR="005C7857" w:rsidRPr="009739F3" w:rsidRDefault="005C7857" w:rsidP="00F6509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2977" w:type="dxa"/>
            <w:gridSpan w:val="5"/>
            <w:vMerge/>
          </w:tcPr>
          <w:p w:rsidR="005C7857" w:rsidRPr="009739F3" w:rsidRDefault="005C7857" w:rsidP="00F6509C">
            <w:pPr>
              <w:autoSpaceDE w:val="0"/>
              <w:autoSpaceDN w:val="0"/>
              <w:adjustRightInd w:val="0"/>
              <w:spacing w:line="240" w:lineRule="auto"/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C7857" w:rsidRPr="009739F3" w:rsidRDefault="005C7857" w:rsidP="008A716F">
            <w:pPr>
              <w:autoSpaceDE w:val="0"/>
              <w:autoSpaceDN w:val="0"/>
              <w:adjustRightInd w:val="0"/>
              <w:spacing w:line="240" w:lineRule="auto"/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</w:pPr>
            <w:r w:rsidRPr="009739F3"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  <w:t>1</w:t>
            </w:r>
            <w:r w:rsidR="008A716F" w:rsidRPr="00716F9C"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  <w:t>3</w:t>
            </w:r>
            <w:r w:rsidRPr="009739F3"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  <w:t xml:space="preserve">.3. ՀՀ Տավուշի հաշվառման-քննական ստորաբաժանման վարչական շենքի կառուցում և քննական ավտոդրոմի </w:t>
            </w:r>
            <w:r w:rsidRPr="009739F3"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  <w:lastRenderedPageBreak/>
              <w:t>շահագործման հանձնում</w:t>
            </w:r>
          </w:p>
        </w:tc>
        <w:tc>
          <w:tcPr>
            <w:tcW w:w="2076" w:type="dxa"/>
            <w:gridSpan w:val="4"/>
            <w:tcBorders>
              <w:top w:val="single" w:sz="4" w:space="0" w:color="auto"/>
            </w:tcBorders>
          </w:tcPr>
          <w:p w:rsidR="005C7857" w:rsidRPr="009739F3" w:rsidRDefault="005C7857" w:rsidP="006034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GHEA Grapalat"/>
                <w:lang w:val="en-GB"/>
              </w:rPr>
            </w:pPr>
            <w:r w:rsidRPr="009739F3">
              <w:rPr>
                <w:rFonts w:ascii="Sylfaen" w:hAnsi="Sylfaen" w:cs="GHEA Grapalat"/>
                <w:lang w:val="en-GB"/>
              </w:rPr>
              <w:lastRenderedPageBreak/>
              <w:t>2016 թվական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</w:tcBorders>
          </w:tcPr>
          <w:p w:rsidR="005C7857" w:rsidRPr="009739F3" w:rsidRDefault="005C7857" w:rsidP="009C0A8C">
            <w:pPr>
              <w:tabs>
                <w:tab w:val="left" w:pos="10915"/>
              </w:tabs>
              <w:spacing w:after="0" w:line="240" w:lineRule="auto"/>
              <w:ind w:left="-4" w:right="-140" w:firstLine="3"/>
              <w:rPr>
                <w:rFonts w:ascii="Sylfaen" w:hAnsi="Sylfaen" w:cs="GHEA Grapalat"/>
                <w:color w:val="000000" w:themeColor="text1"/>
                <w:lang w:val="hy-AM"/>
              </w:rPr>
            </w:pPr>
            <w:r w:rsidRPr="009739F3">
              <w:rPr>
                <w:rFonts w:ascii="Sylfaen" w:hAnsi="Sylfaen" w:cs="GHEA Grapalat"/>
                <w:color w:val="000000" w:themeColor="text1"/>
                <w:lang w:val="hy-AM"/>
              </w:rPr>
              <w:t>ՀՀ ոստիկանության արտաբյուջե,</w:t>
            </w:r>
          </w:p>
          <w:p w:rsidR="005C7857" w:rsidRPr="009739F3" w:rsidRDefault="005C7857" w:rsidP="009C0A8C">
            <w:pPr>
              <w:tabs>
                <w:tab w:val="left" w:pos="10915"/>
              </w:tabs>
              <w:spacing w:after="0" w:line="240" w:lineRule="auto"/>
              <w:ind w:left="-4" w:right="-140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 xml:space="preserve">ՀՀ օրենսդրությամբ </w:t>
            </w:r>
          </w:p>
          <w:p w:rsidR="005C7857" w:rsidRPr="009739F3" w:rsidRDefault="005C7857" w:rsidP="009C0A8C">
            <w:pPr>
              <w:tabs>
                <w:tab w:val="left" w:pos="10915"/>
              </w:tabs>
              <w:spacing w:after="0" w:line="240" w:lineRule="auto"/>
              <w:ind w:left="-4" w:right="-140" w:firstLine="3"/>
              <w:rPr>
                <w:rFonts w:ascii="Sylfaen" w:hAnsi="Sylfaen" w:cs="GHEA Grapalat"/>
                <w:color w:val="000000" w:themeColor="text1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չարգելված միջոցներ</w:t>
            </w:r>
          </w:p>
        </w:tc>
        <w:tc>
          <w:tcPr>
            <w:tcW w:w="2418" w:type="dxa"/>
            <w:tcBorders>
              <w:top w:val="single" w:sz="4" w:space="0" w:color="auto"/>
            </w:tcBorders>
          </w:tcPr>
          <w:p w:rsidR="005C7857" w:rsidRPr="009739F3" w:rsidRDefault="005C7857" w:rsidP="00E8285A">
            <w:pPr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 xml:space="preserve">ՀՀ կառավարությանն առընթեր </w:t>
            </w:r>
          </w:p>
          <w:p w:rsidR="005C7857" w:rsidRPr="009739F3" w:rsidRDefault="005C7857" w:rsidP="00E8285A">
            <w:pPr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ոստիկանություն</w:t>
            </w:r>
          </w:p>
        </w:tc>
      </w:tr>
      <w:tr w:rsidR="005C7857" w:rsidRPr="00974B76" w:rsidTr="00D366A6">
        <w:trPr>
          <w:trHeight w:val="449"/>
        </w:trPr>
        <w:tc>
          <w:tcPr>
            <w:tcW w:w="565" w:type="dxa"/>
            <w:vMerge/>
          </w:tcPr>
          <w:p w:rsidR="005C7857" w:rsidRPr="009739F3" w:rsidRDefault="005C7857" w:rsidP="00603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GHEA Grapalat"/>
                <w:b/>
                <w:bCs/>
                <w:lang w:val="hy-AM"/>
              </w:rPr>
            </w:pPr>
          </w:p>
        </w:tc>
        <w:tc>
          <w:tcPr>
            <w:tcW w:w="2851" w:type="dxa"/>
            <w:vMerge/>
          </w:tcPr>
          <w:p w:rsidR="005C7857" w:rsidRPr="009739F3" w:rsidRDefault="005C7857" w:rsidP="00F6509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2977" w:type="dxa"/>
            <w:gridSpan w:val="5"/>
            <w:vMerge/>
            <w:tcBorders>
              <w:bottom w:val="single" w:sz="4" w:space="0" w:color="auto"/>
            </w:tcBorders>
          </w:tcPr>
          <w:p w:rsidR="005C7857" w:rsidRPr="009739F3" w:rsidRDefault="005C7857" w:rsidP="00F6509C">
            <w:pPr>
              <w:autoSpaceDE w:val="0"/>
              <w:autoSpaceDN w:val="0"/>
              <w:adjustRightInd w:val="0"/>
              <w:spacing w:line="240" w:lineRule="auto"/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C7857" w:rsidRPr="009739F3" w:rsidRDefault="005C7857" w:rsidP="008A716F">
            <w:pPr>
              <w:autoSpaceDE w:val="0"/>
              <w:autoSpaceDN w:val="0"/>
              <w:adjustRightInd w:val="0"/>
              <w:spacing w:line="240" w:lineRule="auto"/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</w:pPr>
            <w:r w:rsidRPr="009739F3"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  <w:t>1</w:t>
            </w:r>
            <w:r w:rsidR="008A716F" w:rsidRPr="00716F9C"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  <w:t>3</w:t>
            </w:r>
            <w:r w:rsidRPr="009739F3"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  <w:t>.4. ՀՀ Տավուշի մարզի հաշվառման-քննական ստորա</w:t>
            </w:r>
            <w:r w:rsidRPr="009739F3"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  <w:softHyphen/>
              <w:t>բաժանումում տրանսպորտային միջոցների գրան</w:t>
            </w:r>
            <w:r w:rsidRPr="009739F3"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  <w:softHyphen/>
              <w:t>ց</w:t>
            </w:r>
            <w:r w:rsidRPr="009739F3"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  <w:softHyphen/>
              <w:t>ման և հաշվառ</w:t>
            </w:r>
            <w:r w:rsidRPr="009739F3"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  <w:softHyphen/>
              <w:t>ման գործողության իրականացում «հոսքագծի» եղանակով</w:t>
            </w:r>
          </w:p>
        </w:tc>
        <w:tc>
          <w:tcPr>
            <w:tcW w:w="2076" w:type="dxa"/>
            <w:gridSpan w:val="4"/>
            <w:tcBorders>
              <w:top w:val="single" w:sz="4" w:space="0" w:color="auto"/>
            </w:tcBorders>
          </w:tcPr>
          <w:p w:rsidR="005C7857" w:rsidRPr="009739F3" w:rsidRDefault="005C7857" w:rsidP="006034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GHEA Grapalat"/>
                <w:lang w:val="en-GB"/>
              </w:rPr>
            </w:pPr>
            <w:r w:rsidRPr="009739F3">
              <w:rPr>
                <w:rFonts w:ascii="Sylfaen" w:hAnsi="Sylfaen" w:cs="GHEA Grapalat"/>
                <w:lang w:val="en-GB"/>
              </w:rPr>
              <w:t>2016 թվական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</w:tcBorders>
          </w:tcPr>
          <w:p w:rsidR="005C7857" w:rsidRPr="009739F3" w:rsidRDefault="005C7857" w:rsidP="009C0A8C">
            <w:pPr>
              <w:tabs>
                <w:tab w:val="left" w:pos="10915"/>
              </w:tabs>
              <w:spacing w:after="0" w:line="240" w:lineRule="auto"/>
              <w:ind w:left="-4" w:right="-140" w:firstLine="3"/>
              <w:rPr>
                <w:rFonts w:ascii="Sylfaen" w:hAnsi="Sylfaen" w:cs="GHEA Grapalat"/>
                <w:color w:val="000000" w:themeColor="text1"/>
                <w:lang w:val="hy-AM"/>
              </w:rPr>
            </w:pPr>
            <w:r w:rsidRPr="009739F3">
              <w:rPr>
                <w:rFonts w:ascii="Sylfaen" w:hAnsi="Sylfaen" w:cs="GHEA Grapalat"/>
                <w:color w:val="000000" w:themeColor="text1"/>
                <w:lang w:val="hy-AM"/>
              </w:rPr>
              <w:t>ՀՀ ոստիկանության արտաբյուջե,</w:t>
            </w:r>
          </w:p>
          <w:p w:rsidR="005C7857" w:rsidRPr="009739F3" w:rsidRDefault="005C7857" w:rsidP="009C0A8C">
            <w:pPr>
              <w:tabs>
                <w:tab w:val="left" w:pos="10915"/>
              </w:tabs>
              <w:spacing w:after="0" w:line="240" w:lineRule="auto"/>
              <w:ind w:left="-4" w:right="-140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 xml:space="preserve">ՀՀ օրենսդրությամբ </w:t>
            </w:r>
          </w:p>
          <w:p w:rsidR="005C7857" w:rsidRPr="009739F3" w:rsidRDefault="005C7857" w:rsidP="009C0A8C">
            <w:pPr>
              <w:tabs>
                <w:tab w:val="left" w:pos="10915"/>
              </w:tabs>
              <w:spacing w:after="0" w:line="240" w:lineRule="auto"/>
              <w:ind w:left="-4" w:right="-140" w:firstLine="3"/>
              <w:rPr>
                <w:rFonts w:ascii="Sylfaen" w:hAnsi="Sylfaen" w:cs="GHEA Grapalat"/>
                <w:color w:val="000000" w:themeColor="text1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չարգելված միջոցներ</w:t>
            </w:r>
          </w:p>
        </w:tc>
        <w:tc>
          <w:tcPr>
            <w:tcW w:w="2418" w:type="dxa"/>
            <w:tcBorders>
              <w:top w:val="single" w:sz="4" w:space="0" w:color="auto"/>
            </w:tcBorders>
          </w:tcPr>
          <w:p w:rsidR="005C7857" w:rsidRPr="009739F3" w:rsidRDefault="005C7857" w:rsidP="00E8285A">
            <w:pPr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 xml:space="preserve">ՀՀ կառավարությանն առընթեր </w:t>
            </w:r>
          </w:p>
          <w:p w:rsidR="005C7857" w:rsidRPr="009739F3" w:rsidRDefault="005C7857" w:rsidP="00E8285A">
            <w:pPr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ոստիկանություն</w:t>
            </w:r>
          </w:p>
        </w:tc>
      </w:tr>
      <w:tr w:rsidR="005C7857" w:rsidRPr="00974B76" w:rsidTr="00C42BBD">
        <w:trPr>
          <w:trHeight w:val="837"/>
        </w:trPr>
        <w:tc>
          <w:tcPr>
            <w:tcW w:w="565" w:type="dxa"/>
            <w:vMerge w:val="restart"/>
          </w:tcPr>
          <w:p w:rsidR="005C7857" w:rsidRPr="009739F3" w:rsidRDefault="005C7857" w:rsidP="008A7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GHEA Grapalat"/>
                <w:b/>
                <w:bCs/>
              </w:rPr>
            </w:pPr>
            <w:r w:rsidRPr="009739F3">
              <w:rPr>
                <w:rFonts w:ascii="Sylfaen" w:hAnsi="Sylfaen" w:cs="GHEA Grapalat"/>
                <w:b/>
                <w:bCs/>
              </w:rPr>
              <w:t>1</w:t>
            </w:r>
            <w:r w:rsidR="008A716F">
              <w:rPr>
                <w:rFonts w:ascii="Sylfaen" w:hAnsi="Sylfaen" w:cs="GHEA Grapalat"/>
                <w:b/>
                <w:bCs/>
              </w:rPr>
              <w:t>4</w:t>
            </w:r>
            <w:r w:rsidRPr="009739F3">
              <w:rPr>
                <w:rFonts w:ascii="Sylfaen" w:hAnsi="Sylfaen" w:cs="GHEA Grapalat"/>
                <w:b/>
                <w:bCs/>
              </w:rPr>
              <w:t>.</w:t>
            </w:r>
          </w:p>
        </w:tc>
        <w:tc>
          <w:tcPr>
            <w:tcW w:w="2851" w:type="dxa"/>
            <w:vMerge w:val="restart"/>
          </w:tcPr>
          <w:p w:rsidR="005C7857" w:rsidRPr="009739F3" w:rsidRDefault="005C7857" w:rsidP="00F6509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</w:pPr>
            <w:r w:rsidRPr="009739F3">
              <w:rPr>
                <w:rFonts w:ascii="Sylfaen" w:hAnsi="Sylfaen"/>
                <w:lang w:val="hy-AM"/>
              </w:rPr>
              <w:t>Ճանապարհային երթևեկության անվտանգության ապահովման մակարդակի բարձրացում, մահվան ելքով ճանապարհատրանսպորտային պատահարների քանակի նվազեցում</w:t>
            </w:r>
          </w:p>
        </w:tc>
        <w:tc>
          <w:tcPr>
            <w:tcW w:w="2977" w:type="dxa"/>
            <w:gridSpan w:val="5"/>
            <w:vMerge w:val="restart"/>
            <w:tcBorders>
              <w:top w:val="single" w:sz="4" w:space="0" w:color="auto"/>
            </w:tcBorders>
          </w:tcPr>
          <w:p w:rsidR="005C7857" w:rsidRPr="009739F3" w:rsidRDefault="005C7857" w:rsidP="00F6509C">
            <w:p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hy-AM"/>
              </w:rPr>
            </w:pPr>
            <w:r w:rsidRPr="009739F3">
              <w:rPr>
                <w:rFonts w:ascii="Sylfaen" w:hAnsi="Sylfaen"/>
                <w:lang w:val="hy-AM"/>
              </w:rPr>
              <w:t xml:space="preserve">Երթևեկության մասնակիցների միջև երթևեկության փոխզիջման մշակույթի ձևավորում և ամրապնդում 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C7857" w:rsidRPr="001552FB" w:rsidRDefault="005C7857" w:rsidP="008A716F">
            <w:pPr>
              <w:autoSpaceDE w:val="0"/>
              <w:autoSpaceDN w:val="0"/>
              <w:adjustRightInd w:val="0"/>
              <w:spacing w:line="240" w:lineRule="auto"/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</w:pPr>
            <w:r w:rsidRPr="009739F3">
              <w:rPr>
                <w:rFonts w:ascii="Sylfaen" w:hAnsi="Sylfaen"/>
                <w:lang w:val="hy-AM"/>
              </w:rPr>
              <w:t>1</w:t>
            </w:r>
            <w:r w:rsidR="008A716F" w:rsidRPr="008A716F">
              <w:rPr>
                <w:rFonts w:ascii="Sylfaen" w:hAnsi="Sylfaen"/>
                <w:lang w:val="hy-AM"/>
              </w:rPr>
              <w:t>4</w:t>
            </w:r>
            <w:r w:rsidRPr="009739F3">
              <w:rPr>
                <w:rFonts w:ascii="Sylfaen" w:hAnsi="Sylfaen"/>
                <w:lang w:val="hy-AM"/>
              </w:rPr>
              <w:t>.1.</w:t>
            </w:r>
            <w:r w:rsidR="00131214" w:rsidRPr="00BC76F9">
              <w:rPr>
                <w:rFonts w:ascii="Sylfaen" w:hAnsi="Sylfaen"/>
                <w:lang w:val="hy-AM"/>
              </w:rPr>
              <w:t>Ճանապարհային երթևեկության կազմակերպման տեխնիկական միջոցների արդիականացում</w:t>
            </w:r>
            <w:r w:rsidR="00131214" w:rsidRPr="00131214">
              <w:rPr>
                <w:rFonts w:ascii="Sylfaen" w:hAnsi="Sylfaen"/>
                <w:lang w:val="hy-AM"/>
              </w:rPr>
              <w:t xml:space="preserve"> (երթևեկության հոսքը </w:t>
            </w:r>
            <w:r w:rsidR="00733CF6" w:rsidRPr="00DE27D8">
              <w:rPr>
                <w:rFonts w:ascii="Sylfaen" w:hAnsi="Sylfaen"/>
                <w:lang w:val="hy-AM"/>
              </w:rPr>
              <w:t xml:space="preserve">ավտոմատ </w:t>
            </w:r>
            <w:r w:rsidR="00BC76F9" w:rsidRPr="00BC76F9">
              <w:rPr>
                <w:rFonts w:ascii="Sylfaen" w:hAnsi="Sylfaen"/>
                <w:lang w:val="hy-AM"/>
              </w:rPr>
              <w:t xml:space="preserve">կերպով </w:t>
            </w:r>
            <w:r w:rsidR="00DE27D8" w:rsidRPr="00DE27D8">
              <w:rPr>
                <w:rFonts w:ascii="Sylfaen" w:hAnsi="Sylfaen"/>
                <w:lang w:val="hy-AM"/>
              </w:rPr>
              <w:t>հաշվարկող լուսացույցեր</w:t>
            </w:r>
            <w:r w:rsidR="00BC76F9">
              <w:rPr>
                <w:rFonts w:ascii="Sylfaen" w:hAnsi="Sylfaen"/>
                <w:lang w:val="hy-AM"/>
              </w:rPr>
              <w:t xml:space="preserve">, </w:t>
            </w:r>
            <w:r w:rsidR="00BC76F9" w:rsidRPr="00BC76F9">
              <w:rPr>
                <w:rFonts w:ascii="Sylfaen" w:hAnsi="Sylfaen"/>
                <w:lang w:val="hy-AM"/>
              </w:rPr>
              <w:t>ճանապարհային գծանշումներ և այլն</w:t>
            </w:r>
            <w:r w:rsidR="00D712C9" w:rsidRPr="00D712C9">
              <w:rPr>
                <w:rFonts w:ascii="Sylfaen" w:hAnsi="Sylfaen"/>
                <w:lang w:val="hy-AM"/>
              </w:rPr>
              <w:t>)</w:t>
            </w:r>
            <w:r w:rsidR="00BC76F9" w:rsidRPr="00BC76F9">
              <w:rPr>
                <w:rFonts w:ascii="Sylfaen" w:hAnsi="Sylfaen"/>
                <w:lang w:val="hy-AM"/>
              </w:rPr>
              <w:t>:</w:t>
            </w:r>
            <w:ins w:id="3" w:author="Artak Asatryan" w:date="2015-07-16T19:09:00Z">
              <w:r w:rsidR="00D9657F" w:rsidRPr="001552FB">
                <w:rPr>
                  <w:rFonts w:ascii="Sylfaen" w:hAnsi="Sylfaen"/>
                  <w:lang w:val="hy-AM"/>
                </w:rPr>
                <w:t xml:space="preserve"> </w:t>
              </w:r>
            </w:ins>
            <w:ins w:id="4" w:author="hp006" w:date="2015-07-17T18:29:00Z">
              <w:r w:rsidR="00D712C9" w:rsidRPr="00D712C9">
                <w:rPr>
                  <w:rFonts w:ascii="Sylfaen" w:hAnsi="Sylfaen"/>
                  <w:lang w:val="hy-AM"/>
                </w:rPr>
                <w:t xml:space="preserve"> </w:t>
              </w:r>
            </w:ins>
          </w:p>
        </w:tc>
        <w:tc>
          <w:tcPr>
            <w:tcW w:w="2076" w:type="dxa"/>
            <w:gridSpan w:val="4"/>
            <w:tcBorders>
              <w:top w:val="single" w:sz="4" w:space="0" w:color="auto"/>
            </w:tcBorders>
          </w:tcPr>
          <w:p w:rsidR="005C7857" w:rsidRPr="009739F3" w:rsidRDefault="005C7857" w:rsidP="006034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2015-2017թթ.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</w:tcBorders>
          </w:tcPr>
          <w:p w:rsidR="005C7857" w:rsidRPr="00AB1338" w:rsidRDefault="00E372D1" w:rsidP="002A6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GHEA Grapalat"/>
                <w:lang w:val="hy-AM"/>
              </w:rPr>
            </w:pPr>
            <w:r w:rsidRPr="00AB1338">
              <w:rPr>
                <w:rFonts w:ascii="Sylfaen" w:hAnsi="Sylfaen"/>
              </w:rPr>
              <w:t xml:space="preserve">ՀՀ ոստիկանության </w:t>
            </w:r>
            <w:r w:rsidR="005C7857" w:rsidRPr="00AB1338">
              <w:rPr>
                <w:rFonts w:ascii="Sylfaen" w:hAnsi="Sylfaen"/>
              </w:rPr>
              <w:t>արտաբյուջե</w:t>
            </w:r>
          </w:p>
        </w:tc>
        <w:tc>
          <w:tcPr>
            <w:tcW w:w="2418" w:type="dxa"/>
            <w:tcBorders>
              <w:top w:val="single" w:sz="4" w:space="0" w:color="auto"/>
            </w:tcBorders>
          </w:tcPr>
          <w:p w:rsidR="005C7857" w:rsidRPr="009739F3" w:rsidRDefault="005C7857" w:rsidP="00E8285A">
            <w:pPr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 xml:space="preserve">ՀՀ կառավարությանն առընթեր </w:t>
            </w:r>
          </w:p>
          <w:p w:rsidR="005C7857" w:rsidRPr="009739F3" w:rsidRDefault="005C7857" w:rsidP="00E8285A">
            <w:pPr>
              <w:autoSpaceDE w:val="0"/>
              <w:autoSpaceDN w:val="0"/>
              <w:adjustRightInd w:val="0"/>
              <w:spacing w:line="240" w:lineRule="auto"/>
              <w:ind w:right="76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ոստիկանություն</w:t>
            </w:r>
          </w:p>
        </w:tc>
      </w:tr>
      <w:tr w:rsidR="005C7857" w:rsidRPr="009739F3" w:rsidTr="009D0E01">
        <w:trPr>
          <w:trHeight w:val="3543"/>
        </w:trPr>
        <w:tc>
          <w:tcPr>
            <w:tcW w:w="565" w:type="dxa"/>
            <w:vMerge/>
          </w:tcPr>
          <w:p w:rsidR="005C7857" w:rsidRPr="009739F3" w:rsidRDefault="005C7857" w:rsidP="00603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GHEA Grapalat"/>
                <w:b/>
                <w:bCs/>
                <w:lang w:val="hy-AM"/>
              </w:rPr>
            </w:pPr>
          </w:p>
        </w:tc>
        <w:tc>
          <w:tcPr>
            <w:tcW w:w="2851" w:type="dxa"/>
            <w:vMerge/>
          </w:tcPr>
          <w:p w:rsidR="005C7857" w:rsidRPr="009739F3" w:rsidRDefault="005C7857" w:rsidP="00F6509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lang w:val="hy-AM"/>
              </w:rPr>
            </w:pPr>
          </w:p>
        </w:tc>
        <w:tc>
          <w:tcPr>
            <w:tcW w:w="2977" w:type="dxa"/>
            <w:gridSpan w:val="5"/>
            <w:vMerge/>
          </w:tcPr>
          <w:p w:rsidR="005C7857" w:rsidRPr="009739F3" w:rsidRDefault="005C7857" w:rsidP="00F6509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C7857" w:rsidRPr="009739F3" w:rsidRDefault="005C7857" w:rsidP="002B059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lang w:val="hy-AM"/>
              </w:rPr>
            </w:pPr>
            <w:r w:rsidRPr="009739F3">
              <w:rPr>
                <w:rFonts w:ascii="Sylfaen" w:hAnsi="Sylfaen"/>
                <w:lang w:val="hy-AM"/>
              </w:rPr>
              <w:t>1</w:t>
            </w:r>
            <w:r w:rsidR="008A716F" w:rsidRPr="00716F9C">
              <w:rPr>
                <w:rFonts w:ascii="Sylfaen" w:hAnsi="Sylfaen"/>
                <w:lang w:val="hy-AM"/>
              </w:rPr>
              <w:t>4</w:t>
            </w:r>
            <w:r w:rsidRPr="009739F3">
              <w:rPr>
                <w:rFonts w:ascii="Sylfaen" w:hAnsi="Sylfaen"/>
                <w:lang w:val="hy-AM"/>
              </w:rPr>
              <w:t>.2. Քարոզչական-նախականխիչ  միջոցառումների ակտիվացում՝ սոցիալական հոլովակների պատրաստում և ցուցադրում,</w:t>
            </w:r>
          </w:p>
          <w:p w:rsidR="005C7857" w:rsidRPr="00DE27D8" w:rsidRDefault="005C7857" w:rsidP="00982C1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lang w:val="hy-AM"/>
              </w:rPr>
            </w:pPr>
            <w:r w:rsidRPr="009739F3">
              <w:rPr>
                <w:rFonts w:ascii="Sylfaen" w:hAnsi="Sylfaen"/>
                <w:lang w:val="hy-AM"/>
              </w:rPr>
              <w:t>դպրոցականների շրջանում դասընթացների կազմակերպում և այլն</w:t>
            </w:r>
            <w:r w:rsidR="00131214" w:rsidRPr="00C83CAB">
              <w:rPr>
                <w:rFonts w:ascii="Sylfaen" w:hAnsi="Sylfaen"/>
                <w:lang w:val="hy-AM"/>
              </w:rPr>
              <w:t>:</w:t>
            </w:r>
          </w:p>
        </w:tc>
        <w:tc>
          <w:tcPr>
            <w:tcW w:w="2076" w:type="dxa"/>
            <w:gridSpan w:val="4"/>
            <w:tcBorders>
              <w:top w:val="single" w:sz="4" w:space="0" w:color="auto"/>
            </w:tcBorders>
          </w:tcPr>
          <w:p w:rsidR="005C7857" w:rsidRPr="009739F3" w:rsidRDefault="005C7857" w:rsidP="00603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2015-2017թթ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</w:tcBorders>
          </w:tcPr>
          <w:p w:rsidR="005C7857" w:rsidRPr="009739F3" w:rsidRDefault="005C7857" w:rsidP="00C66F96">
            <w:pPr>
              <w:tabs>
                <w:tab w:val="left" w:pos="10915"/>
              </w:tabs>
              <w:spacing w:after="0" w:line="240" w:lineRule="auto"/>
              <w:ind w:left="-4" w:right="-140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 xml:space="preserve">ՀՀ օրենսդրությամբ </w:t>
            </w:r>
          </w:p>
          <w:p w:rsidR="005C7857" w:rsidRPr="009739F3" w:rsidRDefault="005C7857" w:rsidP="00C66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/>
              </w:rPr>
            </w:pPr>
            <w:r w:rsidRPr="009739F3">
              <w:rPr>
                <w:rFonts w:ascii="Sylfaen" w:hAnsi="Sylfaen" w:cs="GHEA Grapalat"/>
                <w:lang w:val="hy-AM"/>
              </w:rPr>
              <w:t>չարգելված միջոցներ</w:t>
            </w:r>
          </w:p>
        </w:tc>
        <w:tc>
          <w:tcPr>
            <w:tcW w:w="2418" w:type="dxa"/>
            <w:tcBorders>
              <w:top w:val="single" w:sz="4" w:space="0" w:color="auto"/>
            </w:tcBorders>
          </w:tcPr>
          <w:p w:rsidR="005C7857" w:rsidRPr="009739F3" w:rsidRDefault="005C7857" w:rsidP="00E8285A">
            <w:pPr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 xml:space="preserve">ՀՀ կառավարությանն առընթեր </w:t>
            </w:r>
          </w:p>
          <w:p w:rsidR="005C7857" w:rsidRPr="009739F3" w:rsidRDefault="005C7857" w:rsidP="00E8285A">
            <w:pPr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ոստիկանություն</w:t>
            </w:r>
          </w:p>
        </w:tc>
      </w:tr>
      <w:tr w:rsidR="00E60771" w:rsidRPr="00974B76" w:rsidTr="009E333E">
        <w:trPr>
          <w:trHeight w:val="851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E60771" w:rsidRPr="00270F9F" w:rsidRDefault="00E60771" w:rsidP="008A7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GHEA Grapalat"/>
                <w:b/>
                <w:bCs/>
                <w:color w:val="000000" w:themeColor="text1"/>
              </w:rPr>
            </w:pPr>
            <w:r w:rsidRPr="00270F9F">
              <w:rPr>
                <w:rFonts w:ascii="Sylfaen" w:hAnsi="Sylfaen" w:cs="GHEA Grapalat"/>
                <w:b/>
                <w:bCs/>
                <w:color w:val="000000" w:themeColor="text1"/>
              </w:rPr>
              <w:lastRenderedPageBreak/>
              <w:t>1</w:t>
            </w:r>
            <w:r w:rsidR="008A716F">
              <w:rPr>
                <w:rFonts w:ascii="Sylfaen" w:hAnsi="Sylfaen" w:cs="GHEA Grapalat"/>
                <w:b/>
                <w:bCs/>
                <w:color w:val="000000" w:themeColor="text1"/>
              </w:rPr>
              <w:t>5</w:t>
            </w:r>
            <w:r w:rsidRPr="00270F9F">
              <w:rPr>
                <w:rFonts w:ascii="Sylfaen" w:hAnsi="Sylfaen" w:cs="GHEA Grapalat"/>
                <w:b/>
                <w:bCs/>
                <w:color w:val="000000" w:themeColor="text1"/>
              </w:rPr>
              <w:t>.</w:t>
            </w:r>
          </w:p>
        </w:tc>
        <w:tc>
          <w:tcPr>
            <w:tcW w:w="2851" w:type="dxa"/>
          </w:tcPr>
          <w:p w:rsidR="00E60771" w:rsidRPr="00270F9F" w:rsidRDefault="00E60771" w:rsidP="00F6509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color w:val="000000" w:themeColor="text1"/>
              </w:rPr>
            </w:pPr>
            <w:r w:rsidRPr="00270F9F">
              <w:rPr>
                <w:rFonts w:ascii="Sylfaen" w:hAnsi="Sylfaen"/>
                <w:color w:val="000000" w:themeColor="text1"/>
              </w:rPr>
              <w:t>Հակակոռուպցիոն քաղաքականության իրականացում</w:t>
            </w:r>
          </w:p>
        </w:tc>
        <w:tc>
          <w:tcPr>
            <w:tcW w:w="2977" w:type="dxa"/>
            <w:gridSpan w:val="5"/>
          </w:tcPr>
          <w:p w:rsidR="00E60771" w:rsidRPr="00270F9F" w:rsidRDefault="00631AEE" w:rsidP="00631AEE">
            <w:p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color w:val="000000" w:themeColor="text1"/>
              </w:rPr>
            </w:pPr>
            <w:r w:rsidRPr="00270F9F">
              <w:rPr>
                <w:rFonts w:ascii="Sylfaen" w:hAnsi="Sylfaen"/>
                <w:color w:val="000000" w:themeColor="text1"/>
                <w:lang w:val="en-GB"/>
              </w:rPr>
              <w:t xml:space="preserve">Ճանապարհային </w:t>
            </w:r>
            <w:r w:rsidR="00E60771" w:rsidRPr="00270F9F">
              <w:rPr>
                <w:rFonts w:ascii="Sylfaen" w:hAnsi="Sylfaen"/>
                <w:color w:val="000000" w:themeColor="text1"/>
                <w:lang w:val="en-GB"/>
              </w:rPr>
              <w:t xml:space="preserve"> ոստիկանությ</w:t>
            </w:r>
            <w:r w:rsidRPr="00270F9F">
              <w:rPr>
                <w:rFonts w:ascii="Sylfaen" w:hAnsi="Sylfaen"/>
                <w:color w:val="000000" w:themeColor="text1"/>
                <w:lang w:val="en-GB"/>
              </w:rPr>
              <w:t xml:space="preserve">ան գործունեության ընթացքում հնարավոր </w:t>
            </w:r>
            <w:r w:rsidR="00E60771" w:rsidRPr="00270F9F">
              <w:rPr>
                <w:rFonts w:ascii="Sylfaen" w:hAnsi="Sylfaen"/>
                <w:color w:val="000000" w:themeColor="text1"/>
                <w:lang w:val="en-GB"/>
              </w:rPr>
              <w:t>կ</w:t>
            </w:r>
            <w:r w:rsidR="00E60771" w:rsidRPr="00270F9F">
              <w:rPr>
                <w:rFonts w:ascii="Sylfaen" w:hAnsi="Sylfaen"/>
                <w:color w:val="000000" w:themeColor="text1"/>
                <w:lang w:val="hy-AM"/>
              </w:rPr>
              <w:t>ոռուպցիոն դր</w:t>
            </w:r>
            <w:r w:rsidRPr="00270F9F">
              <w:rPr>
                <w:rFonts w:ascii="Sylfaen" w:hAnsi="Sylfaen"/>
                <w:color w:val="000000" w:themeColor="text1"/>
                <w:lang w:val="hy-AM"/>
              </w:rPr>
              <w:t xml:space="preserve">սևորումների ու ռիսկերի </w:t>
            </w:r>
            <w:r w:rsidR="00E60771" w:rsidRPr="00270F9F">
              <w:rPr>
                <w:rFonts w:ascii="Sylfaen" w:hAnsi="Sylfaen"/>
                <w:color w:val="000000" w:themeColor="text1"/>
                <w:lang w:val="en-GB"/>
              </w:rPr>
              <w:t>նվազեցում</w:t>
            </w:r>
            <w:r w:rsidR="00E60771" w:rsidRPr="00270F9F">
              <w:rPr>
                <w:rFonts w:ascii="Sylfaen" w:hAnsi="Sylfaen"/>
                <w:color w:val="000000" w:themeColor="text1"/>
              </w:rPr>
              <w:t xml:space="preserve">            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60771" w:rsidRPr="00270F9F" w:rsidRDefault="00E60771" w:rsidP="005C52E3">
            <w:p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color w:val="000000" w:themeColor="text1"/>
              </w:rPr>
            </w:pPr>
            <w:r w:rsidRPr="00270F9F">
              <w:rPr>
                <w:rFonts w:ascii="Sylfaen" w:hAnsi="Sylfaen"/>
                <w:color w:val="000000" w:themeColor="text1"/>
              </w:rPr>
              <w:t xml:space="preserve">Տեխնիկական </w:t>
            </w:r>
            <w:r w:rsidR="00631AEE" w:rsidRPr="00270F9F">
              <w:rPr>
                <w:rFonts w:ascii="Sylfaen" w:hAnsi="Sylfaen"/>
                <w:color w:val="000000" w:themeColor="text1"/>
              </w:rPr>
              <w:t>միջոց</w:t>
            </w:r>
            <w:r w:rsidRPr="00270F9F">
              <w:rPr>
                <w:rFonts w:ascii="Sylfaen" w:hAnsi="Sylfaen"/>
                <w:color w:val="000000" w:themeColor="text1"/>
              </w:rPr>
              <w:t>ների կիրառմամբ  ճանապարհային ոստիկանի ծառայությ</w:t>
            </w:r>
            <w:r w:rsidR="00631AEE" w:rsidRPr="00270F9F">
              <w:rPr>
                <w:rFonts w:ascii="Sylfaen" w:hAnsi="Sylfaen"/>
                <w:color w:val="000000" w:themeColor="text1"/>
              </w:rPr>
              <w:t>ան ընթացքի վերահսկում</w:t>
            </w:r>
            <w:r w:rsidRPr="00270F9F">
              <w:rPr>
                <w:rFonts w:ascii="Sylfaen" w:hAnsi="Sylfaen"/>
                <w:color w:val="000000" w:themeColor="text1"/>
              </w:rPr>
              <w:t>, հնարավոր թույլ տրվ</w:t>
            </w:r>
            <w:r w:rsidR="005C52E3" w:rsidRPr="00270F9F">
              <w:rPr>
                <w:rFonts w:ascii="Sylfaen" w:hAnsi="Sylfaen"/>
                <w:color w:val="000000" w:themeColor="text1"/>
              </w:rPr>
              <w:t xml:space="preserve">ող </w:t>
            </w:r>
            <w:r w:rsidRPr="00270F9F">
              <w:rPr>
                <w:rFonts w:ascii="Sylfaen" w:hAnsi="Sylfaen"/>
                <w:color w:val="000000" w:themeColor="text1"/>
              </w:rPr>
              <w:t>խախտում</w:t>
            </w:r>
            <w:r w:rsidR="005C52E3" w:rsidRPr="00270F9F">
              <w:rPr>
                <w:rFonts w:ascii="Sylfaen" w:hAnsi="Sylfaen"/>
                <w:color w:val="000000" w:themeColor="text1"/>
              </w:rPr>
              <w:t>ների</w:t>
            </w:r>
            <w:r w:rsidR="00631AEE" w:rsidRPr="00270F9F">
              <w:rPr>
                <w:rFonts w:ascii="Sylfaen" w:hAnsi="Sylfaen"/>
                <w:color w:val="000000" w:themeColor="text1"/>
              </w:rPr>
              <w:t xml:space="preserve"> ամրագր</w:t>
            </w:r>
            <w:r w:rsidR="005C52E3" w:rsidRPr="00270F9F">
              <w:rPr>
                <w:rFonts w:ascii="Sylfaen" w:hAnsi="Sylfaen"/>
                <w:color w:val="000000" w:themeColor="text1"/>
              </w:rPr>
              <w:t>ում</w:t>
            </w:r>
          </w:p>
        </w:tc>
        <w:tc>
          <w:tcPr>
            <w:tcW w:w="2076" w:type="dxa"/>
            <w:gridSpan w:val="4"/>
            <w:tcBorders>
              <w:top w:val="single" w:sz="4" w:space="0" w:color="auto"/>
            </w:tcBorders>
          </w:tcPr>
          <w:p w:rsidR="00E60771" w:rsidRPr="00270F9F" w:rsidRDefault="00E60771" w:rsidP="006034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GHEA Grapalat"/>
                <w:color w:val="000000" w:themeColor="text1"/>
                <w:lang w:val="hy-AM"/>
              </w:rPr>
            </w:pPr>
            <w:r w:rsidRPr="00270F9F">
              <w:rPr>
                <w:rFonts w:ascii="Sylfaen" w:hAnsi="Sylfaen"/>
                <w:color w:val="000000" w:themeColor="text1"/>
              </w:rPr>
              <w:t>2015-2017թթ.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</w:tcBorders>
          </w:tcPr>
          <w:p w:rsidR="00E60771" w:rsidRPr="00270F9F" w:rsidRDefault="00E60771" w:rsidP="00C66F96">
            <w:pPr>
              <w:tabs>
                <w:tab w:val="left" w:pos="10915"/>
              </w:tabs>
              <w:spacing w:after="0" w:line="240" w:lineRule="auto"/>
              <w:ind w:left="-4" w:right="-140" w:firstLine="3"/>
              <w:rPr>
                <w:rFonts w:ascii="Sylfaen" w:hAnsi="Sylfaen" w:cs="GHEA Grapalat"/>
                <w:color w:val="000000" w:themeColor="text1"/>
                <w:lang w:val="hy-AM"/>
              </w:rPr>
            </w:pPr>
            <w:r w:rsidRPr="00270F9F">
              <w:rPr>
                <w:rFonts w:ascii="Sylfaen" w:hAnsi="Sylfaen" w:cs="GHEA Grapalat"/>
                <w:color w:val="000000" w:themeColor="text1"/>
                <w:lang w:val="hy-AM"/>
              </w:rPr>
              <w:t xml:space="preserve">ՀՀ օրենսդրությամբ </w:t>
            </w:r>
          </w:p>
          <w:p w:rsidR="00E60771" w:rsidRPr="00270F9F" w:rsidRDefault="00E60771" w:rsidP="00C66F9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GHEA Grapalat"/>
                <w:color w:val="000000" w:themeColor="text1"/>
                <w:lang w:val="hy-AM"/>
              </w:rPr>
            </w:pPr>
            <w:r w:rsidRPr="00270F9F">
              <w:rPr>
                <w:rFonts w:ascii="Sylfaen" w:hAnsi="Sylfaen" w:cs="GHEA Grapalat"/>
                <w:color w:val="000000" w:themeColor="text1"/>
                <w:lang w:val="hy-AM"/>
              </w:rPr>
              <w:t>չարգելված միջոցներ</w:t>
            </w:r>
          </w:p>
        </w:tc>
        <w:tc>
          <w:tcPr>
            <w:tcW w:w="2418" w:type="dxa"/>
            <w:tcBorders>
              <w:top w:val="single" w:sz="4" w:space="0" w:color="auto"/>
            </w:tcBorders>
          </w:tcPr>
          <w:p w:rsidR="00E60771" w:rsidRPr="00270F9F" w:rsidRDefault="00E60771" w:rsidP="00066E28">
            <w:pPr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Sylfaen" w:hAnsi="Sylfaen" w:cs="GHEA Grapalat"/>
                <w:color w:val="000000" w:themeColor="text1"/>
                <w:lang w:val="hy-AM"/>
              </w:rPr>
            </w:pPr>
            <w:r w:rsidRPr="00270F9F">
              <w:rPr>
                <w:rFonts w:ascii="Sylfaen" w:hAnsi="Sylfaen" w:cs="GHEA Grapalat"/>
                <w:color w:val="000000" w:themeColor="text1"/>
                <w:lang w:val="hy-AM"/>
              </w:rPr>
              <w:t xml:space="preserve">ՀՀ կառավարությանն առընթեր </w:t>
            </w:r>
          </w:p>
          <w:p w:rsidR="00E60771" w:rsidRPr="00270F9F" w:rsidRDefault="00E60771" w:rsidP="00E8285A">
            <w:pPr>
              <w:autoSpaceDE w:val="0"/>
              <w:autoSpaceDN w:val="0"/>
              <w:adjustRightInd w:val="0"/>
              <w:spacing w:line="240" w:lineRule="auto"/>
              <w:ind w:right="76"/>
              <w:rPr>
                <w:rFonts w:ascii="Sylfaen" w:hAnsi="Sylfaen" w:cs="GHEA Grapalat"/>
                <w:color w:val="000000" w:themeColor="text1"/>
                <w:lang w:val="hy-AM"/>
              </w:rPr>
            </w:pPr>
            <w:r w:rsidRPr="00270F9F">
              <w:rPr>
                <w:rFonts w:ascii="Sylfaen" w:hAnsi="Sylfaen" w:cs="GHEA Grapalat"/>
                <w:color w:val="000000" w:themeColor="text1"/>
                <w:lang w:val="hy-AM"/>
              </w:rPr>
              <w:t>ՀՀ ոստիկանություն</w:t>
            </w:r>
          </w:p>
        </w:tc>
      </w:tr>
      <w:tr w:rsidR="00E60771" w:rsidRPr="009739F3" w:rsidTr="00C42BBD">
        <w:tc>
          <w:tcPr>
            <w:tcW w:w="565" w:type="dxa"/>
            <w:tcBorders>
              <w:top w:val="single" w:sz="4" w:space="0" w:color="auto"/>
              <w:bottom w:val="single" w:sz="4" w:space="0" w:color="000000"/>
            </w:tcBorders>
          </w:tcPr>
          <w:p w:rsidR="00E60771" w:rsidRPr="009739F3" w:rsidRDefault="00E60771" w:rsidP="008A7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GHEA Grapalat"/>
                <w:b/>
                <w:bCs/>
              </w:rPr>
            </w:pPr>
            <w:r w:rsidRPr="009739F3">
              <w:rPr>
                <w:rFonts w:ascii="Sylfaen" w:hAnsi="Sylfaen" w:cs="GHEA Grapalat"/>
                <w:b/>
                <w:bCs/>
              </w:rPr>
              <w:t>1</w:t>
            </w:r>
            <w:r w:rsidR="008A716F">
              <w:rPr>
                <w:rFonts w:ascii="Sylfaen" w:hAnsi="Sylfaen" w:cs="GHEA Grapalat"/>
                <w:b/>
                <w:bCs/>
              </w:rPr>
              <w:t>6</w:t>
            </w:r>
            <w:r w:rsidRPr="009739F3">
              <w:rPr>
                <w:rFonts w:ascii="Sylfaen" w:hAnsi="Sylfaen" w:cs="GHEA Grapalat"/>
                <w:b/>
                <w:bCs/>
              </w:rPr>
              <w:t>.</w:t>
            </w:r>
          </w:p>
        </w:tc>
        <w:tc>
          <w:tcPr>
            <w:tcW w:w="2851" w:type="dxa"/>
            <w:tcBorders>
              <w:bottom w:val="single" w:sz="4" w:space="0" w:color="000000"/>
            </w:tcBorders>
          </w:tcPr>
          <w:p w:rsidR="00E60771" w:rsidRPr="009739F3" w:rsidRDefault="00E60771" w:rsidP="00F6509C">
            <w:pPr>
              <w:tabs>
                <w:tab w:val="left" w:pos="10915"/>
              </w:tabs>
              <w:spacing w:after="0" w:line="240" w:lineRule="auto"/>
              <w:ind w:left="-4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Sylfaen"/>
              </w:rPr>
              <w:t>Բնակչության պետական ռեգիստրի համակարգի կատարելագործում</w:t>
            </w:r>
          </w:p>
        </w:tc>
        <w:tc>
          <w:tcPr>
            <w:tcW w:w="2977" w:type="dxa"/>
            <w:gridSpan w:val="5"/>
            <w:tcBorders>
              <w:bottom w:val="single" w:sz="4" w:space="0" w:color="auto"/>
            </w:tcBorders>
          </w:tcPr>
          <w:p w:rsidR="00E60771" w:rsidRPr="009739F3" w:rsidRDefault="00E60771" w:rsidP="00F6509C">
            <w:pPr>
              <w:tabs>
                <w:tab w:val="left" w:pos="10915"/>
              </w:tabs>
              <w:spacing w:after="0" w:line="240" w:lineRule="auto"/>
              <w:ind w:firstLine="3"/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</w:pPr>
            <w:r w:rsidRPr="009739F3">
              <w:rPr>
                <w:rFonts w:ascii="Sylfaen" w:hAnsi="Sylfaen" w:cs="Sylfaen"/>
                <w:lang w:val="hy-AM"/>
              </w:rPr>
              <w:t>Բնակչության պետական ռեգիստրում ըստ բնակության վայրի անձանց հաշվառման պարտականության կատարման նպատակով հեշտացված մեխանիզմների ստեղծում, վարչարարության պարզեցում</w:t>
            </w:r>
          </w:p>
        </w:tc>
        <w:tc>
          <w:tcPr>
            <w:tcW w:w="2835" w:type="dxa"/>
          </w:tcPr>
          <w:p w:rsidR="00E60771" w:rsidRPr="009739F3" w:rsidRDefault="00E60771" w:rsidP="00A72809">
            <w:pPr>
              <w:tabs>
                <w:tab w:val="left" w:pos="10915"/>
              </w:tabs>
              <w:spacing w:after="0" w:line="240" w:lineRule="auto"/>
              <w:ind w:right="-45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color w:val="000000"/>
                <w:shd w:val="clear" w:color="auto" w:fill="FFFFFF"/>
                <w:lang w:val="hy-AM"/>
              </w:rPr>
              <w:t>183 օրից ավելի ժամկետով բնակվելու նպատակով հյուպատոսական հաշվառման կանգնած ՀՀ քաղաքացիների տվյալները հյուպատոսական հիմնարկներից էլեկտրոնային եղանակով ստանալու և օտարերկրյա պետության հասցեով հաշվառելու համակարգի ստեղծում</w:t>
            </w:r>
          </w:p>
        </w:tc>
        <w:tc>
          <w:tcPr>
            <w:tcW w:w="2076" w:type="dxa"/>
            <w:gridSpan w:val="4"/>
          </w:tcPr>
          <w:p w:rsidR="008F72F6" w:rsidRPr="00066E28" w:rsidRDefault="00E60771" w:rsidP="008F72F6">
            <w:pPr>
              <w:spacing w:after="0" w:line="240" w:lineRule="auto"/>
              <w:ind w:left="113" w:firstLine="3"/>
              <w:jc w:val="center"/>
              <w:rPr>
                <w:rFonts w:ascii="Sylfaen" w:hAnsi="Sylfaen" w:cs="GHEA Grapalat"/>
              </w:rPr>
            </w:pPr>
            <w:r w:rsidRPr="00066E28">
              <w:rPr>
                <w:rFonts w:ascii="Sylfaen" w:hAnsi="Sylfaen" w:cs="GHEA Grapalat"/>
                <w:lang w:val="hy-AM"/>
              </w:rPr>
              <w:t>2015</w:t>
            </w:r>
            <w:r w:rsidR="008F72F6" w:rsidRPr="00066E28">
              <w:rPr>
                <w:rFonts w:ascii="Sylfaen" w:hAnsi="Sylfaen" w:cs="GHEA Grapalat"/>
              </w:rPr>
              <w:t xml:space="preserve"> թվականի</w:t>
            </w:r>
          </w:p>
          <w:p w:rsidR="00E60771" w:rsidRPr="00CE5891" w:rsidRDefault="00066E28" w:rsidP="00066E28">
            <w:pPr>
              <w:spacing w:after="0" w:line="240" w:lineRule="auto"/>
              <w:ind w:left="113" w:firstLine="3"/>
              <w:rPr>
                <w:rFonts w:ascii="Sylfaen" w:hAnsi="Sylfaen" w:cs="GHEA Grapalat"/>
                <w:highlight w:val="yellow"/>
                <w:lang w:val="hy-AM"/>
              </w:rPr>
            </w:pPr>
            <w:r w:rsidRPr="00066E28">
              <w:rPr>
                <w:rFonts w:ascii="Sylfaen" w:hAnsi="Sylfaen"/>
                <w:lang w:val="af-ZA"/>
              </w:rPr>
              <w:t>2-րդ</w:t>
            </w:r>
            <w:r w:rsidRPr="009739F3">
              <w:rPr>
                <w:rFonts w:ascii="Sylfaen" w:hAnsi="Sylfaen"/>
                <w:lang w:val="af-ZA"/>
              </w:rPr>
              <w:t xml:space="preserve"> կիսամսյակ</w:t>
            </w:r>
          </w:p>
        </w:tc>
        <w:tc>
          <w:tcPr>
            <w:tcW w:w="2318" w:type="dxa"/>
            <w:gridSpan w:val="2"/>
          </w:tcPr>
          <w:p w:rsidR="00E60771" w:rsidRPr="00270F9F" w:rsidRDefault="00E60771" w:rsidP="009C0A8C">
            <w:pPr>
              <w:tabs>
                <w:tab w:val="left" w:pos="10915"/>
              </w:tabs>
              <w:spacing w:after="0" w:line="240" w:lineRule="auto"/>
              <w:ind w:left="-4" w:right="-140" w:firstLine="3"/>
              <w:rPr>
                <w:rFonts w:ascii="Sylfaen" w:hAnsi="Sylfaen" w:cs="GHEA Grapalat"/>
                <w:color w:val="000000" w:themeColor="text1"/>
                <w:lang w:val="hy-AM"/>
              </w:rPr>
            </w:pPr>
            <w:r w:rsidRPr="00270F9F">
              <w:rPr>
                <w:rFonts w:ascii="Sylfaen" w:hAnsi="Sylfaen" w:cs="GHEA Grapalat"/>
                <w:color w:val="000000" w:themeColor="text1"/>
                <w:lang w:val="hy-AM"/>
              </w:rPr>
              <w:t xml:space="preserve">ՀՀ օրենսդրությամբ </w:t>
            </w:r>
          </w:p>
          <w:p w:rsidR="00E60771" w:rsidRPr="00270F9F" w:rsidRDefault="00E60771" w:rsidP="009C0A8C">
            <w:pPr>
              <w:tabs>
                <w:tab w:val="left" w:pos="10915"/>
              </w:tabs>
              <w:spacing w:after="0" w:line="240" w:lineRule="auto"/>
              <w:ind w:left="-4" w:right="-140" w:firstLine="3"/>
              <w:rPr>
                <w:rFonts w:ascii="Sylfaen" w:hAnsi="Sylfaen" w:cs="GHEA Grapalat"/>
                <w:color w:val="000000" w:themeColor="text1"/>
                <w:lang w:val="hy-AM"/>
              </w:rPr>
            </w:pPr>
            <w:r w:rsidRPr="00270F9F">
              <w:rPr>
                <w:rFonts w:ascii="Sylfaen" w:hAnsi="Sylfaen" w:cs="GHEA Grapalat"/>
                <w:color w:val="000000" w:themeColor="text1"/>
                <w:lang w:val="hy-AM"/>
              </w:rPr>
              <w:t>չարգելված միջոցներ</w:t>
            </w:r>
          </w:p>
        </w:tc>
        <w:tc>
          <w:tcPr>
            <w:tcW w:w="2418" w:type="dxa"/>
          </w:tcPr>
          <w:p w:rsidR="00E60771" w:rsidRPr="009739F3" w:rsidRDefault="00E60771" w:rsidP="00E8285A">
            <w:pPr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 xml:space="preserve">ՀՀ կառավարությանն առընթեր </w:t>
            </w:r>
          </w:p>
          <w:p w:rsidR="00E60771" w:rsidRPr="009739F3" w:rsidRDefault="00E60771" w:rsidP="00E8285A">
            <w:pPr>
              <w:tabs>
                <w:tab w:val="left" w:pos="10915"/>
              </w:tabs>
              <w:spacing w:after="0" w:line="240" w:lineRule="auto"/>
              <w:ind w:left="-4" w:right="76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 xml:space="preserve">ՀՀ ոստիկանություն, </w:t>
            </w:r>
          </w:p>
          <w:p w:rsidR="00E60771" w:rsidRPr="009739F3" w:rsidRDefault="00E60771" w:rsidP="00E8285A">
            <w:pPr>
              <w:tabs>
                <w:tab w:val="left" w:pos="10915"/>
              </w:tabs>
              <w:spacing w:after="0" w:line="240" w:lineRule="auto"/>
              <w:ind w:left="-4" w:right="76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արտաքին գործերի նախարարություն</w:t>
            </w:r>
          </w:p>
        </w:tc>
      </w:tr>
      <w:tr w:rsidR="00E60771" w:rsidRPr="009739F3" w:rsidTr="00C42BBD">
        <w:tc>
          <w:tcPr>
            <w:tcW w:w="565" w:type="dxa"/>
            <w:tcBorders>
              <w:top w:val="single" w:sz="4" w:space="0" w:color="auto"/>
              <w:bottom w:val="single" w:sz="4" w:space="0" w:color="000000"/>
            </w:tcBorders>
          </w:tcPr>
          <w:p w:rsidR="00E60771" w:rsidRPr="009739F3" w:rsidRDefault="00E60771" w:rsidP="008A7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GHEA Grapalat"/>
                <w:b/>
                <w:bCs/>
              </w:rPr>
            </w:pPr>
            <w:r w:rsidRPr="009739F3">
              <w:rPr>
                <w:rFonts w:ascii="Sylfaen" w:hAnsi="Sylfaen" w:cs="GHEA Grapalat"/>
                <w:b/>
                <w:bCs/>
                <w:lang w:val="en-GB"/>
              </w:rPr>
              <w:t>1</w:t>
            </w:r>
            <w:r w:rsidR="008A716F">
              <w:rPr>
                <w:rFonts w:ascii="Sylfaen" w:hAnsi="Sylfaen" w:cs="GHEA Grapalat"/>
                <w:b/>
                <w:bCs/>
                <w:lang w:val="en-GB"/>
              </w:rPr>
              <w:t>7</w:t>
            </w:r>
            <w:r w:rsidRPr="009739F3">
              <w:rPr>
                <w:rFonts w:ascii="Sylfaen" w:hAnsi="Sylfaen" w:cs="GHEA Grapalat"/>
                <w:b/>
                <w:bCs/>
              </w:rPr>
              <w:t>.</w:t>
            </w:r>
          </w:p>
        </w:tc>
        <w:tc>
          <w:tcPr>
            <w:tcW w:w="2851" w:type="dxa"/>
            <w:tcBorders>
              <w:bottom w:val="single" w:sz="4" w:space="0" w:color="000000"/>
            </w:tcBorders>
          </w:tcPr>
          <w:p w:rsidR="00E60771" w:rsidRPr="00FA1613" w:rsidRDefault="00E60771" w:rsidP="00BC76F9">
            <w:pPr>
              <w:tabs>
                <w:tab w:val="left" w:pos="10915"/>
              </w:tabs>
              <w:spacing w:after="0" w:line="240" w:lineRule="auto"/>
              <w:ind w:left="-4" w:firstLine="3"/>
              <w:rPr>
                <w:rFonts w:ascii="Sylfaen" w:hAnsi="Sylfaen"/>
                <w:lang w:val="en-GB" w:eastAsia="ru-RU"/>
              </w:rPr>
            </w:pPr>
            <w:r w:rsidRPr="009739F3">
              <w:rPr>
                <w:rFonts w:ascii="Sylfaen" w:hAnsi="Sylfaen" w:cs="Sylfaen"/>
                <w:lang w:val="hy-AM"/>
              </w:rPr>
              <w:t>Օտարերկրացիներին տրվող կացության կարգավիճակների տեսակների և հիմքերի հստակեցում</w:t>
            </w:r>
            <w:del w:id="5" w:author="hp006" w:date="2015-07-18T11:37:00Z">
              <w:r w:rsidRPr="009739F3" w:rsidDel="00BC76F9">
                <w:rPr>
                  <w:rFonts w:ascii="Sylfaen" w:hAnsi="Sylfaen" w:cs="Sylfaen"/>
                  <w:lang w:val="hy-AM"/>
                </w:rPr>
                <w:delText>,</w:delText>
              </w:r>
            </w:del>
          </w:p>
        </w:tc>
        <w:tc>
          <w:tcPr>
            <w:tcW w:w="2977" w:type="dxa"/>
            <w:gridSpan w:val="5"/>
            <w:tcBorders>
              <w:bottom w:val="single" w:sz="4" w:space="0" w:color="auto"/>
            </w:tcBorders>
          </w:tcPr>
          <w:p w:rsidR="00E60771" w:rsidRPr="00471EF1" w:rsidRDefault="00E60771" w:rsidP="00471EF1">
            <w:pPr>
              <w:pStyle w:val="ListParagraph"/>
              <w:spacing w:after="0" w:line="240" w:lineRule="auto"/>
              <w:ind w:left="0"/>
              <w:contextualSpacing/>
              <w:rPr>
                <w:rFonts w:ascii="Sylfaen" w:hAnsi="Sylfaen"/>
                <w:lang w:val="hy-AM" w:eastAsia="ru-RU"/>
              </w:rPr>
            </w:pPr>
            <w:r w:rsidRPr="009739F3">
              <w:rPr>
                <w:rFonts w:ascii="Sylfaen" w:hAnsi="Sylfaen" w:cs="Sylfaen"/>
                <w:lang w:val="hy-AM"/>
              </w:rPr>
              <w:t xml:space="preserve">Օտարերկրացիների կողմից Հայաստանի Հանրապետությունում գտնվելու հետ կապված վարչարարության հստակեցում, </w:t>
            </w:r>
            <w:r w:rsidR="00064803" w:rsidRPr="00BC76F9">
              <w:rPr>
                <w:rFonts w:ascii="Sylfaen" w:hAnsi="Sylfaen" w:cs="Sylfaen"/>
                <w:lang w:val="hy-AM"/>
              </w:rPr>
              <w:t xml:space="preserve">գործող ընթացակարգերում </w:t>
            </w:r>
            <w:r w:rsidRPr="00BC76F9">
              <w:rPr>
                <w:rFonts w:ascii="Sylfaen" w:hAnsi="Sylfaen" w:cs="Sylfaen"/>
                <w:lang w:val="hy-AM"/>
              </w:rPr>
              <w:t>կամայական որոշումների կայացման հնարավորությ</w:t>
            </w:r>
            <w:r w:rsidR="00064803" w:rsidRPr="00BC76F9">
              <w:rPr>
                <w:rFonts w:ascii="Sylfaen" w:hAnsi="Sylfaen" w:cs="Sylfaen"/>
                <w:lang w:val="hy-AM"/>
              </w:rPr>
              <w:t>ունների</w:t>
            </w:r>
            <w:r w:rsidRPr="00BC76F9">
              <w:rPr>
                <w:rFonts w:ascii="Sylfaen" w:hAnsi="Sylfaen" w:cs="Sylfaen"/>
                <w:lang w:val="hy-AM"/>
              </w:rPr>
              <w:t xml:space="preserve"> բացառում,</w:t>
            </w:r>
            <w:r w:rsidR="00F02562" w:rsidRPr="00BC76F9">
              <w:rPr>
                <w:rFonts w:ascii="GHEA Grapalat" w:hAnsi="GHEA Grapalat"/>
                <w:lang w:val="hy-AM"/>
              </w:rPr>
              <w:t xml:space="preserve"> </w:t>
            </w:r>
            <w:r w:rsidR="00F02562" w:rsidRPr="00BC76F9">
              <w:rPr>
                <w:rFonts w:ascii="Sylfaen" w:hAnsi="Sylfaen"/>
                <w:lang w:val="hy-AM"/>
              </w:rPr>
              <w:t xml:space="preserve">անօրինական միգրացիայի դեմ </w:t>
            </w:r>
            <w:r w:rsidR="00F02562" w:rsidRPr="00BC76F9">
              <w:rPr>
                <w:rFonts w:ascii="Sylfaen" w:hAnsi="Sylfaen"/>
                <w:lang w:val="hy-AM"/>
              </w:rPr>
              <w:lastRenderedPageBreak/>
              <w:t xml:space="preserve">արդյունավետ պայքարի իրականացում, </w:t>
            </w:r>
            <w:r w:rsidR="00F02562" w:rsidRPr="00BC76F9">
              <w:rPr>
                <w:rFonts w:ascii="Sylfaen" w:hAnsi="Sylfaen" w:cs="Sylfaen"/>
                <w:shd w:val="clear" w:color="auto" w:fill="FFFFFF"/>
                <w:lang w:val="hy-AM"/>
              </w:rPr>
              <w:t>միջազգային և ազգային օրենսդրության միջև առկա</w:t>
            </w:r>
            <w:r w:rsidR="00F02562" w:rsidRPr="00BC76F9">
              <w:rPr>
                <w:rFonts w:ascii="Sylfaen" w:hAnsi="Sylfaen" w:cs="Sylfaen"/>
                <w:shd w:val="clear" w:color="auto" w:fill="FFFFFF"/>
                <w:lang w:val="af-ZA"/>
              </w:rPr>
              <w:t xml:space="preserve"> </w:t>
            </w:r>
            <w:r w:rsidR="00F02562" w:rsidRPr="00BC76F9">
              <w:rPr>
                <w:rFonts w:ascii="Sylfaen" w:hAnsi="Sylfaen" w:cs="Sylfaen"/>
                <w:shd w:val="clear" w:color="auto" w:fill="FFFFFF"/>
                <w:lang w:val="hy-AM"/>
              </w:rPr>
              <w:t>հակասությունների</w:t>
            </w:r>
            <w:r w:rsidR="00F02562" w:rsidRPr="00BC76F9">
              <w:rPr>
                <w:rFonts w:ascii="Sylfaen" w:hAnsi="Sylfaen" w:cs="Sylfaen"/>
                <w:shd w:val="clear" w:color="auto" w:fill="FFFFFF"/>
                <w:lang w:val="af-ZA"/>
              </w:rPr>
              <w:t xml:space="preserve"> </w:t>
            </w:r>
            <w:r w:rsidR="00F02562" w:rsidRPr="00BC76F9">
              <w:rPr>
                <w:rFonts w:ascii="Sylfaen" w:hAnsi="Sylfaen" w:cs="Sylfaen"/>
                <w:shd w:val="clear" w:color="auto" w:fill="FFFFFF"/>
                <w:lang w:val="hy-AM"/>
              </w:rPr>
              <w:t>վերացում</w:t>
            </w:r>
            <w:r w:rsidR="00F02562" w:rsidRPr="00BC76F9">
              <w:rPr>
                <w:rFonts w:ascii="Sylfaen" w:hAnsi="Sylfaen" w:cs="Sylfaen"/>
                <w:shd w:val="clear" w:color="auto" w:fill="FFFFFF"/>
                <w:lang w:val="af-ZA"/>
              </w:rPr>
              <w:t xml:space="preserve"> </w:t>
            </w:r>
            <w:r w:rsidR="00F02562" w:rsidRPr="00BC76F9">
              <w:rPr>
                <w:rFonts w:ascii="Sylfaen" w:hAnsi="Sylfaen" w:cs="Sylfaen"/>
                <w:shd w:val="clear" w:color="auto" w:fill="FFFFFF"/>
                <w:lang w:val="hy-AM"/>
              </w:rPr>
              <w:t>և</w:t>
            </w:r>
            <w:r w:rsidR="00F02562" w:rsidRPr="00BC76F9">
              <w:rPr>
                <w:rFonts w:ascii="Sylfaen" w:hAnsi="Sylfaen" w:cs="Sylfaen"/>
                <w:shd w:val="clear" w:color="auto" w:fill="FFFFFF"/>
                <w:lang w:val="af-ZA"/>
              </w:rPr>
              <w:t xml:space="preserve"> </w:t>
            </w:r>
            <w:r w:rsidR="00F02562" w:rsidRPr="00BC76F9">
              <w:rPr>
                <w:rFonts w:ascii="Sylfaen" w:hAnsi="Sylfaen"/>
                <w:lang w:val="hy-AM"/>
              </w:rPr>
              <w:t>Հայաստանի Հանրապետության կողմից ստանձնված միջազգային պարտավորություննե</w:t>
            </w:r>
            <w:r w:rsidR="00F7736E" w:rsidRPr="00BC76F9">
              <w:rPr>
                <w:rFonts w:ascii="Sylfaen" w:hAnsi="Sylfaen"/>
                <w:lang w:val="hy-AM"/>
              </w:rPr>
              <w:t xml:space="preserve">րի </w:t>
            </w:r>
            <w:r w:rsidR="00F02562" w:rsidRPr="00BC76F9">
              <w:rPr>
                <w:rFonts w:ascii="Sylfaen" w:hAnsi="Sylfaen"/>
                <w:lang w:val="hy-AM"/>
              </w:rPr>
              <w:t>պատշաճ</w:t>
            </w:r>
            <w:r w:rsidR="00F02562" w:rsidRPr="00BC76F9">
              <w:rPr>
                <w:rFonts w:ascii="Sylfaen" w:hAnsi="Sylfaen"/>
                <w:lang w:val="af-ZA"/>
              </w:rPr>
              <w:t xml:space="preserve"> </w:t>
            </w:r>
            <w:r w:rsidR="00F02562" w:rsidRPr="00BC76F9">
              <w:rPr>
                <w:rFonts w:ascii="Sylfaen" w:hAnsi="Sylfaen"/>
                <w:lang w:val="hy-AM"/>
              </w:rPr>
              <w:t>իրականաց</w:t>
            </w:r>
            <w:r w:rsidR="00F7736E" w:rsidRPr="00BC76F9">
              <w:rPr>
                <w:rFonts w:ascii="Sylfaen" w:hAnsi="Sylfaen"/>
                <w:lang w:val="hy-AM"/>
              </w:rPr>
              <w:t>ում</w:t>
            </w:r>
          </w:p>
        </w:tc>
        <w:tc>
          <w:tcPr>
            <w:tcW w:w="2835" w:type="dxa"/>
          </w:tcPr>
          <w:p w:rsidR="00E60771" w:rsidRPr="00BC76F9" w:rsidRDefault="00E60771">
            <w:pPr>
              <w:pStyle w:val="ListParagraph"/>
              <w:spacing w:after="0" w:line="240" w:lineRule="auto"/>
              <w:ind w:left="0"/>
              <w:contextualSpacing/>
              <w:rPr>
                <w:rFonts w:ascii="Sylfaen" w:hAnsi="Sylfaen" w:cs="Times Armenian"/>
                <w:lang w:val="hy-AM"/>
              </w:rPr>
            </w:pPr>
            <w:r w:rsidRPr="009739F3">
              <w:rPr>
                <w:rFonts w:ascii="Sylfaen" w:hAnsi="Sylfaen" w:cs="Times Armenian"/>
                <w:lang w:val="hy-AM"/>
              </w:rPr>
              <w:lastRenderedPageBreak/>
              <w:t>«Օտարերկրացիների մասին» Հայաստանի Հանրապետության օրենքում լրացումներ և փոփոխություններ կատարելու մասին» ՀՀ օրենքի նախագ</w:t>
            </w:r>
            <w:r w:rsidR="003B2D88" w:rsidRPr="009739F3">
              <w:rPr>
                <w:rFonts w:ascii="Sylfaen" w:hAnsi="Sylfaen" w:cs="Times Armenian"/>
                <w:lang w:val="hy-AM"/>
              </w:rPr>
              <w:t>ծ</w:t>
            </w:r>
            <w:r w:rsidRPr="009739F3">
              <w:rPr>
                <w:rFonts w:ascii="Sylfaen" w:hAnsi="Sylfaen" w:cs="Times Armenian"/>
                <w:lang w:val="hy-AM"/>
              </w:rPr>
              <w:t>ի</w:t>
            </w:r>
            <w:r w:rsidR="003B2D88" w:rsidRPr="003B2D88">
              <w:rPr>
                <w:rFonts w:ascii="Sylfaen" w:hAnsi="Sylfaen" w:cs="Times Armenian"/>
                <w:lang w:val="hy-AM"/>
              </w:rPr>
              <w:t xml:space="preserve"> </w:t>
            </w:r>
            <w:r w:rsidR="00BC76F9" w:rsidRPr="00BC76F9">
              <w:rPr>
                <w:rFonts w:ascii="Sylfaen" w:hAnsi="Sylfaen" w:cs="Times Armenian"/>
                <w:lang w:val="hy-AM"/>
              </w:rPr>
              <w:t>ներկայացում</w:t>
            </w:r>
            <w:r w:rsidR="0069069C" w:rsidRPr="0069069C">
              <w:rPr>
                <w:rFonts w:ascii="Sylfaen" w:hAnsi="Sylfaen" w:cs="Times Armenian"/>
                <w:lang w:val="hy-AM"/>
              </w:rPr>
              <w:t xml:space="preserve"> </w:t>
            </w:r>
            <w:r w:rsidR="0069069C" w:rsidRPr="0069069C">
              <w:rPr>
                <w:rFonts w:ascii="Sylfaen" w:hAnsi="Sylfaen" w:cs="GHEA Grapalat"/>
                <w:lang w:val="hy-AM"/>
              </w:rPr>
              <w:t>ՀՀ կառավարության աշխատակազմ</w:t>
            </w:r>
            <w:r w:rsidR="00BC76F9" w:rsidRPr="00BC76F9">
              <w:rPr>
                <w:rFonts w:ascii="Sylfaen" w:hAnsi="Sylfaen" w:cs="Times Armenian"/>
                <w:lang w:val="hy-AM"/>
              </w:rPr>
              <w:t xml:space="preserve"> </w:t>
            </w:r>
          </w:p>
          <w:p w:rsidR="00E60771" w:rsidRPr="009739F3" w:rsidRDefault="00E60771">
            <w:pPr>
              <w:spacing w:after="0" w:line="240" w:lineRule="auto"/>
              <w:rPr>
                <w:rFonts w:ascii="Sylfaen" w:hAnsi="Sylfaen"/>
                <w:lang w:val="hy-AM" w:eastAsia="ru-RU"/>
              </w:rPr>
            </w:pPr>
          </w:p>
        </w:tc>
        <w:tc>
          <w:tcPr>
            <w:tcW w:w="2076" w:type="dxa"/>
            <w:gridSpan w:val="4"/>
          </w:tcPr>
          <w:p w:rsidR="00E60771" w:rsidRPr="009739F3" w:rsidRDefault="00E60771" w:rsidP="008D106A">
            <w:pPr>
              <w:spacing w:after="0" w:line="240" w:lineRule="auto"/>
              <w:ind w:left="113" w:firstLine="3"/>
              <w:jc w:val="center"/>
              <w:rPr>
                <w:rFonts w:ascii="Sylfaen" w:hAnsi="Sylfaen" w:cstheme="minorBidi"/>
                <w:lang w:val="af-ZA"/>
              </w:rPr>
            </w:pPr>
            <w:r w:rsidRPr="009739F3">
              <w:rPr>
                <w:rFonts w:ascii="Sylfaen" w:hAnsi="Sylfaen"/>
                <w:lang w:val="af-ZA"/>
              </w:rPr>
              <w:t>201</w:t>
            </w:r>
            <w:r w:rsidR="000249A5">
              <w:rPr>
                <w:rFonts w:ascii="Sylfaen" w:hAnsi="Sylfaen"/>
                <w:lang w:val="af-ZA"/>
              </w:rPr>
              <w:t>6</w:t>
            </w:r>
            <w:r w:rsidRPr="009739F3">
              <w:rPr>
                <w:rFonts w:ascii="Sylfaen" w:hAnsi="Sylfaen"/>
                <w:lang w:val="af-ZA"/>
              </w:rPr>
              <w:t xml:space="preserve"> թվականի</w:t>
            </w:r>
          </w:p>
          <w:p w:rsidR="00E60771" w:rsidRPr="009739F3" w:rsidRDefault="00E60771" w:rsidP="000249A5">
            <w:pPr>
              <w:spacing w:after="0" w:line="240" w:lineRule="auto"/>
              <w:jc w:val="center"/>
              <w:rPr>
                <w:rFonts w:ascii="Sylfaen" w:hAnsi="Sylfaen"/>
                <w:lang w:eastAsia="ru-RU"/>
              </w:rPr>
            </w:pPr>
            <w:r w:rsidRPr="009739F3">
              <w:rPr>
                <w:rFonts w:ascii="Sylfaen" w:hAnsi="Sylfaen"/>
                <w:lang w:val="af-ZA"/>
              </w:rPr>
              <w:t xml:space="preserve">  </w:t>
            </w:r>
            <w:r w:rsidR="000249A5">
              <w:rPr>
                <w:rFonts w:ascii="Sylfaen" w:hAnsi="Sylfaen"/>
                <w:lang w:val="af-ZA"/>
              </w:rPr>
              <w:t>1-ին</w:t>
            </w:r>
            <w:r w:rsidRPr="009739F3">
              <w:rPr>
                <w:rFonts w:ascii="Sylfaen" w:hAnsi="Sylfaen"/>
                <w:lang w:val="af-ZA"/>
              </w:rPr>
              <w:t xml:space="preserve"> կիսամսյակ</w:t>
            </w:r>
          </w:p>
        </w:tc>
        <w:tc>
          <w:tcPr>
            <w:tcW w:w="2318" w:type="dxa"/>
            <w:gridSpan w:val="2"/>
          </w:tcPr>
          <w:p w:rsidR="00E60771" w:rsidRPr="009739F3" w:rsidRDefault="00E60771" w:rsidP="00A72809">
            <w:pPr>
              <w:spacing w:after="0" w:line="240" w:lineRule="auto"/>
              <w:rPr>
                <w:rFonts w:ascii="Sylfaen" w:hAnsi="Sylfaen"/>
                <w:lang w:eastAsia="ru-RU"/>
              </w:rPr>
            </w:pPr>
            <w:r w:rsidRPr="009739F3">
              <w:rPr>
                <w:rFonts w:ascii="Sylfaen" w:hAnsi="Sylfaen" w:cs="GHEA Grapalat"/>
              </w:rPr>
              <w:t>Ֆինանսավորում չի պահանջում</w:t>
            </w:r>
          </w:p>
        </w:tc>
        <w:tc>
          <w:tcPr>
            <w:tcW w:w="2418" w:type="dxa"/>
          </w:tcPr>
          <w:p w:rsidR="00E60771" w:rsidRPr="009739F3" w:rsidRDefault="00E60771" w:rsidP="00E8285A">
            <w:pPr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կառավարությանն առընթեր</w:t>
            </w:r>
          </w:p>
          <w:p w:rsidR="00E60771" w:rsidRPr="009739F3" w:rsidRDefault="00E60771" w:rsidP="00E8285A">
            <w:pPr>
              <w:tabs>
                <w:tab w:val="left" w:pos="10915"/>
              </w:tabs>
              <w:spacing w:after="0" w:line="240" w:lineRule="auto"/>
              <w:ind w:left="-4" w:right="76" w:firstLine="3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ոստիկանություն</w:t>
            </w:r>
            <w:r w:rsidRPr="009739F3">
              <w:rPr>
                <w:rFonts w:ascii="Sylfaen" w:hAnsi="Sylfaen" w:cs="GHEA Grapalat"/>
              </w:rPr>
              <w:t>,</w:t>
            </w:r>
          </w:p>
          <w:p w:rsidR="00E60771" w:rsidRDefault="00E60771" w:rsidP="00E8285A">
            <w:pPr>
              <w:spacing w:after="0" w:line="240" w:lineRule="auto"/>
              <w:ind w:right="76"/>
              <w:rPr>
                <w:rFonts w:ascii="Sylfaen" w:hAnsi="Sylfaen" w:cs="GHEA Grapalat"/>
                <w:lang w:val="en-GB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արտաքին գործերի նախարարություն</w:t>
            </w:r>
          </w:p>
          <w:p w:rsidR="00FA1613" w:rsidRPr="00FA1613" w:rsidRDefault="005D5512" w:rsidP="00E8285A">
            <w:pPr>
              <w:spacing w:after="0" w:line="240" w:lineRule="auto"/>
              <w:ind w:right="76"/>
              <w:rPr>
                <w:rFonts w:ascii="Sylfaen" w:hAnsi="Sylfaen"/>
                <w:lang w:val="en-GB" w:eastAsia="ru-RU"/>
              </w:rPr>
            </w:pPr>
            <w:r>
              <w:rPr>
                <w:rFonts w:ascii="Sylfaen" w:hAnsi="Sylfaen" w:cs="GHEA Grapalat"/>
                <w:lang w:val="en-GB"/>
              </w:rPr>
              <w:t>ՀՀ տարածքային կառավարման և արտակարգ իրավիճակների նախարարաություն</w:t>
            </w:r>
          </w:p>
        </w:tc>
      </w:tr>
      <w:tr w:rsidR="00E60771" w:rsidRPr="00974B76" w:rsidTr="00327B48">
        <w:tc>
          <w:tcPr>
            <w:tcW w:w="565" w:type="dxa"/>
            <w:vMerge w:val="restart"/>
            <w:tcBorders>
              <w:top w:val="nil"/>
            </w:tcBorders>
          </w:tcPr>
          <w:p w:rsidR="00E60771" w:rsidRPr="009739F3" w:rsidRDefault="008A716F" w:rsidP="008A7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GHEA Grapalat"/>
                <w:b/>
                <w:bCs/>
              </w:rPr>
            </w:pPr>
            <w:r>
              <w:rPr>
                <w:rFonts w:ascii="Sylfaen" w:hAnsi="Sylfaen" w:cs="GHEA Grapalat"/>
                <w:b/>
                <w:bCs/>
              </w:rPr>
              <w:lastRenderedPageBreak/>
              <w:t>18</w:t>
            </w:r>
            <w:r w:rsidR="00E60771" w:rsidRPr="009739F3">
              <w:rPr>
                <w:rFonts w:ascii="Sylfaen" w:hAnsi="Sylfaen" w:cs="GHEA Grapalat"/>
                <w:b/>
                <w:bCs/>
              </w:rPr>
              <w:t>.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</w:tcBorders>
          </w:tcPr>
          <w:p w:rsidR="00E60771" w:rsidRPr="009739F3" w:rsidRDefault="00E60771" w:rsidP="00F6509C">
            <w:pPr>
              <w:tabs>
                <w:tab w:val="left" w:pos="10915"/>
              </w:tabs>
              <w:spacing w:after="0" w:line="240" w:lineRule="auto"/>
              <w:ind w:left="-4" w:firstLine="3"/>
              <w:rPr>
                <w:rFonts w:ascii="Sylfaen" w:hAnsi="Sylfaen" w:cs="Sylfaen"/>
                <w:lang w:val="hy-AM"/>
              </w:rPr>
            </w:pPr>
            <w:r w:rsidRPr="009739F3">
              <w:rPr>
                <w:rFonts w:ascii="Sylfaen" w:hAnsi="Sylfaen" w:cs="Sylfaen"/>
                <w:lang w:val="af-ZA"/>
              </w:rPr>
              <w:t>Հայաստանի Հանրապետության</w:t>
            </w:r>
            <w:r w:rsidRPr="009739F3">
              <w:rPr>
                <w:rFonts w:ascii="Sylfaen" w:hAnsi="Sylfaen" w:cs="Sylfaen"/>
                <w:lang w:val="hy-AM"/>
              </w:rPr>
              <w:t xml:space="preserve"> ոստիկանության</w:t>
            </w:r>
            <w:r w:rsidRPr="009739F3">
              <w:rPr>
                <w:rFonts w:ascii="Sylfaen" w:hAnsi="Sylfaen"/>
                <w:lang w:val="hy-AM"/>
              </w:rPr>
              <w:t xml:space="preserve"> պետական պահպանման ոլորտում առավել առաջադիմական մեթոդների և ձևերի ներդրում</w:t>
            </w:r>
          </w:p>
        </w:tc>
        <w:tc>
          <w:tcPr>
            <w:tcW w:w="2977" w:type="dxa"/>
            <w:gridSpan w:val="5"/>
            <w:vMerge w:val="restart"/>
            <w:tcBorders>
              <w:top w:val="single" w:sz="4" w:space="0" w:color="auto"/>
            </w:tcBorders>
          </w:tcPr>
          <w:p w:rsidR="00E60771" w:rsidRPr="002A1F21" w:rsidRDefault="00E60771" w:rsidP="00F6509C">
            <w:pPr>
              <w:pStyle w:val="ListParagraph"/>
              <w:spacing w:line="240" w:lineRule="auto"/>
              <w:ind w:left="0"/>
              <w:contextualSpacing/>
              <w:rPr>
                <w:rFonts w:ascii="Sylfaen" w:hAnsi="Sylfaen" w:cs="Sylfaen"/>
                <w:lang w:val="hy-AM"/>
              </w:rPr>
            </w:pPr>
            <w:r w:rsidRPr="009739F3">
              <w:rPr>
                <w:rFonts w:ascii="Sylfaen" w:hAnsi="Sylfaen" w:cs="GHEA Grapalat"/>
                <w:shd w:val="clear" w:color="auto" w:fill="FFFFFF"/>
                <w:lang w:val="hy-AM"/>
              </w:rPr>
              <w:t>ՀՀ ոստիկան</w:t>
            </w:r>
            <w:r w:rsidR="00651D74" w:rsidRPr="00651D74">
              <w:rPr>
                <w:rFonts w:ascii="Sylfaen" w:hAnsi="Sylfaen" w:cs="GHEA Grapalat"/>
                <w:shd w:val="clear" w:color="auto" w:fill="FFFFFF"/>
                <w:lang w:val="hy-AM"/>
              </w:rPr>
              <w:t>ու</w:t>
            </w:r>
            <w:r w:rsidRPr="009739F3">
              <w:rPr>
                <w:rFonts w:ascii="Sylfaen" w:hAnsi="Sylfaen" w:cs="GHEA Grapalat"/>
                <w:shd w:val="clear" w:color="auto" w:fill="FFFFFF"/>
                <w:lang w:val="hy-AM"/>
              </w:rPr>
              <w:t xml:space="preserve">թյան </w:t>
            </w:r>
            <w:r w:rsidRPr="009739F3">
              <w:rPr>
                <w:rFonts w:ascii="Sylfaen" w:hAnsi="Sylfaen"/>
                <w:lang w:val="hy-AM"/>
              </w:rPr>
              <w:t xml:space="preserve">պետական պահպանության </w:t>
            </w:r>
            <w:r w:rsidRPr="009739F3">
              <w:rPr>
                <w:rFonts w:ascii="Sylfaen" w:hAnsi="Sylfaen" w:cs="GHEA Grapalat"/>
                <w:shd w:val="clear" w:color="auto" w:fill="FFFFFF"/>
                <w:lang w:val="hy-AM"/>
              </w:rPr>
              <w:t xml:space="preserve">համակարգում </w:t>
            </w:r>
            <w:r w:rsidRPr="009739F3">
              <w:rPr>
                <w:rFonts w:ascii="Sylfaen" w:hAnsi="Sylfaen" w:cs="Sylfaen"/>
                <w:lang w:val="af-ZA"/>
              </w:rPr>
              <w:t>տ</w:t>
            </w:r>
            <w:r w:rsidRPr="009739F3">
              <w:rPr>
                <w:rFonts w:ascii="Sylfaen" w:hAnsi="Sylfaen"/>
                <w:lang w:val="hy-AM"/>
              </w:rPr>
              <w:t>եխնիկական նոր հնարավորությունների կիրառմամբ պահպանության իրականացում</w:t>
            </w:r>
            <w:r w:rsidRPr="009739F3">
              <w:rPr>
                <w:rFonts w:ascii="Sylfaen" w:hAnsi="Sylfaen" w:cs="GHEA Grapalat"/>
                <w:shd w:val="clear" w:color="auto" w:fill="FFFFFF"/>
                <w:lang w:val="hy-AM"/>
              </w:rPr>
              <w:t>, գործող ռազմականացված ստորաբաժանումների ծառայության ար</w:t>
            </w:r>
            <w:r w:rsidR="00CF295A" w:rsidRPr="00CF295A">
              <w:rPr>
                <w:rFonts w:ascii="Sylfaen" w:hAnsi="Sylfaen" w:cs="GHEA Grapalat"/>
                <w:shd w:val="clear" w:color="auto" w:fill="FFFFFF"/>
                <w:lang w:val="hy-AM"/>
              </w:rPr>
              <w:t>դ</w:t>
            </w:r>
            <w:r w:rsidRPr="009739F3">
              <w:rPr>
                <w:rFonts w:ascii="Sylfaen" w:hAnsi="Sylfaen" w:cs="GHEA Grapalat"/>
                <w:shd w:val="clear" w:color="auto" w:fill="FFFFFF"/>
                <w:lang w:val="hy-AM"/>
              </w:rPr>
              <w:t>յունավետ կազմակերպում</w:t>
            </w:r>
            <w:r w:rsidR="002A1F21" w:rsidRPr="002A1F21">
              <w:rPr>
                <w:rFonts w:ascii="Sylfaen" w:hAnsi="Sylfaen" w:cs="GHEA Grapalat"/>
                <w:shd w:val="clear" w:color="auto" w:fill="FFFFFF"/>
                <w:lang w:val="hy-AM"/>
              </w:rPr>
              <w:t>, ծառայության կազմակերպման կարգի արդիականացում</w:t>
            </w:r>
          </w:p>
        </w:tc>
        <w:tc>
          <w:tcPr>
            <w:tcW w:w="2835" w:type="dxa"/>
          </w:tcPr>
          <w:p w:rsidR="00E60771" w:rsidRPr="009739F3" w:rsidRDefault="008A716F" w:rsidP="008A716F">
            <w:pPr>
              <w:pStyle w:val="ListParagraph"/>
              <w:spacing w:line="240" w:lineRule="auto"/>
              <w:ind w:left="0"/>
              <w:contextualSpacing/>
              <w:rPr>
                <w:rFonts w:ascii="Sylfaen" w:hAnsi="Sylfaen" w:cs="Times Armenian"/>
                <w:lang w:val="hy-AM"/>
              </w:rPr>
            </w:pPr>
            <w:r>
              <w:rPr>
                <w:rFonts w:ascii="Sylfaen" w:hAnsi="Sylfaen" w:cs="Sylfaen"/>
                <w:lang w:val="af-ZA"/>
              </w:rPr>
              <w:t>18</w:t>
            </w:r>
            <w:r w:rsidR="00E60771" w:rsidRPr="009739F3">
              <w:rPr>
                <w:rFonts w:ascii="Sylfaen" w:hAnsi="Sylfaen" w:cs="Sylfaen"/>
                <w:lang w:val="af-ZA"/>
              </w:rPr>
              <w:t>.1. Հայաստանի Հանրապետության</w:t>
            </w:r>
            <w:r w:rsidR="00E60771" w:rsidRPr="009739F3">
              <w:rPr>
                <w:rFonts w:ascii="Sylfaen" w:hAnsi="Sylfaen" w:cs="Sylfaen"/>
                <w:lang w:val="hy-AM"/>
              </w:rPr>
              <w:t xml:space="preserve"> ոստիկանության</w:t>
            </w:r>
            <w:r w:rsidR="00E60771" w:rsidRPr="009739F3">
              <w:rPr>
                <w:rFonts w:ascii="Sylfaen" w:hAnsi="Sylfaen" w:cs="Sylfaen"/>
                <w:bCs/>
                <w:lang w:val="hy-AM"/>
              </w:rPr>
              <w:t xml:space="preserve"> կողմից պահպանվող օբյեկտներում պահպանման և ահազանգման տեխնիկական ժամանակակից սարքավորումների ձեռքբերում և ներդրում</w:t>
            </w:r>
          </w:p>
        </w:tc>
        <w:tc>
          <w:tcPr>
            <w:tcW w:w="2076" w:type="dxa"/>
            <w:gridSpan w:val="4"/>
          </w:tcPr>
          <w:p w:rsidR="008F72F6" w:rsidRDefault="00E60771" w:rsidP="008F72F6">
            <w:pPr>
              <w:spacing w:after="0" w:line="240" w:lineRule="auto"/>
              <w:ind w:left="113" w:firstLine="3"/>
              <w:jc w:val="center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  <w:lang w:val="hy-AM"/>
              </w:rPr>
              <w:t>201</w:t>
            </w:r>
            <w:r w:rsidRPr="009739F3">
              <w:rPr>
                <w:rFonts w:ascii="Sylfaen" w:hAnsi="Sylfaen" w:cs="GHEA Grapalat"/>
                <w:lang w:val="en-GB"/>
              </w:rPr>
              <w:t>6</w:t>
            </w:r>
            <w:r w:rsidR="008F72F6">
              <w:rPr>
                <w:rFonts w:ascii="Sylfaen" w:hAnsi="Sylfaen" w:cs="GHEA Grapalat"/>
                <w:lang w:val="en-GB"/>
              </w:rPr>
              <w:t xml:space="preserve"> </w:t>
            </w:r>
            <w:r w:rsidR="008F72F6">
              <w:rPr>
                <w:rFonts w:ascii="Sylfaen" w:hAnsi="Sylfaen" w:cs="GHEA Grapalat"/>
              </w:rPr>
              <w:t>թվականի</w:t>
            </w:r>
          </w:p>
          <w:p w:rsidR="00E60771" w:rsidRPr="009739F3" w:rsidRDefault="00E60771" w:rsidP="008F72F6">
            <w:pPr>
              <w:spacing w:after="0" w:line="240" w:lineRule="auto"/>
              <w:ind w:left="113" w:firstLine="3"/>
              <w:jc w:val="center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  <w:lang w:val="hy-AM"/>
              </w:rPr>
              <w:t xml:space="preserve"> </w:t>
            </w:r>
            <w:r w:rsidRPr="009739F3">
              <w:rPr>
                <w:rFonts w:ascii="Sylfaen" w:hAnsi="Sylfaen" w:cs="GHEA Grapalat"/>
              </w:rPr>
              <w:t>1-ին</w:t>
            </w:r>
            <w:r w:rsidRPr="009739F3">
              <w:rPr>
                <w:rFonts w:ascii="Sylfaen" w:hAnsi="Sylfaen" w:cs="GHEA Grapalat"/>
                <w:lang w:val="hy-AM"/>
              </w:rPr>
              <w:t xml:space="preserve"> կիսամյակ</w:t>
            </w:r>
            <w:r w:rsidRPr="009739F3">
              <w:rPr>
                <w:rFonts w:ascii="Sylfaen" w:hAnsi="Sylfaen" w:cs="GHEA Grapalat"/>
              </w:rPr>
              <w:t xml:space="preserve"> </w:t>
            </w:r>
          </w:p>
        </w:tc>
        <w:tc>
          <w:tcPr>
            <w:tcW w:w="2318" w:type="dxa"/>
            <w:gridSpan w:val="2"/>
          </w:tcPr>
          <w:p w:rsidR="00E60771" w:rsidRPr="009739F3" w:rsidRDefault="00E60771" w:rsidP="00C42B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 xml:space="preserve">Ֆինանսավորում չի պահանջում </w:t>
            </w:r>
          </w:p>
        </w:tc>
        <w:tc>
          <w:tcPr>
            <w:tcW w:w="2418" w:type="dxa"/>
          </w:tcPr>
          <w:p w:rsidR="00E60771" w:rsidRPr="009739F3" w:rsidRDefault="00E60771" w:rsidP="00E8285A">
            <w:pPr>
              <w:autoSpaceDE w:val="0"/>
              <w:autoSpaceDN w:val="0"/>
              <w:adjustRightInd w:val="0"/>
              <w:spacing w:after="0" w:line="240" w:lineRule="auto"/>
              <w:ind w:right="76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 xml:space="preserve">ՀՀ կառավարությանն առընթեր </w:t>
            </w:r>
          </w:p>
          <w:p w:rsidR="00E60771" w:rsidRPr="009739F3" w:rsidRDefault="00E60771" w:rsidP="00E8285A">
            <w:pPr>
              <w:autoSpaceDE w:val="0"/>
              <w:autoSpaceDN w:val="0"/>
              <w:adjustRightInd w:val="0"/>
              <w:spacing w:line="240" w:lineRule="auto"/>
              <w:ind w:right="76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ոստիկանություն</w:t>
            </w:r>
          </w:p>
        </w:tc>
      </w:tr>
      <w:tr w:rsidR="00E60771" w:rsidRPr="00974B76" w:rsidTr="00C42BBD">
        <w:tc>
          <w:tcPr>
            <w:tcW w:w="565" w:type="dxa"/>
            <w:vMerge/>
          </w:tcPr>
          <w:p w:rsidR="00E60771" w:rsidRPr="009739F3" w:rsidRDefault="00E60771" w:rsidP="005F5CD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b/>
                <w:bCs/>
                <w:lang w:val="hy-AM"/>
              </w:rPr>
            </w:pPr>
          </w:p>
        </w:tc>
        <w:tc>
          <w:tcPr>
            <w:tcW w:w="2851" w:type="dxa"/>
            <w:vMerge/>
          </w:tcPr>
          <w:p w:rsidR="00E60771" w:rsidRPr="009739F3" w:rsidRDefault="00E60771" w:rsidP="00F6509C">
            <w:pPr>
              <w:tabs>
                <w:tab w:val="left" w:pos="10915"/>
              </w:tabs>
              <w:spacing w:after="0" w:line="240" w:lineRule="auto"/>
              <w:ind w:firstLine="3"/>
              <w:rPr>
                <w:rFonts w:ascii="Sylfaen" w:hAnsi="Sylfaen" w:cs="GHEA Grapalat"/>
                <w:shd w:val="clear" w:color="auto" w:fill="FFFFFF"/>
                <w:lang w:val="hy-AM"/>
              </w:rPr>
            </w:pPr>
          </w:p>
        </w:tc>
        <w:tc>
          <w:tcPr>
            <w:tcW w:w="2977" w:type="dxa"/>
            <w:gridSpan w:val="5"/>
            <w:vMerge/>
          </w:tcPr>
          <w:p w:rsidR="00E60771" w:rsidRPr="009739F3" w:rsidRDefault="00E60771" w:rsidP="00F6509C">
            <w:pPr>
              <w:tabs>
                <w:tab w:val="left" w:pos="10915"/>
              </w:tabs>
              <w:spacing w:after="0" w:line="240" w:lineRule="auto"/>
              <w:ind w:firstLine="3"/>
              <w:rPr>
                <w:rFonts w:ascii="Sylfaen" w:hAnsi="Sylfaen" w:cs="GHEA Grapalat"/>
                <w:shd w:val="clear" w:color="auto" w:fill="FFFFFF"/>
                <w:lang w:val="hy-AM"/>
              </w:rPr>
            </w:pPr>
          </w:p>
        </w:tc>
        <w:tc>
          <w:tcPr>
            <w:tcW w:w="2835" w:type="dxa"/>
          </w:tcPr>
          <w:p w:rsidR="00E60771" w:rsidRPr="0069069C" w:rsidRDefault="008A716F" w:rsidP="0069069C">
            <w:pPr>
              <w:pStyle w:val="ListParagraph"/>
              <w:spacing w:line="240" w:lineRule="auto"/>
              <w:ind w:left="0"/>
              <w:contextualSpacing/>
              <w:rPr>
                <w:rFonts w:ascii="Sylfaen" w:hAnsi="Sylfaen" w:cs="GHEA Grapalat"/>
                <w:shd w:val="clear" w:color="auto" w:fill="FFFFFF"/>
                <w:lang w:val="hy-AM"/>
              </w:rPr>
            </w:pPr>
            <w:r w:rsidRPr="00716F9C">
              <w:rPr>
                <w:rFonts w:ascii="Sylfaen" w:hAnsi="Sylfaen" w:cs="GHEA Grapalat"/>
                <w:shd w:val="clear" w:color="auto" w:fill="FFFFFF"/>
                <w:lang w:val="hy-AM"/>
              </w:rPr>
              <w:t>18</w:t>
            </w:r>
            <w:r w:rsidR="00E60771" w:rsidRPr="009739F3">
              <w:rPr>
                <w:rFonts w:ascii="Sylfaen" w:hAnsi="Sylfaen" w:cs="GHEA Grapalat"/>
                <w:shd w:val="clear" w:color="auto" w:fill="FFFFFF"/>
                <w:lang w:val="hy-AM"/>
              </w:rPr>
              <w:t>.2. ՀՀ ոստիկանության  պետական պահպանության համակարգի ռազմականացված ստո</w:t>
            </w:r>
            <w:r w:rsidR="00E60771" w:rsidRPr="009739F3">
              <w:rPr>
                <w:rFonts w:ascii="Sylfaen" w:hAnsi="Sylfaen" w:cs="GHEA Grapalat"/>
                <w:spacing w:val="-4"/>
                <w:shd w:val="clear" w:color="auto" w:fill="FFFFFF"/>
                <w:lang w:val="hy-AM"/>
              </w:rPr>
              <w:t>րաբաժանումների ծառայության կազ</w:t>
            </w:r>
            <w:r w:rsidR="00E60771" w:rsidRPr="009739F3">
              <w:rPr>
                <w:rFonts w:ascii="Sylfaen" w:hAnsi="Sylfaen" w:cs="GHEA Grapalat"/>
                <w:shd w:val="clear" w:color="auto" w:fill="FFFFFF"/>
                <w:lang w:val="hy-AM"/>
              </w:rPr>
              <w:t xml:space="preserve">մակերպման նոր  կարգի </w:t>
            </w:r>
            <w:r w:rsidR="0069069C" w:rsidRPr="001663D7">
              <w:rPr>
                <w:rFonts w:ascii="Sylfaen" w:hAnsi="Sylfaen" w:cs="GHEA Grapalat"/>
                <w:lang w:val="hy-AM"/>
              </w:rPr>
              <w:t>մշակում</w:t>
            </w:r>
            <w:ins w:id="6" w:author="hp006" w:date="2015-07-18T11:39:00Z">
              <w:r w:rsidR="002A1F21" w:rsidRPr="002A1F21">
                <w:rPr>
                  <w:rFonts w:ascii="Sylfaen" w:hAnsi="Sylfaen" w:cs="GHEA Grapalat"/>
                  <w:shd w:val="clear" w:color="auto" w:fill="FFFFFF"/>
                  <w:lang w:val="hy-AM"/>
                </w:rPr>
                <w:t xml:space="preserve"> </w:t>
              </w:r>
            </w:ins>
          </w:p>
        </w:tc>
        <w:tc>
          <w:tcPr>
            <w:tcW w:w="2076" w:type="dxa"/>
            <w:gridSpan w:val="4"/>
          </w:tcPr>
          <w:p w:rsidR="00E60771" w:rsidRPr="009739F3" w:rsidRDefault="00E60771" w:rsidP="005F5CDA">
            <w:pPr>
              <w:spacing w:after="0" w:line="240" w:lineRule="auto"/>
              <w:ind w:left="113" w:firstLine="3"/>
              <w:jc w:val="center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</w:rPr>
              <w:t>2015-2017թթ.</w:t>
            </w:r>
          </w:p>
        </w:tc>
        <w:tc>
          <w:tcPr>
            <w:tcW w:w="2318" w:type="dxa"/>
            <w:gridSpan w:val="2"/>
          </w:tcPr>
          <w:p w:rsidR="00E60771" w:rsidRPr="002A1F21" w:rsidRDefault="00131214" w:rsidP="00C42BBD">
            <w:pPr>
              <w:tabs>
                <w:tab w:val="left" w:pos="10915"/>
              </w:tabs>
              <w:spacing w:after="0" w:line="240" w:lineRule="auto"/>
              <w:ind w:left="-4" w:right="-140" w:firstLine="3"/>
              <w:rPr>
                <w:rFonts w:ascii="Sylfaen" w:hAnsi="Sylfaen" w:cs="GHEA Grapalat"/>
                <w:color w:val="000000" w:themeColor="text1"/>
                <w:lang w:val="hy-AM"/>
              </w:rPr>
            </w:pPr>
            <w:r w:rsidRPr="002A1F21">
              <w:rPr>
                <w:rFonts w:ascii="Sylfaen" w:hAnsi="Sylfaen" w:cs="GHEA Grapalat"/>
                <w:color w:val="000000" w:themeColor="text1"/>
                <w:lang w:val="hy-AM"/>
              </w:rPr>
              <w:t>ՀՀ ոստիկանության արտաբյուջե,</w:t>
            </w:r>
          </w:p>
          <w:p w:rsidR="00E60771" w:rsidRPr="002A1F21" w:rsidRDefault="00131214" w:rsidP="00C42BBD">
            <w:pPr>
              <w:tabs>
                <w:tab w:val="left" w:pos="10915"/>
              </w:tabs>
              <w:spacing w:after="0" w:line="240" w:lineRule="auto"/>
              <w:ind w:left="-4" w:right="-140" w:firstLine="3"/>
              <w:rPr>
                <w:rFonts w:ascii="Sylfaen" w:hAnsi="Sylfaen" w:cs="GHEA Grapalat"/>
                <w:lang w:val="hy-AM"/>
              </w:rPr>
            </w:pPr>
            <w:r w:rsidRPr="002A1F21">
              <w:rPr>
                <w:rFonts w:ascii="Sylfaen" w:hAnsi="Sylfaen" w:cs="GHEA Grapalat"/>
                <w:lang w:val="hy-AM"/>
              </w:rPr>
              <w:t xml:space="preserve">ՀՀ օրենսդրությամբ </w:t>
            </w:r>
          </w:p>
          <w:p w:rsidR="00E60771" w:rsidRPr="001552FB" w:rsidRDefault="00131214" w:rsidP="00124A59">
            <w:pPr>
              <w:tabs>
                <w:tab w:val="left" w:pos="10915"/>
              </w:tabs>
              <w:spacing w:after="0" w:line="240" w:lineRule="auto"/>
              <w:ind w:left="-4" w:right="-140" w:firstLine="3"/>
              <w:jc w:val="center"/>
              <w:rPr>
                <w:rFonts w:ascii="Sylfaen" w:hAnsi="Sylfaen" w:cs="GHEA Grapalat"/>
                <w:lang w:val="hy-AM"/>
              </w:rPr>
            </w:pPr>
            <w:r w:rsidRPr="002A1F21">
              <w:rPr>
                <w:rFonts w:ascii="Sylfaen" w:hAnsi="Sylfaen" w:cs="GHEA Grapalat"/>
                <w:lang w:val="hy-AM"/>
              </w:rPr>
              <w:t>չարգելված միջոցներ</w:t>
            </w:r>
          </w:p>
        </w:tc>
        <w:tc>
          <w:tcPr>
            <w:tcW w:w="2418" w:type="dxa"/>
          </w:tcPr>
          <w:p w:rsidR="00E60771" w:rsidRPr="009739F3" w:rsidRDefault="00E60771" w:rsidP="00E8285A">
            <w:pPr>
              <w:tabs>
                <w:tab w:val="left" w:pos="10915"/>
              </w:tabs>
              <w:spacing w:after="0" w:line="240" w:lineRule="auto"/>
              <w:ind w:right="76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 xml:space="preserve">ՀՀ կառավարությանն առընթեր </w:t>
            </w:r>
          </w:p>
          <w:p w:rsidR="00E60771" w:rsidRPr="009739F3" w:rsidRDefault="00E60771" w:rsidP="00E8285A">
            <w:pPr>
              <w:tabs>
                <w:tab w:val="left" w:pos="10915"/>
              </w:tabs>
              <w:spacing w:after="0" w:line="240" w:lineRule="auto"/>
              <w:ind w:right="76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ոստիկանություն</w:t>
            </w:r>
          </w:p>
        </w:tc>
      </w:tr>
      <w:tr w:rsidR="00E60771" w:rsidRPr="00974B76" w:rsidTr="00C42BBD">
        <w:tc>
          <w:tcPr>
            <w:tcW w:w="16040" w:type="dxa"/>
            <w:gridSpan w:val="15"/>
          </w:tcPr>
          <w:p w:rsidR="00E60771" w:rsidRPr="009739F3" w:rsidRDefault="00F70B2E" w:rsidP="00E8285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b/>
                <w:bCs/>
                <w:lang w:val="hy-AM"/>
              </w:rPr>
            </w:pPr>
            <w:r w:rsidRPr="00F70B2E">
              <w:rPr>
                <w:rFonts w:ascii="Sylfaen" w:hAnsi="Sylfaen" w:cs="GHEA Grapalat"/>
                <w:b/>
                <w:bCs/>
                <w:lang w:val="hy-AM"/>
              </w:rPr>
              <w:t>4.</w:t>
            </w:r>
            <w:r w:rsidR="00E60771" w:rsidRPr="009739F3">
              <w:rPr>
                <w:rFonts w:ascii="Sylfaen" w:hAnsi="Sylfaen" w:cs="GHEA Grapalat"/>
                <w:b/>
                <w:bCs/>
                <w:lang w:val="hy-AM"/>
              </w:rPr>
              <w:t xml:space="preserve"> </w:t>
            </w:r>
            <w:r w:rsidR="00E60771" w:rsidRPr="009739F3">
              <w:rPr>
                <w:rFonts w:ascii="Sylfaen" w:hAnsi="Sylfaen" w:cs="GHEA Grapalat"/>
                <w:b/>
                <w:bCs/>
                <w:lang w:val="af-ZA"/>
              </w:rPr>
              <w:t>Հայաստանի Հանրապետության</w:t>
            </w:r>
            <w:r w:rsidR="00E60771" w:rsidRPr="009739F3">
              <w:rPr>
                <w:rFonts w:ascii="Sylfaen" w:hAnsi="Sylfaen" w:cs="GHEA Grapalat"/>
                <w:b/>
                <w:bCs/>
                <w:lang w:val="hy-AM"/>
              </w:rPr>
              <w:t xml:space="preserve"> ոստիկանության </w:t>
            </w:r>
            <w:r w:rsidR="00131214" w:rsidRPr="00131214">
              <w:rPr>
                <w:rFonts w:ascii="Sylfaen" w:hAnsi="Sylfaen" w:cs="GHEA Grapalat"/>
                <w:b/>
                <w:bCs/>
                <w:lang w:val="hy-AM"/>
              </w:rPr>
              <w:t xml:space="preserve">ծառայողների </w:t>
            </w:r>
            <w:r w:rsidR="00131214" w:rsidRPr="002A1F21">
              <w:rPr>
                <w:rFonts w:ascii="Sylfaen" w:hAnsi="Sylfaen" w:cs="GHEA Grapalat"/>
                <w:b/>
                <w:bCs/>
                <w:lang w:val="hy-AM"/>
              </w:rPr>
              <w:t>աշխատանքային պայմանների և մասնագիտական պատրաստվածության բարելավմանն ուղղված բարեփոխումներ</w:t>
            </w:r>
            <w:bookmarkStart w:id="7" w:name="_GoBack"/>
            <w:bookmarkEnd w:id="7"/>
          </w:p>
        </w:tc>
      </w:tr>
      <w:tr w:rsidR="00E60771" w:rsidRPr="009739F3" w:rsidTr="00C42BBD">
        <w:trPr>
          <w:trHeight w:val="1404"/>
        </w:trPr>
        <w:tc>
          <w:tcPr>
            <w:tcW w:w="565" w:type="dxa"/>
            <w:tcBorders>
              <w:bottom w:val="single" w:sz="4" w:space="0" w:color="000000"/>
            </w:tcBorders>
          </w:tcPr>
          <w:p w:rsidR="00E60771" w:rsidRPr="009739F3" w:rsidRDefault="008A716F" w:rsidP="008A7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GHEA Grapalat"/>
                <w:b/>
                <w:bCs/>
              </w:rPr>
            </w:pPr>
            <w:r>
              <w:rPr>
                <w:rFonts w:ascii="Sylfaen" w:hAnsi="Sylfaen" w:cs="GHEA Grapalat"/>
                <w:b/>
                <w:bCs/>
              </w:rPr>
              <w:lastRenderedPageBreak/>
              <w:t>19</w:t>
            </w:r>
            <w:r w:rsidR="00E60771" w:rsidRPr="009739F3">
              <w:rPr>
                <w:rFonts w:ascii="Sylfaen" w:hAnsi="Sylfaen" w:cs="GHEA Grapalat"/>
                <w:b/>
                <w:bCs/>
              </w:rPr>
              <w:t>.</w:t>
            </w:r>
          </w:p>
        </w:tc>
        <w:tc>
          <w:tcPr>
            <w:tcW w:w="2923" w:type="dxa"/>
            <w:gridSpan w:val="3"/>
            <w:tcBorders>
              <w:bottom w:val="single" w:sz="4" w:space="0" w:color="000000"/>
            </w:tcBorders>
          </w:tcPr>
          <w:p w:rsidR="00E60771" w:rsidRPr="009739F3" w:rsidRDefault="00E60771" w:rsidP="00F6509C">
            <w:pPr>
              <w:tabs>
                <w:tab w:val="left" w:pos="10915"/>
              </w:tabs>
              <w:spacing w:after="0" w:line="240" w:lineRule="auto"/>
              <w:ind w:firstLine="3"/>
              <w:rPr>
                <w:rFonts w:ascii="Sylfaen" w:hAnsi="Sylfaen" w:cs="GHEA Grapalat"/>
                <w:lang w:val="en-GB"/>
              </w:rPr>
            </w:pPr>
            <w:r w:rsidRPr="009739F3">
              <w:rPr>
                <w:rFonts w:ascii="Sylfaen" w:hAnsi="Sylfaen" w:cs="GHEA Grapalat"/>
                <w:lang w:val="en-GB"/>
              </w:rPr>
              <w:t>ՀՀ ոստիկանության ֆինանսական ծառայությունների արդյունավետության բարձրացում</w:t>
            </w:r>
          </w:p>
        </w:tc>
        <w:tc>
          <w:tcPr>
            <w:tcW w:w="2905" w:type="dxa"/>
            <w:gridSpan w:val="3"/>
            <w:tcBorders>
              <w:bottom w:val="single" w:sz="4" w:space="0" w:color="000000"/>
            </w:tcBorders>
          </w:tcPr>
          <w:p w:rsidR="00E60771" w:rsidRPr="009739F3" w:rsidRDefault="00E60771" w:rsidP="00885434">
            <w:pPr>
              <w:tabs>
                <w:tab w:val="left" w:pos="10915"/>
              </w:tabs>
              <w:spacing w:after="0" w:line="240" w:lineRule="auto"/>
              <w:ind w:right="-45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ոստիկանության բյուջետային (արտաբյուջետային) միջոցների նախահաշիվների կազմման, կատարման, հաշվետվությունների ներկայացման աշխատանքների ավտոմատացում, եկամտային հարկի վճարման և անձնավորված հաշվետվությունների ներկայացման կենտրոնացված համակարգի ներդ</w:t>
            </w:r>
            <w:r w:rsidR="00885434">
              <w:rPr>
                <w:rFonts w:ascii="Sylfaen" w:hAnsi="Sylfaen" w:cs="GHEA Grapalat"/>
              </w:rPr>
              <w:t>ր</w:t>
            </w:r>
            <w:r w:rsidRPr="009739F3">
              <w:rPr>
                <w:rFonts w:ascii="Sylfaen" w:hAnsi="Sylfaen" w:cs="GHEA Grapalat"/>
                <w:lang w:val="hy-AM"/>
              </w:rPr>
              <w:t>ում</w:t>
            </w:r>
          </w:p>
        </w:tc>
        <w:tc>
          <w:tcPr>
            <w:tcW w:w="2835" w:type="dxa"/>
          </w:tcPr>
          <w:p w:rsidR="00E60771" w:rsidRPr="009739F3" w:rsidRDefault="00E60771" w:rsidP="00D45DBC">
            <w:pPr>
              <w:tabs>
                <w:tab w:val="left" w:pos="10915"/>
              </w:tabs>
              <w:spacing w:after="0" w:line="240" w:lineRule="auto"/>
              <w:ind w:right="-45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ոստիկանության ստորաբաժանումների պահպանման ծախսերի նախահաշիվների կազմման և կատարման ավտոմատացված համակարգի ներդ</w:t>
            </w:r>
            <w:r w:rsidR="00D45DBC" w:rsidRPr="00D45DBC">
              <w:rPr>
                <w:rFonts w:ascii="Sylfaen" w:hAnsi="Sylfaen" w:cs="GHEA Grapalat"/>
                <w:lang w:val="hy-AM"/>
              </w:rPr>
              <w:t>ր</w:t>
            </w:r>
            <w:r w:rsidRPr="009739F3">
              <w:rPr>
                <w:rFonts w:ascii="Sylfaen" w:hAnsi="Sylfaen" w:cs="GHEA Grapalat"/>
                <w:lang w:val="hy-AM"/>
              </w:rPr>
              <w:t>ում</w:t>
            </w:r>
          </w:p>
        </w:tc>
        <w:tc>
          <w:tcPr>
            <w:tcW w:w="2076" w:type="dxa"/>
            <w:gridSpan w:val="4"/>
          </w:tcPr>
          <w:p w:rsidR="00E60771" w:rsidRPr="009739F3" w:rsidRDefault="00E60771" w:rsidP="00603439">
            <w:pPr>
              <w:spacing w:after="0" w:line="240" w:lineRule="auto"/>
              <w:ind w:left="113" w:firstLine="3"/>
              <w:jc w:val="center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</w:rPr>
              <w:t>2016-2017թթ.</w:t>
            </w:r>
          </w:p>
        </w:tc>
        <w:tc>
          <w:tcPr>
            <w:tcW w:w="2318" w:type="dxa"/>
            <w:gridSpan w:val="2"/>
          </w:tcPr>
          <w:p w:rsidR="00E60771" w:rsidRPr="009739F3" w:rsidRDefault="00E60771" w:rsidP="00603439">
            <w:pPr>
              <w:tabs>
                <w:tab w:val="left" w:pos="10915"/>
              </w:tabs>
              <w:spacing w:after="0" w:line="240" w:lineRule="auto"/>
              <w:ind w:left="-4" w:right="-140" w:firstLine="3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</w:rPr>
              <w:t>ՀՀ օրենսդրությամբ չարգելված միջոցներ</w:t>
            </w:r>
          </w:p>
        </w:tc>
        <w:tc>
          <w:tcPr>
            <w:tcW w:w="2418" w:type="dxa"/>
          </w:tcPr>
          <w:p w:rsidR="00E60771" w:rsidRPr="009739F3" w:rsidRDefault="00E60771" w:rsidP="00E8285A">
            <w:pPr>
              <w:tabs>
                <w:tab w:val="left" w:pos="10915"/>
              </w:tabs>
              <w:spacing w:after="0" w:line="240" w:lineRule="auto"/>
              <w:ind w:left="-4" w:right="76" w:firstLine="3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</w:rPr>
              <w:t>ՀՀ կառավարությանն առընթեր</w:t>
            </w:r>
          </w:p>
          <w:p w:rsidR="00E60771" w:rsidRPr="009739F3" w:rsidRDefault="00E60771" w:rsidP="00E8285A">
            <w:pPr>
              <w:tabs>
                <w:tab w:val="left" w:pos="10915"/>
              </w:tabs>
              <w:spacing w:after="0" w:line="240" w:lineRule="auto"/>
              <w:ind w:left="-4" w:right="76" w:firstLine="3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</w:rPr>
              <w:t>ՀՀ ոստիկանություն,</w:t>
            </w:r>
          </w:p>
          <w:p w:rsidR="00E60771" w:rsidRPr="009739F3" w:rsidRDefault="00E60771" w:rsidP="00E8285A">
            <w:pPr>
              <w:tabs>
                <w:tab w:val="left" w:pos="10915"/>
              </w:tabs>
              <w:spacing w:after="0" w:line="240" w:lineRule="auto"/>
              <w:ind w:left="-4" w:right="76" w:firstLine="3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</w:rPr>
              <w:t>ՀՀ ֆինանսների նախարարություն</w:t>
            </w:r>
          </w:p>
          <w:p w:rsidR="00E60771" w:rsidRPr="009739F3" w:rsidRDefault="00E60771" w:rsidP="00E8285A">
            <w:pPr>
              <w:tabs>
                <w:tab w:val="left" w:pos="10915"/>
              </w:tabs>
              <w:spacing w:after="0" w:line="240" w:lineRule="auto"/>
              <w:ind w:left="-4" w:right="76" w:firstLine="3"/>
              <w:rPr>
                <w:rFonts w:ascii="Sylfaen" w:hAnsi="Sylfaen" w:cs="GHEA Grapalat"/>
              </w:rPr>
            </w:pPr>
          </w:p>
          <w:p w:rsidR="00E60771" w:rsidRPr="009739F3" w:rsidRDefault="00E60771" w:rsidP="00E8285A">
            <w:pPr>
              <w:tabs>
                <w:tab w:val="left" w:pos="10915"/>
              </w:tabs>
              <w:spacing w:after="0" w:line="240" w:lineRule="auto"/>
              <w:ind w:left="-4" w:right="76" w:firstLine="3"/>
              <w:rPr>
                <w:rFonts w:ascii="Sylfaen" w:hAnsi="Sylfaen" w:cs="GHEA Grapalat"/>
              </w:rPr>
            </w:pPr>
          </w:p>
          <w:p w:rsidR="00E60771" w:rsidRPr="009739F3" w:rsidRDefault="00E60771" w:rsidP="00E8285A">
            <w:pPr>
              <w:tabs>
                <w:tab w:val="left" w:pos="10915"/>
              </w:tabs>
              <w:spacing w:after="0" w:line="240" w:lineRule="auto"/>
              <w:ind w:right="76"/>
              <w:rPr>
                <w:rFonts w:ascii="Sylfaen" w:hAnsi="Sylfaen" w:cs="GHEA Grapalat"/>
              </w:rPr>
            </w:pPr>
          </w:p>
        </w:tc>
      </w:tr>
      <w:tr w:rsidR="00E60771" w:rsidRPr="009739F3" w:rsidTr="00C42BBD">
        <w:tc>
          <w:tcPr>
            <w:tcW w:w="565" w:type="dxa"/>
            <w:vMerge w:val="restart"/>
            <w:tcBorders>
              <w:bottom w:val="nil"/>
            </w:tcBorders>
          </w:tcPr>
          <w:p w:rsidR="00E60771" w:rsidRPr="009739F3" w:rsidRDefault="008A716F" w:rsidP="008A7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GHEA Grapalat"/>
                <w:b/>
                <w:bCs/>
                <w:color w:val="000000" w:themeColor="text1"/>
              </w:rPr>
            </w:pPr>
            <w:r>
              <w:rPr>
                <w:rFonts w:ascii="Sylfaen" w:hAnsi="Sylfaen" w:cs="GHEA Grapalat"/>
                <w:b/>
                <w:bCs/>
                <w:color w:val="000000" w:themeColor="text1"/>
              </w:rPr>
              <w:t>20</w:t>
            </w:r>
            <w:r w:rsidR="00E60771" w:rsidRPr="009739F3">
              <w:rPr>
                <w:rFonts w:ascii="Sylfaen" w:hAnsi="Sylfaen" w:cs="GHEA Grapalat"/>
                <w:b/>
                <w:bCs/>
                <w:color w:val="000000" w:themeColor="text1"/>
              </w:rPr>
              <w:t>.</w:t>
            </w:r>
          </w:p>
        </w:tc>
        <w:tc>
          <w:tcPr>
            <w:tcW w:w="2923" w:type="dxa"/>
            <w:gridSpan w:val="3"/>
            <w:vMerge w:val="restart"/>
            <w:tcBorders>
              <w:bottom w:val="nil"/>
            </w:tcBorders>
          </w:tcPr>
          <w:p w:rsidR="00E60771" w:rsidRPr="009739F3" w:rsidRDefault="00E60771" w:rsidP="00F6509C">
            <w:pPr>
              <w:tabs>
                <w:tab w:val="left" w:pos="10915"/>
              </w:tabs>
              <w:spacing w:after="0" w:line="240" w:lineRule="auto"/>
              <w:ind w:firstLine="3"/>
              <w:rPr>
                <w:rFonts w:ascii="Sylfaen" w:hAnsi="Sylfaen" w:cs="GHEA Grapalat"/>
                <w:color w:val="000000" w:themeColor="text1"/>
              </w:rPr>
            </w:pPr>
            <w:r w:rsidRPr="009739F3">
              <w:rPr>
                <w:rFonts w:ascii="Sylfaen" w:hAnsi="Sylfaen" w:cs="GHEA Grapalat"/>
                <w:color w:val="000000" w:themeColor="text1"/>
              </w:rPr>
              <w:t>Քրեական վիճակագրության համակարգի արդիականացում</w:t>
            </w:r>
          </w:p>
        </w:tc>
        <w:tc>
          <w:tcPr>
            <w:tcW w:w="2905" w:type="dxa"/>
            <w:gridSpan w:val="3"/>
            <w:vMerge w:val="restart"/>
            <w:tcBorders>
              <w:bottom w:val="nil"/>
            </w:tcBorders>
          </w:tcPr>
          <w:p w:rsidR="00E60771" w:rsidRPr="0072232F" w:rsidRDefault="00E60771" w:rsidP="005E6721">
            <w:pPr>
              <w:tabs>
                <w:tab w:val="left" w:pos="10915"/>
              </w:tabs>
              <w:spacing w:after="0" w:line="240" w:lineRule="auto"/>
              <w:ind w:right="-45" w:firstLine="3"/>
              <w:rPr>
                <w:rFonts w:ascii="Sylfaen" w:hAnsi="Sylfaen" w:cs="GHEA Grapalat"/>
                <w:b/>
                <w:i/>
                <w:color w:val="000000" w:themeColor="text1"/>
              </w:rPr>
            </w:pPr>
            <w:r w:rsidRPr="009739F3">
              <w:rPr>
                <w:rFonts w:ascii="Sylfaen" w:hAnsi="Sylfaen" w:cs="GHEA Grapalat"/>
                <w:color w:val="000000" w:themeColor="text1"/>
                <w:lang w:val="ru-RU"/>
              </w:rPr>
              <w:t>Միջազգային</w:t>
            </w:r>
            <w:r w:rsidRPr="009739F3">
              <w:rPr>
                <w:rFonts w:ascii="Sylfaen" w:hAnsi="Sylfaen" w:cs="GHEA Grapalat"/>
                <w:color w:val="000000" w:themeColor="text1"/>
              </w:rPr>
              <w:t xml:space="preserve"> </w:t>
            </w:r>
            <w:r w:rsidRPr="009739F3">
              <w:rPr>
                <w:rFonts w:ascii="Sylfaen" w:hAnsi="Sylfaen" w:cs="GHEA Grapalat"/>
                <w:color w:val="000000" w:themeColor="text1"/>
                <w:lang w:val="ru-RU"/>
              </w:rPr>
              <w:t>ստանդարտներին</w:t>
            </w:r>
            <w:r w:rsidRPr="009739F3">
              <w:rPr>
                <w:rFonts w:ascii="Sylfaen" w:hAnsi="Sylfaen" w:cs="GHEA Grapalat"/>
                <w:color w:val="000000" w:themeColor="text1"/>
              </w:rPr>
              <w:t xml:space="preserve"> </w:t>
            </w:r>
            <w:r w:rsidRPr="009739F3">
              <w:rPr>
                <w:rFonts w:ascii="Sylfaen" w:hAnsi="Sylfaen" w:cs="GHEA Grapalat"/>
                <w:color w:val="000000" w:themeColor="text1"/>
                <w:lang w:val="ru-RU"/>
              </w:rPr>
              <w:t>համապատասխանող</w:t>
            </w:r>
            <w:r w:rsidRPr="009739F3">
              <w:rPr>
                <w:rFonts w:ascii="Sylfaen" w:hAnsi="Sylfaen" w:cs="GHEA Grapalat"/>
                <w:color w:val="000000" w:themeColor="text1"/>
              </w:rPr>
              <w:t xml:space="preserve"> </w:t>
            </w:r>
            <w:r w:rsidRPr="009739F3">
              <w:rPr>
                <w:rFonts w:ascii="Sylfaen" w:hAnsi="Sylfaen" w:cs="GHEA Grapalat"/>
                <w:color w:val="000000" w:themeColor="text1"/>
                <w:lang w:val="ru-RU"/>
              </w:rPr>
              <w:t>քրեական</w:t>
            </w:r>
            <w:r w:rsidRPr="009739F3">
              <w:rPr>
                <w:rFonts w:ascii="Sylfaen" w:hAnsi="Sylfaen" w:cs="GHEA Grapalat"/>
                <w:color w:val="000000" w:themeColor="text1"/>
              </w:rPr>
              <w:t xml:space="preserve"> </w:t>
            </w:r>
            <w:r w:rsidRPr="009739F3">
              <w:rPr>
                <w:rFonts w:ascii="Sylfaen" w:hAnsi="Sylfaen" w:cs="GHEA Grapalat"/>
                <w:color w:val="000000" w:themeColor="text1"/>
                <w:lang w:val="ru-RU"/>
              </w:rPr>
              <w:t>վի</w:t>
            </w:r>
            <w:r w:rsidRPr="009739F3">
              <w:rPr>
                <w:rFonts w:ascii="Sylfaen" w:hAnsi="Sylfaen" w:cs="GHEA Grapalat"/>
                <w:color w:val="000000" w:themeColor="text1"/>
              </w:rPr>
              <w:t>ճ</w:t>
            </w:r>
            <w:r w:rsidRPr="009739F3">
              <w:rPr>
                <w:rFonts w:ascii="Sylfaen" w:hAnsi="Sylfaen" w:cs="GHEA Grapalat"/>
                <w:color w:val="000000" w:themeColor="text1"/>
                <w:lang w:val="ru-RU"/>
              </w:rPr>
              <w:t>ակագրության</w:t>
            </w:r>
            <w:r w:rsidRPr="009739F3">
              <w:rPr>
                <w:rFonts w:ascii="Sylfaen" w:hAnsi="Sylfaen" w:cs="GHEA Grapalat"/>
                <w:color w:val="000000" w:themeColor="text1"/>
              </w:rPr>
              <w:t xml:space="preserve"> </w:t>
            </w:r>
            <w:r w:rsidRPr="009739F3">
              <w:rPr>
                <w:rFonts w:ascii="Sylfaen" w:hAnsi="Sylfaen" w:cs="GHEA Grapalat"/>
                <w:color w:val="000000" w:themeColor="text1"/>
                <w:lang w:val="ru-RU"/>
              </w:rPr>
              <w:t>միասնական</w:t>
            </w:r>
            <w:r w:rsidRPr="009739F3">
              <w:rPr>
                <w:rFonts w:ascii="Sylfaen" w:hAnsi="Sylfaen" w:cs="GHEA Grapalat"/>
                <w:color w:val="000000" w:themeColor="text1"/>
              </w:rPr>
              <w:t xml:space="preserve"> </w:t>
            </w:r>
            <w:r w:rsidRPr="009739F3">
              <w:rPr>
                <w:rFonts w:ascii="Sylfaen" w:hAnsi="Sylfaen" w:cs="GHEA Grapalat"/>
                <w:color w:val="000000" w:themeColor="text1"/>
                <w:lang w:val="ru-RU"/>
              </w:rPr>
              <w:t>համակար</w:t>
            </w:r>
            <w:r w:rsidRPr="009739F3">
              <w:rPr>
                <w:rFonts w:ascii="Sylfaen" w:hAnsi="Sylfaen" w:cs="GHEA Grapalat"/>
                <w:color w:val="000000" w:themeColor="text1"/>
              </w:rPr>
              <w:t>գ</w:t>
            </w:r>
            <w:r w:rsidRPr="009739F3">
              <w:rPr>
                <w:rFonts w:ascii="Sylfaen" w:hAnsi="Sylfaen" w:cs="GHEA Grapalat"/>
                <w:color w:val="000000" w:themeColor="text1"/>
                <w:lang w:val="ru-RU"/>
              </w:rPr>
              <w:t>ի</w:t>
            </w:r>
            <w:r w:rsidRPr="009739F3">
              <w:rPr>
                <w:rFonts w:ascii="Sylfaen" w:hAnsi="Sylfaen" w:cs="GHEA Grapalat"/>
                <w:color w:val="000000" w:themeColor="text1"/>
              </w:rPr>
              <w:t xml:space="preserve"> </w:t>
            </w:r>
            <w:r w:rsidRPr="009739F3">
              <w:rPr>
                <w:rFonts w:ascii="Sylfaen" w:hAnsi="Sylfaen" w:cs="GHEA Grapalat"/>
                <w:color w:val="000000" w:themeColor="text1"/>
                <w:lang w:val="ru-RU"/>
              </w:rPr>
              <w:t>ձևավորում</w:t>
            </w:r>
            <w:r w:rsidRPr="009739F3">
              <w:rPr>
                <w:rFonts w:ascii="Sylfaen" w:hAnsi="Sylfaen" w:cs="GHEA Grapalat"/>
                <w:color w:val="000000" w:themeColor="text1"/>
              </w:rPr>
              <w:t xml:space="preserve"> </w:t>
            </w:r>
            <w:r w:rsidRPr="009739F3">
              <w:rPr>
                <w:rFonts w:ascii="Sylfaen" w:hAnsi="Sylfaen" w:cs="GHEA Grapalat"/>
                <w:color w:val="000000" w:themeColor="text1"/>
                <w:lang w:val="ru-RU"/>
              </w:rPr>
              <w:t>և</w:t>
            </w:r>
            <w:r w:rsidRPr="009739F3">
              <w:rPr>
                <w:rFonts w:ascii="Sylfaen" w:hAnsi="Sylfaen" w:cs="GHEA Grapalat"/>
                <w:color w:val="000000" w:themeColor="text1"/>
              </w:rPr>
              <w:t xml:space="preserve"> </w:t>
            </w:r>
            <w:r w:rsidRPr="009739F3">
              <w:rPr>
                <w:rFonts w:ascii="Sylfaen" w:hAnsi="Sylfaen" w:cs="GHEA Grapalat"/>
                <w:color w:val="000000" w:themeColor="text1"/>
                <w:lang w:val="ru-RU"/>
              </w:rPr>
              <w:t>ներդրում</w:t>
            </w:r>
            <w:r w:rsidR="0072232F">
              <w:rPr>
                <w:rFonts w:ascii="Sylfaen" w:hAnsi="Sylfaen" w:cs="GHEA Grapalat"/>
                <w:color w:val="000000" w:themeColor="text1"/>
              </w:rPr>
              <w:t xml:space="preserve">, </w:t>
            </w:r>
            <w:r w:rsidR="0072232F" w:rsidRPr="002A1F21">
              <w:rPr>
                <w:rFonts w:ascii="Sylfaen" w:hAnsi="Sylfaen" w:cs="GHEA Grapalat"/>
                <w:color w:val="000000" w:themeColor="text1"/>
              </w:rPr>
              <w:t xml:space="preserve">հանցագործությունների </w:t>
            </w:r>
            <w:r w:rsidR="00064803" w:rsidRPr="002A1F21">
              <w:rPr>
                <w:rFonts w:ascii="Sylfaen" w:hAnsi="Sylfaen" w:cs="GHEA Grapalat"/>
                <w:color w:val="000000" w:themeColor="text1"/>
              </w:rPr>
              <w:t xml:space="preserve">հաշվառման </w:t>
            </w:r>
            <w:r w:rsidR="0072232F" w:rsidRPr="002A1F21">
              <w:rPr>
                <w:rFonts w:ascii="Sylfaen" w:hAnsi="Sylfaen" w:cs="GHEA Grapalat"/>
                <w:color w:val="000000" w:themeColor="text1"/>
              </w:rPr>
              <w:t xml:space="preserve">միասնական </w:t>
            </w:r>
            <w:r w:rsidR="005E6721" w:rsidRPr="002A1F21">
              <w:rPr>
                <w:rFonts w:ascii="Sylfaen" w:hAnsi="Sylfaen" w:cs="GHEA Grapalat"/>
                <w:color w:val="000000" w:themeColor="text1"/>
              </w:rPr>
              <w:t>ընթացակարգերի սահմանում</w:t>
            </w:r>
          </w:p>
        </w:tc>
        <w:tc>
          <w:tcPr>
            <w:tcW w:w="2835" w:type="dxa"/>
          </w:tcPr>
          <w:p w:rsidR="00E60771" w:rsidRDefault="00E60771" w:rsidP="00D85EE1">
            <w:pPr>
              <w:tabs>
                <w:tab w:val="left" w:pos="10915"/>
              </w:tabs>
              <w:spacing w:after="0" w:line="240" w:lineRule="auto"/>
              <w:ind w:right="-45" w:firstLine="3"/>
              <w:rPr>
                <w:rFonts w:ascii="Sylfaen" w:hAnsi="Sylfaen" w:cs="GHEA Grapalat"/>
                <w:color w:val="000000" w:themeColor="text1"/>
              </w:rPr>
            </w:pPr>
            <w:r w:rsidRPr="009739F3">
              <w:rPr>
                <w:rFonts w:ascii="Sylfaen" w:hAnsi="Sylfaen" w:cs="GHEA Grapalat"/>
                <w:color w:val="000000" w:themeColor="text1"/>
              </w:rPr>
              <w:t>2</w:t>
            </w:r>
            <w:r w:rsidR="008A716F">
              <w:rPr>
                <w:rFonts w:ascii="Sylfaen" w:hAnsi="Sylfaen" w:cs="GHEA Grapalat"/>
                <w:color w:val="000000" w:themeColor="text1"/>
              </w:rPr>
              <w:t>0</w:t>
            </w:r>
            <w:r w:rsidRPr="009739F3">
              <w:rPr>
                <w:rFonts w:ascii="Sylfaen" w:hAnsi="Sylfaen" w:cs="GHEA Grapalat"/>
                <w:color w:val="000000" w:themeColor="text1"/>
              </w:rPr>
              <w:t>.1.</w:t>
            </w:r>
            <w:r w:rsidRPr="009739F3">
              <w:rPr>
                <w:rFonts w:ascii="Sylfaen" w:hAnsi="Sylfaen" w:cs="GHEA Grapalat"/>
                <w:color w:val="000000" w:themeColor="text1"/>
                <w:lang w:val="ru-RU"/>
              </w:rPr>
              <w:t>Հանցագործությունների</w:t>
            </w:r>
            <w:r w:rsidRPr="009739F3">
              <w:rPr>
                <w:rFonts w:ascii="Sylfaen" w:hAnsi="Sylfaen" w:cs="GHEA Grapalat"/>
                <w:color w:val="000000" w:themeColor="text1"/>
              </w:rPr>
              <w:t xml:space="preserve"> </w:t>
            </w:r>
            <w:r w:rsidRPr="009739F3">
              <w:rPr>
                <w:rFonts w:ascii="Sylfaen" w:hAnsi="Sylfaen" w:cs="GHEA Grapalat"/>
                <w:color w:val="000000" w:themeColor="text1"/>
                <w:lang w:val="ru-RU"/>
              </w:rPr>
              <w:t>և</w:t>
            </w:r>
            <w:r w:rsidRPr="009739F3">
              <w:rPr>
                <w:rFonts w:ascii="Sylfaen" w:hAnsi="Sylfaen" w:cs="GHEA Grapalat"/>
                <w:color w:val="000000" w:themeColor="text1"/>
              </w:rPr>
              <w:t xml:space="preserve"> </w:t>
            </w:r>
            <w:r w:rsidRPr="009739F3">
              <w:rPr>
                <w:rFonts w:ascii="Sylfaen" w:hAnsi="Sylfaen" w:cs="GHEA Grapalat"/>
                <w:color w:val="000000" w:themeColor="text1"/>
                <w:lang w:val="ru-RU"/>
              </w:rPr>
              <w:t>դրանք</w:t>
            </w:r>
            <w:r w:rsidRPr="009739F3">
              <w:rPr>
                <w:rFonts w:ascii="Sylfaen" w:hAnsi="Sylfaen" w:cs="GHEA Grapalat"/>
                <w:color w:val="000000" w:themeColor="text1"/>
              </w:rPr>
              <w:t xml:space="preserve"> </w:t>
            </w:r>
            <w:r w:rsidRPr="009739F3">
              <w:rPr>
                <w:rFonts w:ascii="Sylfaen" w:hAnsi="Sylfaen" w:cs="GHEA Grapalat"/>
                <w:color w:val="000000" w:themeColor="text1"/>
                <w:lang w:val="ru-RU"/>
              </w:rPr>
              <w:t>կատարած</w:t>
            </w:r>
            <w:r w:rsidRPr="009739F3">
              <w:rPr>
                <w:rFonts w:ascii="Sylfaen" w:hAnsi="Sylfaen" w:cs="GHEA Grapalat"/>
                <w:color w:val="000000" w:themeColor="text1"/>
              </w:rPr>
              <w:t xml:space="preserve"> </w:t>
            </w:r>
            <w:r w:rsidRPr="009739F3">
              <w:rPr>
                <w:rFonts w:ascii="Sylfaen" w:hAnsi="Sylfaen" w:cs="GHEA Grapalat"/>
                <w:color w:val="000000" w:themeColor="text1"/>
                <w:lang w:val="ru-RU"/>
              </w:rPr>
              <w:t>անձանց</w:t>
            </w:r>
            <w:r w:rsidRPr="009739F3">
              <w:rPr>
                <w:rFonts w:ascii="Sylfaen" w:hAnsi="Sylfaen" w:cs="GHEA Grapalat"/>
                <w:color w:val="000000" w:themeColor="text1"/>
              </w:rPr>
              <w:t xml:space="preserve"> </w:t>
            </w:r>
            <w:r w:rsidRPr="009739F3">
              <w:rPr>
                <w:rFonts w:ascii="Sylfaen" w:hAnsi="Sylfaen" w:cs="GHEA Grapalat"/>
                <w:color w:val="000000" w:themeColor="text1"/>
                <w:lang w:val="ru-RU"/>
              </w:rPr>
              <w:t>հաշվառման</w:t>
            </w:r>
            <w:r w:rsidRPr="009739F3">
              <w:rPr>
                <w:rFonts w:ascii="Sylfaen" w:hAnsi="Sylfaen" w:cs="GHEA Grapalat"/>
                <w:color w:val="000000" w:themeColor="text1"/>
              </w:rPr>
              <w:t xml:space="preserve"> </w:t>
            </w:r>
            <w:r w:rsidRPr="009739F3">
              <w:rPr>
                <w:rFonts w:ascii="Sylfaen" w:hAnsi="Sylfaen" w:cs="GHEA Grapalat"/>
                <w:color w:val="000000" w:themeColor="text1"/>
                <w:lang w:val="ru-RU"/>
              </w:rPr>
              <w:t>միջազգային</w:t>
            </w:r>
            <w:r w:rsidRPr="009739F3">
              <w:rPr>
                <w:rFonts w:ascii="Sylfaen" w:hAnsi="Sylfaen" w:cs="GHEA Grapalat"/>
                <w:color w:val="000000" w:themeColor="text1"/>
              </w:rPr>
              <w:t xml:space="preserve"> </w:t>
            </w:r>
            <w:r w:rsidRPr="009739F3">
              <w:rPr>
                <w:rFonts w:ascii="Sylfaen" w:hAnsi="Sylfaen" w:cs="GHEA Grapalat"/>
                <w:color w:val="000000" w:themeColor="text1"/>
                <w:lang w:val="ru-RU"/>
              </w:rPr>
              <w:t>փորձի</w:t>
            </w:r>
            <w:r w:rsidRPr="009739F3">
              <w:rPr>
                <w:rFonts w:ascii="Sylfaen" w:hAnsi="Sylfaen" w:cs="GHEA Grapalat"/>
                <w:color w:val="000000" w:themeColor="text1"/>
              </w:rPr>
              <w:t xml:space="preserve"> </w:t>
            </w:r>
            <w:r w:rsidRPr="009739F3">
              <w:rPr>
                <w:rFonts w:ascii="Sylfaen" w:hAnsi="Sylfaen" w:cs="GHEA Grapalat"/>
                <w:color w:val="000000" w:themeColor="text1"/>
                <w:lang w:val="ru-RU"/>
              </w:rPr>
              <w:t>ուսումնասիրում</w:t>
            </w:r>
          </w:p>
          <w:p w:rsidR="001F436A" w:rsidRDefault="001F436A" w:rsidP="00D85EE1">
            <w:pPr>
              <w:tabs>
                <w:tab w:val="left" w:pos="10915"/>
              </w:tabs>
              <w:spacing w:after="0" w:line="240" w:lineRule="auto"/>
              <w:ind w:right="-45" w:firstLine="3"/>
              <w:rPr>
                <w:rFonts w:ascii="Sylfaen" w:hAnsi="Sylfaen" w:cs="GHEA Grapalat"/>
                <w:color w:val="000000" w:themeColor="text1"/>
              </w:rPr>
            </w:pPr>
          </w:p>
          <w:p w:rsidR="001F436A" w:rsidRDefault="001F436A" w:rsidP="00D85EE1">
            <w:pPr>
              <w:tabs>
                <w:tab w:val="left" w:pos="10915"/>
              </w:tabs>
              <w:spacing w:after="0" w:line="240" w:lineRule="auto"/>
              <w:ind w:right="-45" w:firstLine="3"/>
              <w:rPr>
                <w:rFonts w:ascii="Sylfaen" w:hAnsi="Sylfaen" w:cs="GHEA Grapalat"/>
                <w:color w:val="000000" w:themeColor="text1"/>
              </w:rPr>
            </w:pPr>
          </w:p>
          <w:p w:rsidR="001F436A" w:rsidRDefault="001F436A" w:rsidP="00D85EE1">
            <w:pPr>
              <w:tabs>
                <w:tab w:val="left" w:pos="10915"/>
              </w:tabs>
              <w:spacing w:after="0" w:line="240" w:lineRule="auto"/>
              <w:ind w:right="-45" w:firstLine="3"/>
              <w:rPr>
                <w:rFonts w:ascii="Sylfaen" w:hAnsi="Sylfaen" w:cs="GHEA Grapalat"/>
                <w:color w:val="000000" w:themeColor="text1"/>
              </w:rPr>
            </w:pPr>
          </w:p>
          <w:p w:rsidR="001F436A" w:rsidRDefault="001F436A" w:rsidP="00D85EE1">
            <w:pPr>
              <w:tabs>
                <w:tab w:val="left" w:pos="10915"/>
              </w:tabs>
              <w:spacing w:after="0" w:line="240" w:lineRule="auto"/>
              <w:ind w:right="-45" w:firstLine="3"/>
              <w:rPr>
                <w:rFonts w:ascii="Sylfaen" w:hAnsi="Sylfaen" w:cs="GHEA Grapalat"/>
                <w:color w:val="000000" w:themeColor="text1"/>
              </w:rPr>
            </w:pPr>
          </w:p>
          <w:p w:rsidR="001F436A" w:rsidRDefault="001F436A" w:rsidP="00D85EE1">
            <w:pPr>
              <w:tabs>
                <w:tab w:val="left" w:pos="10915"/>
              </w:tabs>
              <w:spacing w:after="0" w:line="240" w:lineRule="auto"/>
              <w:ind w:right="-45" w:firstLine="3"/>
              <w:rPr>
                <w:rFonts w:ascii="Sylfaen" w:hAnsi="Sylfaen" w:cs="GHEA Grapalat"/>
                <w:color w:val="000000" w:themeColor="text1"/>
              </w:rPr>
            </w:pPr>
          </w:p>
          <w:p w:rsidR="001F436A" w:rsidRPr="001F436A" w:rsidRDefault="001F436A" w:rsidP="00D85EE1">
            <w:pPr>
              <w:tabs>
                <w:tab w:val="left" w:pos="10915"/>
              </w:tabs>
              <w:spacing w:after="0" w:line="240" w:lineRule="auto"/>
              <w:ind w:right="-45" w:firstLine="3"/>
              <w:rPr>
                <w:rFonts w:ascii="Sylfaen" w:hAnsi="Sylfaen" w:cs="GHEA Grapalat"/>
                <w:color w:val="000000" w:themeColor="text1"/>
              </w:rPr>
            </w:pPr>
          </w:p>
        </w:tc>
        <w:tc>
          <w:tcPr>
            <w:tcW w:w="2076" w:type="dxa"/>
            <w:gridSpan w:val="4"/>
          </w:tcPr>
          <w:p w:rsidR="008F72F6" w:rsidRDefault="00E60771" w:rsidP="008F72F6">
            <w:pPr>
              <w:spacing w:after="0" w:line="240" w:lineRule="auto"/>
              <w:ind w:left="113" w:firstLine="3"/>
              <w:jc w:val="center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  <w:color w:val="000000" w:themeColor="text1"/>
              </w:rPr>
              <w:t>2015</w:t>
            </w:r>
            <w:r w:rsidR="008F72F6">
              <w:rPr>
                <w:rFonts w:ascii="Sylfaen" w:hAnsi="Sylfaen" w:cs="GHEA Grapalat"/>
                <w:color w:val="000000" w:themeColor="text1"/>
              </w:rPr>
              <w:t xml:space="preserve"> </w:t>
            </w:r>
            <w:r w:rsidR="008F72F6">
              <w:rPr>
                <w:rFonts w:ascii="Sylfaen" w:hAnsi="Sylfaen" w:cs="GHEA Grapalat"/>
              </w:rPr>
              <w:t>թվականի</w:t>
            </w:r>
          </w:p>
          <w:p w:rsidR="00E60771" w:rsidRPr="009739F3" w:rsidRDefault="00E60771" w:rsidP="008F72F6">
            <w:pPr>
              <w:spacing w:after="0" w:line="240" w:lineRule="auto"/>
              <w:ind w:left="113" w:firstLine="3"/>
              <w:jc w:val="center"/>
              <w:rPr>
                <w:rFonts w:ascii="Sylfaen" w:hAnsi="Sylfaen" w:cs="GHEA Grapalat"/>
                <w:color w:val="000000" w:themeColor="text1"/>
              </w:rPr>
            </w:pPr>
            <w:r w:rsidRPr="009739F3">
              <w:rPr>
                <w:rFonts w:ascii="Sylfaen" w:hAnsi="Sylfaen" w:cs="GHEA Grapalat"/>
                <w:color w:val="000000" w:themeColor="text1"/>
              </w:rPr>
              <w:t xml:space="preserve"> 2-</w:t>
            </w:r>
            <w:r w:rsidRPr="009739F3">
              <w:rPr>
                <w:rFonts w:ascii="Sylfaen" w:hAnsi="Sylfaen" w:cs="GHEA Grapalat"/>
                <w:color w:val="000000" w:themeColor="text1"/>
                <w:lang w:val="ru-RU"/>
              </w:rPr>
              <w:t>րդ</w:t>
            </w:r>
            <w:r w:rsidRPr="009739F3">
              <w:rPr>
                <w:rFonts w:ascii="Sylfaen" w:hAnsi="Sylfaen" w:cs="GHEA Grapalat"/>
                <w:color w:val="000000" w:themeColor="text1"/>
              </w:rPr>
              <w:t xml:space="preserve"> </w:t>
            </w:r>
            <w:r w:rsidRPr="009739F3">
              <w:rPr>
                <w:rFonts w:ascii="Sylfaen" w:hAnsi="Sylfaen" w:cs="GHEA Grapalat"/>
                <w:color w:val="000000" w:themeColor="text1"/>
                <w:lang w:val="ru-RU"/>
              </w:rPr>
              <w:t>կիսամյակ</w:t>
            </w:r>
          </w:p>
        </w:tc>
        <w:tc>
          <w:tcPr>
            <w:tcW w:w="2318" w:type="dxa"/>
            <w:gridSpan w:val="2"/>
          </w:tcPr>
          <w:p w:rsidR="00E60771" w:rsidRPr="009739F3" w:rsidRDefault="00E60771" w:rsidP="00603439">
            <w:pPr>
              <w:tabs>
                <w:tab w:val="left" w:pos="10915"/>
              </w:tabs>
              <w:spacing w:after="0" w:line="240" w:lineRule="auto"/>
              <w:ind w:left="-4" w:right="-140" w:firstLine="3"/>
              <w:rPr>
                <w:rFonts w:ascii="Sylfaen" w:hAnsi="Sylfaen" w:cs="GHEA Grapalat"/>
                <w:color w:val="000000" w:themeColor="text1"/>
              </w:rPr>
            </w:pPr>
            <w:r w:rsidRPr="009739F3">
              <w:rPr>
                <w:rFonts w:ascii="Sylfaen" w:hAnsi="Sylfaen" w:cs="GHEA Grapalat"/>
                <w:color w:val="000000" w:themeColor="text1"/>
                <w:lang w:val="ru-RU"/>
              </w:rPr>
              <w:t>ֆինանսավորում</w:t>
            </w:r>
            <w:r w:rsidRPr="009739F3">
              <w:rPr>
                <w:rFonts w:ascii="Sylfaen" w:hAnsi="Sylfaen" w:cs="GHEA Grapalat"/>
                <w:color w:val="000000" w:themeColor="text1"/>
              </w:rPr>
              <w:t xml:space="preserve"> </w:t>
            </w:r>
            <w:r w:rsidRPr="009739F3">
              <w:rPr>
                <w:rFonts w:ascii="Sylfaen" w:hAnsi="Sylfaen" w:cs="GHEA Grapalat"/>
                <w:color w:val="000000" w:themeColor="text1"/>
                <w:lang w:val="ru-RU"/>
              </w:rPr>
              <w:t>չի</w:t>
            </w:r>
            <w:r w:rsidRPr="009739F3">
              <w:rPr>
                <w:rFonts w:ascii="Sylfaen" w:hAnsi="Sylfaen" w:cs="GHEA Grapalat"/>
                <w:color w:val="000000" w:themeColor="text1"/>
              </w:rPr>
              <w:t xml:space="preserve"> </w:t>
            </w:r>
            <w:r w:rsidRPr="009739F3">
              <w:rPr>
                <w:rFonts w:ascii="Sylfaen" w:hAnsi="Sylfaen" w:cs="GHEA Grapalat"/>
                <w:color w:val="000000" w:themeColor="text1"/>
                <w:lang w:val="ru-RU"/>
              </w:rPr>
              <w:t>պահանջում</w:t>
            </w:r>
          </w:p>
        </w:tc>
        <w:tc>
          <w:tcPr>
            <w:tcW w:w="2418" w:type="dxa"/>
          </w:tcPr>
          <w:p w:rsidR="00E60771" w:rsidRPr="009739F3" w:rsidRDefault="00E60771" w:rsidP="00E8285A">
            <w:pPr>
              <w:tabs>
                <w:tab w:val="left" w:pos="10915"/>
              </w:tabs>
              <w:spacing w:after="0" w:line="240" w:lineRule="auto"/>
              <w:ind w:left="-4" w:right="76" w:firstLine="3"/>
              <w:rPr>
                <w:rFonts w:ascii="Sylfaen" w:hAnsi="Sylfaen" w:cs="GHEA Grapalat"/>
                <w:color w:val="000000" w:themeColor="text1"/>
              </w:rPr>
            </w:pPr>
            <w:r w:rsidRPr="009739F3">
              <w:rPr>
                <w:rFonts w:ascii="Sylfaen" w:hAnsi="Sylfaen" w:cs="GHEA Grapalat"/>
                <w:color w:val="000000" w:themeColor="text1"/>
                <w:lang w:val="hy-AM"/>
              </w:rPr>
              <w:t xml:space="preserve">ՀՀ կառավարությանն առընթեր </w:t>
            </w:r>
          </w:p>
          <w:p w:rsidR="00E60771" w:rsidRPr="009739F3" w:rsidRDefault="00E60771" w:rsidP="00E8285A">
            <w:pPr>
              <w:tabs>
                <w:tab w:val="left" w:pos="10915"/>
              </w:tabs>
              <w:spacing w:after="0" w:line="240" w:lineRule="auto"/>
              <w:ind w:left="-4" w:right="76" w:firstLine="3"/>
              <w:rPr>
                <w:rFonts w:ascii="Sylfaen" w:hAnsi="Sylfaen" w:cs="GHEA Grapalat"/>
                <w:color w:val="000000" w:themeColor="text1"/>
              </w:rPr>
            </w:pPr>
            <w:r w:rsidRPr="009739F3">
              <w:rPr>
                <w:rFonts w:ascii="Sylfaen" w:hAnsi="Sylfaen" w:cs="GHEA Grapalat"/>
                <w:color w:val="000000" w:themeColor="text1"/>
                <w:lang w:val="hy-AM"/>
              </w:rPr>
              <w:t>ՀՀ ոստիկանություն</w:t>
            </w:r>
            <w:r w:rsidRPr="009739F3">
              <w:rPr>
                <w:rFonts w:ascii="Sylfaen" w:hAnsi="Sylfaen" w:cs="GHEA Grapalat"/>
                <w:color w:val="000000" w:themeColor="text1"/>
              </w:rPr>
              <w:t xml:space="preserve">, </w:t>
            </w:r>
            <w:r w:rsidRPr="009739F3">
              <w:rPr>
                <w:rFonts w:ascii="Sylfaen" w:hAnsi="Sylfaen" w:cs="GHEA Grapalat"/>
                <w:color w:val="000000" w:themeColor="text1"/>
                <w:lang w:val="ru-RU"/>
              </w:rPr>
              <w:t>ՀՀ</w:t>
            </w:r>
            <w:r w:rsidRPr="009739F3">
              <w:rPr>
                <w:rFonts w:ascii="Sylfaen" w:hAnsi="Sylfaen" w:cs="GHEA Grapalat"/>
                <w:color w:val="000000" w:themeColor="text1"/>
              </w:rPr>
              <w:t xml:space="preserve"> գլխավոր </w:t>
            </w:r>
            <w:r w:rsidRPr="009739F3">
              <w:rPr>
                <w:rFonts w:ascii="Sylfaen" w:hAnsi="Sylfaen" w:cs="GHEA Grapalat"/>
                <w:color w:val="000000" w:themeColor="text1"/>
                <w:lang w:val="ru-RU"/>
              </w:rPr>
              <w:t>դատախազություն</w:t>
            </w:r>
            <w:r w:rsidR="00202380">
              <w:rPr>
                <w:rFonts w:ascii="Sylfaen" w:hAnsi="Sylfaen" w:cs="GHEA Grapalat"/>
                <w:color w:val="000000" w:themeColor="text1"/>
              </w:rPr>
              <w:t xml:space="preserve"> (համաձայնությամբ)</w:t>
            </w:r>
            <w:r w:rsidRPr="009739F3">
              <w:rPr>
                <w:rFonts w:ascii="Sylfaen" w:hAnsi="Sylfaen" w:cs="GHEA Grapalat"/>
                <w:color w:val="000000" w:themeColor="text1"/>
              </w:rPr>
              <w:t>,</w:t>
            </w:r>
          </w:p>
          <w:p w:rsidR="002A1F21" w:rsidRDefault="00E60771" w:rsidP="00E8285A">
            <w:pPr>
              <w:tabs>
                <w:tab w:val="left" w:pos="10915"/>
              </w:tabs>
              <w:spacing w:after="0" w:line="240" w:lineRule="auto"/>
              <w:ind w:left="-4" w:right="76" w:firstLine="3"/>
              <w:rPr>
                <w:ins w:id="8" w:author="hp006" w:date="2015-07-18T11:45:00Z"/>
                <w:rFonts w:ascii="Sylfaen" w:hAnsi="Sylfaen" w:cs="GHEA Grapalat"/>
                <w:color w:val="000000" w:themeColor="text1"/>
              </w:rPr>
            </w:pPr>
            <w:r w:rsidRPr="009739F3">
              <w:rPr>
                <w:rFonts w:ascii="Sylfaen" w:hAnsi="Sylfaen" w:cs="GHEA Grapalat"/>
                <w:color w:val="000000" w:themeColor="text1"/>
                <w:lang w:val="ru-RU"/>
              </w:rPr>
              <w:t>ՀՀ</w:t>
            </w:r>
            <w:r w:rsidRPr="009739F3">
              <w:rPr>
                <w:rFonts w:ascii="Sylfaen" w:hAnsi="Sylfaen" w:cs="GHEA Grapalat"/>
                <w:color w:val="000000" w:themeColor="text1"/>
              </w:rPr>
              <w:t xml:space="preserve"> </w:t>
            </w:r>
            <w:r w:rsidRPr="009739F3">
              <w:rPr>
                <w:rFonts w:ascii="Sylfaen" w:hAnsi="Sylfaen" w:cs="GHEA Grapalat"/>
                <w:color w:val="000000" w:themeColor="text1"/>
                <w:lang w:val="ru-RU"/>
              </w:rPr>
              <w:t>քննչական</w:t>
            </w:r>
            <w:r w:rsidR="00131214" w:rsidRPr="00131214">
              <w:rPr>
                <w:rFonts w:ascii="Sylfaen" w:hAnsi="Sylfaen" w:cs="GHEA Grapalat"/>
                <w:color w:val="000000" w:themeColor="text1"/>
              </w:rPr>
              <w:t xml:space="preserve"> </w:t>
            </w:r>
            <w:r w:rsidRPr="009739F3">
              <w:rPr>
                <w:rFonts w:ascii="Sylfaen" w:hAnsi="Sylfaen" w:cs="GHEA Grapalat"/>
                <w:color w:val="000000" w:themeColor="text1"/>
                <w:lang w:val="ru-RU"/>
              </w:rPr>
              <w:t>կոմիտե</w:t>
            </w:r>
            <w:r w:rsidR="00ED5589">
              <w:rPr>
                <w:rFonts w:ascii="Sylfaen" w:hAnsi="Sylfaen" w:cs="GHEA Grapalat"/>
                <w:color w:val="000000" w:themeColor="text1"/>
              </w:rPr>
              <w:t>(համաձայնությամբ)</w:t>
            </w:r>
          </w:p>
          <w:p w:rsidR="001663D7" w:rsidRPr="009739F3" w:rsidRDefault="001663D7" w:rsidP="00E8285A">
            <w:pPr>
              <w:tabs>
                <w:tab w:val="left" w:pos="10915"/>
              </w:tabs>
              <w:spacing w:after="0" w:line="240" w:lineRule="auto"/>
              <w:ind w:left="-4" w:right="76" w:firstLine="3"/>
              <w:rPr>
                <w:rFonts w:ascii="Sylfaen" w:hAnsi="Sylfaen" w:cs="GHEA Grapalat"/>
                <w:color w:val="000000" w:themeColor="text1"/>
              </w:rPr>
            </w:pPr>
            <w:r w:rsidRPr="009739F3">
              <w:rPr>
                <w:rFonts w:ascii="Sylfaen" w:hAnsi="Sylfaen" w:cs="GHEA Grapalat"/>
                <w:color w:val="000000" w:themeColor="text1"/>
                <w:lang w:val="hy-AM"/>
              </w:rPr>
              <w:t xml:space="preserve">ՀՀ կառավարությանն առընթեր </w:t>
            </w:r>
          </w:p>
          <w:p w:rsidR="002A1F21" w:rsidRDefault="006910A6" w:rsidP="00E8285A">
            <w:pPr>
              <w:tabs>
                <w:tab w:val="left" w:pos="10915"/>
              </w:tabs>
              <w:spacing w:after="0" w:line="240" w:lineRule="auto"/>
              <w:ind w:left="-4" w:right="76" w:firstLine="3"/>
              <w:rPr>
                <w:ins w:id="9" w:author="hp006" w:date="2015-07-18T11:45:00Z"/>
                <w:rFonts w:ascii="Sylfaen" w:hAnsi="Sylfaen" w:cs="GHEA Grapalat"/>
                <w:color w:val="000000" w:themeColor="text1"/>
              </w:rPr>
            </w:pPr>
            <w:r>
              <w:rPr>
                <w:rFonts w:ascii="Sylfaen" w:hAnsi="Sylfaen" w:cs="GHEA Grapalat"/>
                <w:color w:val="000000" w:themeColor="text1"/>
              </w:rPr>
              <w:t>ա</w:t>
            </w:r>
            <w:r w:rsidR="001663D7">
              <w:rPr>
                <w:rFonts w:ascii="Sylfaen" w:hAnsi="Sylfaen" w:cs="GHEA Grapalat"/>
                <w:color w:val="000000" w:themeColor="text1"/>
              </w:rPr>
              <w:t>զգային անվտանգության ծառայություն</w:t>
            </w:r>
            <w:r w:rsidR="007D3F4E">
              <w:rPr>
                <w:rFonts w:ascii="Sylfaen" w:hAnsi="Sylfaen" w:cs="GHEA Grapalat"/>
                <w:color w:val="000000" w:themeColor="text1"/>
              </w:rPr>
              <w:t xml:space="preserve">, </w:t>
            </w:r>
          </w:p>
          <w:p w:rsidR="002A1F21" w:rsidRDefault="001663D7" w:rsidP="00E8285A">
            <w:pPr>
              <w:tabs>
                <w:tab w:val="left" w:pos="10915"/>
              </w:tabs>
              <w:spacing w:after="0" w:line="240" w:lineRule="auto"/>
              <w:ind w:left="-4" w:right="76" w:firstLine="3"/>
              <w:rPr>
                <w:ins w:id="10" w:author="hp006" w:date="2015-07-18T11:45:00Z"/>
                <w:rFonts w:ascii="Sylfaen" w:hAnsi="Sylfaen" w:cs="GHEA Grapalat"/>
                <w:color w:val="000000" w:themeColor="text1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ֆինանսների նախարարություն</w:t>
            </w:r>
            <w:r w:rsidR="007D3F4E">
              <w:rPr>
                <w:rFonts w:ascii="Sylfaen" w:hAnsi="Sylfaen" w:cs="GHEA Grapalat"/>
                <w:color w:val="000000" w:themeColor="text1"/>
              </w:rPr>
              <w:t xml:space="preserve">, </w:t>
            </w:r>
          </w:p>
          <w:p w:rsidR="00E60771" w:rsidRPr="001552FB" w:rsidRDefault="006910A6" w:rsidP="006910A6">
            <w:pPr>
              <w:tabs>
                <w:tab w:val="left" w:pos="10915"/>
              </w:tabs>
              <w:spacing w:after="0" w:line="240" w:lineRule="auto"/>
              <w:ind w:left="-4" w:right="76" w:firstLine="3"/>
              <w:rPr>
                <w:rFonts w:ascii="Sylfaen" w:hAnsi="Sylfaen" w:cs="GHEA Grapalat"/>
                <w:color w:val="000000" w:themeColor="text1"/>
              </w:rPr>
            </w:pPr>
            <w:r>
              <w:rPr>
                <w:rFonts w:ascii="Sylfaen" w:hAnsi="Sylfaen" w:cs="GHEA Grapalat"/>
                <w:color w:val="000000" w:themeColor="text1"/>
              </w:rPr>
              <w:t>ՀՀ հ</w:t>
            </w:r>
            <w:r w:rsidR="001663D7">
              <w:rPr>
                <w:rFonts w:ascii="Sylfaen" w:hAnsi="Sylfaen" w:cs="GHEA Grapalat"/>
                <w:color w:val="000000" w:themeColor="text1"/>
              </w:rPr>
              <w:t xml:space="preserve">ատուկ </w:t>
            </w:r>
            <w:r w:rsidR="001663D7">
              <w:rPr>
                <w:rFonts w:ascii="Sylfaen" w:hAnsi="Sylfaen" w:cs="GHEA Grapalat"/>
                <w:color w:val="000000" w:themeColor="text1"/>
              </w:rPr>
              <w:lastRenderedPageBreak/>
              <w:t>քննչական ծառայություն (համաձայնությամբ)</w:t>
            </w:r>
          </w:p>
        </w:tc>
      </w:tr>
      <w:tr w:rsidR="00E60771" w:rsidRPr="0030538A" w:rsidTr="00EF1DAF">
        <w:tc>
          <w:tcPr>
            <w:tcW w:w="565" w:type="dxa"/>
            <w:vMerge/>
            <w:tcBorders>
              <w:bottom w:val="single" w:sz="4" w:space="0" w:color="auto"/>
            </w:tcBorders>
          </w:tcPr>
          <w:p w:rsidR="00E60771" w:rsidRPr="009739F3" w:rsidRDefault="00E60771" w:rsidP="00603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GHEA Grapalat"/>
                <w:b/>
                <w:bCs/>
              </w:rPr>
            </w:pPr>
          </w:p>
        </w:tc>
        <w:tc>
          <w:tcPr>
            <w:tcW w:w="2923" w:type="dxa"/>
            <w:gridSpan w:val="3"/>
            <w:vMerge/>
            <w:tcBorders>
              <w:bottom w:val="single" w:sz="4" w:space="0" w:color="auto"/>
            </w:tcBorders>
          </w:tcPr>
          <w:p w:rsidR="00E60771" w:rsidRPr="001552FB" w:rsidRDefault="00E60771" w:rsidP="00F6509C">
            <w:pPr>
              <w:tabs>
                <w:tab w:val="left" w:pos="10915"/>
              </w:tabs>
              <w:spacing w:after="0" w:line="240" w:lineRule="auto"/>
              <w:ind w:firstLine="3"/>
              <w:rPr>
                <w:rFonts w:ascii="Sylfaen" w:hAnsi="Sylfaen" w:cs="GHEA Grapalat"/>
                <w:rPrChange w:id="11" w:author="hp006" w:date="2015-07-17T15:52:00Z">
                  <w:rPr>
                    <w:rFonts w:ascii="Sylfaen" w:hAnsi="Sylfaen" w:cs="GHEA Grapalat"/>
                    <w:lang w:val="ru-RU"/>
                  </w:rPr>
                </w:rPrChange>
              </w:rPr>
            </w:pPr>
          </w:p>
        </w:tc>
        <w:tc>
          <w:tcPr>
            <w:tcW w:w="2905" w:type="dxa"/>
            <w:gridSpan w:val="3"/>
            <w:vMerge/>
            <w:tcBorders>
              <w:bottom w:val="single" w:sz="4" w:space="0" w:color="auto"/>
            </w:tcBorders>
          </w:tcPr>
          <w:p w:rsidR="00E60771" w:rsidRPr="001552FB" w:rsidRDefault="00E60771" w:rsidP="00603439">
            <w:pPr>
              <w:tabs>
                <w:tab w:val="left" w:pos="10915"/>
              </w:tabs>
              <w:spacing w:after="0" w:line="240" w:lineRule="auto"/>
              <w:ind w:right="-45" w:firstLine="3"/>
              <w:rPr>
                <w:rFonts w:ascii="Sylfaen" w:hAnsi="Sylfaen" w:cs="GHEA Grapalat"/>
                <w:rPrChange w:id="12" w:author="hp006" w:date="2015-07-17T15:52:00Z">
                  <w:rPr>
                    <w:rFonts w:ascii="Sylfaen" w:hAnsi="Sylfaen" w:cs="GHEA Grapalat"/>
                    <w:lang w:val="ru-RU"/>
                  </w:rPr>
                </w:rPrChange>
              </w:rPr>
            </w:pPr>
          </w:p>
        </w:tc>
        <w:tc>
          <w:tcPr>
            <w:tcW w:w="2835" w:type="dxa"/>
          </w:tcPr>
          <w:p w:rsidR="00E60771" w:rsidRPr="00FD6BF5" w:rsidRDefault="00D60643" w:rsidP="00FD6BF5">
            <w:pPr>
              <w:tabs>
                <w:tab w:val="left" w:pos="10915"/>
              </w:tabs>
              <w:spacing w:after="0" w:line="240" w:lineRule="auto"/>
              <w:ind w:right="-45" w:firstLine="3"/>
              <w:rPr>
                <w:rFonts w:ascii="Sylfaen" w:hAnsi="Sylfaen" w:cs="GHEA Grapalat"/>
              </w:rPr>
            </w:pPr>
            <w:r w:rsidRPr="00D60643">
              <w:rPr>
                <w:rFonts w:ascii="Sylfaen" w:hAnsi="Sylfaen" w:cs="GHEA Grapalat"/>
                <w:rPrChange w:id="13" w:author="hp006" w:date="2015-07-18T10:16:00Z">
                  <w:rPr>
                    <w:rFonts w:ascii="Sylfaen" w:hAnsi="Sylfaen" w:cs="GHEA Grapalat"/>
                    <w:lang w:val="ru-RU"/>
                  </w:rPr>
                </w:rPrChange>
              </w:rPr>
              <w:t>2</w:t>
            </w:r>
            <w:r w:rsidR="008A716F">
              <w:rPr>
                <w:rFonts w:ascii="Sylfaen" w:hAnsi="Sylfaen" w:cs="GHEA Grapalat"/>
              </w:rPr>
              <w:t>0</w:t>
            </w:r>
            <w:r w:rsidR="00E60771" w:rsidRPr="00F3073C">
              <w:rPr>
                <w:rFonts w:ascii="Sylfaen" w:hAnsi="Sylfaen" w:cs="GHEA Grapalat"/>
              </w:rPr>
              <w:t>.2.</w:t>
            </w:r>
            <w:r w:rsidR="00064803" w:rsidRPr="00F3073C">
              <w:rPr>
                <w:rFonts w:ascii="Sylfaen" w:hAnsi="Sylfaen" w:cs="GHEA Grapalat"/>
              </w:rPr>
              <w:t xml:space="preserve"> </w:t>
            </w:r>
            <w:r w:rsidR="00E274A2" w:rsidRPr="00F3073C">
              <w:rPr>
                <w:rFonts w:ascii="Sylfaen" w:hAnsi="Sylfaen" w:cs="GHEA Grapalat"/>
              </w:rPr>
              <w:t>«</w:t>
            </w:r>
            <w:r w:rsidR="00E60771" w:rsidRPr="009739F3">
              <w:rPr>
                <w:rFonts w:ascii="Sylfaen" w:hAnsi="Sylfaen" w:cs="GHEA Grapalat"/>
                <w:lang w:val="ru-RU"/>
              </w:rPr>
              <w:t>Հ</w:t>
            </w:r>
            <w:r w:rsidR="00E60771" w:rsidRPr="009739F3">
              <w:rPr>
                <w:rFonts w:ascii="Sylfaen" w:hAnsi="Sylfaen" w:cs="GHEA Grapalat"/>
              </w:rPr>
              <w:t>ա</w:t>
            </w:r>
            <w:r w:rsidR="00E60771" w:rsidRPr="009739F3">
              <w:rPr>
                <w:rFonts w:ascii="Sylfaen" w:hAnsi="Sylfaen" w:cs="GHEA Grapalat"/>
                <w:lang w:val="ru-RU"/>
              </w:rPr>
              <w:t>նցագործությունների</w:t>
            </w:r>
            <w:r w:rsidR="00E60771" w:rsidRPr="00F3073C">
              <w:rPr>
                <w:rFonts w:ascii="Sylfaen" w:hAnsi="Sylfaen" w:cs="GHEA Grapalat"/>
              </w:rPr>
              <w:t xml:space="preserve"> </w:t>
            </w:r>
            <w:r w:rsidR="00E60771" w:rsidRPr="009739F3">
              <w:rPr>
                <w:rFonts w:ascii="Sylfaen" w:hAnsi="Sylfaen" w:cs="GHEA Grapalat"/>
                <w:lang w:val="ru-RU"/>
              </w:rPr>
              <w:t>միասնական</w:t>
            </w:r>
            <w:r w:rsidR="00E60771" w:rsidRPr="00F3073C">
              <w:rPr>
                <w:rFonts w:ascii="Sylfaen" w:hAnsi="Sylfaen" w:cs="GHEA Grapalat"/>
              </w:rPr>
              <w:t xml:space="preserve"> </w:t>
            </w:r>
            <w:r w:rsidR="00E60771" w:rsidRPr="009739F3">
              <w:rPr>
                <w:rFonts w:ascii="Sylfaen" w:hAnsi="Sylfaen" w:cs="GHEA Grapalat"/>
                <w:lang w:val="ru-RU"/>
              </w:rPr>
              <w:t>հաշվառման</w:t>
            </w:r>
            <w:r w:rsidR="00E60771" w:rsidRPr="00F3073C">
              <w:rPr>
                <w:rFonts w:ascii="Sylfaen" w:hAnsi="Sylfaen" w:cs="GHEA Grapalat"/>
              </w:rPr>
              <w:t xml:space="preserve"> </w:t>
            </w:r>
            <w:r w:rsidR="00E60771" w:rsidRPr="009739F3">
              <w:rPr>
                <w:rFonts w:ascii="Sylfaen" w:hAnsi="Sylfaen" w:cs="GHEA Grapalat"/>
                <w:lang w:val="ru-RU"/>
              </w:rPr>
              <w:t>կարգը</w:t>
            </w:r>
            <w:r w:rsidR="00E60771" w:rsidRPr="00F3073C">
              <w:rPr>
                <w:rFonts w:ascii="Sylfaen" w:hAnsi="Sylfaen" w:cs="GHEA Grapalat"/>
              </w:rPr>
              <w:t xml:space="preserve"> </w:t>
            </w:r>
            <w:r w:rsidR="00E60771" w:rsidRPr="009739F3">
              <w:rPr>
                <w:rFonts w:ascii="Sylfaen" w:hAnsi="Sylfaen" w:cs="GHEA Grapalat"/>
                <w:lang w:val="ru-RU"/>
              </w:rPr>
              <w:t>հաստատելու</w:t>
            </w:r>
            <w:r w:rsidR="00E60771" w:rsidRPr="00F3073C">
              <w:rPr>
                <w:rFonts w:ascii="Sylfaen" w:hAnsi="Sylfaen" w:cs="GHEA Grapalat"/>
              </w:rPr>
              <w:t xml:space="preserve"> </w:t>
            </w:r>
            <w:r w:rsidR="00E60771" w:rsidRPr="009739F3">
              <w:rPr>
                <w:rFonts w:ascii="Sylfaen" w:hAnsi="Sylfaen" w:cs="GHEA Grapalat"/>
                <w:lang w:val="ru-RU"/>
              </w:rPr>
              <w:t>մասին</w:t>
            </w:r>
            <w:r w:rsidR="0036343C" w:rsidRPr="00F3073C">
              <w:rPr>
                <w:rFonts w:ascii="Sylfaen" w:hAnsi="Sylfaen" w:cs="GHEA Grapalat"/>
              </w:rPr>
              <w:t>»</w:t>
            </w:r>
            <w:r w:rsidR="00E60771" w:rsidRPr="00F3073C">
              <w:rPr>
                <w:rFonts w:ascii="Sylfaen" w:hAnsi="Sylfaen" w:cs="GHEA Grapalat"/>
              </w:rPr>
              <w:t xml:space="preserve"> </w:t>
            </w:r>
            <w:r w:rsidR="00E60771" w:rsidRPr="009739F3">
              <w:rPr>
                <w:rFonts w:ascii="Sylfaen" w:hAnsi="Sylfaen" w:cs="GHEA Grapalat"/>
                <w:lang w:val="ru-RU"/>
              </w:rPr>
              <w:t>ՀՀ</w:t>
            </w:r>
            <w:r w:rsidR="00E60771" w:rsidRPr="00F3073C">
              <w:rPr>
                <w:rFonts w:ascii="Sylfaen" w:hAnsi="Sylfaen" w:cs="GHEA Grapalat"/>
              </w:rPr>
              <w:t xml:space="preserve"> </w:t>
            </w:r>
            <w:r w:rsidR="00E60771" w:rsidRPr="009739F3">
              <w:rPr>
                <w:rFonts w:ascii="Sylfaen" w:hAnsi="Sylfaen" w:cs="GHEA Grapalat"/>
                <w:lang w:val="ru-RU"/>
              </w:rPr>
              <w:t>կառավարության</w:t>
            </w:r>
            <w:r w:rsidR="00E60771" w:rsidRPr="00F3073C">
              <w:rPr>
                <w:rFonts w:ascii="Sylfaen" w:hAnsi="Sylfaen" w:cs="GHEA Grapalat"/>
              </w:rPr>
              <w:t xml:space="preserve"> </w:t>
            </w:r>
            <w:r w:rsidR="00E60771" w:rsidRPr="009739F3">
              <w:rPr>
                <w:rFonts w:ascii="Sylfaen" w:hAnsi="Sylfaen" w:cs="GHEA Grapalat"/>
                <w:lang w:val="ru-RU"/>
              </w:rPr>
              <w:t>որոշման</w:t>
            </w:r>
            <w:r w:rsidR="00E60771" w:rsidRPr="00F3073C">
              <w:rPr>
                <w:rFonts w:ascii="Sylfaen" w:hAnsi="Sylfaen" w:cs="GHEA Grapalat"/>
              </w:rPr>
              <w:t xml:space="preserve"> </w:t>
            </w:r>
            <w:r w:rsidR="00E60771" w:rsidRPr="009739F3">
              <w:rPr>
                <w:rFonts w:ascii="Sylfaen" w:hAnsi="Sylfaen" w:cs="GHEA Grapalat"/>
                <w:lang w:val="ru-RU"/>
              </w:rPr>
              <w:t>նախագծի</w:t>
            </w:r>
            <w:r w:rsidR="00E60771" w:rsidRPr="00F3073C">
              <w:rPr>
                <w:rFonts w:ascii="Sylfaen" w:hAnsi="Sylfaen" w:cs="GHEA Grapalat"/>
              </w:rPr>
              <w:t xml:space="preserve"> </w:t>
            </w:r>
            <w:r w:rsidR="00FD6BF5">
              <w:rPr>
                <w:rFonts w:ascii="Sylfaen" w:hAnsi="Sylfaen" w:cs="GHEA Grapalat"/>
              </w:rPr>
              <w:t>ներկայացում</w:t>
            </w:r>
            <w:r w:rsidR="0069069C">
              <w:rPr>
                <w:rFonts w:ascii="Sylfaen" w:hAnsi="Sylfaen" w:cs="GHEA Grapalat"/>
              </w:rPr>
              <w:t xml:space="preserve"> ՀՀ կառավարության աշխատակազմ</w:t>
            </w:r>
          </w:p>
        </w:tc>
        <w:tc>
          <w:tcPr>
            <w:tcW w:w="2076" w:type="dxa"/>
            <w:gridSpan w:val="4"/>
          </w:tcPr>
          <w:p w:rsidR="00E60771" w:rsidRPr="009739F3" w:rsidRDefault="00E60771" w:rsidP="002A1F21">
            <w:pPr>
              <w:spacing w:after="0" w:line="240" w:lineRule="auto"/>
              <w:ind w:left="113" w:firstLine="3"/>
              <w:rPr>
                <w:rFonts w:ascii="Sylfaen" w:hAnsi="Sylfaen" w:cs="GHEA Grapalat"/>
                <w:lang w:val="hy-AM"/>
              </w:rPr>
            </w:pPr>
            <w:r w:rsidRPr="00F3073C">
              <w:rPr>
                <w:rFonts w:ascii="Sylfaen" w:hAnsi="Sylfaen" w:cs="GHEA Grapalat"/>
              </w:rPr>
              <w:t xml:space="preserve"> </w:t>
            </w:r>
            <w:r w:rsidRPr="009739F3">
              <w:rPr>
                <w:rFonts w:ascii="Sylfaen" w:hAnsi="Sylfaen" w:cs="GHEA Grapalat"/>
              </w:rPr>
              <w:t>ՀՀ</w:t>
            </w:r>
            <w:r w:rsidRPr="00F3073C">
              <w:rPr>
                <w:rFonts w:ascii="Sylfaen" w:hAnsi="Sylfaen" w:cs="GHEA Grapalat"/>
              </w:rPr>
              <w:t xml:space="preserve"> </w:t>
            </w:r>
            <w:r w:rsidRPr="009739F3">
              <w:rPr>
                <w:rFonts w:ascii="Sylfaen" w:hAnsi="Sylfaen" w:cs="GHEA Grapalat"/>
              </w:rPr>
              <w:t>քրեական</w:t>
            </w:r>
            <w:r w:rsidRPr="00F3073C">
              <w:rPr>
                <w:rFonts w:ascii="Sylfaen" w:hAnsi="Sylfaen" w:cs="GHEA Grapalat"/>
              </w:rPr>
              <w:t xml:space="preserve"> </w:t>
            </w:r>
            <w:r w:rsidRPr="009739F3">
              <w:rPr>
                <w:rFonts w:ascii="Sylfaen" w:hAnsi="Sylfaen" w:cs="GHEA Grapalat"/>
              </w:rPr>
              <w:t>դատա</w:t>
            </w:r>
            <w:r w:rsidRPr="00F3073C">
              <w:rPr>
                <w:rFonts w:ascii="Sylfaen" w:hAnsi="Sylfaen" w:cs="GHEA Grapalat"/>
              </w:rPr>
              <w:softHyphen/>
            </w:r>
            <w:r w:rsidRPr="009739F3">
              <w:rPr>
                <w:rFonts w:ascii="Sylfaen" w:hAnsi="Sylfaen" w:cs="GHEA Grapalat"/>
              </w:rPr>
              <w:t>վա</w:t>
            </w:r>
            <w:r w:rsidRPr="00F3073C">
              <w:rPr>
                <w:rFonts w:ascii="Sylfaen" w:hAnsi="Sylfaen" w:cs="GHEA Grapalat"/>
              </w:rPr>
              <w:softHyphen/>
            </w:r>
            <w:r w:rsidRPr="009739F3">
              <w:rPr>
                <w:rFonts w:ascii="Sylfaen" w:hAnsi="Sylfaen" w:cs="GHEA Grapalat"/>
              </w:rPr>
              <w:t>րության</w:t>
            </w:r>
            <w:r w:rsidRPr="00F3073C">
              <w:rPr>
                <w:rFonts w:ascii="Sylfaen" w:hAnsi="Sylfaen" w:cs="GHEA Grapalat"/>
              </w:rPr>
              <w:t xml:space="preserve"> </w:t>
            </w:r>
            <w:r w:rsidR="007D3F4E">
              <w:rPr>
                <w:rFonts w:ascii="Sylfaen" w:hAnsi="Sylfaen" w:cs="GHEA Grapalat"/>
                <w:lang w:val="en-GB"/>
              </w:rPr>
              <w:t>նոր</w:t>
            </w:r>
            <w:r w:rsidR="007D3F4E" w:rsidRPr="00F3073C">
              <w:rPr>
                <w:rFonts w:ascii="Sylfaen" w:hAnsi="Sylfaen" w:cs="GHEA Grapalat"/>
              </w:rPr>
              <w:t xml:space="preserve"> </w:t>
            </w:r>
            <w:r w:rsidRPr="009739F3">
              <w:rPr>
                <w:rFonts w:ascii="Sylfaen" w:hAnsi="Sylfaen" w:cs="GHEA Grapalat"/>
              </w:rPr>
              <w:t>օրենսգրքի</w:t>
            </w:r>
            <w:r w:rsidRPr="00F3073C">
              <w:rPr>
                <w:rFonts w:ascii="Sylfaen" w:hAnsi="Sylfaen" w:cs="GHEA Grapalat"/>
              </w:rPr>
              <w:t xml:space="preserve"> </w:t>
            </w:r>
            <w:r w:rsidR="00E7048C">
              <w:rPr>
                <w:rFonts w:ascii="Sylfaen" w:hAnsi="Sylfaen" w:cs="GHEA Grapalat"/>
                <w:lang w:val="ru-RU"/>
              </w:rPr>
              <w:t>ուժի</w:t>
            </w:r>
            <w:r w:rsidR="00E7048C" w:rsidRPr="00F3073C">
              <w:rPr>
                <w:rFonts w:ascii="Sylfaen" w:hAnsi="Sylfaen" w:cs="GHEA Grapalat"/>
              </w:rPr>
              <w:t xml:space="preserve"> </w:t>
            </w:r>
            <w:r w:rsidR="00E7048C">
              <w:rPr>
                <w:rFonts w:ascii="Sylfaen" w:hAnsi="Sylfaen" w:cs="GHEA Grapalat"/>
              </w:rPr>
              <w:t>մեջ</w:t>
            </w:r>
            <w:r w:rsidR="00E7048C" w:rsidRPr="00F3073C">
              <w:rPr>
                <w:rFonts w:ascii="Sylfaen" w:hAnsi="Sylfaen" w:cs="GHEA Grapalat"/>
              </w:rPr>
              <w:t xml:space="preserve"> </w:t>
            </w:r>
            <w:r w:rsidR="00E7048C">
              <w:rPr>
                <w:rFonts w:ascii="Sylfaen" w:hAnsi="Sylfaen" w:cs="GHEA Grapalat"/>
              </w:rPr>
              <w:t>մտնելուց</w:t>
            </w:r>
            <w:r w:rsidR="00E7048C" w:rsidRPr="00F3073C">
              <w:rPr>
                <w:rFonts w:ascii="Sylfaen" w:hAnsi="Sylfaen" w:cs="GHEA Grapalat"/>
              </w:rPr>
              <w:t xml:space="preserve"> </w:t>
            </w:r>
            <w:r w:rsidR="00E7048C">
              <w:rPr>
                <w:rFonts w:ascii="Sylfaen" w:hAnsi="Sylfaen" w:cs="GHEA Grapalat"/>
              </w:rPr>
              <w:t>հետո</w:t>
            </w:r>
            <w:r w:rsidRPr="00F3073C">
              <w:rPr>
                <w:rFonts w:ascii="Sylfaen" w:hAnsi="Sylfaen" w:cs="GHEA Grapalat"/>
              </w:rPr>
              <w:t xml:space="preserve"> </w:t>
            </w:r>
            <w:r w:rsidRPr="009739F3">
              <w:rPr>
                <w:rFonts w:ascii="Sylfaen" w:hAnsi="Sylfaen" w:cs="GHEA Grapalat"/>
              </w:rPr>
              <w:t>եռամսյա</w:t>
            </w:r>
            <w:r w:rsidRPr="00F3073C">
              <w:rPr>
                <w:rFonts w:ascii="Sylfaen" w:hAnsi="Sylfaen" w:cs="GHEA Grapalat"/>
              </w:rPr>
              <w:t xml:space="preserve"> </w:t>
            </w:r>
            <w:r w:rsidRPr="009739F3">
              <w:rPr>
                <w:rFonts w:ascii="Sylfaen" w:hAnsi="Sylfaen" w:cs="GHEA Grapalat"/>
              </w:rPr>
              <w:t>ժամկետում</w:t>
            </w:r>
          </w:p>
        </w:tc>
        <w:tc>
          <w:tcPr>
            <w:tcW w:w="2318" w:type="dxa"/>
            <w:gridSpan w:val="2"/>
          </w:tcPr>
          <w:p w:rsidR="00E60771" w:rsidRPr="009739F3" w:rsidRDefault="00E60771" w:rsidP="00603439">
            <w:pPr>
              <w:tabs>
                <w:tab w:val="left" w:pos="10915"/>
              </w:tabs>
              <w:spacing w:after="0" w:line="240" w:lineRule="auto"/>
              <w:ind w:left="-4" w:right="-140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ru-RU"/>
              </w:rPr>
              <w:t>ֆինանսավորում չի պահանջում</w:t>
            </w:r>
          </w:p>
        </w:tc>
        <w:tc>
          <w:tcPr>
            <w:tcW w:w="2418" w:type="dxa"/>
          </w:tcPr>
          <w:p w:rsidR="00E60771" w:rsidRPr="009739F3" w:rsidRDefault="00E60771" w:rsidP="00E8285A">
            <w:pPr>
              <w:tabs>
                <w:tab w:val="left" w:pos="10915"/>
              </w:tabs>
              <w:spacing w:after="0" w:line="240" w:lineRule="auto"/>
              <w:ind w:left="-4" w:right="76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 xml:space="preserve">ՀՀ կառավարությանն առընթեր </w:t>
            </w:r>
          </w:p>
          <w:p w:rsidR="00E60771" w:rsidRPr="009739F3" w:rsidRDefault="00E60771" w:rsidP="00E8285A">
            <w:pPr>
              <w:tabs>
                <w:tab w:val="left" w:pos="10915"/>
              </w:tabs>
              <w:spacing w:after="0" w:line="240" w:lineRule="auto"/>
              <w:ind w:left="-4" w:right="76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ոստիկանություն,</w:t>
            </w:r>
          </w:p>
          <w:p w:rsidR="00202380" w:rsidRPr="00500D67" w:rsidRDefault="00E60771" w:rsidP="00E8285A">
            <w:pPr>
              <w:tabs>
                <w:tab w:val="left" w:pos="10915"/>
              </w:tabs>
              <w:spacing w:after="0" w:line="240" w:lineRule="auto"/>
              <w:ind w:left="-4" w:right="76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գլխավոր դատախազություն</w:t>
            </w:r>
          </w:p>
          <w:p w:rsidR="00E60771" w:rsidRPr="009739F3" w:rsidRDefault="00202380" w:rsidP="00E8285A">
            <w:pPr>
              <w:tabs>
                <w:tab w:val="left" w:pos="10915"/>
              </w:tabs>
              <w:spacing w:after="0" w:line="240" w:lineRule="auto"/>
              <w:ind w:left="-4" w:right="76" w:firstLine="3"/>
              <w:rPr>
                <w:rFonts w:ascii="Sylfaen" w:hAnsi="Sylfaen" w:cs="GHEA Grapalat"/>
                <w:lang w:val="hy-AM"/>
              </w:rPr>
            </w:pPr>
            <w:r w:rsidRPr="00500D67">
              <w:rPr>
                <w:rFonts w:ascii="Sylfaen" w:hAnsi="Sylfaen" w:cs="GHEA Grapalat"/>
                <w:lang w:val="hy-AM"/>
              </w:rPr>
              <w:t>(համաձայնությամբ)</w:t>
            </w:r>
            <w:r w:rsidR="00E60771" w:rsidRPr="009739F3">
              <w:rPr>
                <w:rFonts w:ascii="Sylfaen" w:hAnsi="Sylfaen" w:cs="GHEA Grapalat"/>
                <w:lang w:val="hy-AM"/>
              </w:rPr>
              <w:t>,</w:t>
            </w:r>
          </w:p>
          <w:p w:rsidR="00E60771" w:rsidRPr="009739F3" w:rsidRDefault="00E60771" w:rsidP="00E8285A">
            <w:pPr>
              <w:tabs>
                <w:tab w:val="left" w:pos="10915"/>
              </w:tabs>
              <w:spacing w:after="0" w:line="240" w:lineRule="auto"/>
              <w:ind w:left="-4" w:right="76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քննչական կոմիտե</w:t>
            </w:r>
            <w:r w:rsidR="00523813" w:rsidRPr="00523813">
              <w:rPr>
                <w:rFonts w:ascii="Sylfaen" w:hAnsi="Sylfaen" w:cs="GHEA Grapalat"/>
                <w:color w:val="000000" w:themeColor="text1"/>
                <w:lang w:val="hy-AM"/>
              </w:rPr>
              <w:t>(համաձայնությամբ)</w:t>
            </w:r>
            <w:r w:rsidRPr="009739F3">
              <w:rPr>
                <w:rFonts w:ascii="Sylfaen" w:hAnsi="Sylfaen" w:cs="GHEA Grapalat"/>
                <w:lang w:val="hy-AM"/>
              </w:rPr>
              <w:t>,</w:t>
            </w:r>
          </w:p>
          <w:p w:rsidR="00E60771" w:rsidRPr="009739F3" w:rsidRDefault="00E60771" w:rsidP="00E8285A">
            <w:pPr>
              <w:tabs>
                <w:tab w:val="left" w:pos="10915"/>
              </w:tabs>
              <w:spacing w:after="0" w:line="240" w:lineRule="auto"/>
              <w:ind w:left="-4" w:right="76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հատուկ քննչական ծառայություն</w:t>
            </w:r>
            <w:r w:rsidR="00523813" w:rsidRPr="00523813">
              <w:rPr>
                <w:rFonts w:ascii="Sylfaen" w:hAnsi="Sylfaen" w:cs="GHEA Grapalat"/>
                <w:color w:val="000000" w:themeColor="text1"/>
                <w:lang w:val="hy-AM"/>
              </w:rPr>
              <w:t>(համաձայնությամբ)</w:t>
            </w:r>
            <w:r w:rsidRPr="009739F3">
              <w:rPr>
                <w:rFonts w:ascii="Sylfaen" w:hAnsi="Sylfaen" w:cs="GHEA Grapalat"/>
                <w:lang w:val="hy-AM"/>
              </w:rPr>
              <w:t>,</w:t>
            </w:r>
          </w:p>
          <w:p w:rsidR="00E60771" w:rsidRPr="009739F3" w:rsidRDefault="00E60771" w:rsidP="00E8285A">
            <w:pPr>
              <w:tabs>
                <w:tab w:val="left" w:pos="10915"/>
              </w:tabs>
              <w:spacing w:after="0" w:line="240" w:lineRule="auto"/>
              <w:ind w:left="-4" w:right="76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 xml:space="preserve">ՀՀ </w:t>
            </w:r>
            <w:r w:rsidR="001552FB" w:rsidRPr="001552FB">
              <w:rPr>
                <w:rFonts w:ascii="Sylfaen" w:hAnsi="Sylfaen" w:cs="GHEA Grapalat"/>
                <w:lang w:val="hy-AM"/>
              </w:rPr>
              <w:t xml:space="preserve">ԿԱ </w:t>
            </w:r>
            <w:r w:rsidRPr="009739F3">
              <w:rPr>
                <w:rFonts w:ascii="Sylfaen" w:hAnsi="Sylfaen" w:cs="GHEA Grapalat"/>
                <w:lang w:val="hy-AM"/>
              </w:rPr>
              <w:t>ազգային անվտանգության ծառայություն,</w:t>
            </w:r>
          </w:p>
          <w:p w:rsidR="00E60771" w:rsidRPr="00F216B5" w:rsidRDefault="00E60771" w:rsidP="00E8285A">
            <w:pPr>
              <w:tabs>
                <w:tab w:val="left" w:pos="10915"/>
              </w:tabs>
              <w:spacing w:after="0" w:line="240" w:lineRule="auto"/>
              <w:ind w:left="-4" w:right="76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ֆինանսների նախարարություն</w:t>
            </w:r>
          </w:p>
        </w:tc>
      </w:tr>
      <w:tr w:rsidR="00E60771" w:rsidRPr="009739F3" w:rsidTr="00EF1DAF">
        <w:tc>
          <w:tcPr>
            <w:tcW w:w="565" w:type="dxa"/>
            <w:tcBorders>
              <w:top w:val="single" w:sz="4" w:space="0" w:color="auto"/>
            </w:tcBorders>
          </w:tcPr>
          <w:p w:rsidR="00E60771" w:rsidRPr="009739F3" w:rsidRDefault="00E60771" w:rsidP="00603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GHEA Grapalat"/>
                <w:b/>
                <w:bCs/>
                <w:lang w:val="hy-AM"/>
              </w:rPr>
            </w:pPr>
          </w:p>
        </w:tc>
        <w:tc>
          <w:tcPr>
            <w:tcW w:w="2923" w:type="dxa"/>
            <w:gridSpan w:val="3"/>
            <w:tcBorders>
              <w:top w:val="single" w:sz="4" w:space="0" w:color="auto"/>
            </w:tcBorders>
          </w:tcPr>
          <w:p w:rsidR="00E60771" w:rsidRPr="009739F3" w:rsidRDefault="00E60771" w:rsidP="00F6509C">
            <w:pPr>
              <w:tabs>
                <w:tab w:val="left" w:pos="10915"/>
              </w:tabs>
              <w:spacing w:after="0" w:line="240" w:lineRule="auto"/>
              <w:ind w:firstLine="3"/>
              <w:rPr>
                <w:rFonts w:ascii="Sylfaen" w:hAnsi="Sylfaen" w:cs="GHEA Grapalat"/>
                <w:lang w:val="hy-AM"/>
              </w:rPr>
            </w:pPr>
          </w:p>
        </w:tc>
        <w:tc>
          <w:tcPr>
            <w:tcW w:w="2905" w:type="dxa"/>
            <w:gridSpan w:val="3"/>
            <w:tcBorders>
              <w:top w:val="single" w:sz="4" w:space="0" w:color="auto"/>
            </w:tcBorders>
          </w:tcPr>
          <w:p w:rsidR="00E60771" w:rsidRPr="009739F3" w:rsidRDefault="00E60771" w:rsidP="00603439">
            <w:pPr>
              <w:tabs>
                <w:tab w:val="left" w:pos="10915"/>
              </w:tabs>
              <w:spacing w:after="0" w:line="240" w:lineRule="auto"/>
              <w:ind w:right="-45" w:firstLine="3"/>
              <w:rPr>
                <w:rFonts w:ascii="Sylfaen" w:hAnsi="Sylfaen" w:cs="GHEA Grapalat"/>
                <w:lang w:val="hy-AM"/>
              </w:rPr>
            </w:pPr>
          </w:p>
        </w:tc>
        <w:tc>
          <w:tcPr>
            <w:tcW w:w="2835" w:type="dxa"/>
          </w:tcPr>
          <w:p w:rsidR="00E60771" w:rsidRPr="009739F3" w:rsidRDefault="00E60771" w:rsidP="00E8285A">
            <w:pPr>
              <w:tabs>
                <w:tab w:val="left" w:pos="10915"/>
              </w:tabs>
              <w:spacing w:after="0" w:line="240" w:lineRule="auto"/>
              <w:ind w:right="-45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2</w:t>
            </w:r>
            <w:r w:rsidR="008A716F" w:rsidRPr="00716F9C">
              <w:rPr>
                <w:rFonts w:ascii="Sylfaen" w:hAnsi="Sylfaen" w:cs="GHEA Grapalat"/>
                <w:lang w:val="hy-AM"/>
              </w:rPr>
              <w:t>0</w:t>
            </w:r>
            <w:r w:rsidRPr="009739F3">
              <w:rPr>
                <w:rFonts w:ascii="Sylfaen" w:hAnsi="Sylfaen" w:cs="GHEA Grapalat"/>
                <w:lang w:val="hy-AM"/>
              </w:rPr>
              <w:t>.3.</w:t>
            </w:r>
            <w:r w:rsidR="004C3DB2" w:rsidRPr="004C3DB2">
              <w:rPr>
                <w:rFonts w:ascii="Sylfaen" w:hAnsi="Sylfaen" w:cs="GHEA Grapalat"/>
                <w:lang w:val="hy-AM"/>
              </w:rPr>
              <w:t xml:space="preserve"> </w:t>
            </w:r>
            <w:r w:rsidRPr="009739F3">
              <w:rPr>
                <w:rFonts w:ascii="Sylfaen" w:hAnsi="Sylfaen" w:cs="GHEA Grapalat"/>
                <w:lang w:val="hy-AM"/>
              </w:rPr>
              <w:t>Հանցագործությունների և դրանք կատարած անձանց միասնական հաշվառման ավտոմատացված համակարգի մշակում</w:t>
            </w:r>
            <w:r w:rsidR="00E8285A" w:rsidRPr="00E8285A">
              <w:rPr>
                <w:rFonts w:ascii="Sylfaen" w:hAnsi="Sylfaen" w:cs="GHEA Grapalat"/>
                <w:lang w:val="hy-AM"/>
              </w:rPr>
              <w:t xml:space="preserve"> և</w:t>
            </w:r>
            <w:r w:rsidRPr="009739F3">
              <w:rPr>
                <w:rFonts w:ascii="Sylfaen" w:hAnsi="Sylfaen" w:cs="GHEA Grapalat"/>
                <w:lang w:val="hy-AM"/>
              </w:rPr>
              <w:t xml:space="preserve"> ներդրում</w:t>
            </w:r>
          </w:p>
        </w:tc>
        <w:tc>
          <w:tcPr>
            <w:tcW w:w="2076" w:type="dxa"/>
            <w:gridSpan w:val="4"/>
          </w:tcPr>
          <w:p w:rsidR="008F72F6" w:rsidRDefault="00E60771" w:rsidP="008F72F6">
            <w:pPr>
              <w:spacing w:after="0" w:line="240" w:lineRule="auto"/>
              <w:ind w:left="113" w:firstLine="3"/>
              <w:jc w:val="center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</w:rPr>
              <w:t>2017</w:t>
            </w:r>
            <w:r w:rsidR="008F72F6">
              <w:rPr>
                <w:rFonts w:ascii="Sylfaen" w:hAnsi="Sylfaen" w:cs="GHEA Grapalat"/>
              </w:rPr>
              <w:t xml:space="preserve"> թվականի</w:t>
            </w:r>
          </w:p>
          <w:p w:rsidR="00E60771" w:rsidRPr="009739F3" w:rsidRDefault="00E60771" w:rsidP="008F72F6">
            <w:pPr>
              <w:spacing w:after="0" w:line="240" w:lineRule="auto"/>
              <w:ind w:left="113" w:firstLine="3"/>
              <w:jc w:val="center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</w:rPr>
              <w:t>2-րդ կիսամյակ</w:t>
            </w:r>
          </w:p>
        </w:tc>
        <w:tc>
          <w:tcPr>
            <w:tcW w:w="2318" w:type="dxa"/>
            <w:gridSpan w:val="2"/>
          </w:tcPr>
          <w:p w:rsidR="00E60771" w:rsidRPr="009739F3" w:rsidRDefault="00E60771" w:rsidP="002D46BD">
            <w:pPr>
              <w:tabs>
                <w:tab w:val="left" w:pos="10915"/>
              </w:tabs>
              <w:spacing w:after="0" w:line="240" w:lineRule="auto"/>
              <w:ind w:left="-4" w:right="-140" w:firstLine="3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</w:rPr>
              <w:t xml:space="preserve"> ՀՀ օրենսդրությամբ չարգելված միջոցներ</w:t>
            </w:r>
          </w:p>
        </w:tc>
        <w:tc>
          <w:tcPr>
            <w:tcW w:w="2418" w:type="dxa"/>
          </w:tcPr>
          <w:p w:rsidR="00E60771" w:rsidRPr="009739F3" w:rsidRDefault="00E60771" w:rsidP="00E8285A">
            <w:pPr>
              <w:tabs>
                <w:tab w:val="left" w:pos="10915"/>
              </w:tabs>
              <w:spacing w:after="0" w:line="240" w:lineRule="auto"/>
              <w:ind w:left="-4" w:right="76" w:firstLine="3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  <w:lang w:val="hy-AM"/>
              </w:rPr>
              <w:t xml:space="preserve">ՀՀ կառավարությանն առընթեր </w:t>
            </w:r>
          </w:p>
          <w:p w:rsidR="00E60771" w:rsidRPr="009739F3" w:rsidRDefault="00E60771" w:rsidP="00E8285A">
            <w:pPr>
              <w:tabs>
                <w:tab w:val="left" w:pos="10915"/>
              </w:tabs>
              <w:spacing w:after="0" w:line="240" w:lineRule="auto"/>
              <w:ind w:left="-4" w:right="76" w:firstLine="3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ոստիկանություն,</w:t>
            </w:r>
          </w:p>
          <w:p w:rsidR="00E60771" w:rsidRPr="009739F3" w:rsidRDefault="00E60771" w:rsidP="00E8285A">
            <w:pPr>
              <w:tabs>
                <w:tab w:val="left" w:pos="10915"/>
              </w:tabs>
              <w:spacing w:after="0" w:line="240" w:lineRule="auto"/>
              <w:ind w:left="-4" w:right="76" w:firstLine="3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</w:rPr>
              <w:t>ՀՀ գլխավոր դատախազություն (համաձայնությամբ)</w:t>
            </w:r>
          </w:p>
          <w:p w:rsidR="00E60771" w:rsidRPr="009739F3" w:rsidRDefault="00E60771" w:rsidP="00E8285A">
            <w:pPr>
              <w:tabs>
                <w:tab w:val="left" w:pos="10915"/>
              </w:tabs>
              <w:spacing w:after="0" w:line="240" w:lineRule="auto"/>
              <w:ind w:left="-4" w:right="76" w:firstLine="3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</w:rPr>
              <w:t>ՀՀ քննչական կոմիտե</w:t>
            </w:r>
          </w:p>
          <w:p w:rsidR="00E60771" w:rsidRPr="009739F3" w:rsidRDefault="00E60771" w:rsidP="00E8285A">
            <w:pPr>
              <w:tabs>
                <w:tab w:val="left" w:pos="10915"/>
              </w:tabs>
              <w:spacing w:after="0" w:line="240" w:lineRule="auto"/>
              <w:ind w:left="-4" w:right="76" w:firstLine="3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</w:rPr>
              <w:t>(համաձայնությամբ),</w:t>
            </w:r>
          </w:p>
          <w:p w:rsidR="00E60771" w:rsidRPr="009739F3" w:rsidRDefault="00E60771" w:rsidP="00E8285A">
            <w:pPr>
              <w:tabs>
                <w:tab w:val="left" w:pos="10915"/>
              </w:tabs>
              <w:spacing w:after="0" w:line="240" w:lineRule="auto"/>
              <w:ind w:left="-4" w:right="76" w:firstLine="3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հատուկ քննչական ծառայություն</w:t>
            </w:r>
            <w:r w:rsidRPr="009739F3">
              <w:rPr>
                <w:rFonts w:ascii="Sylfaen" w:hAnsi="Sylfaen" w:cs="GHEA Grapalat"/>
              </w:rPr>
              <w:t xml:space="preserve"> </w:t>
            </w:r>
            <w:r w:rsidRPr="009739F3">
              <w:rPr>
                <w:rFonts w:ascii="Sylfaen" w:hAnsi="Sylfaen" w:cs="GHEA Grapalat"/>
              </w:rPr>
              <w:lastRenderedPageBreak/>
              <w:t>(համաձայնությամբ),</w:t>
            </w:r>
          </w:p>
          <w:p w:rsidR="00E60771" w:rsidRPr="009739F3" w:rsidRDefault="00E60771" w:rsidP="00E8285A">
            <w:pPr>
              <w:tabs>
                <w:tab w:val="left" w:pos="10915"/>
              </w:tabs>
              <w:spacing w:after="0" w:line="240" w:lineRule="auto"/>
              <w:ind w:left="-4" w:right="76" w:firstLine="3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</w:rPr>
              <w:t>ՀՀ ազգային անվտանգության ծառայություն,</w:t>
            </w:r>
          </w:p>
          <w:p w:rsidR="00E60771" w:rsidRPr="009739F3" w:rsidRDefault="00E60771" w:rsidP="00E8285A">
            <w:pPr>
              <w:tabs>
                <w:tab w:val="left" w:pos="10915"/>
              </w:tabs>
              <w:spacing w:after="0" w:line="240" w:lineRule="auto"/>
              <w:ind w:left="-4" w:right="76" w:firstLine="3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</w:rPr>
              <w:t>ՀՀ ֆինանսների նախարարություն</w:t>
            </w:r>
          </w:p>
        </w:tc>
      </w:tr>
      <w:tr w:rsidR="00415109" w:rsidRPr="00974B76" w:rsidTr="001658BD">
        <w:trPr>
          <w:trHeight w:val="3117"/>
        </w:trPr>
        <w:tc>
          <w:tcPr>
            <w:tcW w:w="565" w:type="dxa"/>
            <w:vMerge w:val="restart"/>
          </w:tcPr>
          <w:p w:rsidR="00415109" w:rsidRPr="009739F3" w:rsidRDefault="00415109" w:rsidP="008A7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GHEA Grapalat"/>
                <w:b/>
                <w:bCs/>
              </w:rPr>
            </w:pPr>
            <w:r w:rsidRPr="009739F3">
              <w:rPr>
                <w:rFonts w:ascii="Sylfaen" w:hAnsi="Sylfaen" w:cs="GHEA Grapalat"/>
                <w:b/>
                <w:bCs/>
              </w:rPr>
              <w:lastRenderedPageBreak/>
              <w:t>2</w:t>
            </w:r>
            <w:r w:rsidR="008A716F">
              <w:rPr>
                <w:rFonts w:ascii="Sylfaen" w:hAnsi="Sylfaen" w:cs="GHEA Grapalat"/>
                <w:b/>
                <w:bCs/>
              </w:rPr>
              <w:t>1</w:t>
            </w:r>
            <w:r w:rsidRPr="009739F3">
              <w:rPr>
                <w:rFonts w:ascii="Sylfaen" w:hAnsi="Sylfaen" w:cs="GHEA Grapalat"/>
                <w:b/>
                <w:bCs/>
              </w:rPr>
              <w:t>.</w:t>
            </w:r>
          </w:p>
        </w:tc>
        <w:tc>
          <w:tcPr>
            <w:tcW w:w="2923" w:type="dxa"/>
            <w:gridSpan w:val="3"/>
            <w:vMerge w:val="restart"/>
          </w:tcPr>
          <w:p w:rsidR="00415109" w:rsidRPr="009739F3" w:rsidRDefault="00415109" w:rsidP="00F6509C">
            <w:pPr>
              <w:tabs>
                <w:tab w:val="left" w:pos="10915"/>
              </w:tabs>
              <w:spacing w:after="0" w:line="240" w:lineRule="auto"/>
              <w:ind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Ոստիկանության</w:t>
            </w:r>
            <w:r w:rsidRPr="009739F3">
              <w:rPr>
                <w:rFonts w:ascii="Sylfaen" w:hAnsi="Sylfaen" w:cs="GHEA Grapalat"/>
                <w:lang w:val="en-GB"/>
              </w:rPr>
              <w:t xml:space="preserve"> ծառայողների մասնագիտական գիտելիքների զարգացման ապահովում</w:t>
            </w:r>
            <w:r>
              <w:rPr>
                <w:rFonts w:ascii="Sylfaen" w:hAnsi="Sylfaen" w:cs="GHEA Grapalat"/>
                <w:lang w:val="en-GB"/>
              </w:rPr>
              <w:t xml:space="preserve"> և </w:t>
            </w:r>
            <w:r w:rsidRPr="000E0724">
              <w:rPr>
                <w:rFonts w:ascii="Sylfaen" w:hAnsi="Sylfaen" w:cs="GHEA Grapalat"/>
                <w:lang w:val="hy-AM"/>
              </w:rPr>
              <w:t>ֆիզիկական պատրաստվածության մակարդակի բարձրացում</w:t>
            </w:r>
          </w:p>
        </w:tc>
        <w:tc>
          <w:tcPr>
            <w:tcW w:w="2905" w:type="dxa"/>
            <w:gridSpan w:val="3"/>
            <w:vMerge w:val="restart"/>
          </w:tcPr>
          <w:p w:rsidR="00415109" w:rsidRPr="00A84534" w:rsidRDefault="00415109" w:rsidP="00815ABC">
            <w:pPr>
              <w:tabs>
                <w:tab w:val="left" w:pos="10915"/>
              </w:tabs>
              <w:spacing w:after="0" w:line="240" w:lineRule="auto"/>
              <w:ind w:right="-154"/>
              <w:rPr>
                <w:rFonts w:ascii="Sylfaen" w:hAnsi="Sylfaen" w:cs="GHEA Grapalat"/>
                <w:highlight w:val="yellow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Ոստիկանության ուսումնական հաստատությ</w:t>
            </w:r>
            <w:r w:rsidRPr="001A5F2D">
              <w:rPr>
                <w:rFonts w:ascii="Sylfaen" w:hAnsi="Sylfaen" w:cs="GHEA Grapalat"/>
                <w:lang w:val="hy-AM"/>
              </w:rPr>
              <w:t xml:space="preserve">ան </w:t>
            </w:r>
          </w:p>
          <w:p w:rsidR="00415109" w:rsidRPr="009739F3" w:rsidRDefault="00415109" w:rsidP="001A5F2D">
            <w:pPr>
              <w:tabs>
                <w:tab w:val="left" w:pos="10915"/>
              </w:tabs>
              <w:spacing w:after="0" w:line="240" w:lineRule="auto"/>
              <w:ind w:right="-154"/>
              <w:rPr>
                <w:rFonts w:ascii="Sylfaen" w:hAnsi="Sylfaen" w:cs="GHEA Grapalat"/>
                <w:lang w:val="hy-AM"/>
              </w:rPr>
            </w:pPr>
            <w:r w:rsidRPr="00415109">
              <w:rPr>
                <w:rFonts w:ascii="Sylfaen" w:hAnsi="Sylfaen" w:cs="GHEA Grapalat"/>
                <w:lang w:val="hy-AM"/>
              </w:rPr>
              <w:t>գրադարանների քարտադարանների թվայնացում</w:t>
            </w:r>
            <w:r w:rsidRPr="001A13B6">
              <w:rPr>
                <w:rFonts w:ascii="Sylfaen" w:hAnsi="Sylfaen" w:cs="GHEA Grapalat"/>
                <w:lang w:val="hy-AM"/>
              </w:rPr>
              <w:t xml:space="preserve">, </w:t>
            </w:r>
            <w:r w:rsidRPr="009739F3">
              <w:rPr>
                <w:rFonts w:ascii="Sylfaen" w:hAnsi="Sylfaen" w:cs="GHEA Grapalat"/>
                <w:lang w:val="hy-AM"/>
              </w:rPr>
              <w:t xml:space="preserve"> </w:t>
            </w:r>
            <w:r w:rsidRPr="001A13B6">
              <w:rPr>
                <w:rFonts w:ascii="Sylfaen" w:hAnsi="Sylfaen" w:cs="GHEA Grapalat"/>
                <w:lang w:val="hy-AM"/>
              </w:rPr>
              <w:t xml:space="preserve">ուսումնական հաստատության սովորողների </w:t>
            </w:r>
            <w:r w:rsidRPr="009739F3">
              <w:rPr>
                <w:rFonts w:ascii="Sylfaen" w:hAnsi="Sylfaen" w:cs="GHEA Grapalat"/>
                <w:lang w:val="hy-AM"/>
              </w:rPr>
              <w:t xml:space="preserve">ֆիզիկական պատրաստվածության մակարդակի բարձրացում, </w:t>
            </w:r>
          </w:p>
        </w:tc>
        <w:tc>
          <w:tcPr>
            <w:tcW w:w="2835" w:type="dxa"/>
          </w:tcPr>
          <w:p w:rsidR="00415109" w:rsidRPr="001552FB" w:rsidRDefault="00415109" w:rsidP="008A716F">
            <w:pPr>
              <w:tabs>
                <w:tab w:val="left" w:pos="10915"/>
              </w:tabs>
              <w:ind w:right="-154"/>
              <w:rPr>
                <w:rFonts w:ascii="Sylfaen" w:hAnsi="Sylfaen" w:cs="GHEA Grapalat"/>
                <w:color w:val="000000" w:themeColor="text1"/>
                <w:lang w:val="hy-AM"/>
              </w:rPr>
            </w:pPr>
            <w:r w:rsidRPr="009739F3">
              <w:rPr>
                <w:rFonts w:ascii="Sylfaen" w:hAnsi="Sylfaen" w:cs="GHEA Grapalat"/>
                <w:color w:val="000000" w:themeColor="text1"/>
                <w:lang w:val="hy-AM"/>
              </w:rPr>
              <w:t>2</w:t>
            </w:r>
            <w:r w:rsidR="008A716F" w:rsidRPr="008A716F">
              <w:rPr>
                <w:rFonts w:ascii="Sylfaen" w:hAnsi="Sylfaen" w:cs="GHEA Grapalat"/>
                <w:color w:val="000000" w:themeColor="text1"/>
                <w:lang w:val="hy-AM"/>
              </w:rPr>
              <w:t>1</w:t>
            </w:r>
            <w:r w:rsidRPr="009739F3">
              <w:rPr>
                <w:rFonts w:ascii="Sylfaen" w:hAnsi="Sylfaen" w:cs="GHEA Grapalat"/>
                <w:color w:val="000000" w:themeColor="text1"/>
                <w:lang w:val="hy-AM"/>
              </w:rPr>
              <w:t>.</w:t>
            </w:r>
            <w:r w:rsidRPr="00415109">
              <w:rPr>
                <w:rFonts w:ascii="Sylfaen" w:hAnsi="Sylfaen" w:cs="GHEA Grapalat"/>
                <w:color w:val="000000" w:themeColor="text1"/>
                <w:lang w:val="hy-AM"/>
              </w:rPr>
              <w:t>1</w:t>
            </w:r>
            <w:r w:rsidRPr="009739F3">
              <w:rPr>
                <w:rFonts w:ascii="Sylfaen" w:hAnsi="Sylfaen" w:cs="GHEA Grapalat"/>
                <w:color w:val="000000" w:themeColor="text1"/>
                <w:lang w:val="hy-AM"/>
              </w:rPr>
              <w:t xml:space="preserve">.Ոստիկանության ուսումնական հաստատության գրադարաններում քարտադարանների էլեկտրոնային ծրագրի ներդրում </w:t>
            </w:r>
          </w:p>
        </w:tc>
        <w:tc>
          <w:tcPr>
            <w:tcW w:w="2076" w:type="dxa"/>
            <w:gridSpan w:val="4"/>
          </w:tcPr>
          <w:p w:rsidR="00EC3729" w:rsidRDefault="00415109" w:rsidP="00EC3729">
            <w:pPr>
              <w:tabs>
                <w:tab w:val="left" w:pos="10915"/>
              </w:tabs>
              <w:spacing w:after="0" w:line="240" w:lineRule="auto"/>
              <w:ind w:right="-45" w:firstLine="3"/>
              <w:jc w:val="center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  <w:lang w:val="hy-AM"/>
              </w:rPr>
              <w:t>201</w:t>
            </w:r>
            <w:r w:rsidRPr="009739F3">
              <w:rPr>
                <w:rFonts w:ascii="Sylfaen" w:hAnsi="Sylfaen" w:cs="GHEA Grapalat"/>
                <w:lang w:val="ru-RU"/>
              </w:rPr>
              <w:t>6</w:t>
            </w:r>
            <w:r w:rsidR="00EC3729">
              <w:rPr>
                <w:rFonts w:ascii="Sylfaen" w:hAnsi="Sylfaen" w:cs="GHEA Grapalat"/>
              </w:rPr>
              <w:t xml:space="preserve"> թվականի</w:t>
            </w:r>
          </w:p>
          <w:p w:rsidR="00415109" w:rsidRPr="001A5F2D" w:rsidRDefault="00415109" w:rsidP="00EC3729">
            <w:pPr>
              <w:tabs>
                <w:tab w:val="left" w:pos="10915"/>
              </w:tabs>
              <w:spacing w:after="0" w:line="240" w:lineRule="auto"/>
              <w:ind w:right="-45" w:firstLine="3"/>
              <w:jc w:val="center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ru-RU"/>
              </w:rPr>
              <w:t>1-</w:t>
            </w:r>
            <w:r w:rsidR="00A31AFB">
              <w:rPr>
                <w:rFonts w:ascii="Sylfaen" w:hAnsi="Sylfaen" w:cs="GHEA Grapalat"/>
              </w:rPr>
              <w:t>ին</w:t>
            </w:r>
            <w:r w:rsidRPr="009739F3">
              <w:rPr>
                <w:rFonts w:ascii="Sylfaen" w:hAnsi="Sylfaen" w:cs="GHEA Grapalat"/>
                <w:lang w:val="ru-RU"/>
              </w:rPr>
              <w:t xml:space="preserve"> կիսամյակ</w:t>
            </w:r>
          </w:p>
        </w:tc>
        <w:tc>
          <w:tcPr>
            <w:tcW w:w="2318" w:type="dxa"/>
            <w:gridSpan w:val="2"/>
          </w:tcPr>
          <w:p w:rsidR="00415109" w:rsidRPr="00415109" w:rsidRDefault="00415109" w:rsidP="00BD7CAB">
            <w:pPr>
              <w:rPr>
                <w:rFonts w:ascii="Sylfaen" w:hAnsi="Sylfaen" w:cs="GHEA Grapalat"/>
                <w:lang w:val="hy-AM"/>
              </w:rPr>
            </w:pPr>
            <w:r w:rsidRPr="00415109">
              <w:rPr>
                <w:rFonts w:ascii="Sylfaen" w:hAnsi="Sylfaen" w:cs="GHEA Grapalat"/>
                <w:lang w:val="hy-AM"/>
              </w:rPr>
              <w:t>ՀՀ օրենսդրությամբ չարգելված միջոցներ, ՀՀ ոստիկանության արտաբյուջե</w:t>
            </w:r>
          </w:p>
        </w:tc>
        <w:tc>
          <w:tcPr>
            <w:tcW w:w="2418" w:type="dxa"/>
          </w:tcPr>
          <w:p w:rsidR="00415109" w:rsidRPr="009739F3" w:rsidRDefault="00415109" w:rsidP="00E8285A">
            <w:pPr>
              <w:tabs>
                <w:tab w:val="left" w:pos="10915"/>
              </w:tabs>
              <w:spacing w:after="0" w:line="240" w:lineRule="auto"/>
              <w:ind w:left="-4" w:right="76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կառավարությանն առընթեր</w:t>
            </w:r>
          </w:p>
          <w:p w:rsidR="00415109" w:rsidRPr="009739F3" w:rsidRDefault="00415109" w:rsidP="00E8285A">
            <w:pPr>
              <w:tabs>
                <w:tab w:val="left" w:pos="10915"/>
              </w:tabs>
              <w:spacing w:after="0" w:line="240" w:lineRule="auto"/>
              <w:ind w:left="-4" w:right="76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ոստիկանություն,</w:t>
            </w:r>
          </w:p>
          <w:p w:rsidR="00415109" w:rsidRPr="009739F3" w:rsidRDefault="00415109" w:rsidP="00E8285A">
            <w:pPr>
              <w:tabs>
                <w:tab w:val="left" w:pos="10915"/>
              </w:tabs>
              <w:ind w:left="-4" w:right="76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կրթության և գիտության նախարարություն</w:t>
            </w:r>
          </w:p>
        </w:tc>
      </w:tr>
      <w:tr w:rsidR="004C3DB2" w:rsidRPr="00974B76" w:rsidTr="004C3DB2">
        <w:trPr>
          <w:trHeight w:val="1683"/>
        </w:trPr>
        <w:tc>
          <w:tcPr>
            <w:tcW w:w="565" w:type="dxa"/>
            <w:vMerge/>
          </w:tcPr>
          <w:p w:rsidR="004C3DB2" w:rsidRPr="009739F3" w:rsidRDefault="004C3DB2" w:rsidP="00AC5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GHEA Grapalat"/>
                <w:b/>
                <w:bCs/>
                <w:lang w:val="hy-AM"/>
              </w:rPr>
            </w:pPr>
          </w:p>
        </w:tc>
        <w:tc>
          <w:tcPr>
            <w:tcW w:w="2923" w:type="dxa"/>
            <w:gridSpan w:val="3"/>
            <w:vMerge/>
          </w:tcPr>
          <w:p w:rsidR="004C3DB2" w:rsidRPr="009739F3" w:rsidRDefault="004C3DB2" w:rsidP="00F6509C">
            <w:pPr>
              <w:tabs>
                <w:tab w:val="left" w:pos="10915"/>
              </w:tabs>
              <w:spacing w:after="0" w:line="240" w:lineRule="auto"/>
              <w:ind w:firstLine="3"/>
              <w:rPr>
                <w:rFonts w:ascii="Sylfaen" w:hAnsi="Sylfaen" w:cs="GHEA Grapalat"/>
                <w:lang w:val="hy-AM"/>
              </w:rPr>
            </w:pPr>
          </w:p>
        </w:tc>
        <w:tc>
          <w:tcPr>
            <w:tcW w:w="2905" w:type="dxa"/>
            <w:gridSpan w:val="3"/>
            <w:vMerge/>
          </w:tcPr>
          <w:p w:rsidR="004C3DB2" w:rsidRPr="009739F3" w:rsidRDefault="004C3DB2" w:rsidP="00603439">
            <w:pPr>
              <w:tabs>
                <w:tab w:val="left" w:pos="10915"/>
              </w:tabs>
              <w:spacing w:after="0" w:line="240" w:lineRule="auto"/>
              <w:ind w:right="-154"/>
              <w:rPr>
                <w:rFonts w:ascii="Sylfaen" w:hAnsi="Sylfaen" w:cs="GHEA Grapalat"/>
                <w:lang w:val="hy-AM"/>
              </w:rPr>
            </w:pPr>
          </w:p>
        </w:tc>
        <w:tc>
          <w:tcPr>
            <w:tcW w:w="2835" w:type="dxa"/>
          </w:tcPr>
          <w:p w:rsidR="004C3DB2" w:rsidRPr="009739F3" w:rsidRDefault="004C3DB2" w:rsidP="008A716F">
            <w:pPr>
              <w:tabs>
                <w:tab w:val="left" w:pos="10915"/>
              </w:tabs>
              <w:spacing w:after="0" w:line="240" w:lineRule="auto"/>
              <w:ind w:right="-45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color w:val="000000" w:themeColor="text1"/>
                <w:lang w:val="hy-AM"/>
              </w:rPr>
              <w:t>2</w:t>
            </w:r>
            <w:r w:rsidR="008A716F" w:rsidRPr="00716F9C">
              <w:rPr>
                <w:rFonts w:ascii="Sylfaen" w:hAnsi="Sylfaen" w:cs="GHEA Grapalat"/>
                <w:color w:val="000000" w:themeColor="text1"/>
                <w:lang w:val="hy-AM"/>
              </w:rPr>
              <w:t>1</w:t>
            </w:r>
            <w:r w:rsidRPr="009739F3">
              <w:rPr>
                <w:rFonts w:ascii="Sylfaen" w:hAnsi="Sylfaen" w:cs="GHEA Grapalat"/>
                <w:color w:val="000000" w:themeColor="text1"/>
                <w:lang w:val="hy-AM"/>
              </w:rPr>
              <w:t>.</w:t>
            </w:r>
            <w:r w:rsidR="00415109" w:rsidRPr="00716F9C">
              <w:rPr>
                <w:rFonts w:ascii="Sylfaen" w:hAnsi="Sylfaen" w:cs="GHEA Grapalat"/>
                <w:color w:val="000000" w:themeColor="text1"/>
                <w:lang w:val="hy-AM"/>
              </w:rPr>
              <w:t>2</w:t>
            </w:r>
            <w:r w:rsidRPr="009739F3">
              <w:rPr>
                <w:rFonts w:ascii="Sylfaen" w:hAnsi="Sylfaen" w:cs="GHEA Grapalat"/>
                <w:color w:val="000000" w:themeColor="text1"/>
                <w:lang w:val="hy-AM"/>
              </w:rPr>
              <w:t>. Ոստիկանության ուսումնական հաստատությունում էլեկտրոնային գրադարանի ներդրում</w:t>
            </w:r>
          </w:p>
        </w:tc>
        <w:tc>
          <w:tcPr>
            <w:tcW w:w="2076" w:type="dxa"/>
            <w:gridSpan w:val="4"/>
          </w:tcPr>
          <w:p w:rsidR="00EC3729" w:rsidRDefault="004C3DB2" w:rsidP="00EC3729">
            <w:pPr>
              <w:spacing w:after="0" w:line="240" w:lineRule="auto"/>
              <w:ind w:left="113"/>
              <w:jc w:val="center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  <w:lang w:val="hy-AM"/>
              </w:rPr>
              <w:t>201</w:t>
            </w:r>
            <w:r w:rsidRPr="009739F3">
              <w:rPr>
                <w:rFonts w:ascii="Sylfaen" w:hAnsi="Sylfaen" w:cs="GHEA Grapalat"/>
                <w:lang w:val="ru-RU"/>
              </w:rPr>
              <w:t>6</w:t>
            </w:r>
            <w:r w:rsidR="00EC3729">
              <w:rPr>
                <w:rFonts w:ascii="Sylfaen" w:hAnsi="Sylfaen" w:cs="GHEA Grapalat"/>
              </w:rPr>
              <w:t xml:space="preserve"> թվականի</w:t>
            </w:r>
          </w:p>
          <w:p w:rsidR="004C3DB2" w:rsidRPr="009739F3" w:rsidRDefault="004C3DB2" w:rsidP="00EC3729">
            <w:pPr>
              <w:spacing w:after="0" w:line="240" w:lineRule="auto"/>
              <w:ind w:left="113"/>
              <w:jc w:val="center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ru-RU"/>
              </w:rPr>
              <w:t>1-</w:t>
            </w:r>
            <w:r w:rsidR="00A31AFB">
              <w:rPr>
                <w:rFonts w:ascii="Sylfaen" w:hAnsi="Sylfaen" w:cs="GHEA Grapalat"/>
              </w:rPr>
              <w:t>ին</w:t>
            </w:r>
            <w:r w:rsidRPr="009739F3">
              <w:rPr>
                <w:rFonts w:ascii="Sylfaen" w:hAnsi="Sylfaen" w:cs="GHEA Grapalat"/>
                <w:lang w:val="ru-RU"/>
              </w:rPr>
              <w:t xml:space="preserve"> կիսամյակ</w:t>
            </w:r>
          </w:p>
        </w:tc>
        <w:tc>
          <w:tcPr>
            <w:tcW w:w="2318" w:type="dxa"/>
            <w:gridSpan w:val="2"/>
          </w:tcPr>
          <w:p w:rsidR="004C3DB2" w:rsidRPr="009739F3" w:rsidRDefault="004C3DB2" w:rsidP="005F5CDA">
            <w:pPr>
              <w:tabs>
                <w:tab w:val="left" w:pos="10915"/>
              </w:tabs>
              <w:spacing w:after="0" w:line="240" w:lineRule="auto"/>
              <w:ind w:left="-4" w:right="-140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օրենսդրությամբ չարգելված միջոցներ, ՀՀ ոստիկանության արտաբյուջե</w:t>
            </w:r>
          </w:p>
        </w:tc>
        <w:tc>
          <w:tcPr>
            <w:tcW w:w="2418" w:type="dxa"/>
          </w:tcPr>
          <w:p w:rsidR="004C3DB2" w:rsidRPr="009739F3" w:rsidRDefault="004C3DB2" w:rsidP="00E8285A">
            <w:pPr>
              <w:tabs>
                <w:tab w:val="left" w:pos="10915"/>
              </w:tabs>
              <w:spacing w:after="0" w:line="240" w:lineRule="auto"/>
              <w:ind w:left="-4" w:right="76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 xml:space="preserve">ՀՀ կառավարությանն առընթեր </w:t>
            </w:r>
          </w:p>
          <w:p w:rsidR="004C3DB2" w:rsidRPr="009739F3" w:rsidRDefault="004C3DB2" w:rsidP="00E8285A">
            <w:pPr>
              <w:tabs>
                <w:tab w:val="left" w:pos="10915"/>
              </w:tabs>
              <w:spacing w:after="0" w:line="240" w:lineRule="auto"/>
              <w:ind w:left="-4" w:right="76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ոստիկանություն</w:t>
            </w:r>
          </w:p>
        </w:tc>
      </w:tr>
      <w:tr w:rsidR="004C3DB2" w:rsidRPr="009739F3" w:rsidTr="001A5F2D">
        <w:tblPrEx>
          <w:tblW w:w="16040" w:type="dxa"/>
          <w:tblInd w:w="-89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  <w:tblPrExChange w:id="14" w:author="hp006" w:date="2015-07-18T11:56:00Z">
            <w:tblPrEx>
              <w:tblW w:w="16040" w:type="dxa"/>
              <w:tblInd w:w="-89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Ex>
          </w:tblPrExChange>
        </w:tblPrEx>
        <w:trPr>
          <w:trHeight w:val="3090"/>
          <w:trPrChange w:id="15" w:author="hp006" w:date="2015-07-18T11:56:00Z">
            <w:trPr>
              <w:gridBefore w:val="5"/>
              <w:trHeight w:val="3685"/>
            </w:trPr>
          </w:trPrChange>
        </w:trPr>
        <w:tc>
          <w:tcPr>
            <w:tcW w:w="565" w:type="dxa"/>
            <w:vMerge/>
            <w:tcPrChange w:id="16" w:author="hp006" w:date="2015-07-18T11:56:00Z">
              <w:tcPr>
                <w:tcW w:w="565" w:type="dxa"/>
                <w:vMerge/>
              </w:tcPr>
            </w:tcPrChange>
          </w:tcPr>
          <w:p w:rsidR="004C3DB2" w:rsidRPr="009739F3" w:rsidRDefault="004C3DB2" w:rsidP="00603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GHEA Grapalat"/>
                <w:b/>
                <w:bCs/>
                <w:lang w:val="hy-AM"/>
              </w:rPr>
            </w:pPr>
          </w:p>
        </w:tc>
        <w:tc>
          <w:tcPr>
            <w:tcW w:w="2923" w:type="dxa"/>
            <w:gridSpan w:val="3"/>
            <w:vMerge/>
            <w:tcPrChange w:id="17" w:author="hp006" w:date="2015-07-18T11:56:00Z">
              <w:tcPr>
                <w:tcW w:w="2923" w:type="dxa"/>
                <w:gridSpan w:val="4"/>
                <w:vMerge/>
              </w:tcPr>
            </w:tcPrChange>
          </w:tcPr>
          <w:p w:rsidR="004C3DB2" w:rsidRPr="009739F3" w:rsidRDefault="004C3DB2" w:rsidP="00F6509C">
            <w:pPr>
              <w:tabs>
                <w:tab w:val="left" w:pos="10915"/>
              </w:tabs>
              <w:spacing w:after="0" w:line="240" w:lineRule="auto"/>
              <w:ind w:firstLine="3"/>
              <w:jc w:val="both"/>
              <w:rPr>
                <w:rFonts w:ascii="Sylfaen" w:hAnsi="Sylfaen" w:cs="GHEA Grapalat"/>
                <w:lang w:val="hy-AM"/>
              </w:rPr>
            </w:pPr>
          </w:p>
        </w:tc>
        <w:tc>
          <w:tcPr>
            <w:tcW w:w="2905" w:type="dxa"/>
            <w:gridSpan w:val="3"/>
            <w:vMerge/>
            <w:tcPrChange w:id="18" w:author="hp006" w:date="2015-07-18T11:56:00Z">
              <w:tcPr>
                <w:tcW w:w="2905" w:type="dxa"/>
                <w:gridSpan w:val="4"/>
                <w:vMerge/>
              </w:tcPr>
            </w:tcPrChange>
          </w:tcPr>
          <w:p w:rsidR="004C3DB2" w:rsidRPr="009739F3" w:rsidRDefault="004C3DB2" w:rsidP="00603439">
            <w:pPr>
              <w:tabs>
                <w:tab w:val="left" w:pos="10915"/>
              </w:tabs>
              <w:spacing w:after="0" w:line="240" w:lineRule="auto"/>
              <w:ind w:right="-154"/>
              <w:rPr>
                <w:rFonts w:ascii="Sylfaen" w:hAnsi="Sylfaen" w:cs="GHEA Grapalat"/>
                <w:lang w:val="hy-AM"/>
              </w:rPr>
            </w:pPr>
          </w:p>
        </w:tc>
        <w:tc>
          <w:tcPr>
            <w:tcW w:w="2835" w:type="dxa"/>
            <w:tcPrChange w:id="19" w:author="hp006" w:date="2015-07-18T11:56:00Z">
              <w:tcPr>
                <w:tcW w:w="2835" w:type="dxa"/>
                <w:gridSpan w:val="5"/>
              </w:tcPr>
            </w:tcPrChange>
          </w:tcPr>
          <w:p w:rsidR="004C3DB2" w:rsidRPr="001552FB" w:rsidRDefault="004C3DB2" w:rsidP="008A716F">
            <w:pPr>
              <w:tabs>
                <w:tab w:val="left" w:pos="10915"/>
              </w:tabs>
              <w:ind w:right="-45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2</w:t>
            </w:r>
            <w:r w:rsidR="008A716F" w:rsidRPr="00716F9C">
              <w:rPr>
                <w:rFonts w:ascii="Sylfaen" w:hAnsi="Sylfaen" w:cs="GHEA Grapalat"/>
                <w:lang w:val="hy-AM"/>
              </w:rPr>
              <w:t>1</w:t>
            </w:r>
            <w:r w:rsidRPr="009739F3">
              <w:rPr>
                <w:rFonts w:ascii="Sylfaen" w:hAnsi="Sylfaen" w:cs="GHEA Grapalat"/>
                <w:lang w:val="hy-AM"/>
              </w:rPr>
              <w:t>.</w:t>
            </w:r>
            <w:r w:rsidR="00415109" w:rsidRPr="00716F9C">
              <w:rPr>
                <w:rFonts w:ascii="Sylfaen" w:hAnsi="Sylfaen" w:cs="GHEA Grapalat"/>
                <w:lang w:val="hy-AM"/>
              </w:rPr>
              <w:t>3</w:t>
            </w:r>
            <w:r w:rsidRPr="009739F3">
              <w:rPr>
                <w:rFonts w:ascii="Sylfaen" w:hAnsi="Sylfaen" w:cs="GHEA Grapalat"/>
                <w:lang w:val="hy-AM"/>
              </w:rPr>
              <w:t xml:space="preserve">. ՀՀ ոստիկանության կրթահամալիրի պրոֆեսորադասախոսական անձնակազմի կողմից ՀՀ ոստիկանության ստորաբաժանումներում մասնագիտական պարապմունքների անցկացում </w:t>
            </w:r>
          </w:p>
        </w:tc>
        <w:tc>
          <w:tcPr>
            <w:tcW w:w="2076" w:type="dxa"/>
            <w:gridSpan w:val="4"/>
            <w:tcPrChange w:id="20" w:author="hp006" w:date="2015-07-18T11:56:00Z">
              <w:tcPr>
                <w:tcW w:w="2076" w:type="dxa"/>
              </w:tcPr>
            </w:tcPrChange>
          </w:tcPr>
          <w:p w:rsidR="004C3DB2" w:rsidRPr="009739F3" w:rsidRDefault="004C3DB2" w:rsidP="000F0B86">
            <w:pPr>
              <w:ind w:left="113" w:firstLine="3"/>
              <w:jc w:val="center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</w:rPr>
              <w:t xml:space="preserve">2015-2017թթ. </w:t>
            </w:r>
          </w:p>
        </w:tc>
        <w:tc>
          <w:tcPr>
            <w:tcW w:w="2318" w:type="dxa"/>
            <w:gridSpan w:val="2"/>
            <w:tcPrChange w:id="21" w:author="hp006" w:date="2015-07-18T11:56:00Z">
              <w:tcPr>
                <w:tcW w:w="2318" w:type="dxa"/>
                <w:gridSpan w:val="2"/>
              </w:tcPr>
            </w:tcPrChange>
          </w:tcPr>
          <w:p w:rsidR="004C3DB2" w:rsidRPr="009739F3" w:rsidRDefault="004C3DB2" w:rsidP="00603439">
            <w:pPr>
              <w:tabs>
                <w:tab w:val="left" w:pos="10915"/>
              </w:tabs>
              <w:ind w:left="-4" w:right="-140" w:firstLine="3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</w:rPr>
              <w:t>ՀՀ օրենսդրությամբ չարգելված միջոցներ</w:t>
            </w:r>
          </w:p>
        </w:tc>
        <w:tc>
          <w:tcPr>
            <w:tcW w:w="2418" w:type="dxa"/>
            <w:tcPrChange w:id="22" w:author="hp006" w:date="2015-07-18T11:56:00Z">
              <w:tcPr>
                <w:tcW w:w="2418" w:type="dxa"/>
              </w:tcPr>
            </w:tcPrChange>
          </w:tcPr>
          <w:p w:rsidR="004C3DB2" w:rsidRPr="009739F3" w:rsidRDefault="004C3DB2" w:rsidP="00E8285A">
            <w:pPr>
              <w:tabs>
                <w:tab w:val="left" w:pos="10915"/>
              </w:tabs>
              <w:spacing w:after="0" w:line="240" w:lineRule="auto"/>
              <w:ind w:left="-4" w:right="76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կառավարությանն առընթեր</w:t>
            </w:r>
          </w:p>
          <w:p w:rsidR="004C3DB2" w:rsidRPr="009739F3" w:rsidRDefault="004C3DB2" w:rsidP="00E8285A">
            <w:pPr>
              <w:tabs>
                <w:tab w:val="left" w:pos="10915"/>
              </w:tabs>
              <w:ind w:left="-4" w:right="76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 xml:space="preserve"> ՀՀ ոստիկանություն</w:t>
            </w:r>
          </w:p>
        </w:tc>
      </w:tr>
      <w:tr w:rsidR="004C3DB2" w:rsidRPr="00974B76" w:rsidTr="00C42BBD">
        <w:tc>
          <w:tcPr>
            <w:tcW w:w="565" w:type="dxa"/>
            <w:vMerge/>
          </w:tcPr>
          <w:p w:rsidR="004C3DB2" w:rsidRPr="009739F3" w:rsidRDefault="004C3DB2" w:rsidP="00603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GHEA Grapalat"/>
                <w:b/>
                <w:bCs/>
                <w:lang w:val="hy-AM"/>
              </w:rPr>
            </w:pPr>
          </w:p>
        </w:tc>
        <w:tc>
          <w:tcPr>
            <w:tcW w:w="2923" w:type="dxa"/>
            <w:gridSpan w:val="3"/>
            <w:vMerge/>
          </w:tcPr>
          <w:p w:rsidR="004C3DB2" w:rsidRPr="009739F3" w:rsidRDefault="004C3DB2" w:rsidP="00F6509C">
            <w:pPr>
              <w:tabs>
                <w:tab w:val="left" w:pos="10915"/>
              </w:tabs>
              <w:spacing w:after="0" w:line="240" w:lineRule="auto"/>
              <w:rPr>
                <w:rFonts w:ascii="Sylfaen" w:hAnsi="Sylfaen" w:cs="GHEA Grapalat"/>
                <w:lang w:val="hy-AM"/>
              </w:rPr>
            </w:pPr>
          </w:p>
        </w:tc>
        <w:tc>
          <w:tcPr>
            <w:tcW w:w="2905" w:type="dxa"/>
            <w:gridSpan w:val="3"/>
            <w:vMerge/>
          </w:tcPr>
          <w:p w:rsidR="004C3DB2" w:rsidRPr="009739F3" w:rsidRDefault="004C3DB2" w:rsidP="00603439">
            <w:pPr>
              <w:tabs>
                <w:tab w:val="left" w:pos="10915"/>
              </w:tabs>
              <w:spacing w:after="0" w:line="240" w:lineRule="auto"/>
              <w:ind w:right="-45"/>
              <w:rPr>
                <w:rFonts w:ascii="Sylfaen" w:hAnsi="Sylfaen" w:cs="GHEA Grapalat"/>
                <w:lang w:val="hy-AM"/>
              </w:rPr>
            </w:pPr>
          </w:p>
        </w:tc>
        <w:tc>
          <w:tcPr>
            <w:tcW w:w="2835" w:type="dxa"/>
          </w:tcPr>
          <w:p w:rsidR="004C3DB2" w:rsidRPr="009739F3" w:rsidRDefault="004C3DB2" w:rsidP="008A716F">
            <w:pPr>
              <w:tabs>
                <w:tab w:val="left" w:pos="10915"/>
              </w:tabs>
              <w:spacing w:after="0" w:line="240" w:lineRule="auto"/>
              <w:ind w:right="-45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2</w:t>
            </w:r>
            <w:r w:rsidR="008A716F" w:rsidRPr="00716F9C">
              <w:rPr>
                <w:rFonts w:ascii="Sylfaen" w:hAnsi="Sylfaen" w:cs="GHEA Grapalat"/>
                <w:lang w:val="hy-AM"/>
              </w:rPr>
              <w:t>1</w:t>
            </w:r>
            <w:r w:rsidRPr="009739F3">
              <w:rPr>
                <w:rFonts w:ascii="Sylfaen" w:hAnsi="Sylfaen" w:cs="GHEA Grapalat"/>
                <w:lang w:val="hy-AM"/>
              </w:rPr>
              <w:t>.</w:t>
            </w:r>
            <w:r w:rsidR="00415109" w:rsidRPr="00716F9C">
              <w:rPr>
                <w:rFonts w:ascii="Sylfaen" w:hAnsi="Sylfaen" w:cs="GHEA Grapalat"/>
                <w:lang w:val="hy-AM"/>
              </w:rPr>
              <w:t>4</w:t>
            </w:r>
            <w:r w:rsidRPr="009739F3">
              <w:rPr>
                <w:rFonts w:ascii="Sylfaen" w:hAnsi="Sylfaen" w:cs="GHEA Grapalat"/>
                <w:lang w:val="hy-AM"/>
              </w:rPr>
              <w:t xml:space="preserve">. Ժամանակակից </w:t>
            </w:r>
            <w:r w:rsidRPr="009739F3">
              <w:rPr>
                <w:rFonts w:ascii="Sylfaen" w:hAnsi="Sylfaen" w:cs="GHEA Grapalat"/>
                <w:lang w:val="hy-AM"/>
              </w:rPr>
              <w:lastRenderedPageBreak/>
              <w:t>ստանդարտներին համապատասխանող մինիֆուտբոլի մարզահրապարակի հիմնում</w:t>
            </w:r>
          </w:p>
        </w:tc>
        <w:tc>
          <w:tcPr>
            <w:tcW w:w="2076" w:type="dxa"/>
            <w:gridSpan w:val="4"/>
          </w:tcPr>
          <w:p w:rsidR="00EC3729" w:rsidRDefault="004C3DB2" w:rsidP="00EC3729">
            <w:pPr>
              <w:spacing w:after="0" w:line="240" w:lineRule="auto"/>
              <w:ind w:left="113" w:firstLine="3"/>
              <w:jc w:val="center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  <w:lang w:val="hy-AM"/>
              </w:rPr>
              <w:lastRenderedPageBreak/>
              <w:t xml:space="preserve">2015 </w:t>
            </w:r>
            <w:r w:rsidR="00EC3729">
              <w:rPr>
                <w:rFonts w:ascii="Sylfaen" w:hAnsi="Sylfaen" w:cs="GHEA Grapalat"/>
              </w:rPr>
              <w:t xml:space="preserve">թվականի </w:t>
            </w:r>
          </w:p>
          <w:p w:rsidR="004C3DB2" w:rsidRPr="009739F3" w:rsidRDefault="00EC3729" w:rsidP="00EC3729">
            <w:pPr>
              <w:spacing w:after="0" w:line="240" w:lineRule="auto"/>
              <w:ind w:left="113" w:firstLine="3"/>
              <w:jc w:val="center"/>
              <w:rPr>
                <w:rFonts w:ascii="Sylfaen" w:hAnsi="Sylfaen" w:cs="GHEA Grapalat"/>
                <w:lang w:val="hy-AM"/>
              </w:rPr>
            </w:pPr>
            <w:r>
              <w:rPr>
                <w:rFonts w:ascii="Sylfaen" w:hAnsi="Sylfaen" w:cs="GHEA Grapalat"/>
              </w:rPr>
              <w:lastRenderedPageBreak/>
              <w:t>2-րդ կիսամյակ</w:t>
            </w:r>
          </w:p>
        </w:tc>
        <w:tc>
          <w:tcPr>
            <w:tcW w:w="2318" w:type="dxa"/>
            <w:gridSpan w:val="2"/>
          </w:tcPr>
          <w:p w:rsidR="004C3DB2" w:rsidRPr="009739F3" w:rsidRDefault="004C3DB2" w:rsidP="000F0B86">
            <w:pPr>
              <w:tabs>
                <w:tab w:val="left" w:pos="10915"/>
              </w:tabs>
              <w:spacing w:after="0" w:line="240" w:lineRule="auto"/>
              <w:ind w:left="-4" w:right="-140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lastRenderedPageBreak/>
              <w:t xml:space="preserve">ՀՀ օրենսդրությամբ </w:t>
            </w:r>
            <w:r w:rsidRPr="009739F3">
              <w:rPr>
                <w:rFonts w:ascii="Sylfaen" w:hAnsi="Sylfaen" w:cs="GHEA Grapalat"/>
                <w:lang w:val="hy-AM"/>
              </w:rPr>
              <w:lastRenderedPageBreak/>
              <w:t xml:space="preserve">չարգելված միջոցներ, ՀՀ ոստիկանության արտաբյուջե </w:t>
            </w:r>
          </w:p>
        </w:tc>
        <w:tc>
          <w:tcPr>
            <w:tcW w:w="2418" w:type="dxa"/>
          </w:tcPr>
          <w:p w:rsidR="004C3DB2" w:rsidRPr="009739F3" w:rsidRDefault="004C3DB2" w:rsidP="00E8285A">
            <w:pPr>
              <w:tabs>
                <w:tab w:val="left" w:pos="10915"/>
              </w:tabs>
              <w:spacing w:after="0" w:line="240" w:lineRule="auto"/>
              <w:ind w:left="-4" w:right="76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lastRenderedPageBreak/>
              <w:t xml:space="preserve">ՀՀ </w:t>
            </w:r>
            <w:r w:rsidRPr="009739F3">
              <w:rPr>
                <w:rFonts w:ascii="Sylfaen" w:hAnsi="Sylfaen" w:cs="GHEA Grapalat"/>
                <w:lang w:val="hy-AM"/>
              </w:rPr>
              <w:lastRenderedPageBreak/>
              <w:t>կառավարությանն առընթեր</w:t>
            </w:r>
          </w:p>
          <w:p w:rsidR="004C3DB2" w:rsidRPr="009739F3" w:rsidRDefault="004C3DB2" w:rsidP="00E8285A">
            <w:pPr>
              <w:tabs>
                <w:tab w:val="left" w:pos="10915"/>
              </w:tabs>
              <w:spacing w:after="0" w:line="240" w:lineRule="auto"/>
              <w:ind w:left="-4" w:right="76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 xml:space="preserve"> ՀՀ ոստիկանություն</w:t>
            </w:r>
          </w:p>
        </w:tc>
      </w:tr>
      <w:tr w:rsidR="004C3DB2" w:rsidRPr="00974B76" w:rsidTr="00917DA1">
        <w:tc>
          <w:tcPr>
            <w:tcW w:w="565" w:type="dxa"/>
            <w:vMerge/>
          </w:tcPr>
          <w:p w:rsidR="004C3DB2" w:rsidRPr="009739F3" w:rsidRDefault="004C3DB2" w:rsidP="00F3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GHEA Grapalat"/>
                <w:b/>
                <w:bCs/>
                <w:lang w:val="hy-AM"/>
              </w:rPr>
            </w:pPr>
          </w:p>
        </w:tc>
        <w:tc>
          <w:tcPr>
            <w:tcW w:w="2923" w:type="dxa"/>
            <w:gridSpan w:val="3"/>
            <w:vMerge/>
          </w:tcPr>
          <w:p w:rsidR="004C3DB2" w:rsidRPr="009739F3" w:rsidRDefault="004C3DB2" w:rsidP="00F6509C">
            <w:pPr>
              <w:tabs>
                <w:tab w:val="left" w:pos="10915"/>
              </w:tabs>
              <w:spacing w:after="0" w:line="240" w:lineRule="auto"/>
              <w:rPr>
                <w:rFonts w:ascii="Sylfaen" w:hAnsi="Sylfaen" w:cs="GHEA Grapalat"/>
                <w:lang w:val="hy-AM"/>
              </w:rPr>
            </w:pPr>
          </w:p>
        </w:tc>
        <w:tc>
          <w:tcPr>
            <w:tcW w:w="2905" w:type="dxa"/>
            <w:gridSpan w:val="3"/>
            <w:vMerge/>
          </w:tcPr>
          <w:p w:rsidR="004C3DB2" w:rsidRPr="009739F3" w:rsidRDefault="004C3DB2" w:rsidP="00603439">
            <w:pPr>
              <w:tabs>
                <w:tab w:val="left" w:pos="10915"/>
              </w:tabs>
              <w:spacing w:after="0" w:line="240" w:lineRule="auto"/>
              <w:ind w:right="-45"/>
              <w:rPr>
                <w:rFonts w:ascii="Sylfaen" w:hAnsi="Sylfaen" w:cs="GHEA Grapalat"/>
                <w:lang w:val="hy-AM"/>
              </w:rPr>
            </w:pPr>
          </w:p>
        </w:tc>
        <w:tc>
          <w:tcPr>
            <w:tcW w:w="2835" w:type="dxa"/>
          </w:tcPr>
          <w:p w:rsidR="004C3DB2" w:rsidRPr="009739F3" w:rsidRDefault="004C3DB2" w:rsidP="008A716F">
            <w:pPr>
              <w:tabs>
                <w:tab w:val="left" w:pos="10915"/>
              </w:tabs>
              <w:spacing w:after="0" w:line="240" w:lineRule="auto"/>
              <w:ind w:right="-45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2</w:t>
            </w:r>
            <w:r w:rsidR="008A716F" w:rsidRPr="00716F9C">
              <w:rPr>
                <w:rFonts w:ascii="Sylfaen" w:hAnsi="Sylfaen" w:cs="GHEA Grapalat"/>
                <w:lang w:val="hy-AM"/>
              </w:rPr>
              <w:t>1</w:t>
            </w:r>
            <w:r w:rsidRPr="009739F3">
              <w:rPr>
                <w:rFonts w:ascii="Sylfaen" w:hAnsi="Sylfaen" w:cs="GHEA Grapalat"/>
                <w:lang w:val="hy-AM"/>
              </w:rPr>
              <w:t>.</w:t>
            </w:r>
            <w:r w:rsidR="00415109" w:rsidRPr="00716F9C">
              <w:rPr>
                <w:rFonts w:ascii="Sylfaen" w:hAnsi="Sylfaen" w:cs="GHEA Grapalat"/>
                <w:lang w:val="hy-AM"/>
              </w:rPr>
              <w:t>5</w:t>
            </w:r>
            <w:r w:rsidRPr="009739F3">
              <w:rPr>
                <w:rFonts w:ascii="Sylfaen" w:hAnsi="Sylfaen" w:cs="GHEA Grapalat"/>
                <w:lang w:val="hy-AM"/>
              </w:rPr>
              <w:t>. Օտարերկրյա ոստիկանական ուսումնական հաստատությունների առաջավոր փորձի ուսումնասիրություն, փորձի փոխանակում</w:t>
            </w:r>
          </w:p>
        </w:tc>
        <w:tc>
          <w:tcPr>
            <w:tcW w:w="2076" w:type="dxa"/>
            <w:gridSpan w:val="4"/>
          </w:tcPr>
          <w:p w:rsidR="004C3DB2" w:rsidRPr="009739F3" w:rsidRDefault="004C3DB2" w:rsidP="00603439">
            <w:pPr>
              <w:spacing w:after="0" w:line="240" w:lineRule="auto"/>
              <w:ind w:left="113" w:firstLine="3"/>
              <w:jc w:val="center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2015-2017թթ.</w:t>
            </w:r>
          </w:p>
        </w:tc>
        <w:tc>
          <w:tcPr>
            <w:tcW w:w="2318" w:type="dxa"/>
            <w:gridSpan w:val="2"/>
          </w:tcPr>
          <w:p w:rsidR="004C3DB2" w:rsidRPr="009739F3" w:rsidRDefault="004C3DB2" w:rsidP="005F5CDA">
            <w:pPr>
              <w:tabs>
                <w:tab w:val="left" w:pos="10915"/>
              </w:tabs>
              <w:spacing w:after="0" w:line="240" w:lineRule="auto"/>
              <w:ind w:left="-4" w:right="-140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</w:rPr>
              <w:t>ՀՀ օրենսդրությամբ չարգելված միջոցներ</w:t>
            </w:r>
          </w:p>
        </w:tc>
        <w:tc>
          <w:tcPr>
            <w:tcW w:w="2418" w:type="dxa"/>
          </w:tcPr>
          <w:p w:rsidR="004C3DB2" w:rsidRPr="009739F3" w:rsidRDefault="004C3DB2" w:rsidP="00E8285A">
            <w:pPr>
              <w:tabs>
                <w:tab w:val="left" w:pos="10915"/>
              </w:tabs>
              <w:spacing w:after="0" w:line="240" w:lineRule="auto"/>
              <w:ind w:left="-4" w:right="76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 xml:space="preserve">ՀՀ կառավարությանն առընթեր </w:t>
            </w:r>
          </w:p>
          <w:p w:rsidR="004C3DB2" w:rsidRPr="009739F3" w:rsidRDefault="004C3DB2" w:rsidP="00E8285A">
            <w:pPr>
              <w:tabs>
                <w:tab w:val="left" w:pos="10915"/>
              </w:tabs>
              <w:spacing w:after="0" w:line="240" w:lineRule="auto"/>
              <w:ind w:left="-4" w:right="76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ոստիկանություն</w:t>
            </w:r>
          </w:p>
        </w:tc>
      </w:tr>
      <w:tr w:rsidR="00E60771" w:rsidRPr="00974B76" w:rsidTr="00E97F8F">
        <w:trPr>
          <w:trHeight w:val="5129"/>
        </w:trPr>
        <w:tc>
          <w:tcPr>
            <w:tcW w:w="565" w:type="dxa"/>
          </w:tcPr>
          <w:p w:rsidR="00E60771" w:rsidRPr="009739F3" w:rsidRDefault="00E60771" w:rsidP="008A7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GHEA Grapalat"/>
                <w:b/>
                <w:bCs/>
                <w:lang w:val="hy-AM"/>
              </w:rPr>
            </w:pPr>
            <w:r w:rsidRPr="009739F3">
              <w:rPr>
                <w:rFonts w:ascii="Sylfaen" w:hAnsi="Sylfaen" w:cs="GHEA Grapalat"/>
                <w:b/>
                <w:bCs/>
                <w:lang w:val="hy-AM"/>
              </w:rPr>
              <w:t>2</w:t>
            </w:r>
            <w:r w:rsidR="008A716F">
              <w:rPr>
                <w:rFonts w:ascii="Sylfaen" w:hAnsi="Sylfaen" w:cs="GHEA Grapalat"/>
                <w:b/>
                <w:bCs/>
              </w:rPr>
              <w:t>2</w:t>
            </w:r>
            <w:r w:rsidRPr="009739F3">
              <w:rPr>
                <w:rFonts w:ascii="Sylfaen" w:hAnsi="Sylfaen" w:cs="GHEA Grapalat"/>
                <w:b/>
                <w:bCs/>
                <w:lang w:val="hy-AM"/>
              </w:rPr>
              <w:t>.</w:t>
            </w:r>
          </w:p>
        </w:tc>
        <w:tc>
          <w:tcPr>
            <w:tcW w:w="2923" w:type="dxa"/>
            <w:gridSpan w:val="3"/>
          </w:tcPr>
          <w:p w:rsidR="00E60771" w:rsidRPr="001F71EF" w:rsidRDefault="00E60771" w:rsidP="00F6509C">
            <w:pPr>
              <w:tabs>
                <w:tab w:val="left" w:pos="10915"/>
              </w:tabs>
              <w:spacing w:after="0" w:line="240" w:lineRule="auto"/>
              <w:rPr>
                <w:rFonts w:ascii="Sylfaen" w:hAnsi="Sylfaen" w:cs="GHEA Grapalat"/>
                <w:lang w:val="hy-AM"/>
              </w:rPr>
            </w:pPr>
            <w:r w:rsidRPr="001F71EF">
              <w:rPr>
                <w:rFonts w:ascii="Sylfaen" w:hAnsi="Sylfaen" w:cs="Sylfaen"/>
                <w:lang w:val="hy-AM"/>
              </w:rPr>
              <w:t>Հասարակական կարգի պահպանման և հասարակական անվտանգության ապահովման աշխատանքների արդյունավետության բարձրացում</w:t>
            </w:r>
          </w:p>
          <w:p w:rsidR="00E60771" w:rsidRPr="001F71EF" w:rsidRDefault="00E60771" w:rsidP="00F6509C">
            <w:pPr>
              <w:tabs>
                <w:tab w:val="left" w:pos="10915"/>
              </w:tabs>
              <w:spacing w:after="0" w:line="240" w:lineRule="auto"/>
              <w:rPr>
                <w:rFonts w:ascii="Sylfaen" w:hAnsi="Sylfaen" w:cs="GHEA Grapalat"/>
                <w:lang w:val="hy-AM"/>
              </w:rPr>
            </w:pPr>
          </w:p>
        </w:tc>
        <w:tc>
          <w:tcPr>
            <w:tcW w:w="2905" w:type="dxa"/>
            <w:gridSpan w:val="3"/>
          </w:tcPr>
          <w:p w:rsidR="00E60771" w:rsidRPr="001F71EF" w:rsidRDefault="00E60771" w:rsidP="00223A93">
            <w:pPr>
              <w:tabs>
                <w:tab w:val="left" w:pos="10915"/>
              </w:tabs>
              <w:spacing w:after="0" w:line="240" w:lineRule="auto"/>
              <w:ind w:right="-45"/>
              <w:rPr>
                <w:rFonts w:ascii="Sylfaen" w:hAnsi="Sylfaen" w:cs="GHEA Grapalat"/>
                <w:lang w:val="hy-AM"/>
              </w:rPr>
            </w:pPr>
            <w:r w:rsidRPr="001F71EF">
              <w:rPr>
                <w:rFonts w:ascii="Sylfaen" w:hAnsi="Sylfaen" w:cs="GHEA Grapalat"/>
                <w:lang w:val="hy-AM"/>
              </w:rPr>
              <w:t>ՀՀ ոստիկանության պարեկապահակետային ծառայության լիազորությունների ընդլայնում</w:t>
            </w:r>
            <w:r w:rsidR="005E6721" w:rsidRPr="005E6721">
              <w:rPr>
                <w:rFonts w:ascii="Sylfaen" w:hAnsi="Sylfaen" w:cs="GHEA Grapalat"/>
                <w:lang w:val="hy-AM"/>
              </w:rPr>
              <w:t>,</w:t>
            </w:r>
            <w:r w:rsidRPr="001F71EF">
              <w:rPr>
                <w:rFonts w:ascii="Sylfaen" w:hAnsi="Sylfaen" w:cs="GHEA Grapalat"/>
                <w:lang w:val="hy-AM"/>
              </w:rPr>
              <w:t xml:space="preserve"> գործունեության արդյունավետության բարձրացում</w:t>
            </w:r>
            <w:r w:rsidR="001F71EF" w:rsidRPr="001F71EF">
              <w:rPr>
                <w:rFonts w:ascii="Sylfaen" w:hAnsi="Sylfaen" w:cs="GHEA Grapalat"/>
                <w:lang w:val="hy-AM"/>
              </w:rPr>
              <w:t xml:space="preserve">, </w:t>
            </w:r>
            <w:r w:rsidR="005E6721" w:rsidRPr="001A5F2D">
              <w:rPr>
                <w:rFonts w:ascii="Sylfaen" w:hAnsi="Sylfaen" w:cs="GHEA Grapalat"/>
                <w:lang w:val="hy-AM"/>
              </w:rPr>
              <w:t>ոստիկան</w:t>
            </w:r>
            <w:r w:rsidR="002B4A76" w:rsidRPr="001A5F2D">
              <w:rPr>
                <w:rFonts w:ascii="Sylfaen" w:hAnsi="Sylfaen" w:cs="GHEA Grapalat"/>
                <w:lang w:val="hy-AM"/>
              </w:rPr>
              <w:t>ու</w:t>
            </w:r>
            <w:r w:rsidR="005E6721" w:rsidRPr="001A5F2D">
              <w:rPr>
                <w:rFonts w:ascii="Sylfaen" w:hAnsi="Sylfaen" w:cs="GHEA Grapalat"/>
                <w:lang w:val="hy-AM"/>
              </w:rPr>
              <w:t>թյան և հասարակության միջև</w:t>
            </w:r>
            <w:r w:rsidR="000E1792" w:rsidRPr="001A5F2D">
              <w:rPr>
                <w:rFonts w:ascii="Sylfaen" w:hAnsi="Sylfaen" w:cs="GHEA Grapalat"/>
                <w:lang w:val="hy-AM"/>
              </w:rPr>
              <w:t xml:space="preserve"> </w:t>
            </w:r>
            <w:r w:rsidR="001E0057" w:rsidRPr="001A5F2D">
              <w:rPr>
                <w:rFonts w:ascii="Sylfaen" w:hAnsi="Sylfaen" w:cs="GHEA Grapalat"/>
                <w:lang w:val="hy-AM"/>
              </w:rPr>
              <w:t xml:space="preserve">առավել սերտ համագործակցության ապահովում, </w:t>
            </w:r>
            <w:r w:rsidR="001F71EF" w:rsidRPr="001A5F2D">
              <w:rPr>
                <w:rFonts w:ascii="Sylfaen" w:hAnsi="Sylfaen" w:cs="GHEA Grapalat"/>
                <w:lang w:val="hy-AM"/>
              </w:rPr>
              <w:t>ոստիկանական գործելաոճի արդիականացում</w:t>
            </w:r>
          </w:p>
        </w:tc>
        <w:tc>
          <w:tcPr>
            <w:tcW w:w="2835" w:type="dxa"/>
          </w:tcPr>
          <w:p w:rsidR="00E60771" w:rsidRPr="001663D7" w:rsidRDefault="00E8285A" w:rsidP="00E8285A">
            <w:pPr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Times Armenian"/>
                <w:lang w:val="hy-AM"/>
              </w:rPr>
              <w:t>«</w:t>
            </w:r>
            <w:r w:rsidR="00E60771" w:rsidRPr="009739F3">
              <w:rPr>
                <w:rFonts w:ascii="Sylfaen" w:hAnsi="Sylfaen" w:cs="GHEA Grapalat"/>
                <w:lang w:val="hy-AM"/>
              </w:rPr>
              <w:t>ՀՀ կառավարության 2007թ</w:t>
            </w:r>
            <w:r w:rsidRPr="00E8285A">
              <w:rPr>
                <w:rFonts w:ascii="Sylfaen" w:hAnsi="Sylfaen" w:cs="GHEA Grapalat"/>
                <w:lang w:val="hy-AM"/>
              </w:rPr>
              <w:t xml:space="preserve">վականի հունվարի </w:t>
            </w:r>
            <w:r w:rsidRPr="009739F3">
              <w:rPr>
                <w:rFonts w:ascii="Sylfaen" w:hAnsi="Sylfaen" w:cs="GHEA Grapalat"/>
                <w:lang w:val="hy-AM"/>
              </w:rPr>
              <w:t>11</w:t>
            </w:r>
            <w:r w:rsidR="00E60771" w:rsidRPr="009739F3">
              <w:rPr>
                <w:rFonts w:ascii="Sylfaen" w:hAnsi="Sylfaen" w:cs="GHEA Grapalat"/>
                <w:lang w:val="hy-AM"/>
              </w:rPr>
              <w:t xml:space="preserve">-ի </w:t>
            </w:r>
            <w:r w:rsidR="00270F9F">
              <w:rPr>
                <w:rFonts w:ascii="Sylfaen" w:hAnsi="Sylfaen" w:cs="GHEA Grapalat"/>
                <w:lang w:val="hy-AM"/>
              </w:rPr>
              <w:t>թիվ 151-Ն որոշմա</w:t>
            </w:r>
            <w:r w:rsidRPr="00E8285A">
              <w:rPr>
                <w:rFonts w:ascii="Sylfaen" w:hAnsi="Sylfaen" w:cs="GHEA Grapalat"/>
                <w:lang w:val="hy-AM"/>
              </w:rPr>
              <w:t>ն մեջ փոփոխություններ կատարելու մասին»</w:t>
            </w:r>
            <w:r w:rsidR="00270F9F" w:rsidRPr="009739F3">
              <w:rPr>
                <w:rFonts w:ascii="Sylfaen" w:hAnsi="Sylfaen" w:cs="GHEA Grapalat"/>
                <w:lang w:val="hy-AM"/>
              </w:rPr>
              <w:t xml:space="preserve"> ՀՀ </w:t>
            </w:r>
            <w:r w:rsidRPr="00974B76">
              <w:rPr>
                <w:rFonts w:ascii="Sylfaen" w:hAnsi="Sylfaen" w:cs="GHEA Grapalat"/>
                <w:lang w:val="hy-AM"/>
              </w:rPr>
              <w:t xml:space="preserve">կառավարության որոշման նախագծի </w:t>
            </w:r>
            <w:r w:rsidR="001A5F2D" w:rsidRPr="001A5F2D">
              <w:rPr>
                <w:rFonts w:ascii="Sylfaen" w:hAnsi="Sylfaen" w:cs="GHEA Grapalat"/>
                <w:lang w:val="hy-AM"/>
              </w:rPr>
              <w:t>ներկայացում</w:t>
            </w:r>
            <w:r w:rsidR="001663D7" w:rsidRPr="001663D7">
              <w:rPr>
                <w:rFonts w:ascii="Sylfaen" w:hAnsi="Sylfaen" w:cs="GHEA Grapalat"/>
                <w:lang w:val="hy-AM"/>
              </w:rPr>
              <w:t xml:space="preserve"> ՀՀ կառավարության աշխատակազմ</w:t>
            </w:r>
          </w:p>
        </w:tc>
        <w:tc>
          <w:tcPr>
            <w:tcW w:w="2076" w:type="dxa"/>
            <w:gridSpan w:val="4"/>
          </w:tcPr>
          <w:p w:rsidR="00EC3729" w:rsidRDefault="00E60771" w:rsidP="00EC3729">
            <w:pPr>
              <w:spacing w:after="0" w:line="240" w:lineRule="auto"/>
              <w:ind w:left="113" w:firstLine="3"/>
              <w:jc w:val="center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  <w:lang w:val="hy-AM"/>
              </w:rPr>
              <w:t>201</w:t>
            </w:r>
            <w:r w:rsidR="00BA0A66" w:rsidRPr="00BA0A66">
              <w:rPr>
                <w:rFonts w:ascii="Sylfaen" w:hAnsi="Sylfaen" w:cs="GHEA Grapalat"/>
                <w:lang w:val="hy-AM"/>
              </w:rPr>
              <w:t>7</w:t>
            </w:r>
            <w:r w:rsidR="00EC3729">
              <w:rPr>
                <w:rFonts w:ascii="Sylfaen" w:hAnsi="Sylfaen" w:cs="GHEA Grapalat"/>
              </w:rPr>
              <w:t xml:space="preserve"> թվականի</w:t>
            </w:r>
          </w:p>
          <w:p w:rsidR="00E60771" w:rsidRPr="00BA0A66" w:rsidRDefault="00E60771" w:rsidP="00EC3729">
            <w:pPr>
              <w:spacing w:after="0" w:line="240" w:lineRule="auto"/>
              <w:ind w:left="113" w:firstLine="3"/>
              <w:jc w:val="center"/>
              <w:rPr>
                <w:rFonts w:ascii="Sylfaen" w:hAnsi="Sylfaen" w:cs="GHEA Grapalat"/>
                <w:lang w:val="hy-AM"/>
              </w:rPr>
            </w:pPr>
            <w:r w:rsidRPr="00BA0A66">
              <w:rPr>
                <w:rFonts w:ascii="Sylfaen" w:hAnsi="Sylfaen" w:cs="GHEA Grapalat"/>
                <w:lang w:val="hy-AM"/>
              </w:rPr>
              <w:t>2-րդ կիսամյակ</w:t>
            </w:r>
          </w:p>
        </w:tc>
        <w:tc>
          <w:tcPr>
            <w:tcW w:w="2318" w:type="dxa"/>
            <w:gridSpan w:val="2"/>
          </w:tcPr>
          <w:p w:rsidR="00E60771" w:rsidRPr="00BA0A66" w:rsidRDefault="00E60771" w:rsidP="00603439">
            <w:pPr>
              <w:tabs>
                <w:tab w:val="left" w:pos="10915"/>
              </w:tabs>
              <w:ind w:left="-4" w:right="-140" w:firstLine="3"/>
              <w:rPr>
                <w:rFonts w:ascii="Sylfaen" w:hAnsi="Sylfaen" w:cs="GHEA Grapalat"/>
                <w:lang w:val="hy-AM"/>
              </w:rPr>
            </w:pPr>
            <w:r w:rsidRPr="00BA0A66">
              <w:rPr>
                <w:rFonts w:ascii="Sylfaen" w:hAnsi="Sylfaen" w:cs="GHEA Grapalat"/>
                <w:lang w:val="hy-AM"/>
              </w:rPr>
              <w:t>Ֆինանսավորում չի պահանջում</w:t>
            </w:r>
          </w:p>
        </w:tc>
        <w:tc>
          <w:tcPr>
            <w:tcW w:w="2418" w:type="dxa"/>
          </w:tcPr>
          <w:p w:rsidR="00E60771" w:rsidRPr="009739F3" w:rsidRDefault="00E60771" w:rsidP="00E8285A">
            <w:pPr>
              <w:tabs>
                <w:tab w:val="left" w:pos="10915"/>
              </w:tabs>
              <w:spacing w:after="0" w:line="240" w:lineRule="auto"/>
              <w:ind w:left="-4" w:right="76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 xml:space="preserve">ՀՀ կառավարությանն առընթեր </w:t>
            </w:r>
          </w:p>
          <w:p w:rsidR="00E60771" w:rsidRPr="009739F3" w:rsidRDefault="00E60771" w:rsidP="00E8285A">
            <w:pPr>
              <w:tabs>
                <w:tab w:val="left" w:pos="10915"/>
              </w:tabs>
              <w:ind w:left="-4" w:right="76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ոստիկանություն</w:t>
            </w:r>
          </w:p>
        </w:tc>
      </w:tr>
      <w:tr w:rsidR="00E60771" w:rsidRPr="00974B76" w:rsidTr="00C42BBD">
        <w:tc>
          <w:tcPr>
            <w:tcW w:w="16040" w:type="dxa"/>
            <w:gridSpan w:val="15"/>
          </w:tcPr>
          <w:p w:rsidR="00E60771" w:rsidRPr="005D5512" w:rsidRDefault="00F70B2E" w:rsidP="00E8285A">
            <w:pPr>
              <w:tabs>
                <w:tab w:val="left" w:pos="10915"/>
              </w:tabs>
              <w:spacing w:after="0" w:line="240" w:lineRule="auto"/>
              <w:ind w:left="-4" w:firstLine="3"/>
              <w:rPr>
                <w:rFonts w:ascii="Sylfaen" w:hAnsi="Sylfaen" w:cs="GHEA Grapalat"/>
                <w:lang w:val="hy-AM"/>
              </w:rPr>
            </w:pPr>
            <w:r w:rsidRPr="00BA0A66">
              <w:rPr>
                <w:rFonts w:ascii="Sylfaen" w:hAnsi="Sylfaen" w:cs="GHEA Grapalat"/>
                <w:b/>
                <w:bCs/>
                <w:lang w:val="hy-AM"/>
              </w:rPr>
              <w:t>5.</w:t>
            </w:r>
            <w:r w:rsidR="00E60771" w:rsidRPr="009739F3">
              <w:rPr>
                <w:rFonts w:ascii="Sylfaen" w:hAnsi="Sylfaen" w:cs="GHEA Grapalat"/>
                <w:b/>
                <w:bCs/>
                <w:lang w:val="hy-AM"/>
              </w:rPr>
              <w:t xml:space="preserve"> Հայաստանի Հանրապետության ոստիկանության գործունեության թափանցիկությանն ուղղված</w:t>
            </w:r>
            <w:r w:rsidR="005D5512" w:rsidRPr="005D5512">
              <w:rPr>
                <w:rFonts w:ascii="Sylfaen" w:hAnsi="Sylfaen" w:cs="GHEA Grapalat"/>
                <w:b/>
                <w:bCs/>
                <w:lang w:val="hy-AM"/>
              </w:rPr>
              <w:t xml:space="preserve"> բարեփոխումներ</w:t>
            </w:r>
          </w:p>
        </w:tc>
      </w:tr>
      <w:tr w:rsidR="00E60771" w:rsidRPr="009739F3" w:rsidTr="00C42BBD">
        <w:tc>
          <w:tcPr>
            <w:tcW w:w="565" w:type="dxa"/>
            <w:tcBorders>
              <w:bottom w:val="single" w:sz="4" w:space="0" w:color="000000"/>
            </w:tcBorders>
          </w:tcPr>
          <w:p w:rsidR="00E60771" w:rsidRPr="009739F3" w:rsidRDefault="00E60771" w:rsidP="008A7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GHEA Grapalat"/>
                <w:b/>
                <w:bCs/>
              </w:rPr>
            </w:pPr>
            <w:r w:rsidRPr="009739F3">
              <w:rPr>
                <w:rFonts w:ascii="Sylfaen" w:hAnsi="Sylfaen" w:cs="GHEA Grapalat"/>
                <w:b/>
                <w:bCs/>
              </w:rPr>
              <w:t>2</w:t>
            </w:r>
            <w:r w:rsidR="008A716F">
              <w:rPr>
                <w:rFonts w:ascii="Sylfaen" w:hAnsi="Sylfaen" w:cs="GHEA Grapalat"/>
                <w:b/>
                <w:bCs/>
              </w:rPr>
              <w:t>3</w:t>
            </w:r>
            <w:r w:rsidRPr="009739F3">
              <w:rPr>
                <w:rFonts w:ascii="Sylfaen" w:hAnsi="Sylfaen" w:cs="GHEA Grapalat"/>
                <w:b/>
                <w:bCs/>
              </w:rPr>
              <w:t>.</w:t>
            </w:r>
          </w:p>
        </w:tc>
        <w:tc>
          <w:tcPr>
            <w:tcW w:w="2923" w:type="dxa"/>
            <w:gridSpan w:val="3"/>
          </w:tcPr>
          <w:p w:rsidR="00E60771" w:rsidRPr="009739F3" w:rsidRDefault="00E60771" w:rsidP="00F6509C">
            <w:pPr>
              <w:tabs>
                <w:tab w:val="left" w:pos="10915"/>
              </w:tabs>
              <w:spacing w:after="0" w:line="240" w:lineRule="auto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</w:rPr>
              <w:t xml:space="preserve">ՀՀ ոստիկանությունում  </w:t>
            </w:r>
            <w:r w:rsidRPr="009739F3">
              <w:rPr>
                <w:rFonts w:ascii="Sylfaen" w:hAnsi="Sylfaen" w:cs="GHEA Grapalat"/>
                <w:lang w:val="ru-RU"/>
              </w:rPr>
              <w:t>խոշտանգումների</w:t>
            </w:r>
            <w:r w:rsidRPr="009739F3">
              <w:rPr>
                <w:rFonts w:ascii="Sylfaen" w:hAnsi="Sylfaen" w:cs="GHEA Grapalat"/>
              </w:rPr>
              <w:t xml:space="preserve"> </w:t>
            </w:r>
            <w:r w:rsidRPr="009739F3">
              <w:rPr>
                <w:rFonts w:ascii="Sylfaen" w:hAnsi="Sylfaen" w:cs="GHEA Grapalat"/>
                <w:lang w:val="ru-RU"/>
              </w:rPr>
              <w:t>դեպքերի</w:t>
            </w:r>
            <w:r w:rsidRPr="009739F3">
              <w:rPr>
                <w:rFonts w:ascii="Sylfaen" w:hAnsi="Sylfaen" w:cs="GHEA Grapalat"/>
              </w:rPr>
              <w:t xml:space="preserve"> օբյեկտիվ քննության ապահովում</w:t>
            </w:r>
          </w:p>
        </w:tc>
        <w:tc>
          <w:tcPr>
            <w:tcW w:w="2905" w:type="dxa"/>
            <w:gridSpan w:val="3"/>
          </w:tcPr>
          <w:p w:rsidR="00E60771" w:rsidRPr="009739F3" w:rsidRDefault="00E60771" w:rsidP="00603439">
            <w:pPr>
              <w:tabs>
                <w:tab w:val="left" w:pos="10915"/>
              </w:tabs>
              <w:spacing w:after="0" w:line="240" w:lineRule="auto"/>
              <w:ind w:right="-45" w:firstLine="3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</w:rPr>
              <w:t xml:space="preserve">ՀՀ ոստիկանությունում </w:t>
            </w:r>
            <w:r w:rsidRPr="009739F3">
              <w:rPr>
                <w:rFonts w:ascii="Sylfaen" w:hAnsi="Sylfaen" w:cs="GHEA Grapalat"/>
                <w:lang w:val="ru-RU"/>
              </w:rPr>
              <w:t>օրինականության</w:t>
            </w:r>
            <w:r w:rsidRPr="009739F3">
              <w:rPr>
                <w:rFonts w:ascii="Sylfaen" w:hAnsi="Sylfaen" w:cs="GHEA Grapalat"/>
              </w:rPr>
              <w:t xml:space="preserve"> </w:t>
            </w:r>
            <w:r w:rsidRPr="009739F3">
              <w:rPr>
                <w:rFonts w:ascii="Sylfaen" w:hAnsi="Sylfaen" w:cs="GHEA Grapalat"/>
                <w:lang w:val="ru-RU"/>
              </w:rPr>
              <w:t>ապահովում</w:t>
            </w:r>
            <w:r w:rsidRPr="009739F3">
              <w:rPr>
                <w:rFonts w:ascii="Sylfaen" w:hAnsi="Sylfaen" w:cs="GHEA Grapalat"/>
              </w:rPr>
              <w:t xml:space="preserve">, </w:t>
            </w:r>
            <w:r w:rsidRPr="009739F3">
              <w:rPr>
                <w:rFonts w:ascii="Sylfaen" w:hAnsi="Sylfaen" w:cs="GHEA Grapalat"/>
                <w:lang w:val="ru-RU"/>
              </w:rPr>
              <w:t>ոստիկանության</w:t>
            </w:r>
            <w:r w:rsidRPr="009739F3">
              <w:rPr>
                <w:rFonts w:ascii="Sylfaen" w:hAnsi="Sylfaen" w:cs="GHEA Grapalat"/>
              </w:rPr>
              <w:t xml:space="preserve"> </w:t>
            </w:r>
            <w:r w:rsidRPr="009739F3">
              <w:rPr>
                <w:rFonts w:ascii="Sylfaen" w:hAnsi="Sylfaen" w:cs="GHEA Grapalat"/>
                <w:lang w:val="ru-RU"/>
              </w:rPr>
              <w:lastRenderedPageBreak/>
              <w:t>ծառայողների</w:t>
            </w:r>
            <w:r w:rsidRPr="009739F3">
              <w:rPr>
                <w:rFonts w:ascii="Sylfaen" w:hAnsi="Sylfaen" w:cs="GHEA Grapalat"/>
              </w:rPr>
              <w:t xml:space="preserve"> </w:t>
            </w:r>
            <w:r w:rsidRPr="009739F3">
              <w:rPr>
                <w:rFonts w:ascii="Sylfaen" w:hAnsi="Sylfaen" w:cs="GHEA Grapalat"/>
                <w:lang w:val="ru-RU"/>
              </w:rPr>
              <w:t>կողմից</w:t>
            </w:r>
            <w:r w:rsidRPr="009739F3">
              <w:rPr>
                <w:rFonts w:ascii="Sylfaen" w:hAnsi="Sylfaen" w:cs="GHEA Grapalat"/>
              </w:rPr>
              <w:t xml:space="preserve"> </w:t>
            </w:r>
            <w:r w:rsidRPr="009739F3">
              <w:rPr>
                <w:rFonts w:ascii="Sylfaen" w:hAnsi="Sylfaen" w:cs="GHEA Grapalat"/>
                <w:lang w:val="ru-RU"/>
              </w:rPr>
              <w:t>ծառայողական</w:t>
            </w:r>
            <w:r w:rsidRPr="009739F3">
              <w:rPr>
                <w:rFonts w:ascii="Sylfaen" w:hAnsi="Sylfaen" w:cs="GHEA Grapalat"/>
              </w:rPr>
              <w:t xml:space="preserve"> </w:t>
            </w:r>
            <w:r w:rsidRPr="009739F3">
              <w:rPr>
                <w:rFonts w:ascii="Sylfaen" w:hAnsi="Sylfaen" w:cs="GHEA Grapalat"/>
                <w:lang w:val="ru-RU"/>
              </w:rPr>
              <w:t>կարգապահության</w:t>
            </w:r>
            <w:r w:rsidRPr="009739F3">
              <w:rPr>
                <w:rFonts w:ascii="Sylfaen" w:hAnsi="Sylfaen" w:cs="GHEA Grapalat"/>
              </w:rPr>
              <w:t xml:space="preserve"> </w:t>
            </w:r>
            <w:r w:rsidRPr="009739F3">
              <w:rPr>
                <w:rFonts w:ascii="Sylfaen" w:hAnsi="Sylfaen" w:cs="GHEA Grapalat"/>
                <w:lang w:val="ru-RU"/>
              </w:rPr>
              <w:t>ամրապնդում</w:t>
            </w:r>
          </w:p>
        </w:tc>
        <w:tc>
          <w:tcPr>
            <w:tcW w:w="2977" w:type="dxa"/>
            <w:gridSpan w:val="3"/>
          </w:tcPr>
          <w:p w:rsidR="00E60771" w:rsidRPr="009739F3" w:rsidRDefault="00E60771" w:rsidP="00512545">
            <w:pPr>
              <w:tabs>
                <w:tab w:val="left" w:pos="10915"/>
              </w:tabs>
              <w:spacing w:after="0" w:line="240" w:lineRule="auto"/>
              <w:ind w:right="-45" w:firstLine="3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  <w:lang w:val="ru-RU"/>
              </w:rPr>
              <w:lastRenderedPageBreak/>
              <w:t>ՀՀ</w:t>
            </w:r>
            <w:r w:rsidRPr="009739F3">
              <w:rPr>
                <w:rFonts w:ascii="Sylfaen" w:hAnsi="Sylfaen" w:cs="GHEA Grapalat"/>
              </w:rPr>
              <w:t xml:space="preserve"> </w:t>
            </w:r>
            <w:r w:rsidRPr="009739F3">
              <w:rPr>
                <w:rFonts w:ascii="Sylfaen" w:hAnsi="Sylfaen" w:cs="GHEA Grapalat"/>
                <w:lang w:val="ru-RU"/>
              </w:rPr>
              <w:t>ոստիկանության</w:t>
            </w:r>
            <w:r w:rsidRPr="009739F3">
              <w:rPr>
                <w:rFonts w:ascii="Sylfaen" w:hAnsi="Sylfaen" w:cs="GHEA Grapalat"/>
              </w:rPr>
              <w:t xml:space="preserve"> </w:t>
            </w:r>
            <w:r w:rsidRPr="009739F3">
              <w:rPr>
                <w:rFonts w:ascii="Sylfaen" w:hAnsi="Sylfaen" w:cs="GHEA Grapalat"/>
                <w:lang w:val="en-GB"/>
              </w:rPr>
              <w:t>տարածքային</w:t>
            </w:r>
            <w:r w:rsidRPr="009739F3">
              <w:rPr>
                <w:rFonts w:ascii="Sylfaen" w:hAnsi="Sylfaen" w:cs="GHEA Grapalat"/>
              </w:rPr>
              <w:t xml:space="preserve"> </w:t>
            </w:r>
            <w:r w:rsidRPr="009739F3">
              <w:rPr>
                <w:rFonts w:ascii="Sylfaen" w:hAnsi="Sylfaen" w:cs="GHEA Grapalat"/>
                <w:lang w:val="en-GB"/>
              </w:rPr>
              <w:t>ստորաբաժանումների</w:t>
            </w:r>
            <w:r w:rsidRPr="009739F3">
              <w:rPr>
                <w:rFonts w:ascii="Sylfaen" w:hAnsi="Sylfaen" w:cs="GHEA Grapalat"/>
              </w:rPr>
              <w:t xml:space="preserve"> </w:t>
            </w:r>
            <w:r w:rsidRPr="009739F3">
              <w:rPr>
                <w:rFonts w:ascii="Sylfaen" w:hAnsi="Sylfaen" w:cs="GHEA Grapalat"/>
                <w:lang w:val="ru-RU"/>
              </w:rPr>
              <w:t>տեսախցիկների</w:t>
            </w:r>
            <w:r w:rsidRPr="009739F3">
              <w:rPr>
                <w:rFonts w:ascii="Sylfaen" w:hAnsi="Sylfaen" w:cs="GHEA Grapalat"/>
              </w:rPr>
              <w:t xml:space="preserve"> </w:t>
            </w:r>
            <w:r w:rsidRPr="009739F3">
              <w:rPr>
                <w:rFonts w:ascii="Sylfaen" w:hAnsi="Sylfaen" w:cs="GHEA Grapalat"/>
                <w:lang w:val="ru-RU"/>
              </w:rPr>
              <w:lastRenderedPageBreak/>
              <w:t>տեսաձայնագրությունները</w:t>
            </w:r>
            <w:r w:rsidR="005D5512">
              <w:rPr>
                <w:rFonts w:ascii="Sylfaen" w:hAnsi="Sylfaen" w:cs="GHEA Grapalat"/>
              </w:rPr>
              <w:t xml:space="preserve"> </w:t>
            </w:r>
            <w:r w:rsidRPr="009739F3">
              <w:rPr>
                <w:rFonts w:ascii="Sylfaen" w:hAnsi="Sylfaen" w:cs="GHEA Grapalat"/>
              </w:rPr>
              <w:t xml:space="preserve"> «</w:t>
            </w:r>
            <w:r w:rsidRPr="009739F3">
              <w:rPr>
                <w:rFonts w:ascii="Sylfaen" w:hAnsi="Sylfaen" w:cs="GHEA Grapalat"/>
                <w:lang w:val="ru-RU"/>
              </w:rPr>
              <w:t>Առցանց</w:t>
            </w:r>
            <w:r w:rsidRPr="009739F3">
              <w:rPr>
                <w:rFonts w:ascii="Sylfaen" w:hAnsi="Sylfaen" w:cs="GHEA Grapalat"/>
              </w:rPr>
              <w:t xml:space="preserve">» </w:t>
            </w:r>
            <w:r w:rsidRPr="009739F3">
              <w:rPr>
                <w:rFonts w:ascii="Sylfaen" w:hAnsi="Sylfaen" w:cs="GHEA Grapalat"/>
                <w:lang w:val="ru-RU"/>
              </w:rPr>
              <w:t>տարբերակով</w:t>
            </w:r>
            <w:r w:rsidRPr="009739F3">
              <w:rPr>
                <w:rFonts w:ascii="Sylfaen" w:hAnsi="Sylfaen" w:cs="GHEA Grapalat"/>
              </w:rPr>
              <w:t xml:space="preserve"> </w:t>
            </w:r>
            <w:r w:rsidR="005D5512">
              <w:rPr>
                <w:rFonts w:ascii="Sylfaen" w:hAnsi="Sylfaen" w:cs="GHEA Grapalat"/>
              </w:rPr>
              <w:t xml:space="preserve"> ոստիկանության համապատասխան ստորաբաժնումների կողմից </w:t>
            </w:r>
            <w:r w:rsidRPr="009739F3">
              <w:rPr>
                <w:rFonts w:ascii="Sylfaen" w:hAnsi="Sylfaen" w:cs="GHEA Grapalat"/>
                <w:lang w:val="ru-RU"/>
              </w:rPr>
              <w:t>դիտելու</w:t>
            </w:r>
            <w:r w:rsidRPr="009739F3">
              <w:rPr>
                <w:rFonts w:ascii="Sylfaen" w:hAnsi="Sylfaen" w:cs="GHEA Grapalat"/>
              </w:rPr>
              <w:t xml:space="preserve"> </w:t>
            </w:r>
            <w:r w:rsidRPr="009739F3">
              <w:rPr>
                <w:rFonts w:ascii="Sylfaen" w:hAnsi="Sylfaen" w:cs="GHEA Grapalat"/>
                <w:lang w:val="ru-RU"/>
              </w:rPr>
              <w:t>հնարավորության</w:t>
            </w:r>
            <w:r w:rsidRPr="009739F3">
              <w:rPr>
                <w:rFonts w:ascii="Sylfaen" w:hAnsi="Sylfaen" w:cs="GHEA Grapalat"/>
              </w:rPr>
              <w:t xml:space="preserve"> </w:t>
            </w:r>
            <w:r w:rsidRPr="009739F3">
              <w:rPr>
                <w:rFonts w:ascii="Sylfaen" w:hAnsi="Sylfaen" w:cs="GHEA Grapalat"/>
                <w:lang w:val="ru-RU"/>
              </w:rPr>
              <w:t>ընձեռում</w:t>
            </w:r>
          </w:p>
        </w:tc>
        <w:tc>
          <w:tcPr>
            <w:tcW w:w="1934" w:type="dxa"/>
            <w:gridSpan w:val="2"/>
          </w:tcPr>
          <w:p w:rsidR="00E60771" w:rsidRPr="009739F3" w:rsidRDefault="00E60771" w:rsidP="008F72F6">
            <w:pPr>
              <w:spacing w:after="0" w:line="240" w:lineRule="auto"/>
              <w:ind w:left="113" w:firstLine="3"/>
              <w:jc w:val="center"/>
              <w:rPr>
                <w:rFonts w:ascii="Sylfaen" w:hAnsi="Sylfaen" w:cs="GHEA Grapalat"/>
                <w:lang w:val="en-GB"/>
              </w:rPr>
            </w:pPr>
            <w:r w:rsidRPr="009739F3">
              <w:rPr>
                <w:rFonts w:ascii="Sylfaen" w:hAnsi="Sylfaen" w:cs="GHEA Grapalat"/>
                <w:lang w:val="hy-AM"/>
              </w:rPr>
              <w:lastRenderedPageBreak/>
              <w:t>2015</w:t>
            </w:r>
            <w:r w:rsidR="008F72F6">
              <w:rPr>
                <w:rFonts w:ascii="Sylfaen" w:hAnsi="Sylfaen" w:cs="GHEA Grapalat"/>
              </w:rPr>
              <w:t xml:space="preserve"> թվականի</w:t>
            </w:r>
            <w:r w:rsidRPr="009739F3">
              <w:rPr>
                <w:rFonts w:ascii="Sylfaen" w:hAnsi="Sylfaen" w:cs="GHEA Grapalat"/>
                <w:lang w:val="en-GB"/>
              </w:rPr>
              <w:t xml:space="preserve"> 2-րդ կիսամյակ</w:t>
            </w:r>
          </w:p>
        </w:tc>
        <w:tc>
          <w:tcPr>
            <w:tcW w:w="2318" w:type="dxa"/>
            <w:gridSpan w:val="2"/>
          </w:tcPr>
          <w:p w:rsidR="00E60771" w:rsidRPr="009739F3" w:rsidRDefault="00E60771" w:rsidP="007A36DA">
            <w:pPr>
              <w:tabs>
                <w:tab w:val="left" w:pos="10915"/>
              </w:tabs>
              <w:spacing w:after="0" w:line="240" w:lineRule="auto"/>
              <w:ind w:right="-140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</w:rPr>
              <w:t>ՀՀ օրենսդրությամբ չարգելված միջոցներ</w:t>
            </w:r>
          </w:p>
        </w:tc>
        <w:tc>
          <w:tcPr>
            <w:tcW w:w="2418" w:type="dxa"/>
          </w:tcPr>
          <w:p w:rsidR="00E60771" w:rsidRPr="009739F3" w:rsidRDefault="00E60771" w:rsidP="00E8285A">
            <w:pPr>
              <w:tabs>
                <w:tab w:val="left" w:pos="10915"/>
              </w:tabs>
              <w:spacing w:after="0" w:line="240" w:lineRule="auto"/>
              <w:ind w:left="-4" w:right="76" w:firstLine="3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  <w:lang w:val="ru-RU"/>
              </w:rPr>
              <w:t>ՀՀ</w:t>
            </w:r>
            <w:r w:rsidRPr="009739F3">
              <w:rPr>
                <w:rFonts w:ascii="Sylfaen" w:hAnsi="Sylfaen" w:cs="GHEA Grapalat"/>
              </w:rPr>
              <w:t xml:space="preserve"> </w:t>
            </w:r>
            <w:r w:rsidRPr="009739F3">
              <w:rPr>
                <w:rFonts w:ascii="Sylfaen" w:hAnsi="Sylfaen" w:cs="GHEA Grapalat"/>
                <w:lang w:val="ru-RU"/>
              </w:rPr>
              <w:t>կառավարությանն</w:t>
            </w:r>
            <w:r w:rsidRPr="009739F3">
              <w:rPr>
                <w:rFonts w:ascii="Sylfaen" w:hAnsi="Sylfaen" w:cs="GHEA Grapalat"/>
              </w:rPr>
              <w:t xml:space="preserve"> </w:t>
            </w:r>
            <w:r w:rsidRPr="009739F3">
              <w:rPr>
                <w:rFonts w:ascii="Sylfaen" w:hAnsi="Sylfaen" w:cs="GHEA Grapalat"/>
                <w:lang w:val="ru-RU"/>
              </w:rPr>
              <w:t>առընթեր</w:t>
            </w:r>
            <w:r w:rsidRPr="009739F3">
              <w:rPr>
                <w:rFonts w:ascii="Sylfaen" w:hAnsi="Sylfaen" w:cs="GHEA Grapalat"/>
              </w:rPr>
              <w:t xml:space="preserve"> </w:t>
            </w:r>
          </w:p>
          <w:p w:rsidR="00E60771" w:rsidRPr="009739F3" w:rsidRDefault="00E60771" w:rsidP="00E8285A">
            <w:pPr>
              <w:tabs>
                <w:tab w:val="left" w:pos="10915"/>
              </w:tabs>
              <w:spacing w:after="0" w:line="240" w:lineRule="auto"/>
              <w:ind w:left="-4" w:right="76" w:firstLine="3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  <w:lang w:val="ru-RU"/>
              </w:rPr>
              <w:t>ՀՀ</w:t>
            </w:r>
            <w:r w:rsidRPr="009739F3">
              <w:rPr>
                <w:rFonts w:ascii="Sylfaen" w:hAnsi="Sylfaen" w:cs="GHEA Grapalat"/>
              </w:rPr>
              <w:t xml:space="preserve"> </w:t>
            </w:r>
            <w:r w:rsidRPr="009739F3">
              <w:rPr>
                <w:rFonts w:ascii="Sylfaen" w:hAnsi="Sylfaen" w:cs="GHEA Grapalat"/>
                <w:lang w:val="ru-RU"/>
              </w:rPr>
              <w:t>ոստիկանություն</w:t>
            </w:r>
          </w:p>
        </w:tc>
      </w:tr>
      <w:tr w:rsidR="0030538A" w:rsidRPr="009739F3" w:rsidTr="0030538A">
        <w:trPr>
          <w:trHeight w:val="2038"/>
        </w:trPr>
        <w:tc>
          <w:tcPr>
            <w:tcW w:w="565" w:type="dxa"/>
            <w:vMerge w:val="restart"/>
            <w:tcBorders>
              <w:bottom w:val="single" w:sz="4" w:space="0" w:color="000000"/>
            </w:tcBorders>
          </w:tcPr>
          <w:p w:rsidR="0030538A" w:rsidRPr="009739F3" w:rsidRDefault="0030538A" w:rsidP="008A7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GHEA Grapalat"/>
                <w:b/>
                <w:bCs/>
              </w:rPr>
            </w:pPr>
            <w:r w:rsidRPr="009739F3">
              <w:rPr>
                <w:rFonts w:ascii="Sylfaen" w:hAnsi="Sylfaen" w:cs="GHEA Grapalat"/>
                <w:b/>
                <w:bCs/>
                <w:lang w:val="en-GB"/>
              </w:rPr>
              <w:lastRenderedPageBreak/>
              <w:t>2</w:t>
            </w:r>
            <w:r w:rsidR="008A716F">
              <w:rPr>
                <w:rFonts w:ascii="Sylfaen" w:hAnsi="Sylfaen" w:cs="GHEA Grapalat"/>
                <w:b/>
                <w:bCs/>
                <w:lang w:val="en-GB"/>
              </w:rPr>
              <w:t>4</w:t>
            </w:r>
            <w:r w:rsidRPr="009739F3">
              <w:rPr>
                <w:rFonts w:ascii="Sylfaen" w:hAnsi="Sylfaen" w:cs="GHEA Grapalat"/>
                <w:b/>
                <w:bCs/>
              </w:rPr>
              <w:t>.</w:t>
            </w:r>
          </w:p>
        </w:tc>
        <w:tc>
          <w:tcPr>
            <w:tcW w:w="2923" w:type="dxa"/>
            <w:gridSpan w:val="3"/>
            <w:vMerge w:val="restart"/>
            <w:tcBorders>
              <w:bottom w:val="single" w:sz="4" w:space="0" w:color="000000"/>
            </w:tcBorders>
          </w:tcPr>
          <w:p w:rsidR="0030538A" w:rsidRPr="009739F3" w:rsidRDefault="0030538A" w:rsidP="00F6509C">
            <w:pPr>
              <w:tabs>
                <w:tab w:val="left" w:pos="10915"/>
              </w:tabs>
              <w:spacing w:after="0" w:line="240" w:lineRule="auto"/>
              <w:ind w:firstLine="3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</w:rPr>
              <w:t>Ոստիկանության մարմինների և քաղաքացիական հասարակության մասնագիտացված կազմակերպությունների միջև փոխհամագործակցության ընդլայնում</w:t>
            </w:r>
          </w:p>
        </w:tc>
        <w:tc>
          <w:tcPr>
            <w:tcW w:w="2905" w:type="dxa"/>
            <w:gridSpan w:val="3"/>
            <w:vMerge w:val="restart"/>
            <w:tcBorders>
              <w:bottom w:val="single" w:sz="4" w:space="0" w:color="000000"/>
            </w:tcBorders>
          </w:tcPr>
          <w:p w:rsidR="0030538A" w:rsidRPr="009739F3" w:rsidRDefault="0030538A" w:rsidP="00C86756">
            <w:pPr>
              <w:tabs>
                <w:tab w:val="left" w:pos="10915"/>
              </w:tabs>
              <w:spacing w:after="0" w:line="240" w:lineRule="auto"/>
              <w:ind w:right="-45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</w:rPr>
              <w:t>ՀՀ ոստիկանության և հասարակական կազմակերպությունների  հետ համագործակցության ոլորտների սահմանում</w:t>
            </w:r>
          </w:p>
        </w:tc>
        <w:tc>
          <w:tcPr>
            <w:tcW w:w="2977" w:type="dxa"/>
            <w:gridSpan w:val="3"/>
          </w:tcPr>
          <w:p w:rsidR="0030538A" w:rsidRPr="009739F3" w:rsidRDefault="0030538A" w:rsidP="008A716F">
            <w:pPr>
              <w:tabs>
                <w:tab w:val="left" w:pos="10915"/>
              </w:tabs>
              <w:spacing w:after="0" w:line="240" w:lineRule="auto"/>
              <w:ind w:right="-45" w:firstLine="3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</w:rPr>
              <w:t>2</w:t>
            </w:r>
            <w:r w:rsidR="008A716F">
              <w:rPr>
                <w:rFonts w:ascii="Sylfaen" w:hAnsi="Sylfaen" w:cs="GHEA Grapalat"/>
              </w:rPr>
              <w:t>4</w:t>
            </w:r>
            <w:r w:rsidRPr="009739F3">
              <w:rPr>
                <w:rFonts w:ascii="Sylfaen" w:hAnsi="Sylfaen" w:cs="GHEA Grapalat"/>
              </w:rPr>
              <w:t xml:space="preserve">.1. </w:t>
            </w:r>
            <w:r>
              <w:rPr>
                <w:rFonts w:ascii="Sylfaen" w:hAnsi="Sylfaen" w:cs="GHEA Grapalat"/>
              </w:rPr>
              <w:t>ՀՀ ո</w:t>
            </w:r>
            <w:r w:rsidRPr="009739F3">
              <w:rPr>
                <w:rFonts w:ascii="Sylfaen" w:hAnsi="Sylfaen" w:cs="GHEA Grapalat"/>
              </w:rPr>
              <w:t>ստիկանության և հաս</w:t>
            </w:r>
            <w:r>
              <w:rPr>
                <w:rFonts w:ascii="Sylfaen" w:hAnsi="Sylfaen" w:cs="GHEA Grapalat"/>
              </w:rPr>
              <w:t>ա</w:t>
            </w:r>
            <w:r w:rsidRPr="009739F3">
              <w:rPr>
                <w:rFonts w:ascii="Sylfaen" w:hAnsi="Sylfaen" w:cs="GHEA Grapalat"/>
              </w:rPr>
              <w:t xml:space="preserve">րակական կազմակերպությունների միջև համագործակցության միջազգային փորձի ուսումնասիրություն </w:t>
            </w:r>
          </w:p>
        </w:tc>
        <w:tc>
          <w:tcPr>
            <w:tcW w:w="1934" w:type="dxa"/>
            <w:gridSpan w:val="2"/>
          </w:tcPr>
          <w:p w:rsidR="0030538A" w:rsidRPr="009739F3" w:rsidRDefault="0030538A" w:rsidP="00603439">
            <w:pPr>
              <w:spacing w:after="0" w:line="240" w:lineRule="auto"/>
              <w:ind w:left="113" w:firstLine="3"/>
              <w:jc w:val="center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</w:rPr>
              <w:t>2015-2017թթ.</w:t>
            </w:r>
          </w:p>
        </w:tc>
        <w:tc>
          <w:tcPr>
            <w:tcW w:w="2318" w:type="dxa"/>
            <w:gridSpan w:val="2"/>
          </w:tcPr>
          <w:p w:rsidR="0030538A" w:rsidRPr="009739F3" w:rsidRDefault="0030538A" w:rsidP="00603439">
            <w:pPr>
              <w:tabs>
                <w:tab w:val="left" w:pos="10915"/>
              </w:tabs>
              <w:spacing w:after="0" w:line="240" w:lineRule="auto"/>
              <w:ind w:left="-4" w:right="-140" w:firstLine="3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</w:rPr>
              <w:t>Ֆինանսավորում չի պահանջում</w:t>
            </w:r>
          </w:p>
        </w:tc>
        <w:tc>
          <w:tcPr>
            <w:tcW w:w="2418" w:type="dxa"/>
          </w:tcPr>
          <w:p w:rsidR="0030538A" w:rsidRPr="009739F3" w:rsidRDefault="0030538A" w:rsidP="00E8285A">
            <w:pPr>
              <w:tabs>
                <w:tab w:val="left" w:pos="10915"/>
              </w:tabs>
              <w:spacing w:after="0" w:line="240" w:lineRule="auto"/>
              <w:ind w:left="-4" w:right="76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 xml:space="preserve">ՀՀ կառավարությանն առընթեր </w:t>
            </w:r>
          </w:p>
          <w:p w:rsidR="0030538A" w:rsidRPr="009739F3" w:rsidRDefault="0030538A" w:rsidP="00E8285A">
            <w:pPr>
              <w:tabs>
                <w:tab w:val="left" w:pos="10915"/>
              </w:tabs>
              <w:spacing w:after="0" w:line="240" w:lineRule="auto"/>
              <w:ind w:left="-4" w:right="76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ոստիկանություն</w:t>
            </w:r>
          </w:p>
        </w:tc>
      </w:tr>
      <w:tr w:rsidR="0030538A" w:rsidRPr="009739F3" w:rsidTr="00B423F4">
        <w:trPr>
          <w:trHeight w:val="142"/>
        </w:trPr>
        <w:tc>
          <w:tcPr>
            <w:tcW w:w="565" w:type="dxa"/>
            <w:vMerge/>
          </w:tcPr>
          <w:p w:rsidR="0030538A" w:rsidRPr="009739F3" w:rsidRDefault="0030538A" w:rsidP="00603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GHEA Grapalat"/>
                <w:b/>
                <w:bCs/>
              </w:rPr>
            </w:pPr>
          </w:p>
        </w:tc>
        <w:tc>
          <w:tcPr>
            <w:tcW w:w="2923" w:type="dxa"/>
            <w:gridSpan w:val="3"/>
            <w:vMerge/>
          </w:tcPr>
          <w:p w:rsidR="0030538A" w:rsidRPr="009739F3" w:rsidRDefault="0030538A" w:rsidP="00603439">
            <w:pPr>
              <w:tabs>
                <w:tab w:val="left" w:pos="10915"/>
              </w:tabs>
              <w:spacing w:after="0" w:line="240" w:lineRule="auto"/>
              <w:ind w:right="-154" w:firstLine="3"/>
              <w:rPr>
                <w:rFonts w:ascii="Sylfaen" w:hAnsi="Sylfaen" w:cs="GHEA Grapalat"/>
              </w:rPr>
            </w:pPr>
          </w:p>
        </w:tc>
        <w:tc>
          <w:tcPr>
            <w:tcW w:w="2905" w:type="dxa"/>
            <w:gridSpan w:val="3"/>
            <w:vMerge/>
          </w:tcPr>
          <w:p w:rsidR="0030538A" w:rsidRPr="009739F3" w:rsidRDefault="0030538A" w:rsidP="000445F4">
            <w:pPr>
              <w:tabs>
                <w:tab w:val="left" w:pos="10915"/>
              </w:tabs>
              <w:spacing w:after="0" w:line="240" w:lineRule="auto"/>
              <w:ind w:right="-45" w:firstLine="3"/>
              <w:rPr>
                <w:rFonts w:ascii="Sylfaen" w:hAnsi="Sylfaen" w:cs="GHEA Grapalat"/>
              </w:rPr>
            </w:pPr>
          </w:p>
        </w:tc>
        <w:tc>
          <w:tcPr>
            <w:tcW w:w="2977" w:type="dxa"/>
            <w:gridSpan w:val="3"/>
          </w:tcPr>
          <w:p w:rsidR="0030538A" w:rsidRPr="009739F3" w:rsidRDefault="008A716F" w:rsidP="0030538A">
            <w:pPr>
              <w:tabs>
                <w:tab w:val="left" w:pos="10915"/>
              </w:tabs>
              <w:spacing w:after="0" w:line="240" w:lineRule="auto"/>
              <w:ind w:right="-45"/>
              <w:rPr>
                <w:rFonts w:ascii="Sylfaen" w:hAnsi="Sylfaen" w:cs="GHEA Grapalat"/>
              </w:rPr>
            </w:pPr>
            <w:r>
              <w:rPr>
                <w:rFonts w:ascii="Sylfaen" w:hAnsi="Sylfaen" w:cs="GHEA Grapalat"/>
              </w:rPr>
              <w:t>24</w:t>
            </w:r>
            <w:r w:rsidR="0030538A">
              <w:rPr>
                <w:rFonts w:ascii="Sylfaen" w:hAnsi="Sylfaen" w:cs="GHEA Grapalat"/>
              </w:rPr>
              <w:t>.2. ՀՀ ո</w:t>
            </w:r>
            <w:r w:rsidR="0030538A" w:rsidRPr="009739F3">
              <w:rPr>
                <w:rFonts w:ascii="Sylfaen" w:hAnsi="Sylfaen" w:cs="GHEA Grapalat"/>
              </w:rPr>
              <w:t>ստիկանության և հաս</w:t>
            </w:r>
            <w:r w:rsidR="0030538A">
              <w:rPr>
                <w:rFonts w:ascii="Sylfaen" w:hAnsi="Sylfaen" w:cs="GHEA Grapalat"/>
              </w:rPr>
              <w:t>ա</w:t>
            </w:r>
            <w:r w:rsidR="0030538A" w:rsidRPr="009739F3">
              <w:rPr>
                <w:rFonts w:ascii="Sylfaen" w:hAnsi="Sylfaen" w:cs="GHEA Grapalat"/>
              </w:rPr>
              <w:t>րակական կազմակերպությունների միջև</w:t>
            </w:r>
            <w:r w:rsidR="0030538A">
              <w:rPr>
                <w:rFonts w:ascii="Sylfaen" w:hAnsi="Sylfaen" w:cs="GHEA Grapalat"/>
              </w:rPr>
              <w:t xml:space="preserve"> ոստիկանության խնդիրներին առնչվող կլոր սեղան քննարկումների կազմակերպում</w:t>
            </w:r>
          </w:p>
        </w:tc>
        <w:tc>
          <w:tcPr>
            <w:tcW w:w="1934" w:type="dxa"/>
            <w:gridSpan w:val="2"/>
          </w:tcPr>
          <w:p w:rsidR="0030538A" w:rsidRPr="009739F3" w:rsidRDefault="0030538A" w:rsidP="00603439">
            <w:pPr>
              <w:spacing w:after="0" w:line="240" w:lineRule="auto"/>
              <w:ind w:left="113" w:firstLine="3"/>
              <w:jc w:val="center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</w:rPr>
              <w:t>2015-2017թթ</w:t>
            </w:r>
          </w:p>
        </w:tc>
        <w:tc>
          <w:tcPr>
            <w:tcW w:w="2318" w:type="dxa"/>
            <w:gridSpan w:val="2"/>
          </w:tcPr>
          <w:p w:rsidR="0030538A" w:rsidRPr="009739F3" w:rsidRDefault="0030538A" w:rsidP="00603439">
            <w:pPr>
              <w:tabs>
                <w:tab w:val="left" w:pos="10915"/>
              </w:tabs>
              <w:spacing w:after="0" w:line="240" w:lineRule="auto"/>
              <w:ind w:left="-4" w:right="-140" w:firstLine="3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</w:rPr>
              <w:t>Ֆինանսավորում չի պահանջում</w:t>
            </w:r>
          </w:p>
        </w:tc>
        <w:tc>
          <w:tcPr>
            <w:tcW w:w="2418" w:type="dxa"/>
          </w:tcPr>
          <w:p w:rsidR="0030538A" w:rsidRPr="009739F3" w:rsidRDefault="0030538A" w:rsidP="00E8285A">
            <w:pPr>
              <w:tabs>
                <w:tab w:val="left" w:pos="10915"/>
              </w:tabs>
              <w:spacing w:after="0" w:line="240" w:lineRule="auto"/>
              <w:ind w:left="-4" w:right="76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 xml:space="preserve">ՀՀ կառավարությանն առընթեր </w:t>
            </w:r>
          </w:p>
          <w:p w:rsidR="0030538A" w:rsidRPr="009739F3" w:rsidRDefault="0030538A" w:rsidP="00E8285A">
            <w:pPr>
              <w:tabs>
                <w:tab w:val="left" w:pos="10915"/>
              </w:tabs>
              <w:spacing w:after="0" w:line="240" w:lineRule="auto"/>
              <w:ind w:left="-4" w:right="76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ոստիկանություն</w:t>
            </w:r>
          </w:p>
        </w:tc>
      </w:tr>
      <w:tr w:rsidR="0030538A" w:rsidRPr="009739F3" w:rsidTr="00FE6DB4">
        <w:trPr>
          <w:trHeight w:val="142"/>
        </w:trPr>
        <w:tc>
          <w:tcPr>
            <w:tcW w:w="565" w:type="dxa"/>
            <w:vMerge/>
          </w:tcPr>
          <w:p w:rsidR="0030538A" w:rsidRPr="009739F3" w:rsidRDefault="0030538A" w:rsidP="00603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GHEA Grapalat"/>
                <w:b/>
                <w:bCs/>
              </w:rPr>
            </w:pPr>
          </w:p>
        </w:tc>
        <w:tc>
          <w:tcPr>
            <w:tcW w:w="2923" w:type="dxa"/>
            <w:gridSpan w:val="3"/>
            <w:vMerge/>
          </w:tcPr>
          <w:p w:rsidR="0030538A" w:rsidRPr="009739F3" w:rsidRDefault="0030538A" w:rsidP="00603439">
            <w:pPr>
              <w:tabs>
                <w:tab w:val="left" w:pos="10915"/>
              </w:tabs>
              <w:spacing w:after="0" w:line="240" w:lineRule="auto"/>
              <w:ind w:right="-154" w:firstLine="3"/>
              <w:rPr>
                <w:rFonts w:ascii="Sylfaen" w:hAnsi="Sylfaen" w:cs="GHEA Grapalat"/>
              </w:rPr>
            </w:pPr>
          </w:p>
        </w:tc>
        <w:tc>
          <w:tcPr>
            <w:tcW w:w="2905" w:type="dxa"/>
            <w:gridSpan w:val="3"/>
            <w:tcBorders>
              <w:top w:val="nil"/>
            </w:tcBorders>
          </w:tcPr>
          <w:p w:rsidR="0030538A" w:rsidRPr="009739F3" w:rsidRDefault="0030538A" w:rsidP="000445F4">
            <w:pPr>
              <w:tabs>
                <w:tab w:val="left" w:pos="10915"/>
              </w:tabs>
              <w:spacing w:after="0" w:line="240" w:lineRule="auto"/>
              <w:ind w:right="-45" w:firstLine="3"/>
              <w:rPr>
                <w:rFonts w:ascii="Sylfaen" w:hAnsi="Sylfaen" w:cs="GHEA Grapalat"/>
              </w:rPr>
            </w:pPr>
          </w:p>
        </w:tc>
        <w:tc>
          <w:tcPr>
            <w:tcW w:w="2977" w:type="dxa"/>
            <w:gridSpan w:val="3"/>
          </w:tcPr>
          <w:p w:rsidR="0030538A" w:rsidRPr="009739F3" w:rsidRDefault="0030538A" w:rsidP="008A716F">
            <w:pPr>
              <w:tabs>
                <w:tab w:val="left" w:pos="10915"/>
              </w:tabs>
              <w:spacing w:after="0" w:line="240" w:lineRule="auto"/>
              <w:ind w:right="-45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</w:rPr>
              <w:t>2</w:t>
            </w:r>
            <w:r w:rsidR="008A716F">
              <w:rPr>
                <w:rFonts w:ascii="Sylfaen" w:hAnsi="Sylfaen" w:cs="GHEA Grapalat"/>
              </w:rPr>
              <w:t>4</w:t>
            </w:r>
            <w:r w:rsidRPr="009739F3">
              <w:rPr>
                <w:rFonts w:ascii="Sylfaen" w:hAnsi="Sylfaen" w:cs="GHEA Grapalat"/>
              </w:rPr>
              <w:t>.3. Հասարակական կազմակերպությունների նախաձեռնությամբ ոստիկանության գործունեության տարբեր ոլորտներին առնչվող պիլոտային ծրագրերի իրականացում</w:t>
            </w:r>
          </w:p>
        </w:tc>
        <w:tc>
          <w:tcPr>
            <w:tcW w:w="1934" w:type="dxa"/>
            <w:gridSpan w:val="2"/>
          </w:tcPr>
          <w:p w:rsidR="0030538A" w:rsidRPr="009739F3" w:rsidRDefault="0030538A" w:rsidP="00603439">
            <w:pPr>
              <w:spacing w:after="0" w:line="240" w:lineRule="auto"/>
              <w:ind w:left="113" w:firstLine="3"/>
              <w:jc w:val="center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</w:rPr>
              <w:t>2015-2017թթ</w:t>
            </w:r>
          </w:p>
        </w:tc>
        <w:tc>
          <w:tcPr>
            <w:tcW w:w="2318" w:type="dxa"/>
            <w:gridSpan w:val="2"/>
          </w:tcPr>
          <w:p w:rsidR="0030538A" w:rsidRPr="009739F3" w:rsidRDefault="0030538A" w:rsidP="00603439">
            <w:pPr>
              <w:tabs>
                <w:tab w:val="left" w:pos="10915"/>
              </w:tabs>
              <w:spacing w:after="0" w:line="240" w:lineRule="auto"/>
              <w:ind w:left="-4" w:right="-140" w:firstLine="3"/>
              <w:rPr>
                <w:rFonts w:ascii="Sylfaen" w:hAnsi="Sylfaen" w:cs="GHEA Grapalat"/>
              </w:rPr>
            </w:pPr>
            <w:r w:rsidRPr="009739F3">
              <w:rPr>
                <w:rFonts w:ascii="Sylfaen" w:hAnsi="Sylfaen" w:cs="GHEA Grapalat"/>
              </w:rPr>
              <w:t>ՀՀ օրենսդրությամբ չարգելված միջոցներ</w:t>
            </w:r>
          </w:p>
        </w:tc>
        <w:tc>
          <w:tcPr>
            <w:tcW w:w="2418" w:type="dxa"/>
          </w:tcPr>
          <w:p w:rsidR="0030538A" w:rsidRPr="009739F3" w:rsidRDefault="0030538A" w:rsidP="00E8285A">
            <w:pPr>
              <w:tabs>
                <w:tab w:val="left" w:pos="10915"/>
              </w:tabs>
              <w:spacing w:after="0" w:line="240" w:lineRule="auto"/>
              <w:ind w:left="-4" w:right="76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 xml:space="preserve">ՀՀ կառավարությանն առընթեր </w:t>
            </w:r>
          </w:p>
          <w:p w:rsidR="0030538A" w:rsidRPr="009739F3" w:rsidRDefault="0030538A" w:rsidP="00E8285A">
            <w:pPr>
              <w:tabs>
                <w:tab w:val="left" w:pos="10915"/>
              </w:tabs>
              <w:spacing w:after="0" w:line="240" w:lineRule="auto"/>
              <w:ind w:left="-4" w:right="76" w:firstLine="3"/>
              <w:rPr>
                <w:rFonts w:ascii="Sylfaen" w:hAnsi="Sylfaen" w:cs="GHEA Grapalat"/>
                <w:lang w:val="hy-AM"/>
              </w:rPr>
            </w:pPr>
            <w:r w:rsidRPr="009739F3">
              <w:rPr>
                <w:rFonts w:ascii="Sylfaen" w:hAnsi="Sylfaen" w:cs="GHEA Grapalat"/>
                <w:lang w:val="hy-AM"/>
              </w:rPr>
              <w:t>ՀՀ ոստիկանություն</w:t>
            </w:r>
          </w:p>
        </w:tc>
      </w:tr>
    </w:tbl>
    <w:p w:rsidR="00EF1DAF" w:rsidRPr="009739F3" w:rsidRDefault="00EF1DAF" w:rsidP="00372885">
      <w:pPr>
        <w:autoSpaceDE w:val="0"/>
        <w:autoSpaceDN w:val="0"/>
        <w:adjustRightInd w:val="0"/>
        <w:spacing w:after="0" w:line="240" w:lineRule="auto"/>
        <w:ind w:left="426" w:firstLine="450"/>
        <w:jc w:val="center"/>
        <w:rPr>
          <w:rFonts w:ascii="Sylfaen" w:hAnsi="Sylfaen" w:cs="GHEA Grapalat"/>
          <w:b/>
          <w:bCs/>
          <w:lang w:val="hy-AM"/>
        </w:rPr>
      </w:pPr>
    </w:p>
    <w:p w:rsidR="00EF1DAF" w:rsidRPr="009739F3" w:rsidRDefault="00EF1DAF" w:rsidP="00372885">
      <w:pPr>
        <w:autoSpaceDE w:val="0"/>
        <w:autoSpaceDN w:val="0"/>
        <w:adjustRightInd w:val="0"/>
        <w:spacing w:after="0" w:line="240" w:lineRule="auto"/>
        <w:ind w:left="426" w:firstLine="450"/>
        <w:jc w:val="center"/>
        <w:rPr>
          <w:rFonts w:ascii="Sylfaen" w:hAnsi="Sylfaen" w:cs="GHEA Grapalat"/>
          <w:b/>
          <w:bCs/>
          <w:lang w:val="hy-AM"/>
        </w:rPr>
      </w:pPr>
    </w:p>
    <w:p w:rsidR="001D1FA6" w:rsidRPr="009739F3" w:rsidRDefault="001D1FA6" w:rsidP="00372885">
      <w:pPr>
        <w:autoSpaceDE w:val="0"/>
        <w:autoSpaceDN w:val="0"/>
        <w:adjustRightInd w:val="0"/>
        <w:spacing w:after="0" w:line="240" w:lineRule="auto"/>
        <w:ind w:left="426" w:firstLine="450"/>
        <w:jc w:val="center"/>
        <w:rPr>
          <w:rFonts w:ascii="Sylfaen" w:hAnsi="Sylfaen" w:cs="GHEA Grapalat"/>
          <w:b/>
          <w:bCs/>
          <w:lang w:val="hy-AM"/>
        </w:rPr>
      </w:pPr>
    </w:p>
    <w:sectPr w:rsidR="001D1FA6" w:rsidRPr="009739F3" w:rsidSect="00B10818">
      <w:pgSz w:w="16838" w:h="11906" w:orient="landscape"/>
      <w:pgMar w:top="851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E26" w:rsidRDefault="00931E26" w:rsidP="000A6E64">
      <w:pPr>
        <w:spacing w:after="0" w:line="240" w:lineRule="auto"/>
      </w:pPr>
      <w:r>
        <w:separator/>
      </w:r>
    </w:p>
  </w:endnote>
  <w:endnote w:type="continuationSeparator" w:id="0">
    <w:p w:rsidR="00931E26" w:rsidRDefault="00931E26" w:rsidP="000A6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E26" w:rsidRDefault="00931E26" w:rsidP="000A6E64">
      <w:pPr>
        <w:spacing w:after="0" w:line="240" w:lineRule="auto"/>
      </w:pPr>
      <w:r>
        <w:separator/>
      </w:r>
    </w:p>
  </w:footnote>
  <w:footnote w:type="continuationSeparator" w:id="0">
    <w:p w:rsidR="00931E26" w:rsidRDefault="00931E26" w:rsidP="000A6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95FF9"/>
    <w:multiLevelType w:val="hybridMultilevel"/>
    <w:tmpl w:val="BBE2820E"/>
    <w:lvl w:ilvl="0" w:tplc="52061F50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3" w:hanging="360"/>
      </w:pPr>
    </w:lvl>
    <w:lvl w:ilvl="2" w:tplc="0409001B">
      <w:start w:val="1"/>
      <w:numFmt w:val="lowerRoman"/>
      <w:lvlText w:val="%3."/>
      <w:lvlJc w:val="right"/>
      <w:pPr>
        <w:ind w:left="1803" w:hanging="180"/>
      </w:pPr>
    </w:lvl>
    <w:lvl w:ilvl="3" w:tplc="0409000F">
      <w:start w:val="1"/>
      <w:numFmt w:val="decimal"/>
      <w:lvlText w:val="%4."/>
      <w:lvlJc w:val="left"/>
      <w:pPr>
        <w:ind w:left="2523" w:hanging="360"/>
      </w:pPr>
    </w:lvl>
    <w:lvl w:ilvl="4" w:tplc="04090019">
      <w:start w:val="1"/>
      <w:numFmt w:val="lowerLetter"/>
      <w:lvlText w:val="%5."/>
      <w:lvlJc w:val="left"/>
      <w:pPr>
        <w:ind w:left="3243" w:hanging="360"/>
      </w:pPr>
    </w:lvl>
    <w:lvl w:ilvl="5" w:tplc="0409001B">
      <w:start w:val="1"/>
      <w:numFmt w:val="lowerRoman"/>
      <w:lvlText w:val="%6."/>
      <w:lvlJc w:val="right"/>
      <w:pPr>
        <w:ind w:left="3963" w:hanging="180"/>
      </w:pPr>
    </w:lvl>
    <w:lvl w:ilvl="6" w:tplc="0409000F">
      <w:start w:val="1"/>
      <w:numFmt w:val="decimal"/>
      <w:lvlText w:val="%7."/>
      <w:lvlJc w:val="left"/>
      <w:pPr>
        <w:ind w:left="4683" w:hanging="360"/>
      </w:pPr>
    </w:lvl>
    <w:lvl w:ilvl="7" w:tplc="04090019">
      <w:start w:val="1"/>
      <w:numFmt w:val="lowerLetter"/>
      <w:lvlText w:val="%8."/>
      <w:lvlJc w:val="left"/>
      <w:pPr>
        <w:ind w:left="5403" w:hanging="360"/>
      </w:pPr>
    </w:lvl>
    <w:lvl w:ilvl="8" w:tplc="0409001B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159404E1"/>
    <w:multiLevelType w:val="hybridMultilevel"/>
    <w:tmpl w:val="F8C8B664"/>
    <w:lvl w:ilvl="0" w:tplc="68004AE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032FE"/>
    <w:multiLevelType w:val="hybridMultilevel"/>
    <w:tmpl w:val="E8F20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7723E9"/>
    <w:multiLevelType w:val="hybridMultilevel"/>
    <w:tmpl w:val="18969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5446A5"/>
    <w:multiLevelType w:val="hybridMultilevel"/>
    <w:tmpl w:val="DFC64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593F2C"/>
    <w:multiLevelType w:val="hybridMultilevel"/>
    <w:tmpl w:val="E4C88326"/>
    <w:lvl w:ilvl="0" w:tplc="8C5AEA1C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3" w:hanging="360"/>
      </w:pPr>
    </w:lvl>
    <w:lvl w:ilvl="2" w:tplc="0409001B">
      <w:start w:val="1"/>
      <w:numFmt w:val="lowerRoman"/>
      <w:lvlText w:val="%3."/>
      <w:lvlJc w:val="right"/>
      <w:pPr>
        <w:ind w:left="1803" w:hanging="180"/>
      </w:pPr>
    </w:lvl>
    <w:lvl w:ilvl="3" w:tplc="0409000F">
      <w:start w:val="1"/>
      <w:numFmt w:val="decimal"/>
      <w:lvlText w:val="%4."/>
      <w:lvlJc w:val="left"/>
      <w:pPr>
        <w:ind w:left="2523" w:hanging="360"/>
      </w:pPr>
    </w:lvl>
    <w:lvl w:ilvl="4" w:tplc="04090019">
      <w:start w:val="1"/>
      <w:numFmt w:val="lowerLetter"/>
      <w:lvlText w:val="%5."/>
      <w:lvlJc w:val="left"/>
      <w:pPr>
        <w:ind w:left="3243" w:hanging="360"/>
      </w:pPr>
    </w:lvl>
    <w:lvl w:ilvl="5" w:tplc="0409001B">
      <w:start w:val="1"/>
      <w:numFmt w:val="lowerRoman"/>
      <w:lvlText w:val="%6."/>
      <w:lvlJc w:val="right"/>
      <w:pPr>
        <w:ind w:left="3963" w:hanging="180"/>
      </w:pPr>
    </w:lvl>
    <w:lvl w:ilvl="6" w:tplc="0409000F">
      <w:start w:val="1"/>
      <w:numFmt w:val="decimal"/>
      <w:lvlText w:val="%7."/>
      <w:lvlJc w:val="left"/>
      <w:pPr>
        <w:ind w:left="4683" w:hanging="360"/>
      </w:pPr>
    </w:lvl>
    <w:lvl w:ilvl="7" w:tplc="04090019">
      <w:start w:val="1"/>
      <w:numFmt w:val="lowerLetter"/>
      <w:lvlText w:val="%8."/>
      <w:lvlJc w:val="left"/>
      <w:pPr>
        <w:ind w:left="5403" w:hanging="360"/>
      </w:pPr>
    </w:lvl>
    <w:lvl w:ilvl="8" w:tplc="0409001B">
      <w:start w:val="1"/>
      <w:numFmt w:val="lowerRoman"/>
      <w:lvlText w:val="%9."/>
      <w:lvlJc w:val="right"/>
      <w:pPr>
        <w:ind w:left="6123" w:hanging="180"/>
      </w:pPr>
    </w:lvl>
  </w:abstractNum>
  <w:abstractNum w:abstractNumId="6">
    <w:nsid w:val="465E3BA7"/>
    <w:multiLevelType w:val="hybridMultilevel"/>
    <w:tmpl w:val="A98E5656"/>
    <w:lvl w:ilvl="0" w:tplc="0CEC325E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3" w:hanging="360"/>
      </w:pPr>
    </w:lvl>
    <w:lvl w:ilvl="2" w:tplc="0409001B">
      <w:start w:val="1"/>
      <w:numFmt w:val="lowerRoman"/>
      <w:lvlText w:val="%3."/>
      <w:lvlJc w:val="right"/>
      <w:pPr>
        <w:ind w:left="1803" w:hanging="180"/>
      </w:pPr>
    </w:lvl>
    <w:lvl w:ilvl="3" w:tplc="0409000F">
      <w:start w:val="1"/>
      <w:numFmt w:val="decimal"/>
      <w:lvlText w:val="%4."/>
      <w:lvlJc w:val="left"/>
      <w:pPr>
        <w:ind w:left="2523" w:hanging="360"/>
      </w:pPr>
    </w:lvl>
    <w:lvl w:ilvl="4" w:tplc="04090019">
      <w:start w:val="1"/>
      <w:numFmt w:val="lowerLetter"/>
      <w:lvlText w:val="%5."/>
      <w:lvlJc w:val="left"/>
      <w:pPr>
        <w:ind w:left="3243" w:hanging="360"/>
      </w:pPr>
    </w:lvl>
    <w:lvl w:ilvl="5" w:tplc="0409001B">
      <w:start w:val="1"/>
      <w:numFmt w:val="lowerRoman"/>
      <w:lvlText w:val="%6."/>
      <w:lvlJc w:val="right"/>
      <w:pPr>
        <w:ind w:left="3963" w:hanging="180"/>
      </w:pPr>
    </w:lvl>
    <w:lvl w:ilvl="6" w:tplc="0409000F">
      <w:start w:val="1"/>
      <w:numFmt w:val="decimal"/>
      <w:lvlText w:val="%7."/>
      <w:lvlJc w:val="left"/>
      <w:pPr>
        <w:ind w:left="4683" w:hanging="360"/>
      </w:pPr>
    </w:lvl>
    <w:lvl w:ilvl="7" w:tplc="04090019">
      <w:start w:val="1"/>
      <w:numFmt w:val="lowerLetter"/>
      <w:lvlText w:val="%8."/>
      <w:lvlJc w:val="left"/>
      <w:pPr>
        <w:ind w:left="5403" w:hanging="360"/>
      </w:pPr>
    </w:lvl>
    <w:lvl w:ilvl="8" w:tplc="0409001B">
      <w:start w:val="1"/>
      <w:numFmt w:val="lowerRoman"/>
      <w:lvlText w:val="%9."/>
      <w:lvlJc w:val="right"/>
      <w:pPr>
        <w:ind w:left="6123" w:hanging="180"/>
      </w:pPr>
    </w:lvl>
  </w:abstractNum>
  <w:abstractNum w:abstractNumId="7">
    <w:nsid w:val="4AD04579"/>
    <w:multiLevelType w:val="hybridMultilevel"/>
    <w:tmpl w:val="3D26309E"/>
    <w:lvl w:ilvl="0" w:tplc="66B833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16621B"/>
    <w:multiLevelType w:val="hybridMultilevel"/>
    <w:tmpl w:val="F454BE44"/>
    <w:lvl w:ilvl="0" w:tplc="D1A2C1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3" w:hanging="360"/>
      </w:pPr>
    </w:lvl>
    <w:lvl w:ilvl="2" w:tplc="0409001B">
      <w:start w:val="1"/>
      <w:numFmt w:val="lowerRoman"/>
      <w:lvlText w:val="%3."/>
      <w:lvlJc w:val="right"/>
      <w:pPr>
        <w:ind w:left="1803" w:hanging="180"/>
      </w:pPr>
    </w:lvl>
    <w:lvl w:ilvl="3" w:tplc="0409000F">
      <w:start w:val="1"/>
      <w:numFmt w:val="decimal"/>
      <w:lvlText w:val="%4."/>
      <w:lvlJc w:val="left"/>
      <w:pPr>
        <w:ind w:left="2523" w:hanging="360"/>
      </w:pPr>
    </w:lvl>
    <w:lvl w:ilvl="4" w:tplc="04090019">
      <w:start w:val="1"/>
      <w:numFmt w:val="lowerLetter"/>
      <w:lvlText w:val="%5."/>
      <w:lvlJc w:val="left"/>
      <w:pPr>
        <w:ind w:left="3243" w:hanging="360"/>
      </w:pPr>
    </w:lvl>
    <w:lvl w:ilvl="5" w:tplc="0409001B">
      <w:start w:val="1"/>
      <w:numFmt w:val="lowerRoman"/>
      <w:lvlText w:val="%6."/>
      <w:lvlJc w:val="right"/>
      <w:pPr>
        <w:ind w:left="3963" w:hanging="180"/>
      </w:pPr>
    </w:lvl>
    <w:lvl w:ilvl="6" w:tplc="0409000F">
      <w:start w:val="1"/>
      <w:numFmt w:val="decimal"/>
      <w:lvlText w:val="%7."/>
      <w:lvlJc w:val="left"/>
      <w:pPr>
        <w:ind w:left="4683" w:hanging="360"/>
      </w:pPr>
    </w:lvl>
    <w:lvl w:ilvl="7" w:tplc="04090019">
      <w:start w:val="1"/>
      <w:numFmt w:val="lowerLetter"/>
      <w:lvlText w:val="%8."/>
      <w:lvlJc w:val="left"/>
      <w:pPr>
        <w:ind w:left="5403" w:hanging="360"/>
      </w:pPr>
    </w:lvl>
    <w:lvl w:ilvl="8" w:tplc="0409001B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20B2F"/>
    <w:rsid w:val="000000F2"/>
    <w:rsid w:val="00001930"/>
    <w:rsid w:val="00006A2F"/>
    <w:rsid w:val="000157C6"/>
    <w:rsid w:val="00022046"/>
    <w:rsid w:val="000249A5"/>
    <w:rsid w:val="00036316"/>
    <w:rsid w:val="000445F4"/>
    <w:rsid w:val="0004631F"/>
    <w:rsid w:val="00046E57"/>
    <w:rsid w:val="00061622"/>
    <w:rsid w:val="00064803"/>
    <w:rsid w:val="00066E28"/>
    <w:rsid w:val="00067440"/>
    <w:rsid w:val="000836C0"/>
    <w:rsid w:val="00084394"/>
    <w:rsid w:val="00087204"/>
    <w:rsid w:val="00095F28"/>
    <w:rsid w:val="000A0422"/>
    <w:rsid w:val="000A5B16"/>
    <w:rsid w:val="000A6E64"/>
    <w:rsid w:val="000B1A4F"/>
    <w:rsid w:val="000B2716"/>
    <w:rsid w:val="000B6070"/>
    <w:rsid w:val="000D48A3"/>
    <w:rsid w:val="000D6C06"/>
    <w:rsid w:val="000D72F2"/>
    <w:rsid w:val="000E0724"/>
    <w:rsid w:val="000E1282"/>
    <w:rsid w:val="000E1792"/>
    <w:rsid w:val="000F0B86"/>
    <w:rsid w:val="000F41B4"/>
    <w:rsid w:val="00114AE2"/>
    <w:rsid w:val="00124A59"/>
    <w:rsid w:val="00131214"/>
    <w:rsid w:val="001368DD"/>
    <w:rsid w:val="00145066"/>
    <w:rsid w:val="00150291"/>
    <w:rsid w:val="00152F56"/>
    <w:rsid w:val="001552FB"/>
    <w:rsid w:val="00161F71"/>
    <w:rsid w:val="0016545A"/>
    <w:rsid w:val="001658BD"/>
    <w:rsid w:val="001663D7"/>
    <w:rsid w:val="00175A40"/>
    <w:rsid w:val="00176D1B"/>
    <w:rsid w:val="00176D98"/>
    <w:rsid w:val="00185F96"/>
    <w:rsid w:val="001A13B6"/>
    <w:rsid w:val="001A53D1"/>
    <w:rsid w:val="001A5F2D"/>
    <w:rsid w:val="001B0EE5"/>
    <w:rsid w:val="001B582D"/>
    <w:rsid w:val="001B7CE1"/>
    <w:rsid w:val="001C2D53"/>
    <w:rsid w:val="001C471D"/>
    <w:rsid w:val="001D1FA6"/>
    <w:rsid w:val="001D2B8D"/>
    <w:rsid w:val="001D5A15"/>
    <w:rsid w:val="001E0057"/>
    <w:rsid w:val="001E1A0D"/>
    <w:rsid w:val="001E54C2"/>
    <w:rsid w:val="001F436A"/>
    <w:rsid w:val="001F71EF"/>
    <w:rsid w:val="001F775F"/>
    <w:rsid w:val="00202380"/>
    <w:rsid w:val="00212EFE"/>
    <w:rsid w:val="002137CF"/>
    <w:rsid w:val="00222F9E"/>
    <w:rsid w:val="00223A93"/>
    <w:rsid w:val="00231E5E"/>
    <w:rsid w:val="002334E1"/>
    <w:rsid w:val="00254C45"/>
    <w:rsid w:val="00261D3B"/>
    <w:rsid w:val="002667BB"/>
    <w:rsid w:val="00270F9F"/>
    <w:rsid w:val="00271165"/>
    <w:rsid w:val="0027309A"/>
    <w:rsid w:val="00277241"/>
    <w:rsid w:val="00282FAE"/>
    <w:rsid w:val="00284C38"/>
    <w:rsid w:val="00290ED9"/>
    <w:rsid w:val="0029245B"/>
    <w:rsid w:val="00293643"/>
    <w:rsid w:val="002A06CC"/>
    <w:rsid w:val="002A0F5B"/>
    <w:rsid w:val="002A1F21"/>
    <w:rsid w:val="002A6E08"/>
    <w:rsid w:val="002B0597"/>
    <w:rsid w:val="002B4A76"/>
    <w:rsid w:val="002C1877"/>
    <w:rsid w:val="002C3BEF"/>
    <w:rsid w:val="002D12BE"/>
    <w:rsid w:val="002D46BD"/>
    <w:rsid w:val="002D5B48"/>
    <w:rsid w:val="002E6C7E"/>
    <w:rsid w:val="002F1BB6"/>
    <w:rsid w:val="002F24A0"/>
    <w:rsid w:val="0030058D"/>
    <w:rsid w:val="003050B6"/>
    <w:rsid w:val="0030538A"/>
    <w:rsid w:val="00314336"/>
    <w:rsid w:val="00317994"/>
    <w:rsid w:val="003208EE"/>
    <w:rsid w:val="00321BAB"/>
    <w:rsid w:val="00324FDB"/>
    <w:rsid w:val="00327B48"/>
    <w:rsid w:val="003309E3"/>
    <w:rsid w:val="003429D1"/>
    <w:rsid w:val="00342ABA"/>
    <w:rsid w:val="00342D65"/>
    <w:rsid w:val="00352698"/>
    <w:rsid w:val="0036343C"/>
    <w:rsid w:val="0037252D"/>
    <w:rsid w:val="00372885"/>
    <w:rsid w:val="0038458B"/>
    <w:rsid w:val="00392930"/>
    <w:rsid w:val="003935E6"/>
    <w:rsid w:val="00396912"/>
    <w:rsid w:val="003A5576"/>
    <w:rsid w:val="003B2D88"/>
    <w:rsid w:val="003B3A25"/>
    <w:rsid w:val="003B42F2"/>
    <w:rsid w:val="003B73C9"/>
    <w:rsid w:val="003C3BA0"/>
    <w:rsid w:val="003D3877"/>
    <w:rsid w:val="003D52AB"/>
    <w:rsid w:val="003E1FF0"/>
    <w:rsid w:val="003E21B1"/>
    <w:rsid w:val="003F0630"/>
    <w:rsid w:val="004036D9"/>
    <w:rsid w:val="0040372E"/>
    <w:rsid w:val="00414F3F"/>
    <w:rsid w:val="00415109"/>
    <w:rsid w:val="0042355B"/>
    <w:rsid w:val="0043005C"/>
    <w:rsid w:val="00431426"/>
    <w:rsid w:val="00431427"/>
    <w:rsid w:val="0043323D"/>
    <w:rsid w:val="0043613F"/>
    <w:rsid w:val="004419DF"/>
    <w:rsid w:val="00447B1A"/>
    <w:rsid w:val="00451B00"/>
    <w:rsid w:val="00461D01"/>
    <w:rsid w:val="00471EF1"/>
    <w:rsid w:val="00472FCF"/>
    <w:rsid w:val="00481E4E"/>
    <w:rsid w:val="00495CE3"/>
    <w:rsid w:val="004A2068"/>
    <w:rsid w:val="004A60F8"/>
    <w:rsid w:val="004A663B"/>
    <w:rsid w:val="004C0C19"/>
    <w:rsid w:val="004C3DB2"/>
    <w:rsid w:val="004C5EF5"/>
    <w:rsid w:val="004C6343"/>
    <w:rsid w:val="004D4BE9"/>
    <w:rsid w:val="004E1C6A"/>
    <w:rsid w:val="004E62E1"/>
    <w:rsid w:val="004F0BA3"/>
    <w:rsid w:val="00500D67"/>
    <w:rsid w:val="00501F9C"/>
    <w:rsid w:val="00512545"/>
    <w:rsid w:val="005131BD"/>
    <w:rsid w:val="005152D1"/>
    <w:rsid w:val="00522126"/>
    <w:rsid w:val="005234E7"/>
    <w:rsid w:val="00523813"/>
    <w:rsid w:val="00536C03"/>
    <w:rsid w:val="005454E3"/>
    <w:rsid w:val="0055364D"/>
    <w:rsid w:val="00564A47"/>
    <w:rsid w:val="0057307C"/>
    <w:rsid w:val="00573C29"/>
    <w:rsid w:val="00576642"/>
    <w:rsid w:val="005815CD"/>
    <w:rsid w:val="0058213F"/>
    <w:rsid w:val="00585E49"/>
    <w:rsid w:val="005953EB"/>
    <w:rsid w:val="005A26E4"/>
    <w:rsid w:val="005A2783"/>
    <w:rsid w:val="005A563C"/>
    <w:rsid w:val="005A69EF"/>
    <w:rsid w:val="005B33F8"/>
    <w:rsid w:val="005C52E3"/>
    <w:rsid w:val="005C6AD2"/>
    <w:rsid w:val="005C6D6C"/>
    <w:rsid w:val="005C7857"/>
    <w:rsid w:val="005D5512"/>
    <w:rsid w:val="005D593B"/>
    <w:rsid w:val="005E6721"/>
    <w:rsid w:val="005F197B"/>
    <w:rsid w:val="005F5CDA"/>
    <w:rsid w:val="006009A1"/>
    <w:rsid w:val="0060176F"/>
    <w:rsid w:val="00603439"/>
    <w:rsid w:val="00603E62"/>
    <w:rsid w:val="00606F4D"/>
    <w:rsid w:val="0060764B"/>
    <w:rsid w:val="0061456A"/>
    <w:rsid w:val="00631AEE"/>
    <w:rsid w:val="00635204"/>
    <w:rsid w:val="0064724B"/>
    <w:rsid w:val="00651D74"/>
    <w:rsid w:val="00660E0E"/>
    <w:rsid w:val="00667F0C"/>
    <w:rsid w:val="00672175"/>
    <w:rsid w:val="006723A0"/>
    <w:rsid w:val="006756F1"/>
    <w:rsid w:val="006853A8"/>
    <w:rsid w:val="0069069C"/>
    <w:rsid w:val="006910A6"/>
    <w:rsid w:val="006930F8"/>
    <w:rsid w:val="006A364D"/>
    <w:rsid w:val="006A3D0C"/>
    <w:rsid w:val="006C3C12"/>
    <w:rsid w:val="006C4499"/>
    <w:rsid w:val="006E2DCD"/>
    <w:rsid w:val="00706BAF"/>
    <w:rsid w:val="00716F9C"/>
    <w:rsid w:val="0072232F"/>
    <w:rsid w:val="0072459C"/>
    <w:rsid w:val="00732C61"/>
    <w:rsid w:val="00733586"/>
    <w:rsid w:val="00733CF6"/>
    <w:rsid w:val="0074756B"/>
    <w:rsid w:val="007640BC"/>
    <w:rsid w:val="00767D39"/>
    <w:rsid w:val="00774C93"/>
    <w:rsid w:val="0077770E"/>
    <w:rsid w:val="0078672B"/>
    <w:rsid w:val="0079271B"/>
    <w:rsid w:val="0079346A"/>
    <w:rsid w:val="007942CE"/>
    <w:rsid w:val="007A36DA"/>
    <w:rsid w:val="007A4295"/>
    <w:rsid w:val="007C168F"/>
    <w:rsid w:val="007D3F4E"/>
    <w:rsid w:val="007E4E11"/>
    <w:rsid w:val="007E5870"/>
    <w:rsid w:val="007F7848"/>
    <w:rsid w:val="007F7E0F"/>
    <w:rsid w:val="008043A5"/>
    <w:rsid w:val="00805F17"/>
    <w:rsid w:val="00807A04"/>
    <w:rsid w:val="00813C34"/>
    <w:rsid w:val="008157D0"/>
    <w:rsid w:val="00815ABC"/>
    <w:rsid w:val="00817047"/>
    <w:rsid w:val="00820B2F"/>
    <w:rsid w:val="00822A68"/>
    <w:rsid w:val="00824A04"/>
    <w:rsid w:val="0083277E"/>
    <w:rsid w:val="00835A40"/>
    <w:rsid w:val="00837E68"/>
    <w:rsid w:val="00850F44"/>
    <w:rsid w:val="00851158"/>
    <w:rsid w:val="00851D55"/>
    <w:rsid w:val="00854720"/>
    <w:rsid w:val="0086415E"/>
    <w:rsid w:val="008761DA"/>
    <w:rsid w:val="00885434"/>
    <w:rsid w:val="0088623F"/>
    <w:rsid w:val="00891C8B"/>
    <w:rsid w:val="008922B7"/>
    <w:rsid w:val="00893DF0"/>
    <w:rsid w:val="008A09F9"/>
    <w:rsid w:val="008A716F"/>
    <w:rsid w:val="008A7231"/>
    <w:rsid w:val="008B65A0"/>
    <w:rsid w:val="008C5D8E"/>
    <w:rsid w:val="008C75A5"/>
    <w:rsid w:val="008D106A"/>
    <w:rsid w:val="008E0BC8"/>
    <w:rsid w:val="008E211B"/>
    <w:rsid w:val="008F72F6"/>
    <w:rsid w:val="00902A23"/>
    <w:rsid w:val="00906360"/>
    <w:rsid w:val="00911421"/>
    <w:rsid w:val="00917DA1"/>
    <w:rsid w:val="00921216"/>
    <w:rsid w:val="00921583"/>
    <w:rsid w:val="00924A1A"/>
    <w:rsid w:val="00930C61"/>
    <w:rsid w:val="00931E26"/>
    <w:rsid w:val="00941B4C"/>
    <w:rsid w:val="0096363C"/>
    <w:rsid w:val="00970081"/>
    <w:rsid w:val="009739F3"/>
    <w:rsid w:val="00974B76"/>
    <w:rsid w:val="00977EB6"/>
    <w:rsid w:val="00982C1E"/>
    <w:rsid w:val="00985E56"/>
    <w:rsid w:val="00992FF0"/>
    <w:rsid w:val="00997E52"/>
    <w:rsid w:val="009A079B"/>
    <w:rsid w:val="009A6053"/>
    <w:rsid w:val="009C0A8C"/>
    <w:rsid w:val="009C60AA"/>
    <w:rsid w:val="009D0E01"/>
    <w:rsid w:val="009E2018"/>
    <w:rsid w:val="009E2134"/>
    <w:rsid w:val="009E2669"/>
    <w:rsid w:val="009E333E"/>
    <w:rsid w:val="009F0846"/>
    <w:rsid w:val="009F32D5"/>
    <w:rsid w:val="009F75C4"/>
    <w:rsid w:val="00A03ABE"/>
    <w:rsid w:val="00A062CB"/>
    <w:rsid w:val="00A1033C"/>
    <w:rsid w:val="00A227BE"/>
    <w:rsid w:val="00A22C64"/>
    <w:rsid w:val="00A23A88"/>
    <w:rsid w:val="00A31AFB"/>
    <w:rsid w:val="00A40592"/>
    <w:rsid w:val="00A458BA"/>
    <w:rsid w:val="00A46720"/>
    <w:rsid w:val="00A46DD8"/>
    <w:rsid w:val="00A559F2"/>
    <w:rsid w:val="00A57C78"/>
    <w:rsid w:val="00A67D11"/>
    <w:rsid w:val="00A72809"/>
    <w:rsid w:val="00A74B5A"/>
    <w:rsid w:val="00A76807"/>
    <w:rsid w:val="00A82327"/>
    <w:rsid w:val="00A84534"/>
    <w:rsid w:val="00A9109E"/>
    <w:rsid w:val="00A94A6A"/>
    <w:rsid w:val="00A9543D"/>
    <w:rsid w:val="00A95C6C"/>
    <w:rsid w:val="00AA068C"/>
    <w:rsid w:val="00AA0BE3"/>
    <w:rsid w:val="00AB1338"/>
    <w:rsid w:val="00AB4B02"/>
    <w:rsid w:val="00AB5CE4"/>
    <w:rsid w:val="00AC58CF"/>
    <w:rsid w:val="00AD725D"/>
    <w:rsid w:val="00AE3818"/>
    <w:rsid w:val="00AE3EC5"/>
    <w:rsid w:val="00AE6F20"/>
    <w:rsid w:val="00AE719B"/>
    <w:rsid w:val="00AF5901"/>
    <w:rsid w:val="00B00963"/>
    <w:rsid w:val="00B10818"/>
    <w:rsid w:val="00B111C1"/>
    <w:rsid w:val="00B12192"/>
    <w:rsid w:val="00B201C7"/>
    <w:rsid w:val="00B2554D"/>
    <w:rsid w:val="00B2670D"/>
    <w:rsid w:val="00B372A9"/>
    <w:rsid w:val="00B423F4"/>
    <w:rsid w:val="00B442DA"/>
    <w:rsid w:val="00B45134"/>
    <w:rsid w:val="00B46739"/>
    <w:rsid w:val="00B5545F"/>
    <w:rsid w:val="00B57101"/>
    <w:rsid w:val="00B7390A"/>
    <w:rsid w:val="00B77CAA"/>
    <w:rsid w:val="00B82132"/>
    <w:rsid w:val="00B87AD3"/>
    <w:rsid w:val="00B907BB"/>
    <w:rsid w:val="00B94E5D"/>
    <w:rsid w:val="00BA0A66"/>
    <w:rsid w:val="00BA53DE"/>
    <w:rsid w:val="00BB31C7"/>
    <w:rsid w:val="00BB3640"/>
    <w:rsid w:val="00BB6140"/>
    <w:rsid w:val="00BB62AD"/>
    <w:rsid w:val="00BB7181"/>
    <w:rsid w:val="00BB7F37"/>
    <w:rsid w:val="00BC76F9"/>
    <w:rsid w:val="00BC79C8"/>
    <w:rsid w:val="00BD160A"/>
    <w:rsid w:val="00BD17FC"/>
    <w:rsid w:val="00BD3E16"/>
    <w:rsid w:val="00BD7CAB"/>
    <w:rsid w:val="00BE27A1"/>
    <w:rsid w:val="00BE3DEC"/>
    <w:rsid w:val="00BF014E"/>
    <w:rsid w:val="00BF1FDA"/>
    <w:rsid w:val="00C14194"/>
    <w:rsid w:val="00C144BE"/>
    <w:rsid w:val="00C17B10"/>
    <w:rsid w:val="00C22572"/>
    <w:rsid w:val="00C3071C"/>
    <w:rsid w:val="00C30A0E"/>
    <w:rsid w:val="00C34972"/>
    <w:rsid w:val="00C35A56"/>
    <w:rsid w:val="00C42BBD"/>
    <w:rsid w:val="00C50487"/>
    <w:rsid w:val="00C56B94"/>
    <w:rsid w:val="00C5790A"/>
    <w:rsid w:val="00C66F96"/>
    <w:rsid w:val="00C750F0"/>
    <w:rsid w:val="00C77627"/>
    <w:rsid w:val="00C8146A"/>
    <w:rsid w:val="00C83CAB"/>
    <w:rsid w:val="00C840CD"/>
    <w:rsid w:val="00C84298"/>
    <w:rsid w:val="00C86756"/>
    <w:rsid w:val="00C92245"/>
    <w:rsid w:val="00C92855"/>
    <w:rsid w:val="00CA077B"/>
    <w:rsid w:val="00CA4448"/>
    <w:rsid w:val="00CA5033"/>
    <w:rsid w:val="00CC0B7F"/>
    <w:rsid w:val="00CE0769"/>
    <w:rsid w:val="00CE211D"/>
    <w:rsid w:val="00CE4557"/>
    <w:rsid w:val="00CE5891"/>
    <w:rsid w:val="00CF1A66"/>
    <w:rsid w:val="00CF295A"/>
    <w:rsid w:val="00CF2B84"/>
    <w:rsid w:val="00D05BC8"/>
    <w:rsid w:val="00D114AF"/>
    <w:rsid w:val="00D168D1"/>
    <w:rsid w:val="00D171C0"/>
    <w:rsid w:val="00D25710"/>
    <w:rsid w:val="00D3096F"/>
    <w:rsid w:val="00D32F02"/>
    <w:rsid w:val="00D366A6"/>
    <w:rsid w:val="00D37451"/>
    <w:rsid w:val="00D37714"/>
    <w:rsid w:val="00D41BB4"/>
    <w:rsid w:val="00D4488C"/>
    <w:rsid w:val="00D45DBC"/>
    <w:rsid w:val="00D52E9F"/>
    <w:rsid w:val="00D60643"/>
    <w:rsid w:val="00D64D79"/>
    <w:rsid w:val="00D712C9"/>
    <w:rsid w:val="00D72178"/>
    <w:rsid w:val="00D77BCF"/>
    <w:rsid w:val="00D8217B"/>
    <w:rsid w:val="00D8561F"/>
    <w:rsid w:val="00D85EE1"/>
    <w:rsid w:val="00D92B37"/>
    <w:rsid w:val="00D95189"/>
    <w:rsid w:val="00D9657F"/>
    <w:rsid w:val="00D97161"/>
    <w:rsid w:val="00DA2FD3"/>
    <w:rsid w:val="00DA3C6C"/>
    <w:rsid w:val="00DA4E38"/>
    <w:rsid w:val="00DA6D27"/>
    <w:rsid w:val="00DB0EFC"/>
    <w:rsid w:val="00DC41FA"/>
    <w:rsid w:val="00DD0895"/>
    <w:rsid w:val="00DD25E3"/>
    <w:rsid w:val="00DD66FE"/>
    <w:rsid w:val="00DE0EA0"/>
    <w:rsid w:val="00DE27D8"/>
    <w:rsid w:val="00DF015E"/>
    <w:rsid w:val="00DF08F4"/>
    <w:rsid w:val="00DF25B1"/>
    <w:rsid w:val="00DF3D8F"/>
    <w:rsid w:val="00DF49E5"/>
    <w:rsid w:val="00E01F26"/>
    <w:rsid w:val="00E079D2"/>
    <w:rsid w:val="00E14A30"/>
    <w:rsid w:val="00E175DB"/>
    <w:rsid w:val="00E216C8"/>
    <w:rsid w:val="00E2213A"/>
    <w:rsid w:val="00E25D97"/>
    <w:rsid w:val="00E274A2"/>
    <w:rsid w:val="00E372D1"/>
    <w:rsid w:val="00E3797F"/>
    <w:rsid w:val="00E416D3"/>
    <w:rsid w:val="00E418CA"/>
    <w:rsid w:val="00E43D4A"/>
    <w:rsid w:val="00E514C4"/>
    <w:rsid w:val="00E51EAC"/>
    <w:rsid w:val="00E55F68"/>
    <w:rsid w:val="00E60771"/>
    <w:rsid w:val="00E611C1"/>
    <w:rsid w:val="00E7048C"/>
    <w:rsid w:val="00E71CD6"/>
    <w:rsid w:val="00E72EE2"/>
    <w:rsid w:val="00E8285A"/>
    <w:rsid w:val="00E8534F"/>
    <w:rsid w:val="00E9128C"/>
    <w:rsid w:val="00E93737"/>
    <w:rsid w:val="00E961A7"/>
    <w:rsid w:val="00E96B1E"/>
    <w:rsid w:val="00E97F8F"/>
    <w:rsid w:val="00EA11DE"/>
    <w:rsid w:val="00EB00C2"/>
    <w:rsid w:val="00EB2657"/>
    <w:rsid w:val="00EC3729"/>
    <w:rsid w:val="00EC67B0"/>
    <w:rsid w:val="00EC69AA"/>
    <w:rsid w:val="00ED5589"/>
    <w:rsid w:val="00EF157D"/>
    <w:rsid w:val="00EF1DAF"/>
    <w:rsid w:val="00F02562"/>
    <w:rsid w:val="00F030D9"/>
    <w:rsid w:val="00F07210"/>
    <w:rsid w:val="00F102D6"/>
    <w:rsid w:val="00F132B4"/>
    <w:rsid w:val="00F1340D"/>
    <w:rsid w:val="00F17DEB"/>
    <w:rsid w:val="00F216B5"/>
    <w:rsid w:val="00F22B5B"/>
    <w:rsid w:val="00F26341"/>
    <w:rsid w:val="00F3073C"/>
    <w:rsid w:val="00F3189A"/>
    <w:rsid w:val="00F31EFB"/>
    <w:rsid w:val="00F33AAD"/>
    <w:rsid w:val="00F36051"/>
    <w:rsid w:val="00F53290"/>
    <w:rsid w:val="00F547BE"/>
    <w:rsid w:val="00F573BF"/>
    <w:rsid w:val="00F6509C"/>
    <w:rsid w:val="00F7002D"/>
    <w:rsid w:val="00F70B2E"/>
    <w:rsid w:val="00F7228B"/>
    <w:rsid w:val="00F7270E"/>
    <w:rsid w:val="00F7340A"/>
    <w:rsid w:val="00F7736E"/>
    <w:rsid w:val="00F921DC"/>
    <w:rsid w:val="00FA1613"/>
    <w:rsid w:val="00FB0101"/>
    <w:rsid w:val="00FB075F"/>
    <w:rsid w:val="00FD29BF"/>
    <w:rsid w:val="00FD3F92"/>
    <w:rsid w:val="00FD6BF5"/>
    <w:rsid w:val="00FE17B7"/>
    <w:rsid w:val="00FE2A1A"/>
    <w:rsid w:val="00FE6DB4"/>
    <w:rsid w:val="00FF5063"/>
    <w:rsid w:val="00FF5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BA3"/>
    <w:pPr>
      <w:spacing w:after="200" w:line="276" w:lineRule="auto"/>
    </w:pPr>
    <w:rPr>
      <w:rFonts w:cs="Calibri"/>
      <w:sz w:val="22"/>
      <w:szCs w:val="22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902A23"/>
    <w:pPr>
      <w:keepNext/>
      <w:spacing w:after="0" w:line="240" w:lineRule="auto"/>
      <w:jc w:val="center"/>
      <w:outlineLvl w:val="2"/>
    </w:pPr>
    <w:rPr>
      <w:rFonts w:ascii="Arial AMU" w:hAnsi="Arial AMU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uiPriority w:val="9"/>
    <w:semiHidden/>
    <w:rsid w:val="003B44DA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ListParagraph">
    <w:name w:val="List Paragraph"/>
    <w:basedOn w:val="Normal"/>
    <w:uiPriority w:val="34"/>
    <w:qFormat/>
    <w:rsid w:val="00006A2F"/>
    <w:pPr>
      <w:ind w:left="720"/>
    </w:pPr>
  </w:style>
  <w:style w:type="character" w:customStyle="1" w:styleId="Heading3Char1">
    <w:name w:val="Heading 3 Char1"/>
    <w:link w:val="Heading3"/>
    <w:uiPriority w:val="99"/>
    <w:locked/>
    <w:rsid w:val="00902A23"/>
    <w:rPr>
      <w:rFonts w:ascii="Arial AMU" w:eastAsia="Times New Roman" w:hAnsi="Arial AMU" w:cs="Arial AMU"/>
      <w:b/>
      <w:bCs/>
      <w:sz w:val="24"/>
      <w:szCs w:val="24"/>
    </w:rPr>
  </w:style>
  <w:style w:type="table" w:styleId="TableGrid">
    <w:name w:val="Table Grid"/>
    <w:basedOn w:val="TableNormal"/>
    <w:uiPriority w:val="99"/>
    <w:rsid w:val="00321BAB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043A5"/>
    <w:rPr>
      <w:color w:val="808080"/>
    </w:rPr>
  </w:style>
  <w:style w:type="paragraph" w:styleId="BalloonText">
    <w:name w:val="Balloon Text"/>
    <w:basedOn w:val="Normal"/>
    <w:link w:val="BalloonTextChar1"/>
    <w:uiPriority w:val="99"/>
    <w:semiHidden/>
    <w:rsid w:val="008043A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3B44DA"/>
    <w:rPr>
      <w:rFonts w:ascii="Times New Roman" w:hAnsi="Times New Roman"/>
      <w:sz w:val="0"/>
      <w:szCs w:val="0"/>
      <w:lang w:val="en-US"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8043A5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A6E6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A6E64"/>
    <w:rPr>
      <w:rFonts w:cs="Calibri"/>
    </w:rPr>
  </w:style>
  <w:style w:type="character" w:styleId="EndnoteReference">
    <w:name w:val="endnote reference"/>
    <w:basedOn w:val="DefaultParagraphFont"/>
    <w:uiPriority w:val="99"/>
    <w:semiHidden/>
    <w:unhideWhenUsed/>
    <w:rsid w:val="000A6E6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BA3"/>
    <w:pPr>
      <w:spacing w:after="200" w:line="276" w:lineRule="auto"/>
    </w:pPr>
    <w:rPr>
      <w:rFonts w:cs="Calibri"/>
      <w:sz w:val="22"/>
      <w:szCs w:val="22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902A23"/>
    <w:pPr>
      <w:keepNext/>
      <w:spacing w:after="0" w:line="240" w:lineRule="auto"/>
      <w:jc w:val="center"/>
      <w:outlineLvl w:val="2"/>
    </w:pPr>
    <w:rPr>
      <w:rFonts w:ascii="Arial AMU" w:hAnsi="Arial AMU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uiPriority w:val="9"/>
    <w:semiHidden/>
    <w:rsid w:val="003B44DA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ListParagraph">
    <w:name w:val="List Paragraph"/>
    <w:basedOn w:val="Normal"/>
    <w:uiPriority w:val="34"/>
    <w:qFormat/>
    <w:rsid w:val="00006A2F"/>
    <w:pPr>
      <w:ind w:left="720"/>
    </w:pPr>
  </w:style>
  <w:style w:type="character" w:customStyle="1" w:styleId="Heading3Char1">
    <w:name w:val="Heading 3 Char1"/>
    <w:link w:val="Heading3"/>
    <w:uiPriority w:val="99"/>
    <w:locked/>
    <w:rsid w:val="00902A23"/>
    <w:rPr>
      <w:rFonts w:ascii="Arial AMU" w:eastAsia="Times New Roman" w:hAnsi="Arial AMU" w:cs="Arial AMU"/>
      <w:b/>
      <w:bCs/>
      <w:sz w:val="24"/>
      <w:szCs w:val="24"/>
    </w:rPr>
  </w:style>
  <w:style w:type="table" w:styleId="TableGrid">
    <w:name w:val="Table Grid"/>
    <w:basedOn w:val="TableNormal"/>
    <w:uiPriority w:val="99"/>
    <w:rsid w:val="00321BAB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043A5"/>
    <w:rPr>
      <w:color w:val="808080"/>
    </w:rPr>
  </w:style>
  <w:style w:type="paragraph" w:styleId="BalloonText">
    <w:name w:val="Balloon Text"/>
    <w:basedOn w:val="Normal"/>
    <w:link w:val="BalloonTextChar1"/>
    <w:uiPriority w:val="99"/>
    <w:semiHidden/>
    <w:rsid w:val="008043A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3B44DA"/>
    <w:rPr>
      <w:rFonts w:ascii="Times New Roman" w:hAnsi="Times New Roman"/>
      <w:sz w:val="0"/>
      <w:szCs w:val="0"/>
      <w:lang w:val="en-US"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8043A5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A6E6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A6E64"/>
    <w:rPr>
      <w:rFonts w:cs="Calibri"/>
    </w:rPr>
  </w:style>
  <w:style w:type="character" w:styleId="EndnoteReference">
    <w:name w:val="endnote reference"/>
    <w:basedOn w:val="DefaultParagraphFont"/>
    <w:uiPriority w:val="99"/>
    <w:semiHidden/>
    <w:unhideWhenUsed/>
    <w:rsid w:val="000A6E6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ECB908-DF8F-465B-B89C-133E8B44A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3231</Words>
  <Characters>18417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ԺԱՄԱՆԱԿԱՑՈՒՅՑ</vt:lpstr>
    </vt:vector>
  </TitlesOfParts>
  <Company>Hewlett-Packard Company</Company>
  <LinksUpToDate>false</LinksUpToDate>
  <CharactersWithSpaces>21605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ԺԱՄԱՆԱԿԱՑՈՒՅՑ</dc:title>
  <dc:creator>LIANA</dc:creator>
  <cp:lastModifiedBy>MariamGh</cp:lastModifiedBy>
  <cp:revision>2</cp:revision>
  <cp:lastPrinted>2015-07-18T07:02:00Z</cp:lastPrinted>
  <dcterms:created xsi:type="dcterms:W3CDTF">2015-07-18T12:56:00Z</dcterms:created>
  <dcterms:modified xsi:type="dcterms:W3CDTF">2015-07-18T12:56:00Z</dcterms:modified>
</cp:coreProperties>
</file>