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A46" w:rsidRPr="009240AC" w:rsidRDefault="00E03A46" w:rsidP="00E03A46">
      <w:pPr>
        <w:pStyle w:val="BodyText"/>
        <w:jc w:val="center"/>
        <w:rPr>
          <w:rFonts w:ascii="GHEA Grapalat" w:eastAsia="Calibri" w:hAnsi="GHEA Grapalat" w:cs="Times New Roman"/>
          <w:b/>
          <w:caps/>
          <w:sz w:val="22"/>
          <w:szCs w:val="22"/>
          <w:lang w:val="af-ZA"/>
        </w:rPr>
      </w:pPr>
      <w:r w:rsidRPr="009240AC">
        <w:rPr>
          <w:rFonts w:ascii="GHEA Grapalat" w:eastAsia="Calibri" w:hAnsi="GHEA Grapalat" w:cs="Sylfaen"/>
          <w:b/>
          <w:caps/>
          <w:sz w:val="22"/>
          <w:szCs w:val="22"/>
        </w:rPr>
        <w:t>Ա</w:t>
      </w:r>
      <w:r w:rsidRPr="009240AC">
        <w:rPr>
          <w:rFonts w:ascii="GHEA Grapalat" w:eastAsia="Calibri" w:hAnsi="GHEA Grapalat" w:cs="Times New Roman"/>
          <w:b/>
          <w:caps/>
          <w:sz w:val="22"/>
          <w:szCs w:val="22"/>
          <w:lang w:val="af-ZA"/>
        </w:rPr>
        <w:t xml:space="preserve"> </w:t>
      </w:r>
      <w:r w:rsidRPr="009240AC">
        <w:rPr>
          <w:rFonts w:ascii="GHEA Grapalat" w:eastAsia="Calibri" w:hAnsi="GHEA Grapalat" w:cs="Sylfaen"/>
          <w:b/>
          <w:caps/>
          <w:sz w:val="22"/>
          <w:szCs w:val="22"/>
        </w:rPr>
        <w:t>Մ</w:t>
      </w:r>
      <w:r w:rsidRPr="009240AC">
        <w:rPr>
          <w:rFonts w:ascii="GHEA Grapalat" w:eastAsia="Calibri" w:hAnsi="GHEA Grapalat" w:cs="Times New Roman"/>
          <w:b/>
          <w:caps/>
          <w:sz w:val="22"/>
          <w:szCs w:val="22"/>
          <w:lang w:val="af-ZA"/>
        </w:rPr>
        <w:t xml:space="preserve"> </w:t>
      </w:r>
      <w:r w:rsidRPr="009240AC">
        <w:rPr>
          <w:rFonts w:ascii="GHEA Grapalat" w:eastAsia="Calibri" w:hAnsi="GHEA Grapalat" w:cs="Sylfaen"/>
          <w:b/>
          <w:caps/>
          <w:sz w:val="22"/>
          <w:szCs w:val="22"/>
        </w:rPr>
        <w:t>Փ</w:t>
      </w:r>
      <w:r w:rsidRPr="009240AC">
        <w:rPr>
          <w:rFonts w:ascii="GHEA Grapalat" w:eastAsia="Calibri" w:hAnsi="GHEA Grapalat" w:cs="Times New Roman"/>
          <w:b/>
          <w:caps/>
          <w:sz w:val="22"/>
          <w:szCs w:val="22"/>
          <w:lang w:val="af-ZA"/>
        </w:rPr>
        <w:t xml:space="preserve"> </w:t>
      </w:r>
      <w:r w:rsidRPr="009240AC">
        <w:rPr>
          <w:rFonts w:ascii="GHEA Grapalat" w:eastAsia="Calibri" w:hAnsi="GHEA Grapalat" w:cs="Sylfaen"/>
          <w:b/>
          <w:caps/>
          <w:sz w:val="22"/>
          <w:szCs w:val="22"/>
        </w:rPr>
        <w:t>Ո</w:t>
      </w:r>
      <w:r w:rsidRPr="009240AC">
        <w:rPr>
          <w:rFonts w:ascii="GHEA Grapalat" w:eastAsia="Calibri" w:hAnsi="GHEA Grapalat" w:cs="Times New Roman"/>
          <w:b/>
          <w:caps/>
          <w:sz w:val="22"/>
          <w:szCs w:val="22"/>
          <w:lang w:val="af-ZA"/>
        </w:rPr>
        <w:t xml:space="preserve"> </w:t>
      </w:r>
      <w:r w:rsidRPr="009240AC">
        <w:rPr>
          <w:rFonts w:ascii="GHEA Grapalat" w:eastAsia="Calibri" w:hAnsi="GHEA Grapalat" w:cs="Sylfaen"/>
          <w:b/>
          <w:caps/>
          <w:sz w:val="22"/>
          <w:szCs w:val="22"/>
        </w:rPr>
        <w:t>Փ</w:t>
      </w:r>
      <w:r w:rsidRPr="009240AC">
        <w:rPr>
          <w:rFonts w:ascii="GHEA Grapalat" w:eastAsia="Calibri" w:hAnsi="GHEA Grapalat" w:cs="Times New Roman"/>
          <w:b/>
          <w:caps/>
          <w:sz w:val="22"/>
          <w:szCs w:val="22"/>
          <w:lang w:val="af-ZA"/>
        </w:rPr>
        <w:t xml:space="preserve"> </w:t>
      </w:r>
      <w:r w:rsidRPr="009240AC">
        <w:rPr>
          <w:rFonts w:ascii="GHEA Grapalat" w:eastAsia="Calibri" w:hAnsi="GHEA Grapalat" w:cs="Sylfaen"/>
          <w:b/>
          <w:caps/>
          <w:sz w:val="22"/>
          <w:szCs w:val="22"/>
        </w:rPr>
        <w:t>Ա</w:t>
      </w:r>
      <w:r w:rsidRPr="009240AC">
        <w:rPr>
          <w:rFonts w:ascii="GHEA Grapalat" w:eastAsia="Calibri" w:hAnsi="GHEA Grapalat" w:cs="Times New Roman"/>
          <w:b/>
          <w:caps/>
          <w:sz w:val="22"/>
          <w:szCs w:val="22"/>
          <w:lang w:val="af-ZA"/>
        </w:rPr>
        <w:t xml:space="preserve"> </w:t>
      </w:r>
      <w:r w:rsidRPr="009240AC">
        <w:rPr>
          <w:rFonts w:ascii="GHEA Grapalat" w:eastAsia="Calibri" w:hAnsi="GHEA Grapalat" w:cs="Sylfaen"/>
          <w:b/>
          <w:caps/>
          <w:sz w:val="22"/>
          <w:szCs w:val="22"/>
        </w:rPr>
        <w:t>Թ</w:t>
      </w:r>
      <w:r w:rsidRPr="009240AC">
        <w:rPr>
          <w:rFonts w:ascii="GHEA Grapalat" w:eastAsia="Calibri" w:hAnsi="GHEA Grapalat" w:cs="Times New Roman"/>
          <w:b/>
          <w:caps/>
          <w:sz w:val="22"/>
          <w:szCs w:val="22"/>
          <w:lang w:val="af-ZA"/>
        </w:rPr>
        <w:t xml:space="preserve"> </w:t>
      </w:r>
      <w:r w:rsidRPr="009240AC">
        <w:rPr>
          <w:rFonts w:ascii="GHEA Grapalat" w:eastAsia="Calibri" w:hAnsi="GHEA Grapalat" w:cs="Sylfaen"/>
          <w:b/>
          <w:caps/>
          <w:sz w:val="22"/>
          <w:szCs w:val="22"/>
        </w:rPr>
        <w:t>Ե</w:t>
      </w:r>
      <w:r w:rsidRPr="009240AC">
        <w:rPr>
          <w:rFonts w:ascii="GHEA Grapalat" w:eastAsia="Calibri" w:hAnsi="GHEA Grapalat" w:cs="Times New Roman"/>
          <w:b/>
          <w:caps/>
          <w:sz w:val="22"/>
          <w:szCs w:val="22"/>
          <w:lang w:val="af-ZA"/>
        </w:rPr>
        <w:t xml:space="preserve"> </w:t>
      </w:r>
      <w:r w:rsidRPr="009240AC">
        <w:rPr>
          <w:rFonts w:ascii="GHEA Grapalat" w:eastAsia="Calibri" w:hAnsi="GHEA Grapalat" w:cs="Sylfaen"/>
          <w:b/>
          <w:caps/>
          <w:sz w:val="22"/>
          <w:szCs w:val="22"/>
        </w:rPr>
        <w:t>Ր</w:t>
      </w:r>
      <w:r w:rsidRPr="009240AC">
        <w:rPr>
          <w:rFonts w:ascii="GHEA Grapalat" w:eastAsia="Calibri" w:hAnsi="GHEA Grapalat" w:cs="Times New Roman"/>
          <w:b/>
          <w:caps/>
          <w:sz w:val="22"/>
          <w:szCs w:val="22"/>
          <w:lang w:val="af-ZA"/>
        </w:rPr>
        <w:t xml:space="preserve"> </w:t>
      </w:r>
      <w:r w:rsidRPr="009240AC">
        <w:rPr>
          <w:rFonts w:ascii="GHEA Grapalat" w:eastAsia="Calibri" w:hAnsi="GHEA Grapalat" w:cs="Sylfaen"/>
          <w:b/>
          <w:caps/>
          <w:sz w:val="22"/>
          <w:szCs w:val="22"/>
        </w:rPr>
        <w:t>Թ</w:t>
      </w:r>
    </w:p>
    <w:p w:rsidR="00E03A46" w:rsidRPr="009240AC" w:rsidRDefault="00E03A46" w:rsidP="00E03A46">
      <w:pPr>
        <w:jc w:val="center"/>
        <w:rPr>
          <w:rFonts w:ascii="GHEA Grapalat" w:hAnsi="GHEA Grapalat"/>
          <w:b/>
          <w:bCs/>
          <w:caps/>
          <w:sz w:val="22"/>
          <w:szCs w:val="22"/>
          <w:lang w:val="af-ZA"/>
        </w:rPr>
      </w:pPr>
      <w:r w:rsidRPr="009240AC">
        <w:rPr>
          <w:rFonts w:ascii="GHEA Grapalat" w:hAnsi="GHEA Grapalat" w:cs="IRTEK Courier"/>
          <w:b/>
          <w:caps/>
          <w:sz w:val="22"/>
          <w:szCs w:val="22"/>
          <w:lang w:val="af-ZA"/>
        </w:rPr>
        <w:t>«</w:t>
      </w:r>
      <w:r w:rsidR="001F2C49" w:rsidRPr="009240AC">
        <w:rPr>
          <w:rFonts w:ascii="GHEA Grapalat" w:hAnsi="GHEA Grapalat" w:cs="IRTEK Courier"/>
          <w:b/>
          <w:caps/>
          <w:sz w:val="22"/>
          <w:szCs w:val="22"/>
          <w:lang w:val="af-ZA"/>
        </w:rPr>
        <w:t xml:space="preserve">ԱՐԴԱՐԱԴԱՏՈՒԹՅԱՆ ԱԿԱԴԵՄԻԱ» ՊԵՏԱԿԱՆ ՈՉ ԱՌԵՎՏՐԱՅԻՆ ԿԱԶՄԱԿԵՐՊՈՒԹՅՈՒՆ ՍՏԵՂԾԵԼՈՒ </w:t>
      </w:r>
      <w:r w:rsidR="001F2C49" w:rsidRPr="009240AC">
        <w:rPr>
          <w:rFonts w:ascii="GHEA Grapalat" w:hAnsi="GHEA Grapalat"/>
          <w:b/>
          <w:caps/>
          <w:sz w:val="22"/>
          <w:szCs w:val="22"/>
          <w:lang w:val="af-ZA"/>
        </w:rPr>
        <w:t>ՄԱՍԻՆ</w:t>
      </w:r>
      <w:r w:rsidRPr="009240AC">
        <w:rPr>
          <w:rFonts w:ascii="GHEA Grapalat" w:hAnsi="GHEA Grapalat"/>
          <w:b/>
          <w:caps/>
          <w:sz w:val="22"/>
          <w:szCs w:val="22"/>
          <w:lang w:val="af-ZA"/>
        </w:rPr>
        <w:t xml:space="preserve">» </w:t>
      </w:r>
      <w:r w:rsidRPr="009240AC">
        <w:rPr>
          <w:rFonts w:ascii="GHEA Grapalat" w:hAnsi="GHEA Grapalat"/>
          <w:b/>
          <w:caps/>
          <w:sz w:val="22"/>
          <w:szCs w:val="22"/>
          <w:lang w:val="fr-FR"/>
        </w:rPr>
        <w:t>Հայաստանի</w:t>
      </w:r>
      <w:r w:rsidRPr="009240AC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9240AC">
        <w:rPr>
          <w:rFonts w:ascii="GHEA Grapalat" w:hAnsi="GHEA Grapalat"/>
          <w:b/>
          <w:caps/>
          <w:sz w:val="22"/>
          <w:szCs w:val="22"/>
          <w:lang w:val="fr-FR"/>
        </w:rPr>
        <w:t>Հանրապետության</w:t>
      </w:r>
      <w:r w:rsidRPr="009240AC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="001F2C49" w:rsidRPr="009240AC">
        <w:rPr>
          <w:rFonts w:ascii="GHEA Grapalat" w:hAnsi="GHEA Grapalat"/>
          <w:b/>
          <w:caps/>
          <w:sz w:val="22"/>
          <w:szCs w:val="22"/>
          <w:lang w:val="af-ZA"/>
        </w:rPr>
        <w:t>ԿԱՌԱՎԱՐՈՒԹՅԱՆ</w:t>
      </w:r>
      <w:r w:rsidRPr="009240AC">
        <w:rPr>
          <w:rFonts w:ascii="GHEA Grapalat" w:hAnsi="GHEA Grapalat"/>
          <w:b/>
          <w:caps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="001F2C49" w:rsidRPr="009240AC">
        <w:rPr>
          <w:rFonts w:ascii="GHEA Grapalat" w:hAnsi="GHEA Grapalat"/>
          <w:b/>
          <w:caps/>
          <w:color w:val="000000"/>
          <w:sz w:val="22"/>
          <w:szCs w:val="22"/>
          <w:shd w:val="clear" w:color="auto" w:fill="FFFFFF"/>
          <w:lang w:val="af-ZA"/>
        </w:rPr>
        <w:t xml:space="preserve">ՈՐՈՇՄԱՆ </w:t>
      </w:r>
      <w:r w:rsidRPr="009240AC">
        <w:rPr>
          <w:rFonts w:ascii="GHEA Grapalat" w:hAnsi="GHEA Grapalat"/>
          <w:b/>
          <w:caps/>
          <w:color w:val="000000"/>
          <w:sz w:val="22"/>
          <w:szCs w:val="22"/>
          <w:shd w:val="clear" w:color="auto" w:fill="FFFFFF"/>
          <w:lang w:val="af-ZA"/>
        </w:rPr>
        <w:t>նախագծ</w:t>
      </w:r>
      <w:r w:rsidRPr="009240AC">
        <w:rPr>
          <w:rFonts w:ascii="GHEA Grapalat" w:hAnsi="GHEA Grapalat" w:cs="Sylfaen"/>
          <w:b/>
          <w:bCs/>
          <w:caps/>
          <w:sz w:val="22"/>
          <w:szCs w:val="22"/>
          <w:lang w:val="af-ZA"/>
        </w:rPr>
        <w:t xml:space="preserve">ի </w:t>
      </w:r>
      <w:r w:rsidRPr="009240AC">
        <w:rPr>
          <w:rFonts w:ascii="GHEA Grapalat" w:hAnsi="GHEA Grapalat" w:cs="Sylfaen"/>
          <w:b/>
          <w:bCs/>
          <w:caps/>
          <w:sz w:val="22"/>
          <w:szCs w:val="22"/>
        </w:rPr>
        <w:t>վերաբերյալ</w:t>
      </w:r>
      <w:r w:rsidRPr="009240AC">
        <w:rPr>
          <w:rFonts w:ascii="GHEA Grapalat" w:hAnsi="GHEA Grapalat"/>
          <w:b/>
          <w:bCs/>
          <w:caps/>
          <w:sz w:val="22"/>
          <w:szCs w:val="22"/>
          <w:lang w:val="af-ZA"/>
        </w:rPr>
        <w:t xml:space="preserve"> կատարված առաջարկությունների</w:t>
      </w:r>
    </w:p>
    <w:p w:rsidR="00E03A46" w:rsidRPr="009240AC" w:rsidRDefault="00E03A46" w:rsidP="00E03A46">
      <w:pPr>
        <w:jc w:val="center"/>
        <w:rPr>
          <w:rFonts w:ascii="GHEA Grapalat" w:hAnsi="GHEA Grapalat"/>
          <w:b/>
          <w:bCs/>
          <w:caps/>
          <w:sz w:val="22"/>
          <w:szCs w:val="22"/>
          <w:lang w:val="af-ZA"/>
        </w:rPr>
      </w:pPr>
      <w:r w:rsidRPr="009240AC">
        <w:rPr>
          <w:rFonts w:ascii="GHEA Grapalat" w:hAnsi="GHEA Grapalat"/>
          <w:b/>
          <w:bCs/>
          <w:caps/>
          <w:sz w:val="22"/>
          <w:szCs w:val="22"/>
          <w:lang w:val="af-ZA"/>
        </w:rPr>
        <w:tab/>
      </w:r>
    </w:p>
    <w:p w:rsidR="005F2DA6" w:rsidRPr="009240AC" w:rsidRDefault="005F2DA6" w:rsidP="00BA14E5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tbl>
      <w:tblPr>
        <w:tblpPr w:leftFromText="180" w:rightFromText="180" w:vertAnchor="text" w:horzAnchor="margin" w:tblpXSpec="center" w:tblpY="234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5277"/>
        <w:gridCol w:w="2103"/>
        <w:gridCol w:w="5126"/>
      </w:tblGrid>
      <w:tr w:rsidR="005F2DA6" w:rsidRPr="009240AC" w:rsidTr="00CD2F08">
        <w:trPr>
          <w:trHeight w:val="196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A6" w:rsidRPr="009240AC" w:rsidRDefault="005F2DA6" w:rsidP="00BA14E5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9240A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Առարկության, առաջարկության</w:t>
            </w:r>
          </w:p>
          <w:p w:rsidR="005F2DA6" w:rsidRPr="009240AC" w:rsidRDefault="005F2DA6" w:rsidP="00BA14E5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9240A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հեղինակը,գրության ստացման ամսաթիվը,</w:t>
            </w:r>
          </w:p>
          <w:p w:rsidR="005F2DA6" w:rsidRPr="009240AC" w:rsidRDefault="005F2DA6" w:rsidP="00BA14E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240A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գրության համարը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A6" w:rsidRPr="009240AC" w:rsidRDefault="005F2DA6" w:rsidP="00BA14E5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9240A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Առարկության, առաջարկության</w:t>
            </w:r>
          </w:p>
          <w:p w:rsidR="005F2DA6" w:rsidRPr="009240AC" w:rsidRDefault="005F2DA6" w:rsidP="00BA14E5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9240A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բովանդակությունը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A6" w:rsidRPr="009240AC" w:rsidRDefault="005F2DA6" w:rsidP="00BA14E5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9240A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Եզրակացություն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A6" w:rsidRPr="009240AC" w:rsidRDefault="005F2DA6" w:rsidP="00BA14E5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9240A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Կատարված փոփոխություններ</w:t>
            </w:r>
          </w:p>
        </w:tc>
      </w:tr>
      <w:tr w:rsidR="005F2DA6" w:rsidRPr="009240AC" w:rsidTr="00CD2F0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A6" w:rsidRPr="009240AC" w:rsidRDefault="005F2DA6" w:rsidP="00BA14E5">
            <w:pPr>
              <w:jc w:val="center"/>
              <w:rPr>
                <w:rFonts w:ascii="GHEA Grapalat" w:hAnsi="GHEA Grapalat"/>
                <w:lang w:val="af-ZA"/>
              </w:rPr>
            </w:pP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>1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A6" w:rsidRPr="009240AC" w:rsidRDefault="005F2DA6" w:rsidP="00BA14E5">
            <w:pPr>
              <w:jc w:val="center"/>
              <w:rPr>
                <w:rFonts w:ascii="GHEA Grapalat" w:hAnsi="GHEA Grapalat"/>
                <w:lang w:val="af-ZA"/>
              </w:rPr>
            </w:pP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>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A6" w:rsidRPr="009240AC" w:rsidRDefault="005F2DA6" w:rsidP="00BA14E5">
            <w:pPr>
              <w:jc w:val="center"/>
              <w:rPr>
                <w:rFonts w:ascii="GHEA Grapalat" w:hAnsi="GHEA Grapalat"/>
                <w:lang w:val="af-ZA"/>
              </w:rPr>
            </w:pP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>3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A6" w:rsidRPr="009240AC" w:rsidRDefault="005F2DA6" w:rsidP="00BA14E5">
            <w:pPr>
              <w:jc w:val="center"/>
              <w:rPr>
                <w:rFonts w:ascii="GHEA Grapalat" w:hAnsi="GHEA Grapalat"/>
                <w:lang w:val="af-ZA"/>
              </w:rPr>
            </w:pP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>4</w:t>
            </w:r>
          </w:p>
        </w:tc>
      </w:tr>
      <w:tr w:rsidR="005F2DA6" w:rsidRPr="00D1684B" w:rsidTr="002B0F3F">
        <w:trPr>
          <w:trHeight w:val="240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74" w:rsidRPr="009240AC" w:rsidRDefault="00E03A46" w:rsidP="00BA14E5">
            <w:pPr>
              <w:rPr>
                <w:rFonts w:ascii="GHEA Grapalat" w:hAnsi="GHEA Grapalat"/>
                <w:lang w:val="af-ZA"/>
              </w:rPr>
            </w:pP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>ՀՀ ֆինանսների նախարարություն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9" w:rsidRPr="00652541" w:rsidRDefault="001F2C49" w:rsidP="001F2C49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-76" w:firstLine="473"/>
              <w:jc w:val="both"/>
              <w:rPr>
                <w:rFonts w:ascii="GHEA Grapalat" w:hAnsi="GHEA Grapalat"/>
                <w:lang w:val="af-ZA"/>
              </w:rPr>
            </w:pPr>
            <w:r w:rsidRPr="009240AC">
              <w:rPr>
                <w:rFonts w:ascii="GHEA Grapalat" w:hAnsi="GHEA Grapalat" w:cs="Sylfaen"/>
                <w:sz w:val="22"/>
                <w:szCs w:val="22"/>
              </w:rPr>
              <w:t>Անհրաժեշտ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է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Նախագծում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ներառել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պետական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կազմակերպությանը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սեփականության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իրավունքով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հանձնվող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և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(</w:t>
            </w:r>
            <w:r w:rsidRPr="009240AC">
              <w:rPr>
                <w:rFonts w:ascii="GHEA Grapalat" w:hAnsi="GHEA Grapalat"/>
                <w:sz w:val="22"/>
                <w:szCs w:val="22"/>
              </w:rPr>
              <w:t>կամ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) </w:t>
            </w:r>
            <w:r w:rsidRPr="009240AC">
              <w:rPr>
                <w:rFonts w:ascii="GHEA Grapalat" w:hAnsi="GHEA Grapalat"/>
                <w:sz w:val="22"/>
                <w:szCs w:val="22"/>
              </w:rPr>
              <w:t>ամրացվող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գույքի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կազմն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ու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արժեքը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9240AC">
              <w:rPr>
                <w:rFonts w:ascii="GHEA Grapalat" w:hAnsi="GHEA Grapalat"/>
                <w:sz w:val="22"/>
                <w:szCs w:val="22"/>
              </w:rPr>
              <w:t>ինչպես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նաև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լիազորված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պետական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մարմնի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լիազորությունները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` </w:t>
            </w:r>
            <w:r w:rsidRPr="009240AC">
              <w:rPr>
                <w:rFonts w:ascii="GHEA Grapalat" w:hAnsi="GHEA Grapalat"/>
                <w:sz w:val="22"/>
                <w:szCs w:val="22"/>
              </w:rPr>
              <w:t>հիմք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ընդունելով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&lt;&lt;</w:t>
            </w:r>
            <w:r w:rsidRPr="009240AC">
              <w:rPr>
                <w:rFonts w:ascii="GHEA Grapalat" w:hAnsi="GHEA Grapalat"/>
                <w:sz w:val="22"/>
                <w:szCs w:val="22"/>
              </w:rPr>
              <w:t>Պետական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ոչ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առևտրային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կազմակերպությունների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մասին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&gt;&gt; </w:t>
            </w:r>
            <w:r w:rsidRPr="009240AC">
              <w:rPr>
                <w:rFonts w:ascii="GHEA Grapalat" w:hAnsi="GHEA Grapalat"/>
                <w:sz w:val="22"/>
                <w:szCs w:val="22"/>
              </w:rPr>
              <w:t>Հայաստանի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Հանրապետության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օրենքի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9-</w:t>
            </w:r>
            <w:r w:rsidRPr="009240AC">
              <w:rPr>
                <w:rFonts w:ascii="GHEA Grapalat" w:hAnsi="GHEA Grapalat"/>
                <w:sz w:val="22"/>
                <w:szCs w:val="22"/>
              </w:rPr>
              <w:t>րդ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հոդվածի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3-</w:t>
            </w:r>
            <w:r w:rsidRPr="009240AC">
              <w:rPr>
                <w:rFonts w:ascii="GHEA Grapalat" w:hAnsi="GHEA Grapalat"/>
                <w:sz w:val="22"/>
                <w:szCs w:val="22"/>
              </w:rPr>
              <w:t>րդ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կետի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պահանջը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:  </w:t>
            </w:r>
          </w:p>
          <w:p w:rsidR="00652541" w:rsidRPr="00652541" w:rsidRDefault="00652541" w:rsidP="00652541">
            <w:pPr>
              <w:spacing w:line="360" w:lineRule="auto"/>
              <w:ind w:left="-76"/>
              <w:jc w:val="both"/>
              <w:rPr>
                <w:rFonts w:ascii="GHEA Grapalat" w:hAnsi="GHEA Grapalat"/>
                <w:lang w:val="af-ZA"/>
              </w:rPr>
            </w:pPr>
          </w:p>
          <w:p w:rsidR="005F2DA6" w:rsidRPr="009240AC" w:rsidRDefault="002B0F3F" w:rsidP="00652541">
            <w:pPr>
              <w:spacing w:line="360" w:lineRule="auto"/>
              <w:ind w:right="-91"/>
              <w:jc w:val="both"/>
              <w:rPr>
                <w:rFonts w:ascii="GHEA Grapalat" w:hAnsi="GHEA Grapalat"/>
                <w:lang w:val="af-ZA"/>
              </w:rPr>
            </w:pP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>2.</w:t>
            </w:r>
            <w:r w:rsidR="001F2C49" w:rsidRPr="009240AC">
              <w:rPr>
                <w:rFonts w:ascii="GHEA Grapalat" w:hAnsi="GHEA Grapalat"/>
                <w:sz w:val="22"/>
                <w:szCs w:val="22"/>
              </w:rPr>
              <w:t>Միևնույն</w:t>
            </w:r>
            <w:r w:rsidR="001F2C49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1F2C49" w:rsidRPr="009240AC">
              <w:rPr>
                <w:rFonts w:ascii="GHEA Grapalat" w:hAnsi="GHEA Grapalat"/>
                <w:sz w:val="22"/>
                <w:szCs w:val="22"/>
              </w:rPr>
              <w:t>ժամանակ</w:t>
            </w:r>
            <w:r w:rsidR="001F2C49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1F2C49" w:rsidRPr="009240AC">
              <w:rPr>
                <w:rFonts w:ascii="GHEA Grapalat" w:hAnsi="GHEA Grapalat"/>
                <w:sz w:val="22"/>
                <w:szCs w:val="22"/>
              </w:rPr>
              <w:t>հայտնում</w:t>
            </w:r>
            <w:r w:rsidR="001F2C49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1F2C49" w:rsidRPr="009240AC">
              <w:rPr>
                <w:rFonts w:ascii="GHEA Grapalat" w:hAnsi="GHEA Grapalat"/>
                <w:sz w:val="22"/>
                <w:szCs w:val="22"/>
              </w:rPr>
              <w:t>ենք</w:t>
            </w:r>
            <w:r w:rsidR="001F2C49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1F2C49" w:rsidRPr="009240AC">
              <w:rPr>
                <w:rFonts w:ascii="GHEA Grapalat" w:hAnsi="GHEA Grapalat"/>
                <w:sz w:val="22"/>
                <w:szCs w:val="22"/>
              </w:rPr>
              <w:t>որ</w:t>
            </w:r>
            <w:r w:rsidR="001F2C49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&lt;&lt;</w:t>
            </w:r>
            <w:r w:rsidR="001F2C49" w:rsidRPr="009240AC">
              <w:rPr>
                <w:rFonts w:ascii="GHEA Grapalat" w:hAnsi="GHEA Grapalat"/>
                <w:sz w:val="22"/>
                <w:szCs w:val="22"/>
              </w:rPr>
              <w:t>Արդարադատության</w:t>
            </w:r>
            <w:r w:rsidR="001F2C49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1F2C49" w:rsidRPr="009240AC">
              <w:rPr>
                <w:rFonts w:ascii="GHEA Grapalat" w:hAnsi="GHEA Grapalat"/>
                <w:sz w:val="22"/>
                <w:szCs w:val="22"/>
              </w:rPr>
              <w:t>ակադեմիա</w:t>
            </w:r>
            <w:r w:rsidR="001F2C49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&gt;&gt; </w:t>
            </w:r>
            <w:r w:rsidR="001F2C49" w:rsidRPr="009240AC">
              <w:rPr>
                <w:rFonts w:ascii="GHEA Grapalat" w:hAnsi="GHEA Grapalat"/>
                <w:sz w:val="22"/>
                <w:szCs w:val="22"/>
              </w:rPr>
              <w:t>պետական</w:t>
            </w:r>
            <w:r w:rsidR="001F2C49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1F2C49" w:rsidRPr="009240AC">
              <w:rPr>
                <w:rFonts w:ascii="GHEA Grapalat" w:hAnsi="GHEA Grapalat"/>
                <w:sz w:val="22"/>
                <w:szCs w:val="22"/>
              </w:rPr>
              <w:t>ոչ</w:t>
            </w:r>
            <w:r w:rsidR="001F2C49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1F2C49" w:rsidRPr="009240AC">
              <w:rPr>
                <w:rFonts w:ascii="GHEA Grapalat" w:hAnsi="GHEA Grapalat"/>
                <w:sz w:val="22"/>
                <w:szCs w:val="22"/>
              </w:rPr>
              <w:t>առևտրային</w:t>
            </w:r>
            <w:r w:rsidR="001F2C49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1F2C49" w:rsidRPr="009240AC">
              <w:rPr>
                <w:rFonts w:ascii="GHEA Grapalat" w:hAnsi="GHEA Grapalat"/>
                <w:sz w:val="22"/>
                <w:szCs w:val="22"/>
              </w:rPr>
              <w:t>կազմակերպության</w:t>
            </w:r>
            <w:r w:rsidR="001F2C49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1F2C49" w:rsidRPr="009240AC">
              <w:rPr>
                <w:rFonts w:ascii="GHEA Grapalat" w:hAnsi="GHEA Grapalat"/>
                <w:sz w:val="22"/>
                <w:szCs w:val="22"/>
              </w:rPr>
              <w:t>միևնույն</w:t>
            </w:r>
            <w:r w:rsidR="001F2C49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1F2C49" w:rsidRPr="009240AC">
              <w:rPr>
                <w:rFonts w:ascii="GHEA Grapalat" w:hAnsi="GHEA Grapalat"/>
                <w:sz w:val="22"/>
                <w:szCs w:val="22"/>
              </w:rPr>
              <w:lastRenderedPageBreak/>
              <w:t>գործառույթներով</w:t>
            </w:r>
            <w:r w:rsidR="001F2C49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1F2C49" w:rsidRPr="009240AC">
              <w:rPr>
                <w:rFonts w:ascii="GHEA Grapalat" w:hAnsi="GHEA Grapalat"/>
                <w:sz w:val="22"/>
                <w:szCs w:val="22"/>
              </w:rPr>
              <w:t>արդեն</w:t>
            </w:r>
            <w:r w:rsidR="001F2C49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1F2C49" w:rsidRPr="009240AC">
              <w:rPr>
                <w:rFonts w:ascii="GHEA Grapalat" w:hAnsi="GHEA Grapalat"/>
                <w:sz w:val="22"/>
                <w:szCs w:val="22"/>
              </w:rPr>
              <w:t>իսկ</w:t>
            </w:r>
            <w:r w:rsidR="001F2C49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1F2C49" w:rsidRPr="009240AC">
              <w:rPr>
                <w:rFonts w:ascii="GHEA Grapalat" w:hAnsi="GHEA Grapalat"/>
                <w:sz w:val="22"/>
                <w:szCs w:val="22"/>
              </w:rPr>
              <w:t>գործում</w:t>
            </w:r>
            <w:r w:rsidR="001F2C49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1F2C49" w:rsidRPr="009240AC">
              <w:rPr>
                <w:rFonts w:ascii="GHEA Grapalat" w:hAnsi="GHEA Grapalat"/>
                <w:sz w:val="22"/>
                <w:szCs w:val="22"/>
              </w:rPr>
              <w:t>են</w:t>
            </w:r>
            <w:r w:rsidR="001F2C49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&lt;&lt;</w:t>
            </w:r>
            <w:r w:rsidR="001F2C49" w:rsidRPr="009240AC">
              <w:rPr>
                <w:rFonts w:ascii="GHEA Grapalat" w:hAnsi="GHEA Grapalat"/>
                <w:sz w:val="22"/>
                <w:szCs w:val="22"/>
              </w:rPr>
              <w:t>Հայաստանի</w:t>
            </w:r>
            <w:r w:rsidR="001F2C49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1F2C49" w:rsidRPr="009240AC">
              <w:rPr>
                <w:rFonts w:ascii="GHEA Grapalat" w:hAnsi="GHEA Grapalat"/>
                <w:sz w:val="22"/>
                <w:szCs w:val="22"/>
              </w:rPr>
              <w:t>Հանրապետության</w:t>
            </w:r>
            <w:r w:rsidR="001F2C49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1F2C49" w:rsidRPr="009240AC">
              <w:rPr>
                <w:rFonts w:ascii="GHEA Grapalat" w:hAnsi="GHEA Grapalat"/>
                <w:sz w:val="22"/>
                <w:szCs w:val="22"/>
              </w:rPr>
              <w:t>դատախազության</w:t>
            </w:r>
            <w:r w:rsidR="001F2C49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1F2C49" w:rsidRPr="009240AC">
              <w:rPr>
                <w:rFonts w:ascii="GHEA Grapalat" w:hAnsi="GHEA Grapalat"/>
                <w:sz w:val="22"/>
                <w:szCs w:val="22"/>
              </w:rPr>
              <w:t>դպրոց</w:t>
            </w:r>
            <w:r w:rsidR="001F2C49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&gt;&gt; </w:t>
            </w:r>
            <w:r w:rsidR="001F2C49" w:rsidRPr="009240AC">
              <w:rPr>
                <w:rFonts w:ascii="GHEA Grapalat" w:hAnsi="GHEA Grapalat"/>
                <w:sz w:val="22"/>
                <w:szCs w:val="22"/>
              </w:rPr>
              <w:t>և</w:t>
            </w:r>
            <w:r w:rsidR="001F2C49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&lt;&lt;</w:t>
            </w:r>
            <w:r w:rsidR="001F2C49" w:rsidRPr="009240AC">
              <w:rPr>
                <w:rFonts w:ascii="GHEA Grapalat" w:hAnsi="GHEA Grapalat"/>
                <w:sz w:val="22"/>
                <w:szCs w:val="22"/>
              </w:rPr>
              <w:t>Հայաստանի</w:t>
            </w:r>
            <w:r w:rsidR="001F2C49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1F2C49" w:rsidRPr="009240AC">
              <w:rPr>
                <w:rFonts w:ascii="GHEA Grapalat" w:hAnsi="GHEA Grapalat"/>
                <w:sz w:val="22"/>
                <w:szCs w:val="22"/>
              </w:rPr>
              <w:t>Հանրապետության</w:t>
            </w:r>
            <w:r w:rsidR="001F2C49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1F2C49" w:rsidRPr="009240AC">
              <w:rPr>
                <w:rFonts w:ascii="GHEA Grapalat" w:hAnsi="GHEA Grapalat"/>
                <w:sz w:val="22"/>
                <w:szCs w:val="22"/>
              </w:rPr>
              <w:t>դատական</w:t>
            </w:r>
            <w:r w:rsidR="001F2C49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1F2C49" w:rsidRPr="009240AC">
              <w:rPr>
                <w:rFonts w:ascii="GHEA Grapalat" w:hAnsi="GHEA Grapalat"/>
                <w:sz w:val="22"/>
                <w:szCs w:val="22"/>
              </w:rPr>
              <w:t>դպրոց</w:t>
            </w:r>
            <w:r w:rsidR="001F2C49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&gt;&gt; </w:t>
            </w:r>
            <w:r w:rsidR="001F2C49" w:rsidRPr="009240AC">
              <w:rPr>
                <w:rFonts w:ascii="GHEA Grapalat" w:hAnsi="GHEA Grapalat"/>
                <w:sz w:val="22"/>
                <w:szCs w:val="22"/>
              </w:rPr>
              <w:t>պետական</w:t>
            </w:r>
            <w:r w:rsidR="001F2C49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1F2C49" w:rsidRPr="009240AC">
              <w:rPr>
                <w:rFonts w:ascii="GHEA Grapalat" w:hAnsi="GHEA Grapalat"/>
                <w:sz w:val="22"/>
                <w:szCs w:val="22"/>
              </w:rPr>
              <w:t>ոչ</w:t>
            </w:r>
            <w:r w:rsidR="001F2C49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1F2C49" w:rsidRPr="009240AC">
              <w:rPr>
                <w:rFonts w:ascii="GHEA Grapalat" w:hAnsi="GHEA Grapalat"/>
                <w:sz w:val="22"/>
                <w:szCs w:val="22"/>
              </w:rPr>
              <w:t>առևտրային</w:t>
            </w:r>
            <w:r w:rsidR="001F2C49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1F2C49" w:rsidRPr="009240AC">
              <w:rPr>
                <w:rFonts w:ascii="GHEA Grapalat" w:hAnsi="GHEA Grapalat"/>
                <w:sz w:val="22"/>
                <w:szCs w:val="22"/>
              </w:rPr>
              <w:t>կազմակերպություններ</w:t>
            </w:r>
            <w:r w:rsidR="001F2C49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1F2C49" w:rsidRPr="009240AC">
              <w:rPr>
                <w:rFonts w:ascii="GHEA Grapalat" w:hAnsi="GHEA Grapalat"/>
                <w:sz w:val="22"/>
                <w:szCs w:val="22"/>
              </w:rPr>
              <w:t>որոնք</w:t>
            </w:r>
            <w:r w:rsidR="001F2C49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1F2C49" w:rsidRPr="009240AC">
              <w:rPr>
                <w:rFonts w:ascii="GHEA Grapalat" w:hAnsi="GHEA Grapalat"/>
                <w:sz w:val="22"/>
                <w:szCs w:val="22"/>
              </w:rPr>
              <w:t>Նախագիծն</w:t>
            </w:r>
            <w:r w:rsidR="001F2C49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1F2C49" w:rsidRPr="009240AC">
              <w:rPr>
                <w:rFonts w:ascii="GHEA Grapalat" w:hAnsi="GHEA Grapalat"/>
                <w:sz w:val="22"/>
                <w:szCs w:val="22"/>
              </w:rPr>
              <w:t>ուժի</w:t>
            </w:r>
            <w:r w:rsidR="001F2C49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1F2C49" w:rsidRPr="009240AC">
              <w:rPr>
                <w:rFonts w:ascii="GHEA Grapalat" w:hAnsi="GHEA Grapalat"/>
                <w:sz w:val="22"/>
                <w:szCs w:val="22"/>
              </w:rPr>
              <w:t>մեջ</w:t>
            </w:r>
            <w:r w:rsidR="001F2C49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1F2C49" w:rsidRPr="009240AC">
              <w:rPr>
                <w:rFonts w:ascii="GHEA Grapalat" w:hAnsi="GHEA Grapalat"/>
                <w:sz w:val="22"/>
                <w:szCs w:val="22"/>
              </w:rPr>
              <w:t>մտնելուց</w:t>
            </w:r>
            <w:r w:rsidR="001F2C49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1F2C49" w:rsidRPr="009240AC">
              <w:rPr>
                <w:rFonts w:ascii="GHEA Grapalat" w:hAnsi="GHEA Grapalat"/>
                <w:sz w:val="22"/>
                <w:szCs w:val="22"/>
              </w:rPr>
              <w:t>հետո</w:t>
            </w:r>
            <w:r w:rsidR="001F2C49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1F2C49" w:rsidRPr="009240AC">
              <w:rPr>
                <w:rFonts w:ascii="GHEA Grapalat" w:hAnsi="GHEA Grapalat"/>
                <w:sz w:val="22"/>
                <w:szCs w:val="22"/>
              </w:rPr>
              <w:t>անհրաժեշտություն</w:t>
            </w:r>
            <w:r w:rsidR="001F2C49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1F2C49" w:rsidRPr="009240AC">
              <w:rPr>
                <w:rFonts w:ascii="GHEA Grapalat" w:hAnsi="GHEA Grapalat"/>
                <w:sz w:val="22"/>
                <w:szCs w:val="22"/>
              </w:rPr>
              <w:t>կառաջանա</w:t>
            </w:r>
            <w:r w:rsidR="001F2C49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1F2C49" w:rsidRPr="009240AC">
              <w:rPr>
                <w:rFonts w:ascii="GHEA Grapalat" w:hAnsi="GHEA Grapalat"/>
                <w:sz w:val="22"/>
                <w:szCs w:val="22"/>
              </w:rPr>
              <w:t>ՀՀ</w:t>
            </w:r>
            <w:r w:rsidR="001F2C49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1F2C49" w:rsidRPr="009240AC">
              <w:rPr>
                <w:rFonts w:ascii="GHEA Grapalat" w:hAnsi="GHEA Grapalat"/>
                <w:sz w:val="22"/>
                <w:szCs w:val="22"/>
              </w:rPr>
              <w:t>օրենսդրությամբ</w:t>
            </w:r>
            <w:r w:rsidR="001F2C49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1F2C49" w:rsidRPr="009240AC">
              <w:rPr>
                <w:rFonts w:ascii="GHEA Grapalat" w:hAnsi="GHEA Grapalat"/>
                <w:sz w:val="22"/>
                <w:szCs w:val="22"/>
              </w:rPr>
              <w:t>սահմանված</w:t>
            </w:r>
            <w:r w:rsidR="001F2C49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1F2C49" w:rsidRPr="009240AC">
              <w:rPr>
                <w:rFonts w:ascii="GHEA Grapalat" w:hAnsi="GHEA Grapalat"/>
                <w:sz w:val="22"/>
                <w:szCs w:val="22"/>
              </w:rPr>
              <w:t>կարգով</w:t>
            </w:r>
            <w:r w:rsidR="001F2C49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1F2C49" w:rsidRPr="009240AC">
              <w:rPr>
                <w:rFonts w:ascii="GHEA Grapalat" w:hAnsi="GHEA Grapalat"/>
                <w:sz w:val="22"/>
                <w:szCs w:val="22"/>
              </w:rPr>
              <w:t>լուծարել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D4" w:rsidRPr="009240AC" w:rsidRDefault="00E13353" w:rsidP="00E13353">
            <w:pPr>
              <w:pStyle w:val="ListParagraph"/>
              <w:numPr>
                <w:ilvl w:val="0"/>
                <w:numId w:val="30"/>
              </w:numPr>
              <w:tabs>
                <w:tab w:val="left" w:pos="175"/>
              </w:tabs>
              <w:ind w:left="33" w:hanging="33"/>
              <w:rPr>
                <w:rFonts w:ascii="GHEA Grapalat" w:hAnsi="GHEA Grapalat"/>
                <w:lang w:val="af-ZA"/>
              </w:rPr>
            </w:pPr>
            <w:r w:rsidRPr="009240AC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 xml:space="preserve"> Ը</w:t>
            </w:r>
            <w:r w:rsidR="00B66D85" w:rsidRPr="009240AC">
              <w:rPr>
                <w:rFonts w:ascii="GHEA Grapalat" w:hAnsi="GHEA Grapalat" w:cs="Sylfaen"/>
                <w:sz w:val="22"/>
                <w:szCs w:val="22"/>
                <w:lang w:val="af-ZA"/>
              </w:rPr>
              <w:t>նդունվել</w:t>
            </w:r>
            <w:r w:rsidR="00B007B6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է</w:t>
            </w:r>
          </w:p>
          <w:p w:rsidR="00B66D85" w:rsidRPr="009240AC" w:rsidRDefault="00B66D85" w:rsidP="00B66D85">
            <w:pPr>
              <w:rPr>
                <w:rFonts w:ascii="GHEA Grapalat" w:hAnsi="GHEA Grapalat"/>
                <w:lang w:val="af-ZA"/>
              </w:rPr>
            </w:pPr>
          </w:p>
          <w:p w:rsidR="00B66D85" w:rsidRPr="009240AC" w:rsidRDefault="00B66D85" w:rsidP="00B66D85">
            <w:pPr>
              <w:rPr>
                <w:rFonts w:ascii="GHEA Grapalat" w:hAnsi="GHEA Grapalat"/>
                <w:lang w:val="af-ZA"/>
              </w:rPr>
            </w:pPr>
          </w:p>
          <w:p w:rsidR="00B66D85" w:rsidRPr="009240AC" w:rsidRDefault="00B66D85" w:rsidP="00B66D85">
            <w:pPr>
              <w:rPr>
                <w:rFonts w:ascii="GHEA Grapalat" w:hAnsi="GHEA Grapalat"/>
                <w:lang w:val="af-ZA"/>
              </w:rPr>
            </w:pPr>
          </w:p>
          <w:p w:rsidR="00B66D85" w:rsidRPr="009240AC" w:rsidRDefault="00B66D85" w:rsidP="00B66D85">
            <w:pPr>
              <w:rPr>
                <w:rFonts w:ascii="GHEA Grapalat" w:hAnsi="GHEA Grapalat"/>
                <w:lang w:val="af-ZA"/>
              </w:rPr>
            </w:pPr>
          </w:p>
          <w:p w:rsidR="00B66D85" w:rsidRPr="009240AC" w:rsidRDefault="00B66D85" w:rsidP="00B66D85">
            <w:pPr>
              <w:rPr>
                <w:rFonts w:ascii="GHEA Grapalat" w:hAnsi="GHEA Grapalat"/>
                <w:lang w:val="af-ZA"/>
              </w:rPr>
            </w:pPr>
          </w:p>
          <w:p w:rsidR="00000640" w:rsidRPr="009240AC" w:rsidRDefault="00000640" w:rsidP="00B66D85">
            <w:pPr>
              <w:rPr>
                <w:rFonts w:ascii="GHEA Grapalat" w:hAnsi="GHEA Grapalat"/>
                <w:lang w:val="af-ZA"/>
              </w:rPr>
            </w:pPr>
          </w:p>
          <w:p w:rsidR="00000640" w:rsidRPr="009240AC" w:rsidRDefault="00000640" w:rsidP="00B66D85">
            <w:pPr>
              <w:rPr>
                <w:rFonts w:ascii="GHEA Grapalat" w:hAnsi="GHEA Grapalat"/>
                <w:lang w:val="af-ZA"/>
              </w:rPr>
            </w:pPr>
          </w:p>
          <w:p w:rsidR="00000640" w:rsidRPr="009240AC" w:rsidRDefault="00000640" w:rsidP="00B66D85">
            <w:pPr>
              <w:rPr>
                <w:rFonts w:ascii="GHEA Grapalat" w:hAnsi="GHEA Grapalat"/>
                <w:lang w:val="af-ZA"/>
              </w:rPr>
            </w:pPr>
          </w:p>
          <w:p w:rsidR="00000640" w:rsidRPr="009240AC" w:rsidRDefault="00000640" w:rsidP="00B66D85">
            <w:pPr>
              <w:rPr>
                <w:rFonts w:ascii="GHEA Grapalat" w:hAnsi="GHEA Grapalat"/>
                <w:lang w:val="af-ZA"/>
              </w:rPr>
            </w:pPr>
          </w:p>
          <w:p w:rsidR="00000640" w:rsidRPr="009240AC" w:rsidRDefault="00000640" w:rsidP="00B66D85">
            <w:pPr>
              <w:rPr>
                <w:rFonts w:ascii="GHEA Grapalat" w:hAnsi="GHEA Grapalat"/>
                <w:lang w:val="af-ZA"/>
              </w:rPr>
            </w:pPr>
          </w:p>
          <w:p w:rsidR="00000640" w:rsidRDefault="00000640" w:rsidP="00B66D85">
            <w:pPr>
              <w:rPr>
                <w:rFonts w:ascii="GHEA Grapalat" w:hAnsi="GHEA Grapalat"/>
                <w:lang w:val="af-ZA"/>
              </w:rPr>
            </w:pPr>
          </w:p>
          <w:p w:rsidR="00652541" w:rsidRPr="009240AC" w:rsidRDefault="00652541" w:rsidP="00B66D85">
            <w:pPr>
              <w:rPr>
                <w:rFonts w:ascii="GHEA Grapalat" w:hAnsi="GHEA Grapalat"/>
                <w:lang w:val="af-ZA"/>
              </w:rPr>
            </w:pPr>
          </w:p>
          <w:p w:rsidR="00000640" w:rsidRPr="009240AC" w:rsidRDefault="00000640" w:rsidP="00B66D85">
            <w:pPr>
              <w:rPr>
                <w:rFonts w:ascii="GHEA Grapalat" w:hAnsi="GHEA Grapalat"/>
                <w:lang w:val="af-ZA"/>
              </w:rPr>
            </w:pPr>
          </w:p>
          <w:p w:rsidR="00000640" w:rsidRPr="009240AC" w:rsidRDefault="006E1818" w:rsidP="00E13353">
            <w:pPr>
              <w:pStyle w:val="ListParagraph"/>
              <w:numPr>
                <w:ilvl w:val="0"/>
                <w:numId w:val="30"/>
              </w:numPr>
              <w:tabs>
                <w:tab w:val="left" w:pos="317"/>
              </w:tabs>
              <w:ind w:left="33" w:hanging="33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Ընդունելի է</w:t>
            </w:r>
            <w:r w:rsidR="009240AC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  <w:p w:rsidR="00B007B6" w:rsidRPr="009240AC" w:rsidRDefault="00B007B6" w:rsidP="00B007B6">
            <w:pPr>
              <w:rPr>
                <w:rFonts w:ascii="GHEA Grapalat" w:hAnsi="GHEA Grapalat"/>
                <w:lang w:val="af-ZA"/>
              </w:rPr>
            </w:pPr>
          </w:p>
          <w:p w:rsidR="00B007B6" w:rsidRPr="009240AC" w:rsidRDefault="00B007B6" w:rsidP="00B007B6">
            <w:pPr>
              <w:rPr>
                <w:rFonts w:ascii="GHEA Grapalat" w:hAnsi="GHEA Grapalat"/>
                <w:lang w:val="af-ZA"/>
              </w:rPr>
            </w:pPr>
          </w:p>
          <w:p w:rsidR="00B007B6" w:rsidRPr="009240AC" w:rsidRDefault="00B007B6" w:rsidP="00B007B6">
            <w:pPr>
              <w:rPr>
                <w:rFonts w:ascii="GHEA Grapalat" w:hAnsi="GHEA Grapalat"/>
                <w:lang w:val="af-ZA"/>
              </w:rPr>
            </w:pPr>
          </w:p>
          <w:p w:rsidR="00B007B6" w:rsidRPr="009240AC" w:rsidRDefault="00B007B6" w:rsidP="00B007B6">
            <w:pPr>
              <w:rPr>
                <w:rFonts w:ascii="GHEA Grapalat" w:hAnsi="GHEA Grapalat"/>
                <w:lang w:val="af-ZA"/>
              </w:rPr>
            </w:pPr>
          </w:p>
          <w:p w:rsidR="00B007B6" w:rsidRPr="009240AC" w:rsidRDefault="00B007B6" w:rsidP="00B007B6">
            <w:pPr>
              <w:rPr>
                <w:rFonts w:ascii="GHEA Grapalat" w:hAnsi="GHEA Grapalat"/>
                <w:lang w:val="af-ZA"/>
              </w:rPr>
            </w:pPr>
          </w:p>
          <w:p w:rsidR="00B007B6" w:rsidRPr="009240AC" w:rsidRDefault="00B007B6" w:rsidP="00B007B6">
            <w:pPr>
              <w:rPr>
                <w:rFonts w:ascii="GHEA Grapalat" w:hAnsi="GHEA Grapalat"/>
                <w:lang w:val="af-ZA"/>
              </w:rPr>
            </w:pPr>
          </w:p>
          <w:p w:rsidR="00B007B6" w:rsidRPr="009240AC" w:rsidRDefault="00B007B6" w:rsidP="00B007B6">
            <w:pPr>
              <w:rPr>
                <w:rFonts w:ascii="GHEA Grapalat" w:hAnsi="GHEA Grapalat"/>
                <w:lang w:val="af-ZA"/>
              </w:rPr>
            </w:pPr>
          </w:p>
          <w:p w:rsidR="00B007B6" w:rsidRPr="009240AC" w:rsidRDefault="00E13353" w:rsidP="00B007B6">
            <w:pPr>
              <w:rPr>
                <w:rFonts w:ascii="GHEA Grapalat" w:hAnsi="GHEA Grapalat"/>
                <w:lang w:val="af-ZA"/>
              </w:rPr>
            </w:pP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  <w:p w:rsidR="00E13353" w:rsidRPr="009240AC" w:rsidRDefault="00E13353" w:rsidP="00B007B6">
            <w:pPr>
              <w:rPr>
                <w:rFonts w:ascii="GHEA Grapalat" w:hAnsi="GHEA Grapalat"/>
                <w:lang w:val="af-ZA"/>
              </w:rPr>
            </w:pPr>
          </w:p>
          <w:p w:rsidR="00E13353" w:rsidRPr="009240AC" w:rsidRDefault="00E13353" w:rsidP="002B0F3F">
            <w:pPr>
              <w:tabs>
                <w:tab w:val="left" w:pos="33"/>
                <w:tab w:val="left" w:pos="317"/>
              </w:tabs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40" w:rsidRPr="009240AC" w:rsidRDefault="00B007B6" w:rsidP="0065254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ind w:left="57" w:firstLine="0"/>
              <w:jc w:val="both"/>
              <w:rPr>
                <w:rFonts w:ascii="GHEA Grapalat" w:hAnsi="GHEA Grapalat" w:cs="Times Armenian"/>
                <w:lang w:val="af-ZA" w:eastAsia="ru-RU"/>
              </w:rPr>
            </w:pPr>
            <w:r w:rsidRPr="009240AC">
              <w:rPr>
                <w:rFonts w:ascii="GHEA Grapalat" w:hAnsi="GHEA Grapalat" w:cs="Times Armenian"/>
                <w:sz w:val="22"/>
                <w:szCs w:val="22"/>
                <w:lang w:val="af-ZA" w:eastAsia="ru-RU"/>
              </w:rPr>
              <w:lastRenderedPageBreak/>
              <w:t>Նախագծում կատարվել են համապատասխան փոփոխություններ:</w:t>
            </w:r>
          </w:p>
          <w:p w:rsidR="00000640" w:rsidRPr="009240AC" w:rsidRDefault="00000640" w:rsidP="0000064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000640" w:rsidRPr="009240AC" w:rsidRDefault="00000640" w:rsidP="0000064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2B0F3F" w:rsidRPr="009240AC" w:rsidRDefault="002B0F3F" w:rsidP="0000064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2B0F3F" w:rsidRPr="009240AC" w:rsidRDefault="002B0F3F" w:rsidP="0000064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B007B6" w:rsidRPr="009240AC" w:rsidRDefault="00B007B6" w:rsidP="0000064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B007B6" w:rsidRPr="009240AC" w:rsidRDefault="00B007B6" w:rsidP="0000064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B007B6" w:rsidRPr="009240AC" w:rsidRDefault="00B007B6" w:rsidP="0000064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B007B6" w:rsidRPr="009240AC" w:rsidRDefault="00B007B6" w:rsidP="0000064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B007B6" w:rsidRPr="009240AC" w:rsidRDefault="00B007B6" w:rsidP="0000064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E13353" w:rsidRPr="009240AC" w:rsidRDefault="00E13353" w:rsidP="0000064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B007B6" w:rsidRPr="009240AC" w:rsidRDefault="00B007B6" w:rsidP="0000064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000640" w:rsidRPr="009240AC" w:rsidRDefault="00000640" w:rsidP="0000064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9240AC" w:rsidRPr="009240AC" w:rsidRDefault="009240AC" w:rsidP="006525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Times Armenian"/>
                <w:lang w:val="af-ZA" w:eastAsia="ru-RU"/>
              </w:rPr>
            </w:pPr>
            <w:r w:rsidRPr="009240AC">
              <w:rPr>
                <w:rFonts w:ascii="GHEA Grapalat" w:hAnsi="GHEA Grapalat" w:cs="Times Armenian"/>
                <w:sz w:val="22"/>
                <w:szCs w:val="22"/>
                <w:lang w:val="af-ZA" w:eastAsia="ru-RU"/>
              </w:rPr>
              <w:t xml:space="preserve">2.Անհրաժեշտ է նկատի ունենալ, որ </w:t>
            </w:r>
            <w:r w:rsidR="006E1818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«Արդարադատության ակադեմիայի մասին» ՀՀ </w:t>
            </w:r>
            <w:r w:rsidR="006E1818" w:rsidRPr="009240AC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օրենքի 31-րդ հոդվածով</w:t>
            </w:r>
            <w:r w:rsidR="00860C7D" w:rsidRPr="00860C7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83072">
              <w:rPr>
                <w:rFonts w:ascii="GHEA Grapalat" w:hAnsi="GHEA Grapalat"/>
                <w:sz w:val="22"/>
                <w:szCs w:val="22"/>
                <w:lang w:val="af-ZA"/>
              </w:rPr>
              <w:t xml:space="preserve">նախատեսված է </w:t>
            </w:r>
            <w:r w:rsidRPr="009240AC">
              <w:rPr>
                <w:rFonts w:ascii="GHEA Grapalat" w:hAnsi="GHEA Grapalat"/>
                <w:sz w:val="22"/>
                <w:szCs w:val="22"/>
              </w:rPr>
              <w:t>Հայաստանի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Հանրապետության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դատախազության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դպրոց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ի </w:t>
            </w:r>
            <w:r w:rsidRPr="009240AC">
              <w:rPr>
                <w:rFonts w:ascii="GHEA Grapalat" w:hAnsi="GHEA Grapalat"/>
                <w:sz w:val="22"/>
                <w:szCs w:val="22"/>
              </w:rPr>
              <w:t>և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Հայաստանի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Հանրապետության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դատական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դպրոցի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լուծարման </w:t>
            </w:r>
            <w:r w:rsidR="00083072">
              <w:rPr>
                <w:rFonts w:ascii="GHEA Grapalat" w:hAnsi="GHEA Grapalat"/>
                <w:sz w:val="22"/>
                <w:szCs w:val="22"/>
                <w:lang w:val="af-ZA"/>
              </w:rPr>
              <w:t xml:space="preserve">այլ 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>կարգ</w:t>
            </w:r>
            <w:r w:rsidR="00D1684B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  <w:del w:id="0" w:author="Tsovinar Soghomonyan" w:date="2013-09-10T12:40:00Z">
              <w:r w:rsidRPr="009240AC" w:rsidDel="00D1684B">
                <w:rPr>
                  <w:rFonts w:ascii="GHEA Grapalat" w:hAnsi="GHEA Grapalat"/>
                  <w:sz w:val="22"/>
                  <w:szCs w:val="22"/>
                  <w:lang w:val="af-ZA"/>
                </w:rPr>
                <w:delText xml:space="preserve"> </w:delText>
              </w:r>
            </w:del>
          </w:p>
          <w:p w:rsidR="00B007B6" w:rsidRPr="009240AC" w:rsidRDefault="00B007B6" w:rsidP="006525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Times Armenian"/>
                <w:lang w:val="af-ZA" w:eastAsia="ru-RU"/>
              </w:rPr>
            </w:pPr>
          </w:p>
          <w:p w:rsidR="00B007B6" w:rsidRPr="009240AC" w:rsidRDefault="00B007B6" w:rsidP="00B007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af-ZA" w:eastAsia="ru-RU"/>
              </w:rPr>
            </w:pPr>
          </w:p>
          <w:p w:rsidR="00B007B6" w:rsidRPr="009240AC" w:rsidRDefault="00B007B6" w:rsidP="00B007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af-ZA" w:eastAsia="ru-RU"/>
              </w:rPr>
            </w:pPr>
          </w:p>
          <w:p w:rsidR="00B007B6" w:rsidRPr="009240AC" w:rsidRDefault="00B007B6" w:rsidP="00B007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af-ZA" w:eastAsia="ru-RU"/>
              </w:rPr>
            </w:pPr>
          </w:p>
          <w:p w:rsidR="00B007B6" w:rsidRPr="009240AC" w:rsidRDefault="00B007B6" w:rsidP="00B007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af-ZA" w:eastAsia="ru-RU"/>
              </w:rPr>
            </w:pPr>
          </w:p>
          <w:p w:rsidR="00B007B6" w:rsidRPr="009240AC" w:rsidRDefault="00B007B6" w:rsidP="00B007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af-ZA" w:eastAsia="ru-RU"/>
              </w:rPr>
            </w:pPr>
          </w:p>
          <w:p w:rsidR="00D82736" w:rsidRPr="009240AC" w:rsidRDefault="00D82736" w:rsidP="00D8273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af-ZA" w:eastAsia="ru-RU"/>
              </w:rPr>
            </w:pPr>
          </w:p>
          <w:p w:rsidR="00E13353" w:rsidRPr="009240AC" w:rsidRDefault="00E13353" w:rsidP="00D8273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af-ZA" w:eastAsia="ru-RU"/>
              </w:rPr>
            </w:pPr>
          </w:p>
          <w:p w:rsidR="00D82736" w:rsidRPr="009240AC" w:rsidRDefault="00D82736" w:rsidP="002B0F3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af-ZA" w:eastAsia="ru-RU"/>
              </w:rPr>
            </w:pPr>
          </w:p>
        </w:tc>
      </w:tr>
      <w:tr w:rsidR="001F2C49" w:rsidRPr="00D1684B" w:rsidTr="00CD2F08">
        <w:trPr>
          <w:trHeight w:val="6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9" w:rsidRPr="009240AC" w:rsidRDefault="001F2C49" w:rsidP="00BA14E5">
            <w:pPr>
              <w:rPr>
                <w:rFonts w:ascii="GHEA Grapalat" w:hAnsi="GHEA Grapalat"/>
                <w:lang w:val="af-ZA"/>
              </w:rPr>
            </w:pP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ՀՀ վճռաբեկ դատարան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9" w:rsidRPr="009240AC" w:rsidRDefault="002B0F3F" w:rsidP="001F2C49">
            <w:pPr>
              <w:spacing w:line="360" w:lineRule="auto"/>
              <w:ind w:right="-51" w:firstLine="696"/>
              <w:jc w:val="both"/>
              <w:rPr>
                <w:rFonts w:ascii="GHEA Grapalat" w:hAnsi="GHEA Grapalat" w:cs="Sylfaen"/>
                <w:lang w:val="af-ZA"/>
              </w:rPr>
            </w:pPr>
            <w:r w:rsidRPr="009240AC">
              <w:rPr>
                <w:rFonts w:ascii="GHEA Grapalat" w:hAnsi="GHEA Grapalat" w:cs="Sylfaen"/>
                <w:sz w:val="22"/>
                <w:szCs w:val="22"/>
                <w:lang w:val="af-ZA"/>
              </w:rPr>
              <w:t>«</w:t>
            </w:r>
            <w:r w:rsidRPr="009240AC">
              <w:rPr>
                <w:rFonts w:ascii="GHEA Grapalat" w:hAnsi="GHEA Grapalat" w:cs="Sylfaen"/>
                <w:sz w:val="22"/>
                <w:szCs w:val="22"/>
              </w:rPr>
              <w:t>Արդարադատության</w:t>
            </w:r>
            <w:r w:rsidRPr="009240A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 w:cs="Sylfaen"/>
                <w:sz w:val="22"/>
                <w:szCs w:val="22"/>
              </w:rPr>
              <w:t>ակադեմիայի</w:t>
            </w:r>
            <w:r w:rsidRPr="009240A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9240A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» </w:t>
            </w:r>
            <w:r w:rsidRPr="009240AC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9240A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 w:cs="Sylfaen"/>
                <w:sz w:val="22"/>
                <w:szCs w:val="22"/>
              </w:rPr>
              <w:t>օրենքի</w:t>
            </w:r>
            <w:r w:rsidRPr="009240A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2-</w:t>
            </w:r>
            <w:r w:rsidRPr="009240AC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9240A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 w:cs="Sylfaen"/>
                <w:sz w:val="22"/>
                <w:szCs w:val="22"/>
              </w:rPr>
              <w:t>հոդվածի</w:t>
            </w:r>
            <w:r w:rsidRPr="009240A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B674C0" w:rsidRPr="009240AC">
              <w:rPr>
                <w:rFonts w:ascii="GHEA Grapalat" w:hAnsi="GHEA Grapalat" w:cs="Sylfaen"/>
                <w:sz w:val="22"/>
                <w:szCs w:val="22"/>
                <w:lang w:val="af-ZA"/>
              </w:rPr>
              <w:t>3-րդ մասի համաձայն՝ «Հիմնադրի ա</w:t>
            </w:r>
            <w:r w:rsidRPr="009240AC">
              <w:rPr>
                <w:rFonts w:ascii="GHEA Grapalat" w:hAnsi="GHEA Grapalat" w:cs="Sylfaen"/>
                <w:sz w:val="22"/>
                <w:szCs w:val="22"/>
                <w:lang w:val="af-ZA"/>
              </w:rPr>
              <w:t>նունից հանդես եկող պետական լիազոր մարմինը ՀՀ արդարադատության նախարարությունն է»:</w:t>
            </w:r>
          </w:p>
          <w:p w:rsidR="002B0F3F" w:rsidRPr="009240AC" w:rsidRDefault="002B0F3F" w:rsidP="00B674C0">
            <w:pPr>
              <w:spacing w:line="360" w:lineRule="auto"/>
              <w:ind w:right="-51" w:firstLine="696"/>
              <w:jc w:val="both"/>
              <w:rPr>
                <w:rFonts w:ascii="GHEA Grapalat" w:hAnsi="GHEA Grapalat" w:cs="Sylfaen"/>
                <w:lang w:val="af-ZA"/>
              </w:rPr>
            </w:pPr>
            <w:r w:rsidRPr="009240A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Վերոգրյալի լույսի ներքո պարզ չէ «Արդարադատության ակադեմիա» պետական ոչ առևտրային կազմակերպություն ստեղծելու մասին» ՀՀ կառավարության որոշման նախագծի 3-րդ կետով նախատեսված՝ «Հայաստանի </w:t>
            </w:r>
            <w:r w:rsidRPr="009240AC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 xml:space="preserve">Հանրապետության անունից հանդես եկող պետական կառավարման մարմին» ստեղծելու գաղափարն ու անհրաժեշտությունը; Այս կապակցությամբ գտնում ենք, որ Նախագծի 3-րդ կետն անհրաժեշտ է </w:t>
            </w:r>
            <w:r w:rsidR="00B674C0" w:rsidRPr="009240AC">
              <w:rPr>
                <w:rFonts w:ascii="GHEA Grapalat" w:hAnsi="GHEA Grapalat" w:cs="Sylfaen"/>
                <w:sz w:val="22"/>
                <w:szCs w:val="22"/>
                <w:lang w:val="af-ZA"/>
              </w:rPr>
              <w:t>հանել կամ որպես Նախագծի 3-րդ կետ նախատեսել Օրենքի 2-րդ հոդվածի 3-րդ մասը:</w:t>
            </w:r>
            <w:r w:rsidRPr="009240A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9" w:rsidRPr="009240AC" w:rsidRDefault="00B674C0" w:rsidP="00B674C0">
            <w:pPr>
              <w:tabs>
                <w:tab w:val="left" w:pos="175"/>
                <w:tab w:val="left" w:pos="317"/>
              </w:tabs>
              <w:rPr>
                <w:rFonts w:ascii="GHEA Grapalat" w:hAnsi="GHEA Grapalat" w:cs="Sylfaen"/>
                <w:lang w:val="af-ZA"/>
              </w:rPr>
            </w:pPr>
            <w:r w:rsidRPr="009240AC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Ընդունվել է: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9" w:rsidRPr="009240AC" w:rsidRDefault="00B674C0" w:rsidP="00652541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57"/>
              <w:jc w:val="both"/>
              <w:rPr>
                <w:rFonts w:ascii="GHEA Grapalat" w:hAnsi="GHEA Grapalat" w:cs="Times Armenian"/>
                <w:lang w:val="af-ZA" w:eastAsia="ru-RU"/>
              </w:rPr>
            </w:pPr>
            <w:r w:rsidRPr="009240AC">
              <w:rPr>
                <w:rFonts w:ascii="GHEA Grapalat" w:hAnsi="GHEA Grapalat" w:cs="Times Armenian"/>
                <w:sz w:val="22"/>
                <w:szCs w:val="22"/>
                <w:lang w:val="af-ZA" w:eastAsia="ru-RU"/>
              </w:rPr>
              <w:t>Նախագծում</w:t>
            </w:r>
            <w:r w:rsidR="00D11FC7" w:rsidRPr="009240AC">
              <w:rPr>
                <w:rFonts w:ascii="GHEA Grapalat" w:hAnsi="GHEA Grapalat" w:cs="Times Armenian"/>
                <w:sz w:val="22"/>
                <w:szCs w:val="22"/>
                <w:lang w:val="af-ZA" w:eastAsia="ru-RU"/>
              </w:rPr>
              <w:t xml:space="preserve"> հղում է կատարվել </w:t>
            </w:r>
            <w:r w:rsidR="009240AC" w:rsidRPr="009240AC">
              <w:rPr>
                <w:rFonts w:ascii="GHEA Grapalat" w:hAnsi="GHEA Grapalat" w:cs="Times Armenian"/>
                <w:sz w:val="22"/>
                <w:szCs w:val="22"/>
                <w:lang w:val="af-ZA" w:eastAsia="ru-RU"/>
              </w:rPr>
              <w:t xml:space="preserve">«Արդարադատության </w:t>
            </w:r>
            <w:r w:rsidR="009240AC" w:rsidRPr="009240AC">
              <w:rPr>
                <w:rFonts w:ascii="GHEA Grapalat" w:hAnsi="GHEA Grapalat" w:cs="Sylfaen"/>
                <w:sz w:val="22"/>
                <w:szCs w:val="22"/>
                <w:lang w:val="af-ZA"/>
              </w:rPr>
              <w:t>ա</w:t>
            </w:r>
            <w:r w:rsidR="00D11FC7" w:rsidRPr="009240AC">
              <w:rPr>
                <w:rFonts w:ascii="GHEA Grapalat" w:hAnsi="GHEA Grapalat" w:cs="Sylfaen"/>
                <w:sz w:val="22"/>
                <w:szCs w:val="22"/>
                <w:lang w:val="af-ZA"/>
              </w:rPr>
              <w:t>կադեմիայի մասին</w:t>
            </w:r>
            <w:r w:rsidR="009240AC" w:rsidRPr="009240AC">
              <w:rPr>
                <w:rFonts w:ascii="GHEA Grapalat" w:hAnsi="GHEA Grapalat" w:cs="Sylfaen"/>
                <w:sz w:val="22"/>
                <w:szCs w:val="22"/>
                <w:lang w:val="af-ZA"/>
              </w:rPr>
              <w:t>» ՀՀ օրենքի</w:t>
            </w:r>
            <w:r w:rsidR="00D11FC7" w:rsidRPr="009240A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2-րդ հոդվածի 3-րդ մասին: </w:t>
            </w:r>
          </w:p>
        </w:tc>
      </w:tr>
      <w:tr w:rsidR="001F2C49" w:rsidRPr="00D1684B" w:rsidTr="00CD2F08">
        <w:trPr>
          <w:trHeight w:val="6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9" w:rsidRPr="009240AC" w:rsidRDefault="001F2C49" w:rsidP="00BA14E5">
            <w:pPr>
              <w:rPr>
                <w:rFonts w:ascii="GHEA Grapalat" w:hAnsi="GHEA Grapalat"/>
                <w:lang w:val="af-ZA"/>
              </w:rPr>
            </w:pP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ՀՀ գլխավոր դատախազություն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CB" w:rsidRPr="009240AC" w:rsidRDefault="00F91BCB" w:rsidP="00F91BCB">
            <w:pPr>
              <w:pStyle w:val="ListParagraph"/>
              <w:numPr>
                <w:ilvl w:val="0"/>
                <w:numId w:val="36"/>
              </w:numPr>
              <w:spacing w:line="360" w:lineRule="auto"/>
              <w:ind w:left="66" w:hanging="66"/>
              <w:jc w:val="both"/>
              <w:rPr>
                <w:rFonts w:ascii="GHEA Grapalat" w:hAnsi="GHEA Grapalat"/>
                <w:lang w:val="af-ZA"/>
              </w:rPr>
            </w:pPr>
            <w:r w:rsidRPr="009240AC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2-</w:t>
            </w:r>
            <w:r w:rsidRPr="009240AC">
              <w:rPr>
                <w:rFonts w:ascii="GHEA Grapalat" w:hAnsi="GHEA Grapalat"/>
                <w:sz w:val="22"/>
                <w:szCs w:val="22"/>
              </w:rPr>
              <w:t>րդ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կետում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արդարադատության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ակադեմիայի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գործունեության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առարկան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և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նպատակները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  <w:r w:rsidRPr="009240AC">
              <w:rPr>
                <w:rFonts w:ascii="GHEA Grapalat" w:hAnsi="GHEA Grapalat"/>
                <w:sz w:val="22"/>
                <w:szCs w:val="22"/>
              </w:rPr>
              <w:t>Նշված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կետի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բովանդակությունը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ամբողջությամբ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արտացոլում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է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«</w:t>
            </w:r>
            <w:r w:rsidRPr="009240AC">
              <w:rPr>
                <w:rFonts w:ascii="GHEA Grapalat" w:hAnsi="GHEA Grapalat"/>
                <w:sz w:val="22"/>
                <w:szCs w:val="22"/>
              </w:rPr>
              <w:t>Արդարադատության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ակադեմիայի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մասին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9240AC">
              <w:rPr>
                <w:rFonts w:ascii="GHEA Grapalat" w:hAnsi="GHEA Grapalat"/>
                <w:sz w:val="22"/>
                <w:szCs w:val="22"/>
              </w:rPr>
              <w:t>ՀՀ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օրենքի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2-</w:t>
            </w:r>
            <w:r w:rsidRPr="009240AC">
              <w:rPr>
                <w:rFonts w:ascii="GHEA Grapalat" w:hAnsi="GHEA Grapalat"/>
                <w:sz w:val="22"/>
                <w:szCs w:val="22"/>
              </w:rPr>
              <w:t>րդ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հոդվածի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4-</w:t>
            </w:r>
            <w:r w:rsidRPr="009240AC">
              <w:rPr>
                <w:rFonts w:ascii="GHEA Grapalat" w:hAnsi="GHEA Grapalat"/>
                <w:sz w:val="22"/>
                <w:szCs w:val="22"/>
              </w:rPr>
              <w:t>րդ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կետը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9240AC">
              <w:rPr>
                <w:rFonts w:ascii="GHEA Grapalat" w:hAnsi="GHEA Grapalat"/>
                <w:sz w:val="22"/>
                <w:szCs w:val="22"/>
              </w:rPr>
              <w:t>մինչդեռ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օրենքի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նշված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կետը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վերաբերում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է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միայն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արդարադատության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ակադեմիայի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գործունեության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նպատակներին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9240AC">
              <w:rPr>
                <w:rFonts w:ascii="GHEA Grapalat" w:hAnsi="GHEA Grapalat"/>
                <w:sz w:val="22"/>
                <w:szCs w:val="22"/>
              </w:rPr>
              <w:t>իսկ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գործունեության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առարկայի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մասին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որևէ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դրույթ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նախատեսված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չէ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  <w:r w:rsidRPr="009240AC">
              <w:rPr>
                <w:rFonts w:ascii="GHEA Grapalat" w:hAnsi="GHEA Grapalat"/>
                <w:sz w:val="22"/>
                <w:szCs w:val="22"/>
              </w:rPr>
              <w:t>Ուստի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առաջարկում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ենք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Նախագծում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9240AC">
              <w:rPr>
                <w:rFonts w:ascii="GHEA Grapalat" w:hAnsi="GHEA Grapalat"/>
                <w:sz w:val="22"/>
                <w:szCs w:val="22"/>
              </w:rPr>
              <w:t>հիմք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ընդունելով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արադարադատության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ակադեմիայի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գործառույթները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9240AC">
              <w:rPr>
                <w:rFonts w:ascii="GHEA Grapalat" w:hAnsi="GHEA Grapalat"/>
                <w:sz w:val="22"/>
                <w:szCs w:val="22"/>
              </w:rPr>
              <w:t>հստակ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սահմանել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արդարադատության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ակադեմիայի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lastRenderedPageBreak/>
              <w:t>գործունեության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առարկան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C71396" w:rsidRDefault="00C71396" w:rsidP="009240A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52541" w:rsidRDefault="00652541" w:rsidP="009240A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52541" w:rsidRDefault="00652541" w:rsidP="009240A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52541" w:rsidRPr="009240AC" w:rsidRDefault="00652541" w:rsidP="009240A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240AC" w:rsidRDefault="00F91BCB" w:rsidP="00F91BCB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 w:rsidRPr="009240AC">
              <w:rPr>
                <w:rFonts w:ascii="GHEA Grapalat" w:hAnsi="GHEA Grapalat" w:cs="Sylfaen"/>
                <w:sz w:val="22"/>
                <w:szCs w:val="22"/>
                <w:lang w:val="af-ZA"/>
              </w:rPr>
              <w:t>2.</w:t>
            </w:r>
            <w:r w:rsidRPr="009240AC">
              <w:rPr>
                <w:rFonts w:ascii="GHEA Grapalat" w:hAnsi="GHEA Grapalat" w:cs="Sylfaen"/>
                <w:sz w:val="22"/>
                <w:szCs w:val="22"/>
              </w:rPr>
              <w:t>Նախագծով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լիարժեք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կարգավորված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չէ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 «</w:t>
            </w:r>
            <w:r w:rsidRPr="009240AC">
              <w:rPr>
                <w:rFonts w:ascii="GHEA Grapalat" w:hAnsi="GHEA Grapalat"/>
                <w:sz w:val="22"/>
                <w:szCs w:val="22"/>
              </w:rPr>
              <w:t>Պետական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ոչ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առևտրային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կազմակերպությունների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մասին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9240AC">
              <w:rPr>
                <w:rFonts w:ascii="GHEA Grapalat" w:hAnsi="GHEA Grapalat"/>
                <w:sz w:val="22"/>
                <w:szCs w:val="22"/>
              </w:rPr>
              <w:t>ՀՀ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օրենքի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9-</w:t>
            </w:r>
            <w:r w:rsidRPr="009240AC">
              <w:rPr>
                <w:rFonts w:ascii="GHEA Grapalat" w:hAnsi="GHEA Grapalat"/>
                <w:sz w:val="22"/>
                <w:szCs w:val="22"/>
              </w:rPr>
              <w:t>րդ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հոդվածից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բխող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հարաբերությունները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  <w:r w:rsidRPr="009240AC">
              <w:rPr>
                <w:rFonts w:ascii="GHEA Grapalat" w:hAnsi="GHEA Grapalat"/>
                <w:sz w:val="22"/>
                <w:szCs w:val="22"/>
              </w:rPr>
              <w:t>Մասնավորապես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«</w:t>
            </w:r>
            <w:r w:rsidRPr="009240AC">
              <w:rPr>
                <w:rFonts w:ascii="GHEA Grapalat" w:hAnsi="GHEA Grapalat"/>
                <w:sz w:val="22"/>
                <w:szCs w:val="22"/>
              </w:rPr>
              <w:t>Պետական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ոչ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առևտրային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կազմակերպությունների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մասին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9240AC">
              <w:rPr>
                <w:rFonts w:ascii="GHEA Grapalat" w:hAnsi="GHEA Grapalat"/>
                <w:sz w:val="22"/>
                <w:szCs w:val="22"/>
              </w:rPr>
              <w:t>ՀՀ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օրենքի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9-</w:t>
            </w:r>
            <w:r w:rsidRPr="009240AC">
              <w:rPr>
                <w:rFonts w:ascii="GHEA Grapalat" w:hAnsi="GHEA Grapalat"/>
                <w:sz w:val="22"/>
                <w:szCs w:val="22"/>
              </w:rPr>
              <w:t>րդ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հոդվածի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3-</w:t>
            </w:r>
            <w:r w:rsidRPr="009240AC">
              <w:rPr>
                <w:rFonts w:ascii="GHEA Grapalat" w:hAnsi="GHEA Grapalat"/>
                <w:sz w:val="22"/>
                <w:szCs w:val="22"/>
              </w:rPr>
              <w:t>րդ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մասի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համաձայն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պետական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կազմակերպության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հիմնադրման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մասին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հիմնադրի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որոշմամբ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սահմանվում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են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պետական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կազմակերպության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անվանումը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9240AC">
              <w:rPr>
                <w:rFonts w:ascii="GHEA Grapalat" w:hAnsi="GHEA Grapalat"/>
                <w:sz w:val="22"/>
                <w:szCs w:val="22"/>
              </w:rPr>
              <w:t>նրա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գործունեության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առարկան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և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նպատակնրեը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9240AC">
              <w:rPr>
                <w:rFonts w:ascii="GHEA Grapalat" w:hAnsi="GHEA Grapalat"/>
                <w:sz w:val="22"/>
                <w:szCs w:val="22"/>
              </w:rPr>
              <w:t>այդ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թվում՝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նրա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կողմից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իրականացվող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ձեռնարկատիրական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գործունեության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տեսակները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9240AC">
              <w:rPr>
                <w:rFonts w:ascii="GHEA Grapalat" w:hAnsi="GHEA Grapalat"/>
                <w:sz w:val="22"/>
                <w:szCs w:val="22"/>
              </w:rPr>
              <w:t>պետական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կազմակերպությանը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սեփականության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իրավունքով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հանձնվող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և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/</w:t>
            </w:r>
            <w:r w:rsidRPr="009240AC">
              <w:rPr>
                <w:rFonts w:ascii="GHEA Grapalat" w:hAnsi="GHEA Grapalat"/>
                <w:sz w:val="22"/>
                <w:szCs w:val="22"/>
              </w:rPr>
              <w:t>կամ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/ </w:t>
            </w:r>
            <w:r w:rsidRPr="009240AC">
              <w:rPr>
                <w:rFonts w:ascii="GHEA Grapalat" w:hAnsi="GHEA Grapalat"/>
                <w:sz w:val="22"/>
                <w:szCs w:val="22"/>
              </w:rPr>
              <w:t>ամրացվող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գույքի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կազմն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ու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արժեքը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9240AC">
              <w:rPr>
                <w:rFonts w:ascii="GHEA Grapalat" w:hAnsi="GHEA Grapalat"/>
                <w:sz w:val="22"/>
                <w:szCs w:val="22"/>
              </w:rPr>
              <w:t>պետական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lastRenderedPageBreak/>
              <w:t>կազմակերպության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կառավարումն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իրականացնող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այն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9240AC">
              <w:rPr>
                <w:rFonts w:ascii="GHEA Grapalat" w:hAnsi="GHEA Grapalat"/>
                <w:sz w:val="22"/>
                <w:szCs w:val="22"/>
              </w:rPr>
              <w:t>լիազորված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պետական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մարմինը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9240AC">
              <w:rPr>
                <w:rFonts w:ascii="GHEA Grapalat" w:hAnsi="GHEA Grapalat"/>
                <w:sz w:val="22"/>
                <w:szCs w:val="22"/>
              </w:rPr>
              <w:t>որի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ենթակայությանը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հանձնվում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է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9240AC">
              <w:rPr>
                <w:rFonts w:ascii="GHEA Grapalat" w:hAnsi="GHEA Grapalat"/>
                <w:sz w:val="22"/>
                <w:szCs w:val="22"/>
              </w:rPr>
              <w:t>պետական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կազմակերպությունը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9240AC">
              <w:rPr>
                <w:rFonts w:ascii="GHEA Grapalat" w:hAnsi="GHEA Grapalat"/>
                <w:sz w:val="22"/>
                <w:szCs w:val="22"/>
              </w:rPr>
              <w:t>լիազորված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պետական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մարմնի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լիազորությունները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9240AC">
              <w:rPr>
                <w:rFonts w:ascii="GHEA Grapalat" w:hAnsi="GHEA Grapalat"/>
                <w:sz w:val="22"/>
                <w:szCs w:val="22"/>
              </w:rPr>
              <w:t>ինչպես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նար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օրենքին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չհակասող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այլ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դրույթներ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  <w:r w:rsidRPr="009240AC">
              <w:rPr>
                <w:rFonts w:ascii="GHEA Grapalat" w:hAnsi="GHEA Grapalat"/>
                <w:sz w:val="22"/>
                <w:szCs w:val="22"/>
              </w:rPr>
              <w:t>Նախագծով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նախատեսված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չեն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նրա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կողմից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իրականացվող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ձեռնարկատիրական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գործունեության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տեսակները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9240AC">
              <w:rPr>
                <w:rFonts w:ascii="GHEA Grapalat" w:hAnsi="GHEA Grapalat"/>
                <w:sz w:val="22"/>
                <w:szCs w:val="22"/>
              </w:rPr>
              <w:t>պետական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կազմակերպությանը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սեփականության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իրավուքնով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հանձնվող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և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/</w:t>
            </w:r>
            <w:r w:rsidRPr="009240AC">
              <w:rPr>
                <w:rFonts w:ascii="GHEA Grapalat" w:hAnsi="GHEA Grapalat"/>
                <w:sz w:val="22"/>
                <w:szCs w:val="22"/>
              </w:rPr>
              <w:t>կամ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/ </w:t>
            </w:r>
            <w:r w:rsidRPr="009240AC">
              <w:rPr>
                <w:rFonts w:ascii="GHEA Grapalat" w:hAnsi="GHEA Grapalat"/>
                <w:sz w:val="22"/>
                <w:szCs w:val="22"/>
              </w:rPr>
              <w:t>ամրացվող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գույքի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կազմն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ու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արժեքը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652541" w:rsidRPr="009240AC" w:rsidRDefault="00652541" w:rsidP="00F91BCB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F2C49" w:rsidRPr="009240AC" w:rsidRDefault="00C71396" w:rsidP="00F91BCB">
            <w:pPr>
              <w:spacing w:line="360" w:lineRule="auto"/>
              <w:ind w:right="-51" w:firstLine="696"/>
              <w:jc w:val="both"/>
              <w:rPr>
                <w:rFonts w:ascii="GHEA Grapalat" w:hAnsi="GHEA Grapalat" w:cs="Sylfaen"/>
                <w:lang w:val="af-ZA"/>
              </w:rPr>
            </w:pP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3. </w:t>
            </w:r>
            <w:r w:rsidR="00F91BCB" w:rsidRPr="009240AC">
              <w:rPr>
                <w:rFonts w:ascii="GHEA Grapalat" w:hAnsi="GHEA Grapalat"/>
                <w:sz w:val="22"/>
                <w:szCs w:val="22"/>
              </w:rPr>
              <w:t>Նախագծի</w:t>
            </w:r>
            <w:r w:rsidR="00F91BCB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3-</w:t>
            </w:r>
            <w:r w:rsidR="00F91BCB" w:rsidRPr="009240AC">
              <w:rPr>
                <w:rFonts w:ascii="GHEA Grapalat" w:hAnsi="GHEA Grapalat"/>
                <w:sz w:val="22"/>
                <w:szCs w:val="22"/>
              </w:rPr>
              <w:t>րդ</w:t>
            </w:r>
            <w:r w:rsidR="00F91BCB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91BCB" w:rsidRPr="009240AC">
              <w:rPr>
                <w:rFonts w:ascii="GHEA Grapalat" w:hAnsi="GHEA Grapalat"/>
                <w:sz w:val="22"/>
                <w:szCs w:val="22"/>
              </w:rPr>
              <w:t>կետով</w:t>
            </w:r>
            <w:r w:rsidR="00F91BCB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91BCB" w:rsidRPr="009240AC">
              <w:rPr>
                <w:rFonts w:ascii="GHEA Grapalat" w:hAnsi="GHEA Grapalat"/>
                <w:sz w:val="22"/>
                <w:szCs w:val="22"/>
              </w:rPr>
              <w:t>նշված</w:t>
            </w:r>
            <w:r w:rsidR="00F91BCB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91BCB" w:rsidRPr="009240AC">
              <w:rPr>
                <w:rFonts w:ascii="GHEA Grapalat" w:hAnsi="GHEA Grapalat"/>
                <w:sz w:val="22"/>
                <w:szCs w:val="22"/>
              </w:rPr>
              <w:t>է</w:t>
            </w:r>
            <w:r w:rsidR="00F91BCB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«</w:t>
            </w:r>
            <w:r w:rsidR="00F91BCB" w:rsidRPr="009240AC">
              <w:rPr>
                <w:rFonts w:ascii="GHEA Grapalat" w:hAnsi="GHEA Grapalat"/>
                <w:sz w:val="22"/>
                <w:szCs w:val="22"/>
              </w:rPr>
              <w:t>Հայաստանի</w:t>
            </w:r>
            <w:r w:rsidR="00F91BCB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91BCB" w:rsidRPr="009240AC">
              <w:rPr>
                <w:rFonts w:ascii="GHEA Grapalat" w:hAnsi="GHEA Grapalat"/>
                <w:sz w:val="22"/>
                <w:szCs w:val="22"/>
              </w:rPr>
              <w:t>Հանրապետության</w:t>
            </w:r>
            <w:r w:rsidR="00F91BCB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91BCB" w:rsidRPr="009240AC">
              <w:rPr>
                <w:rFonts w:ascii="GHEA Grapalat" w:hAnsi="GHEA Grapalat"/>
                <w:sz w:val="22"/>
                <w:szCs w:val="22"/>
              </w:rPr>
              <w:t>անունից</w:t>
            </w:r>
            <w:r w:rsidR="00F91BCB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91BCB" w:rsidRPr="009240AC">
              <w:rPr>
                <w:rFonts w:ascii="GHEA Grapalat" w:hAnsi="GHEA Grapalat"/>
                <w:sz w:val="22"/>
                <w:szCs w:val="22"/>
              </w:rPr>
              <w:t>հանդես</w:t>
            </w:r>
            <w:r w:rsidR="00F91BCB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91BCB" w:rsidRPr="009240AC">
              <w:rPr>
                <w:rFonts w:ascii="GHEA Grapalat" w:hAnsi="GHEA Grapalat"/>
                <w:sz w:val="22"/>
                <w:szCs w:val="22"/>
              </w:rPr>
              <w:t>եկող</w:t>
            </w:r>
            <w:r w:rsidR="00F91BCB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91BCB" w:rsidRPr="009240AC">
              <w:rPr>
                <w:rFonts w:ascii="GHEA Grapalat" w:hAnsi="GHEA Grapalat"/>
                <w:sz w:val="22"/>
                <w:szCs w:val="22"/>
              </w:rPr>
              <w:t>պետական</w:t>
            </w:r>
            <w:r w:rsidR="00F91BCB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91BCB" w:rsidRPr="009240AC">
              <w:rPr>
                <w:rFonts w:ascii="GHEA Grapalat" w:hAnsi="GHEA Grapalat"/>
                <w:sz w:val="22"/>
                <w:szCs w:val="22"/>
              </w:rPr>
              <w:t>կառավարման</w:t>
            </w:r>
            <w:r w:rsidR="00F91BCB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91BCB" w:rsidRPr="009240AC">
              <w:rPr>
                <w:rFonts w:ascii="GHEA Grapalat" w:hAnsi="GHEA Grapalat"/>
                <w:sz w:val="22"/>
                <w:szCs w:val="22"/>
              </w:rPr>
              <w:t>մարմին</w:t>
            </w:r>
            <w:r w:rsidR="00F91BCB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91BCB" w:rsidRPr="009240AC">
              <w:rPr>
                <w:rFonts w:ascii="GHEA Grapalat" w:hAnsi="GHEA Grapalat"/>
                <w:sz w:val="22"/>
                <w:szCs w:val="22"/>
              </w:rPr>
              <w:t>սահմանել</w:t>
            </w:r>
            <w:r w:rsidR="00F91BCB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91BCB" w:rsidRPr="009240AC">
              <w:rPr>
                <w:rFonts w:ascii="GHEA Grapalat" w:hAnsi="GHEA Grapalat"/>
                <w:sz w:val="22"/>
                <w:szCs w:val="22"/>
              </w:rPr>
              <w:t>Հայաստանի</w:t>
            </w:r>
            <w:r w:rsidR="00F91BCB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91BCB" w:rsidRPr="009240AC">
              <w:rPr>
                <w:rFonts w:ascii="GHEA Grapalat" w:hAnsi="GHEA Grapalat"/>
                <w:sz w:val="22"/>
                <w:szCs w:val="22"/>
              </w:rPr>
              <w:t>Հանրապետության</w:t>
            </w:r>
            <w:r w:rsidR="00F91BCB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="00F91BCB" w:rsidRPr="009240AC">
              <w:rPr>
                <w:rFonts w:ascii="GHEA Grapalat" w:hAnsi="GHEA Grapalat"/>
                <w:sz w:val="22"/>
                <w:szCs w:val="22"/>
              </w:rPr>
              <w:t>արդարադատության</w:t>
            </w:r>
            <w:r w:rsidR="00F91BCB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91BCB" w:rsidRPr="009240AC">
              <w:rPr>
                <w:rFonts w:ascii="GHEA Grapalat" w:hAnsi="GHEA Grapalat"/>
                <w:sz w:val="22"/>
                <w:szCs w:val="22"/>
              </w:rPr>
              <w:t>նախարարությանը</w:t>
            </w:r>
            <w:r w:rsidR="00F91BCB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»: </w:t>
            </w:r>
            <w:r w:rsidR="00F91BCB" w:rsidRPr="009240AC">
              <w:rPr>
                <w:rFonts w:ascii="GHEA Grapalat" w:hAnsi="GHEA Grapalat"/>
                <w:sz w:val="22"/>
                <w:szCs w:val="22"/>
              </w:rPr>
              <w:t>Նախագծում</w:t>
            </w:r>
            <w:r w:rsidR="00F91BCB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91BCB" w:rsidRPr="009240AC">
              <w:rPr>
                <w:rFonts w:ascii="GHEA Grapalat" w:hAnsi="GHEA Grapalat"/>
                <w:sz w:val="22"/>
                <w:szCs w:val="22"/>
              </w:rPr>
              <w:t>առկա</w:t>
            </w:r>
            <w:r w:rsidR="00F91BCB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91BCB" w:rsidRPr="009240AC">
              <w:rPr>
                <w:rFonts w:ascii="GHEA Grapalat" w:hAnsi="GHEA Grapalat"/>
                <w:sz w:val="22"/>
                <w:szCs w:val="22"/>
              </w:rPr>
              <w:t>ձևակերպումները</w:t>
            </w:r>
            <w:r w:rsidR="00F91BCB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91BCB" w:rsidRPr="009240AC">
              <w:rPr>
                <w:rFonts w:ascii="GHEA Grapalat" w:hAnsi="GHEA Grapalat"/>
                <w:sz w:val="22"/>
                <w:szCs w:val="22"/>
              </w:rPr>
              <w:t>չեն</w:t>
            </w:r>
            <w:r w:rsidR="00F91BCB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91BCB" w:rsidRPr="009240AC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="00F91BCB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«</w:t>
            </w:r>
            <w:r w:rsidR="00F91BCB" w:rsidRPr="009240AC">
              <w:rPr>
                <w:rFonts w:ascii="GHEA Grapalat" w:hAnsi="GHEA Grapalat"/>
                <w:sz w:val="22"/>
                <w:szCs w:val="22"/>
              </w:rPr>
              <w:t>Արդարադատության</w:t>
            </w:r>
            <w:r w:rsidR="00F91BCB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91BCB" w:rsidRPr="009240AC">
              <w:rPr>
                <w:rFonts w:ascii="GHEA Grapalat" w:hAnsi="GHEA Grapalat"/>
                <w:sz w:val="22"/>
                <w:szCs w:val="22"/>
              </w:rPr>
              <w:t>ակադեմիայի</w:t>
            </w:r>
            <w:r w:rsidR="00F91BCB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91BCB" w:rsidRPr="009240AC">
              <w:rPr>
                <w:rFonts w:ascii="GHEA Grapalat" w:hAnsi="GHEA Grapalat"/>
                <w:sz w:val="22"/>
                <w:szCs w:val="22"/>
              </w:rPr>
              <w:t>մասին</w:t>
            </w:r>
            <w:r w:rsidR="00F91BCB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="00235F67" w:rsidRPr="009240AC">
              <w:rPr>
                <w:rFonts w:ascii="GHEA Grapalat" w:hAnsi="GHEA Grapalat"/>
                <w:sz w:val="22"/>
                <w:szCs w:val="22"/>
              </w:rPr>
              <w:t>ՀՀ</w:t>
            </w:r>
            <w:r w:rsidR="00F91BCB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91BCB" w:rsidRPr="009240AC">
              <w:rPr>
                <w:rFonts w:ascii="GHEA Grapalat" w:hAnsi="GHEA Grapalat"/>
                <w:sz w:val="22"/>
                <w:szCs w:val="22"/>
              </w:rPr>
              <w:t>օրենքի</w:t>
            </w:r>
            <w:r w:rsidR="00F91BCB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2-</w:t>
            </w:r>
            <w:r w:rsidR="00F91BCB" w:rsidRPr="009240AC">
              <w:rPr>
                <w:rFonts w:ascii="GHEA Grapalat" w:hAnsi="GHEA Grapalat"/>
                <w:sz w:val="22"/>
                <w:szCs w:val="22"/>
              </w:rPr>
              <w:t>րդ</w:t>
            </w:r>
            <w:r w:rsidR="00F91BCB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91BCB" w:rsidRPr="009240AC">
              <w:rPr>
                <w:rFonts w:ascii="GHEA Grapalat" w:hAnsi="GHEA Grapalat"/>
                <w:sz w:val="22"/>
                <w:szCs w:val="22"/>
              </w:rPr>
              <w:t>հոդվածի</w:t>
            </w:r>
            <w:r w:rsidR="00F91BCB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3-</w:t>
            </w:r>
            <w:r w:rsidR="00F91BCB" w:rsidRPr="009240AC">
              <w:rPr>
                <w:rFonts w:ascii="GHEA Grapalat" w:hAnsi="GHEA Grapalat"/>
                <w:sz w:val="22"/>
                <w:szCs w:val="22"/>
              </w:rPr>
              <w:t>րդ</w:t>
            </w:r>
            <w:r w:rsidR="00F91BCB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91BCB" w:rsidRPr="009240AC">
              <w:rPr>
                <w:rFonts w:ascii="GHEA Grapalat" w:hAnsi="GHEA Grapalat"/>
                <w:sz w:val="22"/>
                <w:szCs w:val="22"/>
              </w:rPr>
              <w:t>մասին</w:t>
            </w:r>
            <w:r w:rsidR="00F91BCB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F91BCB" w:rsidRPr="009240AC">
              <w:rPr>
                <w:rFonts w:ascii="GHEA Grapalat" w:hAnsi="GHEA Grapalat"/>
                <w:sz w:val="22"/>
                <w:szCs w:val="22"/>
              </w:rPr>
              <w:t>որի</w:t>
            </w:r>
            <w:r w:rsidR="00F91BCB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91BCB" w:rsidRPr="009240AC">
              <w:rPr>
                <w:rFonts w:ascii="GHEA Grapalat" w:hAnsi="GHEA Grapalat"/>
                <w:sz w:val="22"/>
                <w:szCs w:val="22"/>
              </w:rPr>
              <w:t>համաձայն՝</w:t>
            </w:r>
            <w:r w:rsidR="00F91BCB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91BCB" w:rsidRPr="009240AC">
              <w:rPr>
                <w:rFonts w:ascii="GHEA Grapalat" w:hAnsi="GHEA Grapalat"/>
                <w:sz w:val="22"/>
                <w:szCs w:val="22"/>
              </w:rPr>
              <w:t>հիմնադրի</w:t>
            </w:r>
            <w:r w:rsidR="00F91BCB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91BCB" w:rsidRPr="009240AC">
              <w:rPr>
                <w:rFonts w:ascii="GHEA Grapalat" w:hAnsi="GHEA Grapalat"/>
                <w:sz w:val="22"/>
                <w:szCs w:val="22"/>
              </w:rPr>
              <w:t>անունից</w:t>
            </w:r>
            <w:r w:rsidR="00F91BCB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91BCB" w:rsidRPr="009240AC">
              <w:rPr>
                <w:rFonts w:ascii="GHEA Grapalat" w:hAnsi="GHEA Grapalat"/>
                <w:sz w:val="22"/>
                <w:szCs w:val="22"/>
              </w:rPr>
              <w:lastRenderedPageBreak/>
              <w:t>հանդես</w:t>
            </w:r>
            <w:r w:rsidR="00F91BCB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91BCB" w:rsidRPr="009240AC">
              <w:rPr>
                <w:rFonts w:ascii="GHEA Grapalat" w:hAnsi="GHEA Grapalat"/>
                <w:sz w:val="22"/>
                <w:szCs w:val="22"/>
              </w:rPr>
              <w:t>եկող</w:t>
            </w:r>
            <w:r w:rsidR="00F91BCB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91BCB" w:rsidRPr="009240AC">
              <w:rPr>
                <w:rFonts w:ascii="GHEA Grapalat" w:hAnsi="GHEA Grapalat"/>
                <w:sz w:val="22"/>
                <w:szCs w:val="22"/>
              </w:rPr>
              <w:t>պետական</w:t>
            </w:r>
            <w:r w:rsidR="00F91BCB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91BCB" w:rsidRPr="009240AC">
              <w:rPr>
                <w:rFonts w:ascii="GHEA Grapalat" w:hAnsi="GHEA Grapalat"/>
                <w:sz w:val="22"/>
                <w:szCs w:val="22"/>
              </w:rPr>
              <w:t>լիազոր</w:t>
            </w:r>
            <w:r w:rsidR="00F91BCB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91BCB" w:rsidRPr="009240AC">
              <w:rPr>
                <w:rFonts w:ascii="GHEA Grapalat" w:hAnsi="GHEA Grapalat"/>
                <w:sz w:val="22"/>
                <w:szCs w:val="22"/>
              </w:rPr>
              <w:t>մարմինը</w:t>
            </w:r>
            <w:r w:rsidR="00F91BCB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91BCB" w:rsidRPr="009240AC">
              <w:rPr>
                <w:rFonts w:ascii="GHEA Grapalat" w:hAnsi="GHEA Grapalat"/>
                <w:sz w:val="22"/>
                <w:szCs w:val="22"/>
              </w:rPr>
              <w:t>Հայաստանի</w:t>
            </w:r>
            <w:r w:rsidR="00F91BCB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91BCB" w:rsidRPr="009240AC">
              <w:rPr>
                <w:rFonts w:ascii="GHEA Grapalat" w:hAnsi="GHEA Grapalat"/>
                <w:sz w:val="22"/>
                <w:szCs w:val="22"/>
              </w:rPr>
              <w:t>Հանրապետության</w:t>
            </w:r>
            <w:r w:rsidR="00F91BCB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91BCB" w:rsidRPr="009240AC">
              <w:rPr>
                <w:rFonts w:ascii="GHEA Grapalat" w:hAnsi="GHEA Grapalat"/>
                <w:sz w:val="22"/>
                <w:szCs w:val="22"/>
              </w:rPr>
              <w:t>արդարադատության</w:t>
            </w:r>
            <w:r w:rsidR="00F91BCB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91BCB" w:rsidRPr="009240AC">
              <w:rPr>
                <w:rFonts w:ascii="GHEA Grapalat" w:hAnsi="GHEA Grapalat"/>
                <w:sz w:val="22"/>
                <w:szCs w:val="22"/>
              </w:rPr>
              <w:t>նախարարությունն</w:t>
            </w:r>
            <w:r w:rsidR="00F91BCB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91BCB" w:rsidRPr="009240AC">
              <w:rPr>
                <w:rFonts w:ascii="GHEA Grapalat" w:hAnsi="GHEA Grapalat"/>
                <w:sz w:val="22"/>
                <w:szCs w:val="22"/>
              </w:rPr>
              <w:t>է</w:t>
            </w:r>
            <w:r w:rsidR="00F91BCB" w:rsidRPr="009240AC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9" w:rsidRPr="009240AC" w:rsidRDefault="00F91BCB" w:rsidP="00F91BCB">
            <w:pPr>
              <w:pStyle w:val="ListParagraph"/>
              <w:numPr>
                <w:ilvl w:val="0"/>
                <w:numId w:val="37"/>
              </w:num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  <w:r w:rsidRPr="009240AC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Չի ընդունվել</w:t>
            </w: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652541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652541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652541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652541" w:rsidRPr="00652541" w:rsidRDefault="00652541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652541" w:rsidRPr="00652541" w:rsidRDefault="00652541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652541" w:rsidRDefault="00C71396" w:rsidP="00C71396">
            <w:pPr>
              <w:pStyle w:val="ListParagraph"/>
              <w:numPr>
                <w:ilvl w:val="0"/>
                <w:numId w:val="37"/>
              </w:num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  <w:r w:rsidRPr="0065254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Ընդունվել է: </w:t>
            </w: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652541" w:rsidRDefault="00652541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652541" w:rsidRDefault="00652541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652541" w:rsidRPr="009240AC" w:rsidRDefault="00652541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9240AC" w:rsidRDefault="009240AC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652541" w:rsidRPr="009240AC" w:rsidRDefault="00652541" w:rsidP="00C71396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C71396" w:rsidRPr="009240AC" w:rsidRDefault="00C71396" w:rsidP="00C71396">
            <w:pPr>
              <w:pStyle w:val="ListParagraph"/>
              <w:numPr>
                <w:ilvl w:val="0"/>
                <w:numId w:val="37"/>
              </w:num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  <w:r w:rsidRPr="009240A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Ընդունվել է: 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96" w:rsidRPr="00652541" w:rsidRDefault="00F91BCB" w:rsidP="00C71396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360" w:lineRule="auto"/>
              <w:ind w:left="57" w:firstLine="0"/>
              <w:jc w:val="both"/>
              <w:rPr>
                <w:rFonts w:ascii="GHEA Grapalat" w:hAnsi="GHEA Grapalat" w:cs="Times Armenian"/>
                <w:lang w:val="af-ZA" w:eastAsia="ru-RU"/>
              </w:rPr>
            </w:pPr>
            <w:r w:rsidRPr="009240AC">
              <w:rPr>
                <w:rFonts w:ascii="GHEA Grapalat" w:hAnsi="GHEA Grapalat" w:cs="Times Armenian"/>
                <w:sz w:val="22"/>
                <w:szCs w:val="22"/>
                <w:lang w:val="af-ZA" w:eastAsia="ru-RU"/>
              </w:rPr>
              <w:lastRenderedPageBreak/>
              <w:t xml:space="preserve">Գտնում ենք, որ նախագծով հստակ սահմանված է 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արդարադատության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ակադեմիայի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գործունեության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առարկան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և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նպատակները</w:t>
            </w:r>
            <w:r w:rsidR="00C71396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: Իսկ այն հանգամանքը, որ  նախագծի </w:t>
            </w:r>
            <w:r w:rsidR="00C71396" w:rsidRPr="009240AC">
              <w:rPr>
                <w:rFonts w:ascii="GHEA Grapalat" w:hAnsi="GHEA Grapalat"/>
                <w:sz w:val="22"/>
                <w:szCs w:val="22"/>
              </w:rPr>
              <w:t>նշված</w:t>
            </w:r>
            <w:r w:rsidR="00C71396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C71396" w:rsidRPr="009240AC">
              <w:rPr>
                <w:rFonts w:ascii="GHEA Grapalat" w:hAnsi="GHEA Grapalat"/>
                <w:sz w:val="22"/>
                <w:szCs w:val="22"/>
              </w:rPr>
              <w:t>կետի</w:t>
            </w:r>
            <w:r w:rsidR="00C71396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C71396" w:rsidRPr="009240AC">
              <w:rPr>
                <w:rFonts w:ascii="GHEA Grapalat" w:hAnsi="GHEA Grapalat"/>
                <w:sz w:val="22"/>
                <w:szCs w:val="22"/>
              </w:rPr>
              <w:t>բովանդակությունը</w:t>
            </w:r>
            <w:r w:rsidR="00C71396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C71396" w:rsidRPr="009240AC">
              <w:rPr>
                <w:rFonts w:ascii="GHEA Grapalat" w:hAnsi="GHEA Grapalat"/>
                <w:sz w:val="22"/>
                <w:szCs w:val="22"/>
              </w:rPr>
              <w:t>ամբողջությամբ</w:t>
            </w:r>
            <w:r w:rsidR="00C71396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C71396" w:rsidRPr="009240AC">
              <w:rPr>
                <w:rFonts w:ascii="GHEA Grapalat" w:hAnsi="GHEA Grapalat"/>
                <w:sz w:val="22"/>
                <w:szCs w:val="22"/>
              </w:rPr>
              <w:t>արտացոլում</w:t>
            </w:r>
            <w:r w:rsidR="00C71396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C71396" w:rsidRPr="009240AC">
              <w:rPr>
                <w:rFonts w:ascii="GHEA Grapalat" w:hAnsi="GHEA Grapalat"/>
                <w:sz w:val="22"/>
                <w:szCs w:val="22"/>
              </w:rPr>
              <w:t>է</w:t>
            </w:r>
            <w:r w:rsidR="00C71396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«</w:t>
            </w:r>
            <w:r w:rsidR="00C71396" w:rsidRPr="009240AC">
              <w:rPr>
                <w:rFonts w:ascii="GHEA Grapalat" w:hAnsi="GHEA Grapalat"/>
                <w:sz w:val="22"/>
                <w:szCs w:val="22"/>
              </w:rPr>
              <w:t>Արդարադատության</w:t>
            </w:r>
            <w:r w:rsidR="00C71396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C71396" w:rsidRPr="009240AC">
              <w:rPr>
                <w:rFonts w:ascii="GHEA Grapalat" w:hAnsi="GHEA Grapalat"/>
                <w:sz w:val="22"/>
                <w:szCs w:val="22"/>
              </w:rPr>
              <w:t>ակադեմիայի</w:t>
            </w:r>
            <w:r w:rsidR="00C71396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C71396" w:rsidRPr="009240AC">
              <w:rPr>
                <w:rFonts w:ascii="GHEA Grapalat" w:hAnsi="GHEA Grapalat"/>
                <w:sz w:val="22"/>
                <w:szCs w:val="22"/>
              </w:rPr>
              <w:t>մասին</w:t>
            </w:r>
            <w:r w:rsidR="00C71396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="00C71396" w:rsidRPr="009240AC">
              <w:rPr>
                <w:rFonts w:ascii="GHEA Grapalat" w:hAnsi="GHEA Grapalat"/>
                <w:sz w:val="22"/>
                <w:szCs w:val="22"/>
              </w:rPr>
              <w:t>ՀՀ</w:t>
            </w:r>
            <w:r w:rsidR="00C71396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C71396" w:rsidRPr="009240AC">
              <w:rPr>
                <w:rFonts w:ascii="GHEA Grapalat" w:hAnsi="GHEA Grapalat"/>
                <w:sz w:val="22"/>
                <w:szCs w:val="22"/>
              </w:rPr>
              <w:t>օրենքի</w:t>
            </w:r>
            <w:r w:rsidR="00C71396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2-</w:t>
            </w:r>
            <w:r w:rsidR="00C71396" w:rsidRPr="009240AC">
              <w:rPr>
                <w:rFonts w:ascii="GHEA Grapalat" w:hAnsi="GHEA Grapalat"/>
                <w:sz w:val="22"/>
                <w:szCs w:val="22"/>
              </w:rPr>
              <w:t>րդ</w:t>
            </w:r>
            <w:r w:rsidR="00C71396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C71396" w:rsidRPr="009240AC">
              <w:rPr>
                <w:rFonts w:ascii="GHEA Grapalat" w:hAnsi="GHEA Grapalat"/>
                <w:sz w:val="22"/>
                <w:szCs w:val="22"/>
              </w:rPr>
              <w:t>հոդվածի</w:t>
            </w:r>
            <w:r w:rsidR="00C71396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4-</w:t>
            </w:r>
            <w:r w:rsidR="00C71396" w:rsidRPr="009240AC">
              <w:rPr>
                <w:rFonts w:ascii="GHEA Grapalat" w:hAnsi="GHEA Grapalat"/>
                <w:sz w:val="22"/>
                <w:szCs w:val="22"/>
              </w:rPr>
              <w:t>րդ</w:t>
            </w:r>
            <w:r w:rsidR="00C71396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C71396" w:rsidRPr="009240AC">
              <w:rPr>
                <w:rFonts w:ascii="GHEA Grapalat" w:hAnsi="GHEA Grapalat"/>
                <w:sz w:val="22"/>
                <w:szCs w:val="22"/>
              </w:rPr>
              <w:t>կետը</w:t>
            </w:r>
            <w:r w:rsidR="00C71396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C71396" w:rsidRPr="009240AC">
              <w:rPr>
                <w:rFonts w:ascii="GHEA Grapalat" w:hAnsi="GHEA Grapalat"/>
                <w:sz w:val="22"/>
                <w:szCs w:val="22"/>
              </w:rPr>
              <w:t>ապա</w:t>
            </w:r>
            <w:r w:rsidR="00C71396"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գտնում ենք, որ այլ կերպ չէր էլ կարող լինել՝ </w:t>
            </w:r>
            <w:r w:rsidR="00C71396" w:rsidRPr="009240A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«Արդարադատության ակադեմիա» պետական ոչ առևտրային կազմակերպություն ստեղծելու մասին» ՀՀ կառավարության որոշման նախագծով չի կարող նախատեսվել ստեղծվելիք կազմակերպության գործունեության առարկան չի կարող տարբեր </w:t>
            </w:r>
            <w:r w:rsidR="00C71396" w:rsidRPr="009240AC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 xml:space="preserve">լինել «Արդարադատության ակադեմիայի մասին» ՀՀ օրենքով նախատեսված գործունեության առարկայից: </w:t>
            </w:r>
          </w:p>
          <w:p w:rsidR="00652541" w:rsidRPr="00652541" w:rsidRDefault="00652541" w:rsidP="006525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52541" w:rsidRPr="00652541" w:rsidRDefault="00652541" w:rsidP="006525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Times Armenian"/>
                <w:lang w:val="af-ZA" w:eastAsia="ru-RU"/>
              </w:rPr>
            </w:pPr>
          </w:p>
          <w:p w:rsidR="00C71396" w:rsidRPr="009240AC" w:rsidRDefault="00C71396" w:rsidP="00C71396">
            <w:pPr>
              <w:pStyle w:val="ListParagraph"/>
              <w:numPr>
                <w:ilvl w:val="0"/>
                <w:numId w:val="38"/>
              </w:numPr>
              <w:spacing w:line="360" w:lineRule="auto"/>
              <w:ind w:left="0" w:firstLine="57"/>
              <w:jc w:val="both"/>
              <w:rPr>
                <w:rFonts w:ascii="GHEA Grapalat" w:hAnsi="GHEA Grapalat"/>
                <w:lang w:val="af-ZA"/>
              </w:rPr>
            </w:pPr>
            <w:r w:rsidRPr="009240AC">
              <w:rPr>
                <w:rFonts w:ascii="GHEA Grapalat" w:hAnsi="GHEA Grapalat" w:cs="Times Armenian"/>
                <w:sz w:val="22"/>
                <w:szCs w:val="22"/>
                <w:lang w:val="af-ZA" w:eastAsia="ru-RU"/>
              </w:rPr>
              <w:t xml:space="preserve">Նախագծում կատարվել են համապատասխան փոփոխությունները, մասնավորապես՝ սահմանվել է արդարադատության ակադեմիայի կողմից իրականացվելիք </w:t>
            </w:r>
            <w:r w:rsidRPr="009240AC">
              <w:rPr>
                <w:rFonts w:ascii="GHEA Grapalat" w:hAnsi="GHEA Grapalat"/>
                <w:sz w:val="22"/>
                <w:szCs w:val="22"/>
              </w:rPr>
              <w:t>ձեռնարկատիրական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գործունեության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տեսակները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9240AC">
              <w:rPr>
                <w:rFonts w:ascii="GHEA Grapalat" w:hAnsi="GHEA Grapalat"/>
                <w:sz w:val="22"/>
                <w:szCs w:val="22"/>
              </w:rPr>
              <w:t>պետական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կազմակերպությանը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սեփականության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իրավուքնով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հանձնվող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և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/</w:t>
            </w:r>
            <w:r w:rsidRPr="009240AC">
              <w:rPr>
                <w:rFonts w:ascii="GHEA Grapalat" w:hAnsi="GHEA Grapalat"/>
                <w:sz w:val="22"/>
                <w:szCs w:val="22"/>
              </w:rPr>
              <w:t>կամ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/ </w:t>
            </w:r>
            <w:r w:rsidRPr="009240AC">
              <w:rPr>
                <w:rFonts w:ascii="GHEA Grapalat" w:hAnsi="GHEA Grapalat"/>
                <w:sz w:val="22"/>
                <w:szCs w:val="22"/>
              </w:rPr>
              <w:t>ամրացվող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գույքի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կազմն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ու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40AC">
              <w:rPr>
                <w:rFonts w:ascii="GHEA Grapalat" w:hAnsi="GHEA Grapalat"/>
                <w:sz w:val="22"/>
                <w:szCs w:val="22"/>
              </w:rPr>
              <w:t>արժեքը</w:t>
            </w: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C71396" w:rsidRPr="009240AC" w:rsidRDefault="00C71396" w:rsidP="00C7139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71396" w:rsidRPr="009240AC" w:rsidRDefault="00C71396" w:rsidP="00C7139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71396" w:rsidRPr="009240AC" w:rsidRDefault="00C71396" w:rsidP="00C7139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71396" w:rsidRPr="009240AC" w:rsidRDefault="00C71396" w:rsidP="00C7139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71396" w:rsidRPr="009240AC" w:rsidRDefault="00C71396" w:rsidP="00C7139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71396" w:rsidRPr="009240AC" w:rsidRDefault="00C71396" w:rsidP="00C7139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71396" w:rsidRPr="009240AC" w:rsidRDefault="00C71396" w:rsidP="00C7139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71396" w:rsidRPr="009240AC" w:rsidRDefault="00C71396" w:rsidP="00C7139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71396" w:rsidRPr="009240AC" w:rsidRDefault="00C71396" w:rsidP="00C7139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71396" w:rsidRPr="009240AC" w:rsidRDefault="00C71396" w:rsidP="00C7139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71396" w:rsidRPr="009240AC" w:rsidRDefault="00C71396" w:rsidP="00C7139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71396" w:rsidRPr="009240AC" w:rsidRDefault="00C71396" w:rsidP="00C7139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71396" w:rsidRPr="009240AC" w:rsidRDefault="00C71396" w:rsidP="00C7139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71396" w:rsidRPr="009240AC" w:rsidRDefault="00C71396" w:rsidP="00C7139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71396" w:rsidRPr="009240AC" w:rsidRDefault="00C71396" w:rsidP="00C7139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71396" w:rsidRDefault="00C71396" w:rsidP="00C7139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52541" w:rsidRPr="00652541" w:rsidRDefault="00652541" w:rsidP="00C7139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52541" w:rsidRPr="00652541" w:rsidRDefault="00652541" w:rsidP="00C7139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52541" w:rsidRPr="00652541" w:rsidRDefault="00652541" w:rsidP="00C7139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71396" w:rsidRPr="00652541" w:rsidRDefault="00C71396" w:rsidP="00C71396">
            <w:pPr>
              <w:pStyle w:val="ListParagraph"/>
              <w:numPr>
                <w:ilvl w:val="0"/>
                <w:numId w:val="38"/>
              </w:numPr>
              <w:spacing w:line="360" w:lineRule="auto"/>
              <w:ind w:left="0" w:firstLine="57"/>
              <w:jc w:val="both"/>
              <w:rPr>
                <w:rFonts w:ascii="GHEA Grapalat" w:hAnsi="GHEA Grapalat"/>
                <w:lang w:val="af-ZA"/>
              </w:rPr>
            </w:pPr>
            <w:r w:rsidRPr="00652541">
              <w:rPr>
                <w:rFonts w:ascii="GHEA Grapalat" w:hAnsi="GHEA Grapalat"/>
                <w:sz w:val="22"/>
                <w:szCs w:val="22"/>
                <w:lang w:val="af-ZA"/>
              </w:rPr>
              <w:t>Նախագծում կատարվել են համապատասխան փոփոխություններ:</w:t>
            </w:r>
          </w:p>
          <w:p w:rsidR="00C71396" w:rsidRPr="009240AC" w:rsidRDefault="00C71396" w:rsidP="00C7139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Times Armenian"/>
                <w:lang w:val="af-ZA" w:eastAsia="ru-RU"/>
              </w:rPr>
            </w:pPr>
          </w:p>
        </w:tc>
      </w:tr>
    </w:tbl>
    <w:p w:rsidR="005F2DA6" w:rsidRPr="009240AC" w:rsidRDefault="005F2DA6" w:rsidP="00BA14E5">
      <w:pPr>
        <w:rPr>
          <w:rFonts w:ascii="GHEA Grapalat" w:hAnsi="GHEA Grapalat"/>
          <w:sz w:val="22"/>
          <w:szCs w:val="22"/>
          <w:lang w:val="af-ZA"/>
        </w:rPr>
      </w:pPr>
    </w:p>
    <w:p w:rsidR="009F2018" w:rsidRPr="009240AC" w:rsidRDefault="009F2018" w:rsidP="00BA14E5">
      <w:pPr>
        <w:rPr>
          <w:rFonts w:ascii="GHEA Grapalat" w:hAnsi="GHEA Grapalat"/>
          <w:sz w:val="22"/>
          <w:szCs w:val="22"/>
          <w:lang w:val="af-ZA"/>
        </w:rPr>
      </w:pPr>
    </w:p>
    <w:sectPr w:rsidR="009F2018" w:rsidRPr="009240AC" w:rsidSect="00AD5C74">
      <w:pgSz w:w="16838" w:h="11906" w:orient="landscape"/>
      <w:pgMar w:top="1134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08B0"/>
    <w:multiLevelType w:val="hybridMultilevel"/>
    <w:tmpl w:val="F196A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2188C"/>
    <w:multiLevelType w:val="hybridMultilevel"/>
    <w:tmpl w:val="46AA57D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54B8D"/>
    <w:multiLevelType w:val="hybridMultilevel"/>
    <w:tmpl w:val="62663A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CC5099"/>
    <w:multiLevelType w:val="hybridMultilevel"/>
    <w:tmpl w:val="86CA92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0B3E9B"/>
    <w:multiLevelType w:val="hybridMultilevel"/>
    <w:tmpl w:val="BBA2D6C4"/>
    <w:lvl w:ilvl="0" w:tplc="808049E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73A7C"/>
    <w:multiLevelType w:val="hybridMultilevel"/>
    <w:tmpl w:val="5CB64150"/>
    <w:lvl w:ilvl="0" w:tplc="F894E6B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129A5EE2"/>
    <w:multiLevelType w:val="hybridMultilevel"/>
    <w:tmpl w:val="A2A66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E1832"/>
    <w:multiLevelType w:val="hybridMultilevel"/>
    <w:tmpl w:val="AED6F656"/>
    <w:lvl w:ilvl="0" w:tplc="4BE629C4">
      <w:start w:val="1"/>
      <w:numFmt w:val="decimal"/>
      <w:lvlText w:val="%1."/>
      <w:lvlJc w:val="left"/>
      <w:pPr>
        <w:ind w:left="1064" w:hanging="36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9B2ED5"/>
    <w:multiLevelType w:val="hybridMultilevel"/>
    <w:tmpl w:val="C0E22664"/>
    <w:lvl w:ilvl="0" w:tplc="E49264FA">
      <w:start w:val="6"/>
      <w:numFmt w:val="decimal"/>
      <w:lvlText w:val="%1."/>
      <w:lvlJc w:val="left"/>
      <w:pPr>
        <w:ind w:left="720" w:hanging="360"/>
      </w:pPr>
      <w:rPr>
        <w:rFonts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757AC"/>
    <w:multiLevelType w:val="hybridMultilevel"/>
    <w:tmpl w:val="ABC42384"/>
    <w:lvl w:ilvl="0" w:tplc="819CA264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1976FC"/>
    <w:multiLevelType w:val="hybridMultilevel"/>
    <w:tmpl w:val="BA68C9CA"/>
    <w:lvl w:ilvl="0" w:tplc="C9A69DB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>
    <w:nsid w:val="227767F3"/>
    <w:multiLevelType w:val="hybridMultilevel"/>
    <w:tmpl w:val="A768F37A"/>
    <w:lvl w:ilvl="0" w:tplc="0AF00406">
      <w:start w:val="1"/>
      <w:numFmt w:val="decimal"/>
      <w:lvlText w:val="%1)"/>
      <w:lvlJc w:val="left"/>
      <w:pPr>
        <w:ind w:left="1407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2">
    <w:nsid w:val="254338B4"/>
    <w:multiLevelType w:val="hybridMultilevel"/>
    <w:tmpl w:val="256E5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2305FC"/>
    <w:multiLevelType w:val="hybridMultilevel"/>
    <w:tmpl w:val="35427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A925E6"/>
    <w:multiLevelType w:val="hybridMultilevel"/>
    <w:tmpl w:val="703ADE8E"/>
    <w:lvl w:ilvl="0" w:tplc="982425E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34902386"/>
    <w:multiLevelType w:val="hybridMultilevel"/>
    <w:tmpl w:val="0144EA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1">
      <w:start w:val="1"/>
      <w:numFmt w:val="decimal"/>
      <w:lvlText w:val="%2)"/>
      <w:lvlJc w:val="left"/>
      <w:pPr>
        <w:ind w:left="1695" w:hanging="975"/>
      </w:pPr>
    </w:lvl>
    <w:lvl w:ilvl="2" w:tplc="0409001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DE0342"/>
    <w:multiLevelType w:val="hybridMultilevel"/>
    <w:tmpl w:val="C70A68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5CCE450">
      <w:start w:val="1"/>
      <w:numFmt w:val="decimal"/>
      <w:lvlText w:val="%2."/>
      <w:lvlJc w:val="left"/>
      <w:pPr>
        <w:ind w:left="1695" w:hanging="975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FD11A6"/>
    <w:multiLevelType w:val="hybridMultilevel"/>
    <w:tmpl w:val="843A20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7512EC"/>
    <w:multiLevelType w:val="hybridMultilevel"/>
    <w:tmpl w:val="D3B2FD46"/>
    <w:lvl w:ilvl="0" w:tplc="A470CF42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7826AD"/>
    <w:multiLevelType w:val="hybridMultilevel"/>
    <w:tmpl w:val="B2B08670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7415CE"/>
    <w:multiLevelType w:val="hybridMultilevel"/>
    <w:tmpl w:val="3FBCA35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55CCE450">
      <w:start w:val="1"/>
      <w:numFmt w:val="decimal"/>
      <w:lvlText w:val="%2."/>
      <w:lvlJc w:val="left"/>
      <w:pPr>
        <w:ind w:left="1695" w:hanging="975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FC67AA"/>
    <w:multiLevelType w:val="hybridMultilevel"/>
    <w:tmpl w:val="C70A68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5CCE450">
      <w:start w:val="1"/>
      <w:numFmt w:val="decimal"/>
      <w:lvlText w:val="%2."/>
      <w:lvlJc w:val="left"/>
      <w:pPr>
        <w:ind w:left="1695" w:hanging="975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3539EE"/>
    <w:multiLevelType w:val="hybridMultilevel"/>
    <w:tmpl w:val="2E9EC5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5CCE450">
      <w:start w:val="1"/>
      <w:numFmt w:val="decimal"/>
      <w:lvlText w:val="%2."/>
      <w:lvlJc w:val="left"/>
      <w:pPr>
        <w:ind w:left="1695" w:hanging="975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7D1F05"/>
    <w:multiLevelType w:val="hybridMultilevel"/>
    <w:tmpl w:val="946EC5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C56B55"/>
    <w:multiLevelType w:val="hybridMultilevel"/>
    <w:tmpl w:val="DF520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E25489"/>
    <w:multiLevelType w:val="hybridMultilevel"/>
    <w:tmpl w:val="93DCC286"/>
    <w:lvl w:ilvl="0" w:tplc="5B84302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>
    <w:nsid w:val="53F1117E"/>
    <w:multiLevelType w:val="hybridMultilevel"/>
    <w:tmpl w:val="87E02B5E"/>
    <w:lvl w:ilvl="0" w:tplc="11CE54CC">
      <w:start w:val="1"/>
      <w:numFmt w:val="decimal"/>
      <w:lvlText w:val="%1."/>
      <w:lvlJc w:val="left"/>
      <w:pPr>
        <w:ind w:left="393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>
    <w:nsid w:val="58F451CA"/>
    <w:multiLevelType w:val="hybridMultilevel"/>
    <w:tmpl w:val="D33C1E38"/>
    <w:lvl w:ilvl="0" w:tplc="918AD0A6">
      <w:start w:val="1"/>
      <w:numFmt w:val="decimal"/>
      <w:lvlText w:val="%1."/>
      <w:lvlJc w:val="left"/>
      <w:pPr>
        <w:ind w:left="417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8">
    <w:nsid w:val="5E42652B"/>
    <w:multiLevelType w:val="hybridMultilevel"/>
    <w:tmpl w:val="6F36F48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B01B14"/>
    <w:multiLevelType w:val="hybridMultilevel"/>
    <w:tmpl w:val="6B7E4DC4"/>
    <w:lvl w:ilvl="0" w:tplc="4B9615F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AC375B"/>
    <w:multiLevelType w:val="hybridMultilevel"/>
    <w:tmpl w:val="53B0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8A74BF"/>
    <w:multiLevelType w:val="hybridMultilevel"/>
    <w:tmpl w:val="89DC4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C92638"/>
    <w:multiLevelType w:val="hybridMultilevel"/>
    <w:tmpl w:val="F9E8E17C"/>
    <w:lvl w:ilvl="0" w:tplc="04090011">
      <w:start w:val="1"/>
      <w:numFmt w:val="decimal"/>
      <w:lvlText w:val="%1)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841560"/>
    <w:multiLevelType w:val="hybridMultilevel"/>
    <w:tmpl w:val="6D96A08C"/>
    <w:lvl w:ilvl="0" w:tplc="A740CC4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7C7FA2"/>
    <w:multiLevelType w:val="hybridMultilevel"/>
    <w:tmpl w:val="AA12F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923AB1"/>
    <w:multiLevelType w:val="hybridMultilevel"/>
    <w:tmpl w:val="113ED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C76E0E"/>
    <w:multiLevelType w:val="hybridMultilevel"/>
    <w:tmpl w:val="C70A68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5CCE450">
      <w:start w:val="1"/>
      <w:numFmt w:val="decimal"/>
      <w:lvlText w:val="%2."/>
      <w:lvlJc w:val="left"/>
      <w:pPr>
        <w:ind w:left="1695" w:hanging="975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150B85"/>
    <w:multiLevelType w:val="hybridMultilevel"/>
    <w:tmpl w:val="D1EA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7"/>
  </w:num>
  <w:num w:numId="5">
    <w:abstractNumId w:val="30"/>
  </w:num>
  <w:num w:numId="6">
    <w:abstractNumId w:val="29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28"/>
  </w:num>
  <w:num w:numId="17">
    <w:abstractNumId w:val="22"/>
  </w:num>
  <w:num w:numId="18">
    <w:abstractNumId w:val="1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9"/>
  </w:num>
  <w:num w:numId="22">
    <w:abstractNumId w:val="4"/>
  </w:num>
  <w:num w:numId="23">
    <w:abstractNumId w:val="34"/>
  </w:num>
  <w:num w:numId="24">
    <w:abstractNumId w:val="0"/>
  </w:num>
  <w:num w:numId="25">
    <w:abstractNumId w:val="35"/>
  </w:num>
  <w:num w:numId="26">
    <w:abstractNumId w:val="12"/>
  </w:num>
  <w:num w:numId="27">
    <w:abstractNumId w:val="6"/>
  </w:num>
  <w:num w:numId="28">
    <w:abstractNumId w:val="13"/>
  </w:num>
  <w:num w:numId="29">
    <w:abstractNumId w:val="33"/>
  </w:num>
  <w:num w:numId="30">
    <w:abstractNumId w:val="9"/>
  </w:num>
  <w:num w:numId="31">
    <w:abstractNumId w:val="8"/>
  </w:num>
  <w:num w:numId="32">
    <w:abstractNumId w:val="25"/>
  </w:num>
  <w:num w:numId="33">
    <w:abstractNumId w:val="10"/>
  </w:num>
  <w:num w:numId="34">
    <w:abstractNumId w:val="31"/>
  </w:num>
  <w:num w:numId="35">
    <w:abstractNumId w:val="14"/>
  </w:num>
  <w:num w:numId="36">
    <w:abstractNumId w:val="24"/>
  </w:num>
  <w:num w:numId="37">
    <w:abstractNumId w:val="26"/>
  </w:num>
  <w:num w:numId="3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5F2DA6"/>
    <w:rsid w:val="00000640"/>
    <w:rsid w:val="00020721"/>
    <w:rsid w:val="0002183F"/>
    <w:rsid w:val="00022DE2"/>
    <w:rsid w:val="000535EF"/>
    <w:rsid w:val="00083072"/>
    <w:rsid w:val="0011105F"/>
    <w:rsid w:val="00141538"/>
    <w:rsid w:val="001A0D2B"/>
    <w:rsid w:val="001B1CBA"/>
    <w:rsid w:val="001C1EF8"/>
    <w:rsid w:val="001E455C"/>
    <w:rsid w:val="001F2C49"/>
    <w:rsid w:val="00235F67"/>
    <w:rsid w:val="002626C7"/>
    <w:rsid w:val="0027303E"/>
    <w:rsid w:val="002778E1"/>
    <w:rsid w:val="00281E4A"/>
    <w:rsid w:val="00282036"/>
    <w:rsid w:val="00294404"/>
    <w:rsid w:val="002B0928"/>
    <w:rsid w:val="002B0F3F"/>
    <w:rsid w:val="002B6B18"/>
    <w:rsid w:val="003475D4"/>
    <w:rsid w:val="0037055D"/>
    <w:rsid w:val="00474D64"/>
    <w:rsid w:val="0048375A"/>
    <w:rsid w:val="004B1022"/>
    <w:rsid w:val="004C2A3C"/>
    <w:rsid w:val="00507224"/>
    <w:rsid w:val="005339AE"/>
    <w:rsid w:val="005F2DA6"/>
    <w:rsid w:val="00652541"/>
    <w:rsid w:val="00697B98"/>
    <w:rsid w:val="006E1818"/>
    <w:rsid w:val="006E4190"/>
    <w:rsid w:val="00702849"/>
    <w:rsid w:val="00706CF2"/>
    <w:rsid w:val="00730C6C"/>
    <w:rsid w:val="007D4044"/>
    <w:rsid w:val="00846B5F"/>
    <w:rsid w:val="00860C7D"/>
    <w:rsid w:val="00885FCC"/>
    <w:rsid w:val="008F2051"/>
    <w:rsid w:val="009240AC"/>
    <w:rsid w:val="00975EFB"/>
    <w:rsid w:val="009E55DB"/>
    <w:rsid w:val="009F0175"/>
    <w:rsid w:val="009F2018"/>
    <w:rsid w:val="00AC2EC3"/>
    <w:rsid w:val="00AD5C74"/>
    <w:rsid w:val="00B007B6"/>
    <w:rsid w:val="00B66D85"/>
    <w:rsid w:val="00B674C0"/>
    <w:rsid w:val="00BA14E5"/>
    <w:rsid w:val="00BC1420"/>
    <w:rsid w:val="00BC6E77"/>
    <w:rsid w:val="00BD512A"/>
    <w:rsid w:val="00BE5420"/>
    <w:rsid w:val="00C658D4"/>
    <w:rsid w:val="00C71396"/>
    <w:rsid w:val="00CD2F08"/>
    <w:rsid w:val="00CF68B2"/>
    <w:rsid w:val="00D10EFE"/>
    <w:rsid w:val="00D11FC7"/>
    <w:rsid w:val="00D14347"/>
    <w:rsid w:val="00D1684B"/>
    <w:rsid w:val="00D82736"/>
    <w:rsid w:val="00DA376F"/>
    <w:rsid w:val="00E03A46"/>
    <w:rsid w:val="00E077E2"/>
    <w:rsid w:val="00E13353"/>
    <w:rsid w:val="00F7792D"/>
    <w:rsid w:val="00F91BCB"/>
    <w:rsid w:val="00FA7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DA6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locked/>
    <w:rsid w:val="005F2DA6"/>
    <w:rPr>
      <w:rFonts w:ascii="Times Armenian" w:hAnsi="Times Armeni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5F2DA6"/>
    <w:pPr>
      <w:jc w:val="both"/>
    </w:pPr>
    <w:rPr>
      <w:rFonts w:eastAsiaTheme="minorHAnsi" w:cstheme="minorBidi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5F2DA6"/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30C6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94404"/>
    <w:rPr>
      <w:b/>
      <w:bCs/>
    </w:rPr>
  </w:style>
  <w:style w:type="paragraph" w:styleId="NormalWeb">
    <w:name w:val="Normal (Web)"/>
    <w:basedOn w:val="Normal"/>
    <w:unhideWhenUsed/>
    <w:rsid w:val="00294404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294404"/>
  </w:style>
  <w:style w:type="character" w:styleId="CommentReference">
    <w:name w:val="annotation reference"/>
    <w:basedOn w:val="DefaultParagraphFont"/>
    <w:uiPriority w:val="99"/>
    <w:semiHidden/>
    <w:unhideWhenUsed/>
    <w:rsid w:val="00D11F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F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FC7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FC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FC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FF349-6FE2-40CB-BA5D-02E7445CB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Tsovinar Soghomonyan</cp:lastModifiedBy>
  <cp:revision>9</cp:revision>
  <cp:lastPrinted>2013-08-01T09:03:00Z</cp:lastPrinted>
  <dcterms:created xsi:type="dcterms:W3CDTF">2013-09-02T11:23:00Z</dcterms:created>
  <dcterms:modified xsi:type="dcterms:W3CDTF">2013-09-10T08:41:00Z</dcterms:modified>
</cp:coreProperties>
</file>