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ՆԱԽԱԳԻԾ</w:t>
      </w:r>
    </w:p>
    <w:p w:rsidR="009E3C54" w:rsidRPr="0011463D" w:rsidRDefault="009E3C54" w:rsidP="007C6A31">
      <w:pPr>
        <w:spacing w:after="0"/>
        <w:rPr>
          <w:rFonts w:ascii="GHEA Grapalat" w:hAnsi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«ԻՐԱՎԱԲԱՆԱԿԱՆ ԱՆՁԱՆՑ ՊԵՏԱԿԱՆ ԳՐԱՆՑՄԱՆ ՄԱՍԻՆ» ՀԱՅԱՍՏԱՆԻ ՀԱՆՐԱՊԵՏՈՒԹՅԱՆ ՕՐԵՆՔՈՒՄ ՓՈՓՈԽՈՒԹՅՈՒՆՆԵՐ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«Իրավաբանական անձանց պետական գրանցման մասին» Հայաստանի Հանրապետության 2001 թվականի ապրիլի 3-ի ՀO-169 oրենքի (այսուհետ` Օրենք) 15-րդ հոդվածի 2-րդ մասի թ ենթակետից և 3-րդ մասի է ենթակետից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1463D">
        <w:rPr>
          <w:rStyle w:val="apple-converted-space"/>
          <w:rFonts w:ascii="Arial" w:hAnsi="Arial" w:cs="Arial"/>
          <w:color w:val="000000"/>
          <w:sz w:val="24"/>
          <w:szCs w:val="24"/>
          <w:lang w:val="fr-FR"/>
        </w:rPr>
        <w:t> 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իրավաբանական</w:t>
      </w:r>
      <w:r w:rsidRPr="0011463D">
        <w:rPr>
          <w:rStyle w:val="apple-converted-space"/>
          <w:rFonts w:ascii="Arial" w:hAnsi="Arial" w:cs="Arial"/>
          <w:color w:val="000000"/>
          <w:sz w:val="24"/>
          <w:szCs w:val="24"/>
          <w:lang w:val="fr-FR"/>
        </w:rPr>
        <w:t> 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անձի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կնիքը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ցանկությամբ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բառերը, 5-րդ մասի 3-րդ և 4-րդ պարբերություններից հանել 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11463D">
        <w:rPr>
          <w:rStyle w:val="apple-converted-space"/>
          <w:rFonts w:ascii="Arial" w:hAnsi="Arial" w:cs="Arial"/>
          <w:color w:val="000000"/>
          <w:sz w:val="24"/>
          <w:szCs w:val="24"/>
          <w:lang w:val="fr-FR"/>
        </w:rPr>
        <w:t> 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իրավաբանական</w:t>
      </w:r>
      <w:r w:rsidRPr="0011463D">
        <w:rPr>
          <w:rStyle w:val="apple-converted-space"/>
          <w:rFonts w:ascii="Arial" w:hAnsi="Arial" w:cs="Arial"/>
          <w:color w:val="000000"/>
          <w:sz w:val="24"/>
          <w:szCs w:val="24"/>
          <w:lang w:val="fr-FR"/>
        </w:rPr>
        <w:t> 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անձի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կնիքով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ցանկությամբ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Օրենքի 24-րդ հոդվածի 1-ին մասի դ ենթակետն ուժը կորցրած ճանաչել: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3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ՀԱՅԱՍՏԱՆԻ ՀԱՆՐԱՊԵՏՈՒԹՅԱՆ ՔԱՂԱՔԱՑԻԱԿԱՆ ՕՐԵՆՍԳՐՔՈՒՄ  ՓՈՓՈԽՈՒԹՅՈՒՆՆԵՐ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1998 թվականի մայիսի 5-ի քաղաքացիական օրենսգրքի (այսուհետ` Օրենսգիրք) 321-րդ հոդվածի 5-րդ մասից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այդ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դրոշմամբ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ցանկությամբ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Օրենսգրքի 840-րդ հոդվածի 1-ին մասից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ապրանքային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պահեստի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կնիքները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ցանկությամբ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3.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Օրենսգրքի 998-րդ հոդվածի 3-րդ մասի 6-րդ </w:t>
      </w:r>
      <w:r>
        <w:rPr>
          <w:rFonts w:ascii="GHEA Grapalat" w:hAnsi="GHEA Grapalat" w:cs="GHEA Grapalat"/>
          <w:sz w:val="24"/>
          <w:szCs w:val="24"/>
          <w:lang w:val="fr-FR"/>
        </w:rPr>
        <w:t>և 7-րդ կետերը շարադրել հետևյալ խմբագրությամբ.</w:t>
      </w:r>
    </w:p>
    <w:p w:rsidR="009E3C54" w:rsidRPr="00225194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87EB5">
        <w:rPr>
          <w:rFonts w:ascii="GHEA Grapalat" w:hAnsi="GHEA Grapalat" w:cs="GHEA Grapalat"/>
          <w:sz w:val="24"/>
          <w:szCs w:val="24"/>
          <w:lang w:val="fr-FR"/>
        </w:rPr>
        <w:t>«6) ապահովադրի ստորագրությունը, իսկ եթե ապահովադիրը իրավաբանական անձ է, նրա գործադիր մարմնի ղեկավարի ստորագրությունը և նշում այն մասին, որ ապահովադիրը ծանոթացել է ապահովագրության պայմանագրի պայմաններին.</w:t>
      </w:r>
    </w:p>
    <w:p w:rsidR="009E3C54" w:rsidRPr="00225194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7)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ապահովագրողի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կողմից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լիազորված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անձի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ստորագրությունը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կամ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դրա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ֆաքսիմիլային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color w:val="000000"/>
          <w:sz w:val="24"/>
          <w:szCs w:val="24"/>
        </w:rPr>
        <w:t>վերարտադրությունը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>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 xml:space="preserve">Հոդված </w:t>
      </w:r>
      <w:r>
        <w:rPr>
          <w:rFonts w:ascii="GHEA Grapalat" w:hAnsi="GHEA Grapalat" w:cs="GHEA Grapalat"/>
          <w:b/>
          <w:bCs/>
          <w:sz w:val="24"/>
          <w:szCs w:val="24"/>
          <w:lang w:val="fr-FR"/>
        </w:rPr>
        <w:t>4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ՀԱՅԱՍՏԱՆԻ ՀԱՆՐԱՊԵՏՈՒԹՅԱՆ ՔԱՂԱՔԱՑԻԱԿԱՆ ԴԱՏԱՎԱՐՈՒԹՅԱՆ ՕՐԵՆՍԳՐՔՈՒՄ ՓՈՓՈԽՈՒԹՅՈՒՆ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1998 թվականի հունիսի 17-ի քաղաքացիական դատավարության oրենսգրքի 41-րդ հոդվածի 2-րդ մասից հանել              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ցանկությամբ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)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դրոշմամբ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բառերը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«ՎԱՐՉԱՐԱՐՈՒԹՅԱՆ ՀԻՄՈՒՆՔՆԵՐԻ ԵՎ ՎԱՐՉԱԿԱՆ ՎԱՐՈՒՅԹԻ ՄԱՍԻՆ» ՀԱՅԱՍՏԱՆԻ ՀԱՆՐԱՊԵՏՈՒԹՅԱՆ ՕՐԵՆՔՈՒՄ  ՓՈՓՈԽՈՒԹՅՈՒՆՆԵՐ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Վարչարարության հիմունքների և վարչական վարույթի մասին Հայաստանի Հանրապետության 2004 թվականի փետրվարի 18-ի ՀO-41-Ն oրենքի (այսուհետ` Օրենք) 31-րդ հոդվածի 1-ին մասի 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>է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ենթակետից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իրավաբանական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անձի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կնիքը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ըստ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Օրենքի 72-րդ հոդվածի </w:t>
      </w:r>
      <w:r w:rsidRPr="0011463D">
        <w:rPr>
          <w:rFonts w:ascii="GHEA Grapalat" w:hAnsi="GHEA Grapalat" w:cs="GHEA Grapalat"/>
          <w:color w:val="000000"/>
          <w:sz w:val="24"/>
          <w:szCs w:val="24"/>
          <w:lang w:val="fr-FR"/>
        </w:rPr>
        <w:t>է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ենթակետից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իրավաբանական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անձի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կնիքը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ըստ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3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ՀԱՅԱՍՏԱՆԻ ՀԱՆՐԱՊԵՏՈՒԹՅԱՆ ԸՆՏՐԱԿԱՆ ՕՐԵՆՍԳՐՔՈՒՄ  ՓՈՓՈԽՈՒԹՅՈՒՆ</w:t>
      </w:r>
      <w:r>
        <w:rPr>
          <w:rFonts w:ascii="GHEA Grapalat" w:hAnsi="GHEA Grapalat" w:cs="GHEA Grapalat"/>
          <w:lang w:val="fr-FR"/>
        </w:rPr>
        <w:t>ՆԵՐ</w:t>
      </w:r>
      <w:r w:rsidRPr="0011463D">
        <w:rPr>
          <w:rFonts w:ascii="GHEA Grapalat" w:hAnsi="GHEA Grapalat" w:cs="GHEA Grapalat"/>
          <w:lang w:val="fr-FR"/>
        </w:rPr>
        <w:t xml:space="preserve">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Հայաստանի Հանրապետության 2011 թվականի մայիսի 26-ի ընտրական oրենսգրքի</w:t>
      </w:r>
      <w:r>
        <w:rPr>
          <w:rFonts w:ascii="GHEA Grapalat" w:hAnsi="GHEA Grapalat" w:cs="GHEA Grapalat"/>
          <w:sz w:val="24"/>
          <w:szCs w:val="24"/>
          <w:lang w:val="fr-FR"/>
        </w:rPr>
        <w:t xml:space="preserve"> (այսուհետ` Օրենսգիրք)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30-րդ հոդվածի 3-րդ մասի 2-րդ պարբերությունը ուժը կորցրած ճանաչել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:</w:t>
      </w:r>
    </w:p>
    <w:p w:rsidR="009E3C54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</w:pPr>
    </w:p>
    <w:p w:rsidR="009E3C54" w:rsidRPr="00BE72B0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</w:pPr>
      <w:r w:rsidRPr="004C237D">
        <w:rPr>
          <w:rFonts w:ascii="GHEA Grapalat" w:hAnsi="GHEA Grapalat"/>
          <w:b/>
          <w:sz w:val="24"/>
          <w:szCs w:val="24"/>
          <w:lang w:val="pt-BR"/>
        </w:rPr>
        <w:t></w:t>
      </w:r>
      <w:r>
        <w:rPr>
          <w:rStyle w:val="Strong"/>
          <w:rFonts w:ascii="GHEA Grapalat" w:hAnsi="GHEA Grapalat" w:cs="Calibri"/>
          <w:bCs/>
          <w:sz w:val="24"/>
          <w:szCs w:val="24"/>
        </w:rPr>
        <w:t>Հոդված</w:t>
      </w:r>
      <w:r w:rsidRPr="00BE72B0">
        <w:rPr>
          <w:rStyle w:val="Strong"/>
          <w:rFonts w:ascii="GHEA Grapalat" w:hAnsi="GHEA Grapalat" w:cs="Calibri"/>
          <w:bCs/>
          <w:sz w:val="24"/>
          <w:szCs w:val="24"/>
          <w:lang w:val="pt-BR"/>
        </w:rPr>
        <w:t xml:space="preserve"> 2.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Օրենսգրքի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108-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րդ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հոդվածի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1-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ին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մասի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1-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ին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և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2-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րդ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նախադասություններից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, ինչպես նաև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155-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րդ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հոդվածի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2-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րդ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և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3-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րդ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նախադասություններից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</w:rPr>
        <w:t>հանել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և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կնքում</w:t>
      </w:r>
      <w:r w:rsidRPr="00BE72B0"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hAnsi="GHEA Grapalat" w:cs="Calibri"/>
          <w:b w:val="0"/>
          <w:bCs/>
          <w:sz w:val="24"/>
          <w:szCs w:val="24"/>
          <w:lang w:val="pt-BR"/>
        </w:rPr>
        <w:t>բառերը</w:t>
      </w:r>
      <w:r w:rsidRPr="00BE72B0">
        <w:rPr>
          <w:rFonts w:ascii="GHEA Grapalat" w:hAnsi="GHEA Grapalat"/>
          <w:sz w:val="24"/>
          <w:szCs w:val="24"/>
          <w:lang w:val="pt-BR"/>
        </w:rPr>
        <w:t>:</w:t>
      </w:r>
      <w:r w:rsidRPr="004C237D">
        <w:rPr>
          <w:rFonts w:ascii="GHEA Grapalat" w:hAnsi="GHEA Grapalat"/>
          <w:sz w:val="24"/>
          <w:szCs w:val="24"/>
          <w:lang w:val="pt-BR"/>
        </w:rPr>
        <w:t></w:t>
      </w:r>
      <w:r w:rsidRPr="00BE72B0">
        <w:rPr>
          <w:rFonts w:ascii="GHEA Grapalat" w:hAnsi="GHEA Grapalat"/>
          <w:sz w:val="24"/>
          <w:szCs w:val="24"/>
          <w:lang w:val="pt-BR"/>
        </w:rPr>
        <w:t>:</w:t>
      </w:r>
    </w:p>
    <w:p w:rsidR="009E3C54" w:rsidRPr="00BE72B0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ԲԱԺՆԵՏԻՐԱԿԱՆ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ԸՆԿԵՐՈՒԹՅՈՒՆՆԵՐԻ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Բաժնետիրական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ընկերությունների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2001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սեպտեմբերի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O-232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 39-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ժա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 40-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ժա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53-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ը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կորցրած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ճանաչել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ՍԱՀՄԱՆԱՓԱԿ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ՊԱՏԱՍԽԱՆԱՏՎՈՒԹՅԱՄԲ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ԸՆԿԵՐՈՒԹՅՈՒՆՆԵՐԻ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Սահմանափակ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պատասխանատվությամբ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ընկերությունների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2001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O-252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կորցրած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ճանաչել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ԱՆՀԱՏ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ՁԵՌՆԱՐԿԱՏԻՐՈՋ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Անհատ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ձեռնարկատիրոջ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2001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ապրիլի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O-167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ե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ՖԻՐՄԱՅԻՆ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ԱՆՎԱՆՈՒՄՆԵՐԻ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Ֆիրմային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անվանումների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2008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հունիսի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O-114-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) 12-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կնիքները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դրոշմակնիքները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ՀԱՍԱՐԱԿԱԿԱՆ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ԿԱԶՄԱԿԵՐՊՈՒԹՅՈՒՆՆԵՐԻ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Հասարակական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կազմակերպությունների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2001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O-268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) 10-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այդ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թվում՝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կազմակերպության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վրա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պատկերվող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խորհրդանիշը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վերջին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 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թվում՝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կազմակերպության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վրա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պատկերվող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խորհրդանիշի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ՋՐՕԳՏԱԳՈՐԾՈՂՆԵՐԻ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ԸՆԿԵՐՈՒԹՅՈՒՆՆԵՐԻ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ՋՐՕԳՏԱԳՈՐԾՈՂՆԵՐԻ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ԸՆԿԵՐՈՒԹՅՈՒՆՆԵՐԻ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ՄԻՈՒԹՅՈՒՆՆԵՐԻ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Ջրօգտագործողների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ընկերությունների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ջրօգտագործողների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ընկերությունների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միությունների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2002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հունիսի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O-374-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կնիքով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ՀԻՄՆԱԴՐԱՄՆԵՐԻ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Հիմնադրամների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2002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O-516-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կորցրած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ճանաչել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ՀԱՐԿԵՐԻ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Հարկերի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1997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ապրիլի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O-107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)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հավելված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կետում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բացառությամբ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ձեռագիր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ստորագրելու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ձևի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կնքելու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պահանջների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փոխարինել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բացառությամբ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ձեռագիր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ստորագրելու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ձևի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պահանջի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բառերով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իսկ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իսկ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դնելը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պարտադիր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լինելու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դեպքում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`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կնիքով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ամրագրված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հավելված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կետի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շարադրել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հետևյալ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խմբագրությամբ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 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Թերթիկ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u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տորագրվում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է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հարկ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վճարողի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կողմից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ամրակցվում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ներկայացվող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հաշվետվություններին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: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3.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հավելված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կետի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)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կնիքը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Courier New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4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ԿԱԶՄԱԿԵՐՊՈՒԹՅՈՒՆՆԵՐԻՆ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ՖԻԶԻԿԱԿԱՆ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ԱՆՁԱՆՑ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ՀԱՐԿԱՅԻՆ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ՀԱՇՎԱՌՄԱՆ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ՎԵՐՑՆԵԼՈՒ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ՀԱՐԿԱՅԻՆ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ՀԱՇՎԱՌՈՒՄԻՑ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Կազմակերպություններին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ֆիզիկական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անձանց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հարկային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հաշվառման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վերցնելու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հարկային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հաշվառումից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հանելու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2007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O-215-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9-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հարկ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վճարողի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դրա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առկայության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դեպքում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),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ՀԱՇՎԱՊԱՀԱԿԱՆ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ՀԱՇՎԱՌՄԱՆ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Հաշվապահական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հաշվառման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2002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O-515-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ԲԱՆԿԱՅԻՆ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ԳԱՂՏՆԻՔԻ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Բանկային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գաղտնիքի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1996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O-80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մասերում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կնքված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բառը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փոխարինել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փակվող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մասում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գործադիր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մարմնի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ղեկավարի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կամ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նրան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փոխարինող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fr-FR"/>
        </w:rPr>
        <w:t>անձի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fr-FR"/>
        </w:rPr>
        <w:t>կողմից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fr-FR"/>
        </w:rPr>
        <w:t>ստորագրված</w:t>
      </w:r>
      <w:r w:rsidRPr="004C237D">
        <w:rPr>
          <w:rFonts w:ascii="GHEA Grapalat" w:hAnsi="GHEA Grapalat"/>
          <w:sz w:val="24"/>
          <w:szCs w:val="24"/>
          <w:lang w:val="en-US"/>
        </w:rPr>
        <w:t></w:t>
      </w:r>
      <w:r w:rsidRPr="00187EB5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բառերով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ԲԱՆԿԵՐԻ</w:t>
      </w:r>
      <w:r w:rsidRPr="00187EB5">
        <w:rPr>
          <w:rFonts w:ascii="GHEA Grapalat" w:hAnsi="GHEA Grapalat" w:cs="GHEA Grapalat"/>
          <w:lang w:val="pt-BR"/>
        </w:rPr>
        <w:t xml:space="preserve">, </w:t>
      </w:r>
      <w:r w:rsidRPr="0011463D">
        <w:rPr>
          <w:rFonts w:ascii="GHEA Grapalat" w:hAnsi="GHEA Grapalat" w:cs="GHEA Grapalat"/>
          <w:lang w:val="fr-FR"/>
        </w:rPr>
        <w:t>ՎԱՐԿԱՅԻՆ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ԿԱԶՄԱԿԵՐՊՈՒԹՅՈՒՆՆԵՐԻ</w:t>
      </w:r>
      <w:r w:rsidRPr="00187EB5">
        <w:rPr>
          <w:rFonts w:ascii="GHEA Grapalat" w:hAnsi="GHEA Grapalat" w:cs="GHEA Grapalat"/>
          <w:lang w:val="pt-BR"/>
        </w:rPr>
        <w:t xml:space="preserve">, </w:t>
      </w:r>
      <w:r w:rsidRPr="0011463D">
        <w:rPr>
          <w:rFonts w:ascii="GHEA Grapalat" w:hAnsi="GHEA Grapalat" w:cs="GHEA Grapalat"/>
          <w:lang w:val="fr-FR"/>
        </w:rPr>
        <w:t>ՆԵՐԴՐՈՒՄԱՅԻՆ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ԸՆԿԵՐՈՒԹՅՈՒՆՆԵՐԻ</w:t>
      </w:r>
      <w:r w:rsidRPr="00187EB5">
        <w:rPr>
          <w:rFonts w:ascii="GHEA Grapalat" w:hAnsi="GHEA Grapalat" w:cs="GHEA Grapalat"/>
          <w:lang w:val="pt-BR"/>
        </w:rPr>
        <w:t xml:space="preserve">, </w:t>
      </w:r>
      <w:r w:rsidRPr="0011463D">
        <w:rPr>
          <w:rFonts w:ascii="GHEA Grapalat" w:hAnsi="GHEA Grapalat" w:cs="GHEA Grapalat"/>
          <w:lang w:val="fr-FR"/>
        </w:rPr>
        <w:t>ՆԵՐԴՐՈՒՄԱՅԻՆ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ՖՈՆԴԻ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ԿԱՌԱՎԱՐԻՉՆԵՐԻ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ԱՊԱՀՈՎԱԳՐԱԿԱՆ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ԸՆԿԵՐՈՒԹՅՈՒՆՆԵՐԻ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ՍՆԱՆԿՈՒԹՅԱՆ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Բանկերի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վարկային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կազմակերպությունների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ներդրումային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ընկերությունների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ներդրումային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ֆոնդի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կառավարիչների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ապահովագրական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ընկերությունների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սնանկության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2001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նոյեմբերի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O-262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)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շարադրել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հետևյալ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խմբագրությամբ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3.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Բանկի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կառավարման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մարմիններն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ադմինիստրացիայի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նշանակման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պահից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պարտավոր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ադմինիստրացիայի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համաձայնեցված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ժամկետներում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ադմինիստրացիայի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ղեկավարին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հանձնել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բանկի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հաշվապահական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փաստաթղթերը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բանկի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նյութական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արժեքները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`</w:t>
      </w: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1)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դրոշմակնիքները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2) 9-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դրոշմակնիքը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4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ԳՅՈՒՂԱՏՆՏԵՍԱԿԱՆ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ՎԱՐԿԱՅԻՆ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ԱԿՈՒՄԲՆԵՐԻ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Գյուղատնտեսական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վարկային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ակումբների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2002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ապրիլի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O-332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8-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ԲԱՆԿԵՐԻ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ԲԱՆԿԱՅԻՆ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ԳՈՐԾՈՒՆԵՈՒԹՅԱՆ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Բանկերի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բանկային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գործունեության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1996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հունիսի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O-68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75-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`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1)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պարբերություններից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դրոշմակնիքները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Style w:val="apple-style-span"/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2)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կնիքը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դրոշմակնիքը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ԳՐԱՎԱՏՆԵՐԻ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ԳՐԱՎԱՏՆԱՅԻՆ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ԳՈՐԾՈՒՆԵՈՒԹՅԱՆ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«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Գրավատների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գրավատնային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գործունեության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»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2003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O-43-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)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առաջին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շարադրել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հետևյալ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խմբագրությամբ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Գրավատունը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վարում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վարկային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պայմանագրերի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գրանցամատյան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համարակալվում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կարվում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ստորագրվում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գործադիր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մարմնի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ղեկավարի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կողմից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2.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`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1)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կնիքով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2)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ինչպես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կնիքով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3.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`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1)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կնիքով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t>2)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ինչպես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կնքված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կնիքով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4.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նախադասությունից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գրավատան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կնիքով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5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pt-BR"/>
        </w:rPr>
      </w:pPr>
      <w:r w:rsidRPr="00187EB5">
        <w:rPr>
          <w:rFonts w:ascii="GHEA Grapalat" w:hAnsi="GHEA Grapalat" w:cs="GHEA Grapalat"/>
          <w:sz w:val="24"/>
          <w:szCs w:val="24"/>
          <w:lang w:val="pt-B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pt-BR"/>
        </w:rPr>
      </w:pPr>
      <w:r w:rsidRPr="00187EB5">
        <w:rPr>
          <w:rFonts w:ascii="GHEA Grapalat" w:hAnsi="GHEA Grapalat" w:cs="GHEA Grapalat"/>
          <w:lang w:val="pt-BR"/>
        </w:rPr>
        <w:t>«</w:t>
      </w:r>
      <w:r w:rsidRPr="0011463D">
        <w:rPr>
          <w:rFonts w:ascii="GHEA Grapalat" w:hAnsi="GHEA Grapalat" w:cs="GHEA Grapalat"/>
          <w:lang w:val="fr-FR"/>
        </w:rPr>
        <w:t>ԱՆՇԱՐԺ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ԳՈՒՅՔԻ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ԳՆԱՀԱՏՄԱՆ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ԳՈՐԾՈՒՆԵՈՒԹՅԱՆ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pt-BR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pt-BR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pt-BR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pt-BR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Անշարժ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գույքի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գնահատման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գործունեության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2005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O-189-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)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</w:t>
      </w:r>
      <w:r>
        <w:rPr>
          <w:rFonts w:ascii="GHEA Grapalat" w:hAnsi="GHEA Grapalat" w:cs="GHEA Grapalat"/>
          <w:sz w:val="24"/>
          <w:szCs w:val="24"/>
          <w:lang w:val="fr-FR"/>
        </w:rPr>
        <w:t>ը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շարադրել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հետևյալ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խմբագրությամբ</w:t>
      </w:r>
      <w:r w:rsidRPr="00187EB5"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9E3C54" w:rsidRPr="00BE72B0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de-AT"/>
        </w:rPr>
      </w:pPr>
      <w:r w:rsidRPr="00187EB5">
        <w:rPr>
          <w:rFonts w:ascii="GHEA Grapalat" w:hAnsi="GHEA Grapalat" w:cs="Sylfaen"/>
          <w:sz w:val="24"/>
          <w:szCs w:val="24"/>
          <w:lang w:val="pt-BR"/>
        </w:rPr>
        <w:t>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4. </w:t>
      </w:r>
      <w:r>
        <w:rPr>
          <w:rFonts w:ascii="GHEA Grapalat" w:hAnsi="GHEA Grapalat" w:cs="Sylfaen"/>
          <w:sz w:val="24"/>
          <w:szCs w:val="24"/>
          <w:lang w:val="de-AT"/>
        </w:rPr>
        <w:t>Անշարժ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գույքի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գնահատման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հաշվետվությունը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հաստատվում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է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գնահատողի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 </w:t>
      </w:r>
      <w:r>
        <w:rPr>
          <w:rFonts w:ascii="GHEA Grapalat" w:hAnsi="GHEA Grapalat" w:cs="Sylfaen"/>
          <w:sz w:val="24"/>
          <w:szCs w:val="24"/>
          <w:lang w:val="de-AT"/>
        </w:rPr>
        <w:t>ստորագրությամբ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(</w:t>
      </w:r>
      <w:r>
        <w:rPr>
          <w:rFonts w:ascii="GHEA Grapalat" w:hAnsi="GHEA Grapalat" w:cs="Sylfaen"/>
          <w:sz w:val="24"/>
          <w:szCs w:val="24"/>
          <w:lang w:val="de-AT"/>
        </w:rPr>
        <w:t>անհատ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ձեռնարկատեր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լինելու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դեպքում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) </w:t>
      </w:r>
      <w:r>
        <w:rPr>
          <w:rFonts w:ascii="GHEA Grapalat" w:hAnsi="GHEA Grapalat" w:cs="Sylfaen"/>
          <w:sz w:val="24"/>
          <w:szCs w:val="24"/>
          <w:lang w:val="de-AT"/>
        </w:rPr>
        <w:t>կամ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այն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իրավաբանական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անձի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գործադիր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մարմնի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ղեկավարի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ստորագրությամբ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, </w:t>
      </w:r>
      <w:r>
        <w:rPr>
          <w:rFonts w:ascii="GHEA Grapalat" w:hAnsi="GHEA Grapalat" w:cs="Sylfaen"/>
          <w:sz w:val="24"/>
          <w:szCs w:val="24"/>
          <w:lang w:val="de-AT"/>
        </w:rPr>
        <w:t>որի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հետ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գնահատողը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կնքել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է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աշխատանքային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պայմանագիր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, </w:t>
      </w:r>
      <w:r>
        <w:rPr>
          <w:rFonts w:ascii="GHEA Grapalat" w:hAnsi="GHEA Grapalat" w:cs="Sylfaen"/>
          <w:sz w:val="24"/>
          <w:szCs w:val="24"/>
          <w:lang w:val="de-AT"/>
        </w:rPr>
        <w:t>ինչպես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նաև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նշվում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է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թերթերի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քանակը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: </w:t>
      </w:r>
      <w:r>
        <w:rPr>
          <w:rFonts w:ascii="GHEA Grapalat" w:hAnsi="GHEA Grapalat" w:cs="Sylfaen"/>
          <w:sz w:val="24"/>
          <w:szCs w:val="24"/>
          <w:lang w:val="de-AT"/>
        </w:rPr>
        <w:t>Հաշվետվության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յուրաքանչյուր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տպագրված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և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համարակալված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թերթ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ստորագրում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է</w:t>
      </w:r>
      <w:r w:rsidRPr="00BE72B0">
        <w:rPr>
          <w:rFonts w:ascii="GHEA Grapalat" w:hAnsi="GHEA Grapalat" w:cs="Sylfaen"/>
          <w:sz w:val="24"/>
          <w:szCs w:val="24"/>
          <w:lang w:val="de-AT"/>
        </w:rPr>
        <w:t xml:space="preserve"> </w:t>
      </w:r>
      <w:r>
        <w:rPr>
          <w:rFonts w:ascii="GHEA Grapalat" w:hAnsi="GHEA Grapalat" w:cs="Sylfaen"/>
          <w:sz w:val="24"/>
          <w:szCs w:val="24"/>
          <w:lang w:val="de-AT"/>
        </w:rPr>
        <w:t>գնահատողը</w:t>
      </w:r>
      <w:r w:rsidRPr="00BE72B0">
        <w:rPr>
          <w:rFonts w:ascii="GHEA Grapalat" w:hAnsi="GHEA Grapalat" w:cs="Sylfaen"/>
          <w:sz w:val="24"/>
          <w:szCs w:val="24"/>
          <w:lang w:val="de-AT"/>
        </w:rPr>
        <w:t>:»:</w:t>
      </w:r>
    </w:p>
    <w:p w:rsidR="009E3C54" w:rsidRPr="00BE72B0" w:rsidRDefault="009E3C54" w:rsidP="007C6A31">
      <w:pPr>
        <w:numPr>
          <w:ins w:id="0" w:author="Ministry of Justice of the Republic of Armenia" w:date="2012-02-06T18:17:00Z"/>
        </w:num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1-</w:t>
      </w:r>
      <w:r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կետից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կնիքով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(</w:t>
      </w:r>
      <w:r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կնիքի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առկայության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դեպքում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6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ԱՊԱՀՈՎԱԳՐՈՒԹՅԱՆ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ԱՊԱՀՈՎԱԳՐԱԿԱՆ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ԳՈՐԾՈՒՆԵՈՒԹՅԱՆ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Ապահովագրության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ապահովագրական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գործունեության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2007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ապրիլի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9-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O-177-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) 112-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113-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հոդվածների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նախադասություններում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կնքված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բառը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fr-FR"/>
        </w:rPr>
        <w:t>փոխարինել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փակվող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մասում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գործադիր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մարմնի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ղեկավարի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կամ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նրան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փոխարինող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fr-FR"/>
        </w:rPr>
        <w:t>անձի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fr-FR"/>
        </w:rPr>
        <w:t>կողմից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fr-FR"/>
        </w:rPr>
        <w:t>ստորագրված</w:t>
      </w:r>
      <w:r w:rsidRPr="004C237D">
        <w:rPr>
          <w:rFonts w:ascii="GHEA Grapalat" w:hAnsi="GHEA Grapalat"/>
          <w:sz w:val="24"/>
          <w:szCs w:val="24"/>
          <w:lang w:val="en-US"/>
        </w:rPr>
        <w:t></w:t>
      </w:r>
      <w:r w:rsidRPr="00187EB5">
        <w:rPr>
          <w:rFonts w:ascii="GHEA Grapalat" w:hAnsi="GHEA Grapalat"/>
          <w:sz w:val="24"/>
          <w:szCs w:val="24"/>
          <w:lang w:val="de-AT"/>
        </w:rPr>
        <w:t xml:space="preserve"> </w:t>
      </w:r>
      <w:r w:rsidRPr="004C237D">
        <w:rPr>
          <w:rFonts w:ascii="GHEA Grapalat" w:hAnsi="GHEA Grapalat"/>
          <w:sz w:val="24"/>
          <w:szCs w:val="24"/>
          <w:lang w:val="en-US"/>
        </w:rPr>
        <w:t>բառերով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124-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ներով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137-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` 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t>1)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դրոշմակնիքները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.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t>2)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դրոշմակնիքը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4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ԱՈՒԴԻՏՈՐԱԿԱՆ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ԳՈՐԾՈՒՆԵՈՒԹՅԱՆ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Աուդիտորական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գործունեության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2002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O-512-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կնիքով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ըստ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ցանկության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ԱՌԵՎՏՐԱԱՐԴՅՈՒՆԱԲԵՐԱԿԱՆ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ՊԱԼԱՏՆԵՐԻ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Առևտրաարդյունաբերական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պալատների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2001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O-250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բ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կնքված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և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ԱՐԺԵԹՂԹԵՐԻ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ՇՈՒԿԱՅԻ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>
        <w:rPr>
          <w:rFonts w:ascii="GHEA Grapalat" w:hAnsi="GHEA Grapalat" w:cs="GHEA Grapalat"/>
          <w:lang w:val="fr-FR"/>
        </w:rPr>
        <w:t>ՆԵՐ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Արժեթղթերի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շուկայի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2007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O-195-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92-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</w:t>
      </w:r>
      <w:r>
        <w:rPr>
          <w:rFonts w:ascii="GHEA Grapalat" w:hAnsi="GHEA Grapalat" w:cs="GHEA Grapalat"/>
          <w:sz w:val="24"/>
          <w:szCs w:val="24"/>
          <w:lang w:val="fr-FR"/>
        </w:rPr>
        <w:t>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`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t>1)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դրոշմակնիքները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.</w:t>
      </w:r>
    </w:p>
    <w:p w:rsidR="009E3C54" w:rsidRPr="00187EB5" w:rsidRDefault="009E3C54" w:rsidP="007C6A31">
      <w:pPr>
        <w:numPr>
          <w:ins w:id="1" w:author="Ministry of Justice of the Republic of Armenia" w:date="2012-02-06T17:48:00Z"/>
        </w:num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t>2) 3-</w:t>
      </w:r>
      <w:r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դրոշմակնիքը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lang w:val="de-AT"/>
        </w:rPr>
      </w:pP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ՆԵՐԴՐՈՒՄԱՅԻՆ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ՖՈՆԴԵՐԻ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Ներդրումային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ֆոնդերի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2010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O-245-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) 80-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դրոշմակնիքները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80-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,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դրոշմակնիքը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>,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ԱՌԵՎՏՐԻ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ԵՎ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ԾԱՌԱՅՈՒԹՅՈՒՆՆԵՐԻ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Առևտրի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ծառայությունների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2004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նոյեմբերի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O-134-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)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բ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, 12-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և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հոդվածների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մասերից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ցանկության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դեպքում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նաև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կնիքով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9-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կնքվում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է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վաճառողի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en-US"/>
        </w:rPr>
        <w:t>կնիքով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ըստ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ցանկության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)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կամ</w:t>
      </w:r>
      <w:r w:rsidRPr="00187EB5">
        <w:rPr>
          <w:rStyle w:val="apple-style-span"/>
          <w:rFonts w:ascii="GHEA Grapalat" w:hAnsi="GHEA Grapalat" w:cs="GHEA Grapalat"/>
          <w:color w:val="000000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ԳՆՈՒՄՆԵՐԻ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Գնումների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2010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O-206-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շարադրել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հետևյալ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խմբագրությամբ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Փաստաթղթային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ձևով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հայտը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ներկայացվելու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դեպքում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մասնակցի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առաջարկները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դրանց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վերաբերող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փաստաթղթերը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դրվում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ծրարի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սոսնձվում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ներկայացնողի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կողմից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ՀՐԱՊԱՐԱԿԱՅԻՆ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ՍԱԿԱՐԿՈՒԹՅՈՒՆՆԵՐԻ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Հրապարակային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սակարկությունների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2003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8-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O-15-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3-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կնքված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ԴԵՂԵՐԻ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Դեղերի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1998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27-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O-259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4-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6-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պարբերությունից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անձնական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կնիքով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ՀԱՆՐԱՊԵՏՈՒԹՅԱՆ</w:t>
      </w:r>
    </w:p>
    <w:p w:rsidR="009E3C54" w:rsidRPr="00187EB5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87EB5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de-AT"/>
        </w:rPr>
      </w:pPr>
      <w:r w:rsidRPr="00187EB5">
        <w:rPr>
          <w:rFonts w:ascii="GHEA Grapalat" w:hAnsi="GHEA Grapalat" w:cs="GHEA Grapalat"/>
          <w:lang w:val="de-AT"/>
        </w:rPr>
        <w:t>«</w:t>
      </w:r>
      <w:r w:rsidRPr="0011463D">
        <w:rPr>
          <w:rFonts w:ascii="GHEA Grapalat" w:hAnsi="GHEA Grapalat" w:cs="GHEA Grapalat"/>
          <w:lang w:val="fr-FR"/>
        </w:rPr>
        <w:t>ՍՆԱՆԿՈՒԹՅԱՆ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  <w:r w:rsidRPr="00187EB5">
        <w:rPr>
          <w:rFonts w:ascii="GHEA Grapalat" w:hAnsi="GHEA Grapalat" w:cs="GHEA Grapalat"/>
          <w:lang w:val="de-AT"/>
        </w:rPr>
        <w:t xml:space="preserve">» </w:t>
      </w:r>
      <w:r w:rsidRPr="0011463D">
        <w:rPr>
          <w:rFonts w:ascii="GHEA Grapalat" w:hAnsi="GHEA Grapalat" w:cs="GHEA Grapalat"/>
          <w:lang w:val="fr-FR"/>
        </w:rPr>
        <w:t>ՀԱՅԱՍՏԱՆԻ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ՀԱՆՐԱՊԵՏՈՒԹՅԱՆ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ՕՐԵՆՔՈՒՄ</w:t>
      </w:r>
      <w:r w:rsidRPr="00187EB5">
        <w:rPr>
          <w:rFonts w:ascii="GHEA Grapalat" w:hAnsi="GHEA Grapalat" w:cs="GHEA Grapalat"/>
          <w:lang w:val="de-AT"/>
        </w:rPr>
        <w:t xml:space="preserve">  </w:t>
      </w:r>
      <w:r w:rsidRPr="0011463D">
        <w:rPr>
          <w:rFonts w:ascii="GHEA Grapalat" w:hAnsi="GHEA Grapalat" w:cs="GHEA Grapalat"/>
          <w:lang w:val="fr-FR"/>
        </w:rPr>
        <w:t>ՓՈՓՈԽՈՒԹՅՈՒՆՆԵՐ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ԿԱՏԱՐԵԼՈՒ</w:t>
      </w:r>
      <w:r w:rsidRPr="00187EB5">
        <w:rPr>
          <w:rFonts w:ascii="GHEA Grapalat" w:hAnsi="GHEA Grapalat" w:cs="GHEA Grapalat"/>
          <w:lang w:val="de-AT"/>
        </w:rPr>
        <w:t xml:space="preserve"> </w:t>
      </w:r>
      <w:r w:rsidRPr="0011463D">
        <w:rPr>
          <w:rFonts w:ascii="GHEA Grapalat" w:hAnsi="GHEA Grapalat" w:cs="GHEA Grapalat"/>
          <w:lang w:val="fr-FR"/>
        </w:rPr>
        <w:t>ՄԱՍԻՆ</w:t>
      </w:r>
    </w:p>
    <w:p w:rsidR="009E3C54" w:rsidRPr="00187EB5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1.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Սնանկության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մասին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Հայաստանի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Հանրապետության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2006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թվականի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դեկտեմբերի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O-51-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o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(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այսուհետ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`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) 88-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`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t>1) 1-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ին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սահմանված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կարգով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հանձնում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պարտապանի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կնիքը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բառերը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.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t>2)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գ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ենթակետը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կորցրած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ճանաչել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2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102-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հոդվածի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5-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մասի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2-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նախադասությունից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հանել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,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կնիքը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բառը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</w:p>
    <w:p w:rsidR="009E3C54" w:rsidRPr="00187EB5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de-AT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</w:t>
      </w:r>
      <w:r w:rsidRPr="00187EB5">
        <w:rPr>
          <w:rFonts w:ascii="GHEA Grapalat" w:hAnsi="GHEA Grapalat" w:cs="GHEA Grapalat"/>
          <w:b/>
          <w:bCs/>
          <w:sz w:val="24"/>
          <w:szCs w:val="24"/>
          <w:lang w:val="de-AT"/>
        </w:rPr>
        <w:t xml:space="preserve"> 3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.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Սույն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օրենքն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ուժի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մեջ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է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մտնում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պաշտոնական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հրապարակման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օրվան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հաջորդող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տասներորդ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օրը</w:t>
      </w:r>
      <w:r w:rsidRPr="00187EB5">
        <w:rPr>
          <w:rFonts w:ascii="GHEA Grapalat" w:hAnsi="GHEA Grapalat" w:cs="GHEA Grapalat"/>
          <w:sz w:val="24"/>
          <w:szCs w:val="24"/>
          <w:lang w:val="de-AT"/>
        </w:rPr>
        <w:t>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87EB5">
        <w:rPr>
          <w:rFonts w:ascii="GHEA Grapalat" w:hAnsi="GHEA Grapalat" w:cs="GHEA Grapalat"/>
          <w:sz w:val="24"/>
          <w:szCs w:val="24"/>
          <w:lang w:val="de-AT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«ԲԱԶՄԱԲՆԱԿԱՐԱՆ ՇԵՆՔԻ ԿԱՌԱՎԱՐՄԱՆ ՄԱՍԻՆ» ՀԱՅԱՍՏԱՆԻ ՀԱՆՐԱՊԵՏՈՒԹՅԱՆ ՕՐԵՆՔՈՒՄ  ՓՈՓՈԽՈՒԹՅՈՒՆՆԵՐ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Բազմաբնակարան շենքի կառավարման մասին Հայաստանի Հանրապետության 2002 թվականի մայիսի 7-ի ՀO-334 oրենքի (այսուհետ` Օրենք) 12-րդ և 13-րդ հոդվածների 4-րդ մասերից և 14-րդ հոդվածի 1-ին մասի 2-րդ պարբերությունից հանել  (եթե իրավաբանական անձ է կամ շենքի կառավարման մարմին՝ նաև կնիքը (եթե ընկերությունը կնիք ունի)) 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. Օրենքի 17-րդ հոդվածի 7-րդ մասը շարադրել հետևյալ խմբագրությամբ. 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7. Շենքի կառավարման մարմինը կարող է ունենալ ձևաթղթեր: Համատիրություն ձևավորած շենքի կառավարման գործառույթներն իրականացվում են համատիրության ձևաթղթերով::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3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Օրենքի 22.1-րդ հոդվածի 3-րդ մասի 2-րդ նախադասությունում ոստիկանության և բազմաբնակարան շենքի կառավարման մարմնի կնիքներով կնքված (բազմաբնակարան շենքի կառավարման մարմնի ցանկությամբ)  բառերը փոխարինել «ոստիկանության կնիքով կնքված» բառերով: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4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Օրենքի 26-րդ հոդվածի 3-րդ մասի 1-ին նախադասությունից հանել կնիքը (եթե ընկերությունը կնիք ունի) բառերը, իսկ 2-րդ նախադասությունից հանել կնիքի, բառը: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5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Օրենքի 26-րդ հոդվածի 4-րդ մասից և 5-րդ մասի 2-րդ նախադասությունից հանել կնիքը (եթե ընկերությունը կնիք ունի) 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6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«ՀԱՄԱՏԻՐՈՒԹՅԱՆ ՄԱՍԻՆ» ՀԱՅԱՍՏԱՆԻ ՀԱՆՐԱՊԵՏՈՒԹՅԱՆ ՕՐԵՆՔՈՒՄ  ՓՈՓՈԽՈՒԹՅՈՒՆ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Համատիրության մասին Հայաստանի Հանրապետության 2002 թվականի մայիսի 7-ի ՀO-333 oրենքի 3-րդ հոդվածի 5-րդ մասից հանել 1-ին նախադասությունը: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«ՀԱՅԱՍՏԱՆԻ ՀԱՆՐԱՊԵՏՈՒԹՅԱՆ ԳԻՏՈՒԹՅՈՒՆՆԵՐԻ ԱԶԳԱՅԻՆ ԱԿԱԴԵՄԻԱՅԻ ՄԱՍԻՆ» ՀԱՅԱՍՏԱՆԻ ՀԱՆՐԱՊԵՏՈՒԹՅԱՆ ՕՐԵՆՔՈՒՄ ՓՈՓՈԽՈՒԹՅՈՒՆ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Հայաստանի Հանրապետության գիտությունների ազգային ակադեմիայի մասին Հայաստանի Հանրապետության 2011 թվականի ապրիլի 14-ի ՀO-135-Ն oրենքի 3-րդ հոդվածի 9-րդ մասը շարադրել հետևյալ խմբագրությամբ.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t>9. Ակադեմիան կարող է ունենալ իր անվանմամբ ձևաթղթեր, խորհրդանիշ և անհատականացման այլ միջոցներ::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«ՀԱՆՐԱԿՐԹՈՒԹՅԱՆ ՄԱՍԻՆ» ՀԱՅԱՍՏԱՆԻ ՀԱՆՐԱՊԵՏՈՒԹՅԱՆ ՕՐԵՆՔՈՒՄ  ՓՈՓՈԽՈՒԹՅՈՒՆ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Հանրակրթության մասին Հայաստանի Հանրապետության 2009 թվականի հուլիսի 10-ի ՀO-160-Ն oրենքի 9-րդ հոդվածի 7-րդ մասը ուժը կորցրած ճանաչել: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«ԱՆԱՍՆԱԲՈՒԺՈՒԹՅԱՆ ՄԱՍԻՆ» ՀԱՅԱՍՏԱՆԻ ՀԱՆՐԱՊԵՏՈՒԹՅԱՆ ՕՐԵՆՔՈՒՄ  ՓՈՓՈԽՈՒԹՅՈՒՆ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Անասնաբուժության մասին Հայաստանի Հանրապետության 2005 թվականի հոկտեմբերի 24-ի ՀO-202-Ն oրենքի 9-րդ հոդվածի 3-րդ կետից հանել ու կնքված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«ՎԻՃԱԿԱԽԱՂԵՐԻ ՄԱՍԻՆ» ՀԱՅԱՍՏԱՆԻ ՀԱՆՐԱՊԵՏՈՒԹՅԱՆ ՕՐԵՆՔՈՒՄ  ՓՈՓՈԽՈՒԹՅՈՒՆՆԵՐ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Վիճակախաղերի մասին Հայաստանի Հանրապետության 2003 թվականի դեկտեմբերի 17-ի ՀO-3-Ն oրենքի (այսուհետ` Օրենք) 6-րդ հոդվածի 6-րդ մասից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և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կնքվում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վիճակախաղի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կազմակերպչի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կնիքով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վերջինիս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ցանկությամբ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sz w:val="24"/>
          <w:szCs w:val="24"/>
          <w:lang w:val="fr-FR"/>
        </w:rPr>
        <w:t>Հոդված 2.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Օրենքի 7-րդ հոդվածի 5-րդ մասի 2-րդ պարբերության 1-ին և 2-րդ նախադասություններից հանել կնքված և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3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jc w:val="right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sz w:val="24"/>
          <w:szCs w:val="24"/>
          <w:lang w:val="fr-FR"/>
        </w:rPr>
        <w:br w:type="page"/>
      </w:r>
      <w:r w:rsidRPr="0011463D">
        <w:rPr>
          <w:rFonts w:ascii="GHEA Grapalat" w:hAnsi="GHEA Grapalat" w:cs="GHEA Grapalat"/>
          <w:sz w:val="24"/>
          <w:szCs w:val="24"/>
          <w:lang w:val="fr-FR"/>
        </w:rPr>
        <w:lastRenderedPageBreak/>
        <w:t>ՆԱԽԱԳԻԾ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ՀԱՅԱՍՏԱՆԻ ՀԱՆՐԱՊԵՏՈՒԹՅԱՆ</w:t>
      </w:r>
    </w:p>
    <w:p w:rsidR="009E3C54" w:rsidRPr="0011463D" w:rsidRDefault="009E3C54" w:rsidP="007C6A31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ՕՐԵՆՔԸ</w:t>
      </w:r>
    </w:p>
    <w:p w:rsidR="009E3C54" w:rsidRPr="0011463D" w:rsidRDefault="009E3C54" w:rsidP="007C6A31">
      <w:pPr>
        <w:pStyle w:val="BodyText"/>
        <w:spacing w:line="360" w:lineRule="auto"/>
        <w:rPr>
          <w:rFonts w:ascii="GHEA Grapalat" w:hAnsi="GHEA Grapalat" w:cs="GHEA Grapalat"/>
          <w:lang w:val="fr-FR"/>
        </w:rPr>
      </w:pPr>
      <w:r w:rsidRPr="0011463D">
        <w:rPr>
          <w:rFonts w:ascii="GHEA Grapalat" w:hAnsi="GHEA Grapalat" w:cs="GHEA Grapalat"/>
          <w:lang w:val="fr-FR"/>
        </w:rPr>
        <w:t>«ՓՈՂԵՐԻ ԼՎԱՑՄԱՆ ԵՎ ԱՀԱԲԵԿՉՈՒԹՅԱՆ ՖԻՆԱՆՍԱՎՈՐՄԱՆ ԴԵՄ ՊԱՅՔԱՐԻ ՄԱՍԻՆ» ՀԱՅԱՍՏԱՆԻ ՀԱՆՐԱՊԵՏՈՒԹՅԱՆ ՕՐԵՆՔՈՒՄ ՓՈՓՈԽՈՒԹՅՈՒՆ ԿԱՏԱՐԵԼՈՒ ՄԱՍԻՆ</w:t>
      </w:r>
    </w:p>
    <w:p w:rsidR="009E3C54" w:rsidRPr="0011463D" w:rsidRDefault="009E3C54" w:rsidP="007C6A31">
      <w:pPr>
        <w:spacing w:after="0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1.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 xml:space="preserve"> Փողերի լվացման և ահաբեկչության ֆինանսավորման դեմ պայքարի մասին Հայաստանի Հանրապետության 2008 թվականի մայիսի 26-ի ՀO-80-Ն oրենքի 7-րդ հոդվածի 3-րդ մասից հանել 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(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թղթային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տարբերակները՝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նաև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կնքված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`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կնիքի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առկայության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</w:rPr>
        <w:t>դեպքում</w:t>
      </w:r>
      <w:r w:rsidRPr="0011463D">
        <w:rPr>
          <w:rStyle w:val="apple-style-span"/>
          <w:rFonts w:ascii="GHEA Grapalat" w:hAnsi="GHEA Grapalat" w:cs="GHEA Grapalat"/>
          <w:color w:val="000000"/>
          <w:sz w:val="24"/>
          <w:szCs w:val="24"/>
          <w:lang w:val="fr-FR"/>
        </w:rPr>
        <w:t>)</w:t>
      </w:r>
      <w:r w:rsidRPr="0011463D">
        <w:rPr>
          <w:rStyle w:val="apple-converted-space"/>
          <w:rFonts w:ascii="GHEA Grapalat" w:hAnsi="GHEA Grapalat" w:cs="GHEA Grapalat"/>
          <w:color w:val="000000"/>
          <w:sz w:val="24"/>
          <w:szCs w:val="24"/>
          <w:lang w:val="fr-FR"/>
        </w:rPr>
        <w:t xml:space="preserve"> 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 բառերը: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11463D">
        <w:rPr>
          <w:rFonts w:ascii="GHEA Grapalat" w:hAnsi="GHEA Grapalat" w:cs="GHEA Grapalat"/>
          <w:b/>
          <w:bCs/>
          <w:sz w:val="24"/>
          <w:szCs w:val="24"/>
          <w:lang w:val="fr-FR"/>
        </w:rPr>
        <w:t>Հոդված 2</w:t>
      </w:r>
      <w:r w:rsidRPr="0011463D">
        <w:rPr>
          <w:rFonts w:ascii="GHEA Grapalat" w:hAnsi="GHEA Grapalat" w:cs="GHEA Grapalat"/>
          <w:sz w:val="24"/>
          <w:szCs w:val="24"/>
          <w:lang w:val="fr-FR"/>
        </w:rPr>
        <w:t>. Սույն օրենքն ուժի մեջ է մտնում պաշտոնական հրապարակման օրվան հաջորդող տասներորդ օրը:</w:t>
      </w: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p w:rsidR="009E3C54" w:rsidRPr="0011463D" w:rsidRDefault="009E3C54" w:rsidP="007C6A31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sectPr w:rsidR="009E3C54" w:rsidRPr="0011463D" w:rsidSect="004F644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E6A59"/>
    <w:multiLevelType w:val="hybridMultilevel"/>
    <w:tmpl w:val="C0AC27CC"/>
    <w:lvl w:ilvl="0" w:tplc="BB30CF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4F6444"/>
    <w:rsid w:val="0000320D"/>
    <w:rsid w:val="000172AD"/>
    <w:rsid w:val="000204A0"/>
    <w:rsid w:val="000206D1"/>
    <w:rsid w:val="0003479F"/>
    <w:rsid w:val="00041658"/>
    <w:rsid w:val="000571E8"/>
    <w:rsid w:val="00080AF7"/>
    <w:rsid w:val="00081FB8"/>
    <w:rsid w:val="000874FE"/>
    <w:rsid w:val="000D3897"/>
    <w:rsid w:val="000F659D"/>
    <w:rsid w:val="00107E52"/>
    <w:rsid w:val="0011463D"/>
    <w:rsid w:val="00115219"/>
    <w:rsid w:val="001160FB"/>
    <w:rsid w:val="00121AC7"/>
    <w:rsid w:val="00136028"/>
    <w:rsid w:val="00163F46"/>
    <w:rsid w:val="00173B05"/>
    <w:rsid w:val="00173FA3"/>
    <w:rsid w:val="00187EB5"/>
    <w:rsid w:val="00196DD6"/>
    <w:rsid w:val="001A732F"/>
    <w:rsid w:val="001C2701"/>
    <w:rsid w:val="001D094C"/>
    <w:rsid w:val="001D7D81"/>
    <w:rsid w:val="001E3303"/>
    <w:rsid w:val="00206BEB"/>
    <w:rsid w:val="00211A9A"/>
    <w:rsid w:val="002216F0"/>
    <w:rsid w:val="00223D96"/>
    <w:rsid w:val="00225194"/>
    <w:rsid w:val="00242A19"/>
    <w:rsid w:val="00256EAE"/>
    <w:rsid w:val="00257D2D"/>
    <w:rsid w:val="00257DCA"/>
    <w:rsid w:val="00260B2C"/>
    <w:rsid w:val="00277036"/>
    <w:rsid w:val="0028145F"/>
    <w:rsid w:val="00282A7F"/>
    <w:rsid w:val="00293D1D"/>
    <w:rsid w:val="002A1D67"/>
    <w:rsid w:val="002D2218"/>
    <w:rsid w:val="002E2481"/>
    <w:rsid w:val="002F66A6"/>
    <w:rsid w:val="00301B88"/>
    <w:rsid w:val="00303C78"/>
    <w:rsid w:val="00312734"/>
    <w:rsid w:val="0031431E"/>
    <w:rsid w:val="003150E1"/>
    <w:rsid w:val="003156B8"/>
    <w:rsid w:val="003323A4"/>
    <w:rsid w:val="00341AD6"/>
    <w:rsid w:val="00355F7C"/>
    <w:rsid w:val="00356D04"/>
    <w:rsid w:val="003654AE"/>
    <w:rsid w:val="0037550D"/>
    <w:rsid w:val="0038103F"/>
    <w:rsid w:val="003861CF"/>
    <w:rsid w:val="003A05C8"/>
    <w:rsid w:val="003B35FA"/>
    <w:rsid w:val="003B383B"/>
    <w:rsid w:val="003B6EA0"/>
    <w:rsid w:val="003D3178"/>
    <w:rsid w:val="003D6B95"/>
    <w:rsid w:val="003E18EA"/>
    <w:rsid w:val="003E78CD"/>
    <w:rsid w:val="003F287E"/>
    <w:rsid w:val="0040398A"/>
    <w:rsid w:val="00405622"/>
    <w:rsid w:val="00417398"/>
    <w:rsid w:val="004177F8"/>
    <w:rsid w:val="00426261"/>
    <w:rsid w:val="004262A9"/>
    <w:rsid w:val="00453B90"/>
    <w:rsid w:val="0045625C"/>
    <w:rsid w:val="0045678A"/>
    <w:rsid w:val="0046491F"/>
    <w:rsid w:val="0049326A"/>
    <w:rsid w:val="004A3A61"/>
    <w:rsid w:val="004A5544"/>
    <w:rsid w:val="004B4632"/>
    <w:rsid w:val="004B64A2"/>
    <w:rsid w:val="004C237D"/>
    <w:rsid w:val="004D6418"/>
    <w:rsid w:val="004F10B2"/>
    <w:rsid w:val="004F1CC7"/>
    <w:rsid w:val="004F5A01"/>
    <w:rsid w:val="004F6444"/>
    <w:rsid w:val="00522D68"/>
    <w:rsid w:val="0053433D"/>
    <w:rsid w:val="00540A83"/>
    <w:rsid w:val="00557F73"/>
    <w:rsid w:val="005675DA"/>
    <w:rsid w:val="00584A60"/>
    <w:rsid w:val="005868AB"/>
    <w:rsid w:val="00591918"/>
    <w:rsid w:val="00593A9B"/>
    <w:rsid w:val="005B31E0"/>
    <w:rsid w:val="005B38E9"/>
    <w:rsid w:val="005E6E9A"/>
    <w:rsid w:val="005E700F"/>
    <w:rsid w:val="005E70B7"/>
    <w:rsid w:val="005F594E"/>
    <w:rsid w:val="005F798A"/>
    <w:rsid w:val="00606DDD"/>
    <w:rsid w:val="00612931"/>
    <w:rsid w:val="0063029C"/>
    <w:rsid w:val="00630B30"/>
    <w:rsid w:val="00642743"/>
    <w:rsid w:val="00643DCC"/>
    <w:rsid w:val="006443FC"/>
    <w:rsid w:val="006471D2"/>
    <w:rsid w:val="00670DD7"/>
    <w:rsid w:val="00676CAA"/>
    <w:rsid w:val="006822B1"/>
    <w:rsid w:val="006846C2"/>
    <w:rsid w:val="0069303D"/>
    <w:rsid w:val="00696B81"/>
    <w:rsid w:val="006B6C16"/>
    <w:rsid w:val="006C1817"/>
    <w:rsid w:val="006D01DE"/>
    <w:rsid w:val="006E4C7D"/>
    <w:rsid w:val="006E5314"/>
    <w:rsid w:val="0070005C"/>
    <w:rsid w:val="00716144"/>
    <w:rsid w:val="007207C4"/>
    <w:rsid w:val="00730CDC"/>
    <w:rsid w:val="00734067"/>
    <w:rsid w:val="00734767"/>
    <w:rsid w:val="00747D5B"/>
    <w:rsid w:val="007730B5"/>
    <w:rsid w:val="00781ADE"/>
    <w:rsid w:val="00785D4D"/>
    <w:rsid w:val="00787294"/>
    <w:rsid w:val="007929E9"/>
    <w:rsid w:val="007A2E64"/>
    <w:rsid w:val="007B5D90"/>
    <w:rsid w:val="007B732B"/>
    <w:rsid w:val="007C6A31"/>
    <w:rsid w:val="007E004D"/>
    <w:rsid w:val="007E0386"/>
    <w:rsid w:val="007E1794"/>
    <w:rsid w:val="007E5E7D"/>
    <w:rsid w:val="007F0376"/>
    <w:rsid w:val="00810F56"/>
    <w:rsid w:val="008223D8"/>
    <w:rsid w:val="00831955"/>
    <w:rsid w:val="00843A0E"/>
    <w:rsid w:val="008511B0"/>
    <w:rsid w:val="00865D07"/>
    <w:rsid w:val="0087645F"/>
    <w:rsid w:val="00884922"/>
    <w:rsid w:val="00895646"/>
    <w:rsid w:val="00896D65"/>
    <w:rsid w:val="008A4D84"/>
    <w:rsid w:val="008D38C7"/>
    <w:rsid w:val="008D6CB4"/>
    <w:rsid w:val="008E5903"/>
    <w:rsid w:val="00921384"/>
    <w:rsid w:val="009278D2"/>
    <w:rsid w:val="00930176"/>
    <w:rsid w:val="00932E40"/>
    <w:rsid w:val="00945CC7"/>
    <w:rsid w:val="009656AE"/>
    <w:rsid w:val="0097390E"/>
    <w:rsid w:val="0098078D"/>
    <w:rsid w:val="00992D25"/>
    <w:rsid w:val="009C25FD"/>
    <w:rsid w:val="009C3AF4"/>
    <w:rsid w:val="009D6821"/>
    <w:rsid w:val="009E043A"/>
    <w:rsid w:val="009E1558"/>
    <w:rsid w:val="009E3C54"/>
    <w:rsid w:val="009E5961"/>
    <w:rsid w:val="009F0429"/>
    <w:rsid w:val="00A262B8"/>
    <w:rsid w:val="00A35530"/>
    <w:rsid w:val="00A36DE2"/>
    <w:rsid w:val="00A443F1"/>
    <w:rsid w:val="00A53563"/>
    <w:rsid w:val="00A6212F"/>
    <w:rsid w:val="00A762FC"/>
    <w:rsid w:val="00A954DF"/>
    <w:rsid w:val="00AA468F"/>
    <w:rsid w:val="00AA66E6"/>
    <w:rsid w:val="00AD02F4"/>
    <w:rsid w:val="00AD0B61"/>
    <w:rsid w:val="00AD27AC"/>
    <w:rsid w:val="00AD71C9"/>
    <w:rsid w:val="00AE6CCD"/>
    <w:rsid w:val="00AF0F56"/>
    <w:rsid w:val="00AF6AF6"/>
    <w:rsid w:val="00B145E1"/>
    <w:rsid w:val="00B236A5"/>
    <w:rsid w:val="00B33D8C"/>
    <w:rsid w:val="00B44903"/>
    <w:rsid w:val="00B807C7"/>
    <w:rsid w:val="00B8089E"/>
    <w:rsid w:val="00B83464"/>
    <w:rsid w:val="00B868C4"/>
    <w:rsid w:val="00B86D21"/>
    <w:rsid w:val="00B90633"/>
    <w:rsid w:val="00BB1A7E"/>
    <w:rsid w:val="00BE72B0"/>
    <w:rsid w:val="00C127B6"/>
    <w:rsid w:val="00C22FF6"/>
    <w:rsid w:val="00C35A05"/>
    <w:rsid w:val="00C37DC4"/>
    <w:rsid w:val="00C42A7E"/>
    <w:rsid w:val="00C51B88"/>
    <w:rsid w:val="00C71971"/>
    <w:rsid w:val="00C95184"/>
    <w:rsid w:val="00CB31CB"/>
    <w:rsid w:val="00CB3BC3"/>
    <w:rsid w:val="00CC68F8"/>
    <w:rsid w:val="00CD15A7"/>
    <w:rsid w:val="00CD7721"/>
    <w:rsid w:val="00CE12E5"/>
    <w:rsid w:val="00CF584A"/>
    <w:rsid w:val="00CF6FBD"/>
    <w:rsid w:val="00D109D3"/>
    <w:rsid w:val="00D5102A"/>
    <w:rsid w:val="00D51B4A"/>
    <w:rsid w:val="00D66FA6"/>
    <w:rsid w:val="00D70CB2"/>
    <w:rsid w:val="00D7144F"/>
    <w:rsid w:val="00D755C6"/>
    <w:rsid w:val="00D84ABF"/>
    <w:rsid w:val="00D86121"/>
    <w:rsid w:val="00D9306A"/>
    <w:rsid w:val="00DA3AE4"/>
    <w:rsid w:val="00DA7DF1"/>
    <w:rsid w:val="00DB2600"/>
    <w:rsid w:val="00DD1000"/>
    <w:rsid w:val="00DD3233"/>
    <w:rsid w:val="00DD428D"/>
    <w:rsid w:val="00DD6D49"/>
    <w:rsid w:val="00DF0A95"/>
    <w:rsid w:val="00DF1D2A"/>
    <w:rsid w:val="00DF51C4"/>
    <w:rsid w:val="00E00154"/>
    <w:rsid w:val="00E66F4E"/>
    <w:rsid w:val="00E702A5"/>
    <w:rsid w:val="00E753D3"/>
    <w:rsid w:val="00E76060"/>
    <w:rsid w:val="00E80E48"/>
    <w:rsid w:val="00E81CB1"/>
    <w:rsid w:val="00EA4E01"/>
    <w:rsid w:val="00EB037E"/>
    <w:rsid w:val="00EC5DFE"/>
    <w:rsid w:val="00ED172E"/>
    <w:rsid w:val="00ED451B"/>
    <w:rsid w:val="00EF7504"/>
    <w:rsid w:val="00F110F6"/>
    <w:rsid w:val="00F34BB0"/>
    <w:rsid w:val="00F3600C"/>
    <w:rsid w:val="00F44664"/>
    <w:rsid w:val="00F50DE0"/>
    <w:rsid w:val="00F51021"/>
    <w:rsid w:val="00F66A36"/>
    <w:rsid w:val="00F711C1"/>
    <w:rsid w:val="00F86A1C"/>
    <w:rsid w:val="00F87C97"/>
    <w:rsid w:val="00F91432"/>
    <w:rsid w:val="00FA0ECA"/>
    <w:rsid w:val="00FA2E19"/>
    <w:rsid w:val="00FC25ED"/>
    <w:rsid w:val="00FF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21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F6444"/>
    <w:pPr>
      <w:spacing w:after="0" w:line="240" w:lineRule="auto"/>
      <w:jc w:val="center"/>
    </w:pPr>
    <w:rPr>
      <w:rFonts w:ascii="Times Armenian" w:hAnsi="Times Armenian" w:cs="Times Armenian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6444"/>
    <w:rPr>
      <w:rFonts w:ascii="Times Armenian" w:hAnsi="Times Armenian" w:cs="Times Armenian"/>
      <w:b/>
      <w:bCs/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7E179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730B5"/>
    <w:rPr>
      <w:rFonts w:cs="Times New Roman"/>
    </w:rPr>
  </w:style>
  <w:style w:type="paragraph" w:styleId="ListParagraph">
    <w:name w:val="List Paragraph"/>
    <w:basedOn w:val="Normal"/>
    <w:uiPriority w:val="99"/>
    <w:qFormat/>
    <w:rsid w:val="0089564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562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FF6"/>
    <w:rPr>
      <w:rFonts w:ascii="Times New Roman" w:hAnsi="Times New Roman" w:cs="Times New Roman"/>
      <w:sz w:val="2"/>
    </w:rPr>
  </w:style>
  <w:style w:type="character" w:styleId="Strong">
    <w:name w:val="Strong"/>
    <w:basedOn w:val="DefaultParagraphFont"/>
    <w:uiPriority w:val="99"/>
    <w:qFormat/>
    <w:locked/>
    <w:rsid w:val="007929E9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3317</Words>
  <Characters>18907</Characters>
  <Application>Microsoft Office Word</Application>
  <DocSecurity>0</DocSecurity>
  <Lines>157</Lines>
  <Paragraphs>44</Paragraphs>
  <ScaleCrop>false</ScaleCrop>
  <Company>Toshiba</Company>
  <LinksUpToDate>false</LinksUpToDate>
  <CharactersWithSpaces>22180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NairaH</cp:lastModifiedBy>
  <cp:revision>2</cp:revision>
  <dcterms:created xsi:type="dcterms:W3CDTF">2012-02-22T13:35:00Z</dcterms:created>
  <dcterms:modified xsi:type="dcterms:W3CDTF">2012-02-22T13:35:00Z</dcterms:modified>
</cp:coreProperties>
</file>