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2D" w:rsidRPr="001D00AC" w:rsidRDefault="00D6752D" w:rsidP="005D2203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sz w:val="24"/>
          <w:szCs w:val="24"/>
        </w:rPr>
      </w:pPr>
      <w:r w:rsidRPr="001D00AC"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ՆԱԽԱԳԻԾ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Courier New" w:hAnsi="Courier New" w:cs="Courier New"/>
          <w:sz w:val="24"/>
          <w:szCs w:val="24"/>
        </w:rPr>
        <w:t> 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/>
          <w:bCs/>
          <w:sz w:val="24"/>
          <w:szCs w:val="24"/>
        </w:rPr>
        <w:t>Օ Ր Ե Ն Ք Ը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Courier New" w:hAnsi="Courier New" w:cs="Courier New"/>
          <w:sz w:val="24"/>
          <w:szCs w:val="24"/>
        </w:rPr>
        <w:t> 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Courier New" w:hAnsi="Courier New" w:cs="Courier New"/>
          <w:sz w:val="24"/>
          <w:szCs w:val="24"/>
        </w:rPr>
        <w:t> 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/>
          <w:bCs/>
          <w:sz w:val="24"/>
          <w:szCs w:val="24"/>
        </w:rPr>
        <w:t xml:space="preserve">«ԱՊԱՀՈՎԱԳՐՈՒԹՅԱՆ ԵՎ ԱՊԱՀՈՎԱԳՐԱԿԱՆ ԳՈՐԾՈՒՆԵՈՒԹՅԱՆ ՄԱՍԻՆ» ՀԱՅԱՍՏԱՆԻ ՀԱՆՐԱՊԵՏՈՒԹՅԱՆ ՕՐԵՆՔՈՒՄ </w:t>
      </w:r>
      <w:r>
        <w:rPr>
          <w:rFonts w:ascii="GHEA Grapalat" w:hAnsi="GHEA Grapalat"/>
          <w:b/>
          <w:bCs/>
          <w:sz w:val="24"/>
          <w:szCs w:val="24"/>
        </w:rPr>
        <w:t xml:space="preserve">ԼՐԱՑՈՒՄՆԵՐ ԵՎ </w:t>
      </w:r>
      <w:r w:rsidRPr="001D00AC">
        <w:rPr>
          <w:rFonts w:ascii="GHEA Grapalat" w:hAnsi="GHEA Grapalat"/>
          <w:b/>
          <w:bCs/>
          <w:sz w:val="24"/>
          <w:szCs w:val="24"/>
        </w:rPr>
        <w:t>ՓՈՓՈԽՈՒԹՅՈՒՆ</w:t>
      </w:r>
      <w:r>
        <w:rPr>
          <w:rFonts w:ascii="GHEA Grapalat" w:hAnsi="GHEA Grapalat"/>
          <w:b/>
          <w:bCs/>
          <w:sz w:val="24"/>
          <w:szCs w:val="24"/>
        </w:rPr>
        <w:t>ՆԵՐ</w:t>
      </w:r>
      <w:r w:rsidRPr="001D00AC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:rsidR="00D6752D" w:rsidRPr="001D00AC" w:rsidRDefault="00D6752D" w:rsidP="005D220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1D00AC">
        <w:rPr>
          <w:rFonts w:ascii="Courier New" w:hAnsi="Courier New" w:cs="Courier New"/>
          <w:sz w:val="24"/>
          <w:szCs w:val="24"/>
        </w:rPr>
        <w:t> </w:t>
      </w:r>
    </w:p>
    <w:p w:rsidR="00D6752D" w:rsidRDefault="00D6752D" w:rsidP="005D2203">
      <w:pPr>
        <w:pStyle w:val="ListParagraph"/>
        <w:tabs>
          <w:tab w:val="left" w:pos="1800"/>
        </w:tabs>
        <w:spacing w:line="240" w:lineRule="auto"/>
        <w:ind w:left="0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 xml:space="preserve"> </w:t>
      </w:r>
      <w:r w:rsidRPr="00300500">
        <w:rPr>
          <w:rFonts w:ascii="GHEA Grapalat" w:hAnsi="GHEA Grapalat"/>
          <w:b/>
          <w:bCs/>
          <w:sz w:val="24"/>
          <w:szCs w:val="24"/>
        </w:rPr>
        <w:t>Հոդված 1.</w:t>
      </w:r>
      <w:r w:rsidRPr="001D00AC">
        <w:rPr>
          <w:rFonts w:ascii="GHEA Grapalat" w:hAnsi="GHEA Grapalat"/>
          <w:bCs/>
          <w:sz w:val="24"/>
          <w:szCs w:val="24"/>
        </w:rPr>
        <w:t xml:space="preserve"> Օ</w:t>
      </w:r>
      <w:r>
        <w:rPr>
          <w:rFonts w:ascii="GHEA Grapalat" w:hAnsi="GHEA Grapalat"/>
          <w:bCs/>
          <w:sz w:val="24"/>
          <w:szCs w:val="24"/>
        </w:rPr>
        <w:t>րենքի 3-րդ հոդվածում՝</w:t>
      </w:r>
    </w:p>
    <w:p w:rsidR="00D6752D" w:rsidRPr="009D698C" w:rsidRDefault="00D6752D" w:rsidP="008F1798">
      <w:pPr>
        <w:pStyle w:val="ListParagraph"/>
        <w:numPr>
          <w:ilvl w:val="0"/>
          <w:numId w:val="8"/>
        </w:numPr>
        <w:tabs>
          <w:tab w:val="left" w:pos="567"/>
          <w:tab w:val="left" w:pos="1800"/>
        </w:tabs>
        <w:spacing w:line="240" w:lineRule="auto"/>
        <w:ind w:left="0" w:firstLine="284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 xml:space="preserve">5-րդ ենթակետում «Ընկերության» բառից հետո լրացնել «կամ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օտարերկրյա </w:t>
      </w:r>
      <w:r>
        <w:rPr>
          <w:rFonts w:ascii="GHEA Grapalat" w:hAnsi="GHEA Grapalat"/>
          <w:bCs/>
          <w:sz w:val="24"/>
          <w:szCs w:val="24"/>
        </w:rPr>
        <w:t>ապահովագրական ընկերության» բառերը:</w:t>
      </w:r>
    </w:p>
    <w:p w:rsidR="00D6752D" w:rsidRPr="00AF5671" w:rsidRDefault="00D6752D" w:rsidP="009D698C">
      <w:pPr>
        <w:pStyle w:val="ListParagraph"/>
        <w:numPr>
          <w:ilvl w:val="0"/>
          <w:numId w:val="8"/>
        </w:numPr>
        <w:tabs>
          <w:tab w:val="left" w:pos="1800"/>
        </w:tabs>
        <w:spacing w:line="240" w:lineRule="auto"/>
        <w:jc w:val="both"/>
        <w:rPr>
          <w:rFonts w:ascii="GHEA Grapalat" w:hAnsi="GHEA Grapalat"/>
          <w:bCs/>
          <w:sz w:val="24"/>
          <w:szCs w:val="24"/>
        </w:rPr>
      </w:pPr>
      <w:r w:rsidRPr="001D00AC">
        <w:rPr>
          <w:rFonts w:ascii="GHEA Grapalat" w:hAnsi="GHEA Grapalat"/>
          <w:bCs/>
          <w:sz w:val="24"/>
          <w:szCs w:val="24"/>
        </w:rPr>
        <w:t xml:space="preserve"> </w:t>
      </w:r>
      <w:r w:rsidRPr="00AF5671">
        <w:rPr>
          <w:rFonts w:ascii="GHEA Grapalat" w:hAnsi="GHEA Grapalat"/>
          <w:bCs/>
          <w:sz w:val="24"/>
          <w:szCs w:val="24"/>
        </w:rPr>
        <w:t xml:space="preserve">լրացնել նոր 28-րդ ենթակետով՝ հետևյալ բովանդակությամբ. </w:t>
      </w:r>
    </w:p>
    <w:p w:rsidR="00D6752D" w:rsidRPr="008F1798" w:rsidRDefault="00D6752D" w:rsidP="005D2203">
      <w:pPr>
        <w:pStyle w:val="ListParagraph"/>
        <w:tabs>
          <w:tab w:val="left" w:pos="1800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8F1798">
        <w:rPr>
          <w:rFonts w:ascii="GHEA Grapalat" w:hAnsi="GHEA Grapalat"/>
          <w:bCs/>
          <w:sz w:val="24"/>
          <w:szCs w:val="24"/>
        </w:rPr>
        <w:t>«</w:t>
      </w:r>
      <w:r w:rsidRPr="008F1798">
        <w:rPr>
          <w:rFonts w:ascii="GHEA Grapalat" w:hAnsi="GHEA Grapalat"/>
          <w:sz w:val="24"/>
          <w:szCs w:val="24"/>
        </w:rPr>
        <w:t>28) համակարգային նշանակություն ունեցող ապահովագրական ընկերություն՝ Ընկերությունը Կենտրոնական բանկի կողմից համարվում է համակարգային նշանակություն ունեցող, եթե այդ ընկերության ֆինանսական վիճակի վատթարացումը կամ անվճարունակությունը կամ սնանկացումը կամ լուծարումը կարող է էական բացասական ազդեցություն ունենալ Հայաստանի Հանրապետության ֆինանսական համակարգի և (կամ) տնտեսության այլ հատվածների վրա:</w:t>
      </w:r>
    </w:p>
    <w:p w:rsidR="00D6752D" w:rsidRPr="008F1798" w:rsidRDefault="00D6752D" w:rsidP="0024471D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F1798">
        <w:rPr>
          <w:rFonts w:ascii="GHEA Grapalat" w:hAnsi="GHEA Grapalat"/>
          <w:sz w:val="24"/>
          <w:szCs w:val="24"/>
        </w:rPr>
        <w:tab/>
        <w:t xml:space="preserve">Հայաստանի Հանրապետության ֆինանսական համակարգի և (կամ) տնտեսության այլ հատվածների վրա ունեցած Էական բացասական ազդեցությունը գնահատվում է՝ հիմք ընդունելով տվյալ </w:t>
      </w:r>
      <w:r w:rsidRPr="008F1798">
        <w:rPr>
          <w:rFonts w:ascii="GHEA Grapalat" w:hAnsi="GHEA Grapalat"/>
          <w:sz w:val="24"/>
          <w:szCs w:val="24"/>
          <w:lang w:val="hy-AM"/>
        </w:rPr>
        <w:t>Ընկերության</w:t>
      </w:r>
      <w:r w:rsidRPr="008F1798">
        <w:rPr>
          <w:rFonts w:ascii="GHEA Grapalat" w:hAnsi="GHEA Grapalat"/>
          <w:sz w:val="24"/>
          <w:szCs w:val="24"/>
        </w:rPr>
        <w:t xml:space="preserve"> մեծությունը, Հայաստանի Հանրապետության ֆինանսական համակարգի այլ մասնակիցների հետ փոխկապվածությունը, </w:t>
      </w:r>
      <w:r w:rsidRPr="008F1798">
        <w:rPr>
          <w:rFonts w:ascii="GHEA Grapalat" w:hAnsi="GHEA Grapalat"/>
          <w:sz w:val="24"/>
          <w:szCs w:val="24"/>
          <w:lang w:val="hy-AM"/>
        </w:rPr>
        <w:t>Ընկերության</w:t>
      </w:r>
      <w:r w:rsidRPr="008F1798">
        <w:rPr>
          <w:rFonts w:ascii="GHEA Grapalat" w:hAnsi="GHEA Grapalat"/>
          <w:sz w:val="24"/>
          <w:szCs w:val="24"/>
        </w:rPr>
        <w:t xml:space="preserve"> կողմից մատուցվող ծառայությունների փոխարինելիությունը, </w:t>
      </w:r>
      <w:r w:rsidRPr="008F1798">
        <w:rPr>
          <w:rFonts w:ascii="GHEA Grapalat" w:hAnsi="GHEA Grapalat"/>
          <w:sz w:val="24"/>
          <w:szCs w:val="24"/>
          <w:lang w:val="hy-AM"/>
        </w:rPr>
        <w:t>Ընկերության</w:t>
      </w:r>
      <w:r w:rsidRPr="008F1798">
        <w:rPr>
          <w:rFonts w:ascii="GHEA Grapalat" w:hAnsi="GHEA Grapalat"/>
          <w:sz w:val="24"/>
          <w:szCs w:val="24"/>
        </w:rPr>
        <w:t xml:space="preserve"> կողմից իրականացվող գործառնությունների բնույթը, բարդությունը և (կամ) ռիսկայնությունը: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1798">
        <w:rPr>
          <w:rFonts w:ascii="GHEA Grapalat" w:hAnsi="GHEA Grapalat"/>
          <w:sz w:val="24"/>
          <w:szCs w:val="24"/>
          <w:lang w:val="hy-AM"/>
        </w:rPr>
        <w:t xml:space="preserve">Կենտրոնական բանկը, հիմք ընդունելով սույն ենթակետով սահմանված չափանիշները, սահմանում է </w:t>
      </w:r>
      <w:r w:rsidRPr="00AF5671">
        <w:rPr>
          <w:rFonts w:ascii="GHEA Grapalat" w:hAnsi="GHEA Grapalat"/>
          <w:sz w:val="24"/>
          <w:szCs w:val="24"/>
          <w:lang w:val="hy-AM"/>
        </w:rPr>
        <w:t xml:space="preserve">Ընկերություններին </w:t>
      </w:r>
      <w:r w:rsidRPr="008F1798">
        <w:rPr>
          <w:rFonts w:ascii="GHEA Grapalat" w:hAnsi="GHEA Grapalat"/>
          <w:sz w:val="24"/>
          <w:szCs w:val="24"/>
          <w:lang w:val="hy-AM"/>
        </w:rPr>
        <w:t xml:space="preserve">համակարգային նշանակություն ունեցող </w:t>
      </w:r>
      <w:r w:rsidRPr="00AF5671">
        <w:rPr>
          <w:rFonts w:ascii="GHEA Grapalat" w:hAnsi="GHEA Grapalat"/>
          <w:sz w:val="24"/>
          <w:szCs w:val="24"/>
          <w:lang w:val="hy-AM"/>
        </w:rPr>
        <w:t xml:space="preserve"> համարելու</w:t>
      </w:r>
      <w:r w:rsidRPr="008F1798">
        <w:rPr>
          <w:rFonts w:ascii="GHEA Grapalat" w:hAnsi="GHEA Grapalat"/>
          <w:sz w:val="24"/>
          <w:szCs w:val="24"/>
          <w:lang w:val="hy-AM"/>
        </w:rPr>
        <w:t xml:space="preserve"> կարգը»:»:</w:t>
      </w:r>
    </w:p>
    <w:p w:rsidR="00D6752D" w:rsidRPr="008F1798" w:rsidRDefault="00D6752D" w:rsidP="005D2203">
      <w:pPr>
        <w:pStyle w:val="ListParagraph"/>
        <w:tabs>
          <w:tab w:val="left" w:pos="1800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D6752D" w:rsidRPr="008F1798" w:rsidRDefault="00D6752D" w:rsidP="005D2203">
      <w:pPr>
        <w:pStyle w:val="ListParagraph"/>
        <w:tabs>
          <w:tab w:val="left" w:pos="1800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8F1798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8F1798">
        <w:rPr>
          <w:rFonts w:ascii="GHEA Grapalat" w:hAnsi="GHEA Grapalat"/>
          <w:sz w:val="24"/>
          <w:szCs w:val="24"/>
          <w:lang w:val="hy-AM"/>
        </w:rPr>
        <w:t xml:space="preserve"> Օրենքի 13-րդ հոդվածի 4-րդ կետը շարադրել նոր խմբագրությամբ՝</w:t>
      </w:r>
    </w:p>
    <w:p w:rsidR="00D6752D" w:rsidRPr="000A30A5" w:rsidRDefault="00D6752D" w:rsidP="004320E5">
      <w:pPr>
        <w:spacing w:after="0" w:line="240" w:lineRule="auto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F1798">
        <w:rPr>
          <w:rFonts w:ascii="GHEA Grapalat" w:hAnsi="GHEA Grapalat"/>
          <w:sz w:val="24"/>
          <w:szCs w:val="24"/>
          <w:lang w:val="hy-AM"/>
        </w:rPr>
        <w:t xml:space="preserve">«4. </w:t>
      </w:r>
      <w:r w:rsidRPr="008F1798">
        <w:rPr>
          <w:rFonts w:ascii="GHEA Grapalat" w:hAnsi="GHEA Grapalat"/>
          <w:bCs/>
          <w:sz w:val="24"/>
          <w:szCs w:val="24"/>
          <w:lang w:val="hy-AM"/>
        </w:rPr>
        <w:t xml:space="preserve">Միևնույն ընտանիքի անդամ են համարվում ամուսինը, ինչպես նաև </w:t>
      </w:r>
      <w:ins w:id="0" w:author="u" w:date="2016-12-12T14:48:00Z">
        <w:r>
          <w:rPr>
            <w:rFonts w:ascii="GHEA Grapalat" w:hAnsi="GHEA Grapalat"/>
            <w:bCs/>
            <w:sz w:val="24"/>
            <w:szCs w:val="24"/>
          </w:rPr>
          <w:t>համատեղ ապրող</w:t>
        </w:r>
      </w:ins>
      <w:r w:rsidRPr="008F1798">
        <w:rPr>
          <w:rFonts w:ascii="GHEA Grapalat" w:hAnsi="GHEA Grapalat"/>
          <w:bCs/>
          <w:sz w:val="24"/>
          <w:szCs w:val="24"/>
          <w:lang w:val="hy-AM"/>
        </w:rPr>
        <w:t xml:space="preserve"> կամ միևնույն տնտեսություն վարող հետևյալ անձինք. </w:t>
      </w:r>
      <w:r w:rsidRPr="0024471D">
        <w:rPr>
          <w:rFonts w:ascii="GHEA Grapalat" w:hAnsi="GHEA Grapalat"/>
          <w:bCs/>
          <w:sz w:val="24"/>
          <w:szCs w:val="24"/>
          <w:lang w:val="hy-AM"/>
        </w:rPr>
        <w:t>ծնողները, 18 տարին լրացած զավակն ու նրա ամուսինը, ամուսնու` 18 տարին լրացած զավակը,  տատը, պապը, 18 տարին լրացած թոռը, ամուսնու ծնողները, 18 տարին լրացած քույրը և եղբայրը, նրանց ամուսիններն ու 18 տարին լրացած զավակները:</w:t>
      </w:r>
      <w:ins w:id="1" w:author="Administrator" w:date="2016-12-23T17:18:00Z">
        <w:r w:rsidRPr="000A30A5">
          <w:rPr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Միևնույն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տնտեսություն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վարելու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չափանիշները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սահմանում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է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Կենտրոնական</w:t>
        </w:r>
        <w:r w:rsidRPr="005730A0">
          <w:rPr>
            <w:rFonts w:ascii="GHEA Grapalat" w:hAnsi="GHEA Grapalat"/>
            <w:bCs/>
            <w:sz w:val="24"/>
            <w:szCs w:val="24"/>
          </w:rPr>
          <w:t xml:space="preserve"> </w:t>
        </w:r>
        <w:r w:rsidRPr="00EB3EF3">
          <w:rPr>
            <w:rFonts w:ascii="GHEA Grapalat" w:hAnsi="GHEA Grapalat"/>
            <w:bCs/>
            <w:sz w:val="24"/>
            <w:szCs w:val="24"/>
          </w:rPr>
          <w:t>բանկը</w:t>
        </w:r>
      </w:ins>
      <w:r w:rsidRPr="000A30A5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D6752D" w:rsidRPr="0024471D" w:rsidRDefault="00D6752D" w:rsidP="005D2203">
      <w:pPr>
        <w:spacing w:after="0"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2" w:name="_GoBack"/>
      <w:bookmarkEnd w:id="2"/>
    </w:p>
    <w:p w:rsidR="00D6752D" w:rsidRPr="001D00AC" w:rsidRDefault="00D6752D" w:rsidP="005D2203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944614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1D00AC">
        <w:rPr>
          <w:rFonts w:ascii="GHEA Grapalat" w:hAnsi="GHEA Grapalat"/>
          <w:b/>
          <w:sz w:val="24"/>
          <w:szCs w:val="24"/>
        </w:rPr>
        <w:t>. Օրենքի 21-րդ հոդված</w:t>
      </w:r>
      <w:r>
        <w:rPr>
          <w:rFonts w:ascii="GHEA Grapalat" w:hAnsi="GHEA Grapalat"/>
          <w:b/>
          <w:sz w:val="24"/>
          <w:szCs w:val="24"/>
        </w:rPr>
        <w:t>ը</w:t>
      </w:r>
      <w:r w:rsidRPr="001D00AC">
        <w:rPr>
          <w:rFonts w:ascii="GHEA Grapalat" w:hAnsi="GHEA Grapalat"/>
          <w:b/>
          <w:sz w:val="24"/>
          <w:szCs w:val="24"/>
        </w:rPr>
        <w:t>՝</w:t>
      </w:r>
    </w:p>
    <w:p w:rsidR="00D6752D" w:rsidRPr="001D00AC" w:rsidRDefault="00D6752D" w:rsidP="005D2203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sz w:val="24"/>
          <w:szCs w:val="24"/>
        </w:rPr>
        <w:t>լրացնել 5-րդ մասով՝ հետևյալ բովանդակությամբ՝</w:t>
      </w:r>
    </w:p>
    <w:p w:rsidR="00D6752D" w:rsidRPr="001D00AC" w:rsidRDefault="00D6752D" w:rsidP="007758BD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Cs/>
          <w:sz w:val="24"/>
          <w:szCs w:val="24"/>
        </w:rPr>
        <w:t xml:space="preserve">«5. Կենտրոնական բանկի նորմատիվ իրավական ակտերով կարող են սահմանվել </w:t>
      </w:r>
      <w:r w:rsidRPr="001D00AC">
        <w:rPr>
          <w:rFonts w:ascii="GHEA Grapalat" w:hAnsi="GHEA Grapalat"/>
          <w:sz w:val="24"/>
          <w:szCs w:val="24"/>
        </w:rPr>
        <w:t xml:space="preserve">Ընկերության ներքին հսկողության համակարգի նվազագույն </w:t>
      </w:r>
      <w:r w:rsidRPr="001D00AC">
        <w:rPr>
          <w:rFonts w:ascii="GHEA Grapalat" w:hAnsi="GHEA Grapalat"/>
          <w:bCs/>
          <w:sz w:val="24"/>
          <w:szCs w:val="24"/>
        </w:rPr>
        <w:t>պահանջներ:</w:t>
      </w:r>
      <w:r>
        <w:rPr>
          <w:rFonts w:ascii="GHEA Grapalat" w:hAnsi="GHEA Grapalat"/>
          <w:bCs/>
          <w:sz w:val="24"/>
          <w:szCs w:val="24"/>
          <w:lang w:val="hy-AM"/>
        </w:rPr>
        <w:t>»:</w:t>
      </w:r>
      <w:r w:rsidRPr="001D00AC">
        <w:rPr>
          <w:rFonts w:ascii="GHEA Grapalat" w:hAnsi="GHEA Grapalat"/>
          <w:sz w:val="24"/>
          <w:szCs w:val="24"/>
        </w:rPr>
        <w:t xml:space="preserve"> </w:t>
      </w:r>
    </w:p>
    <w:p w:rsidR="00D6752D" w:rsidRDefault="00D6752D" w:rsidP="005D2203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D6752D" w:rsidRPr="00132FCE" w:rsidRDefault="00D6752D" w:rsidP="0024471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4614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1D00AC">
        <w:rPr>
          <w:rFonts w:ascii="GHEA Grapalat" w:hAnsi="GHEA Grapalat"/>
          <w:b/>
          <w:sz w:val="24"/>
          <w:szCs w:val="24"/>
        </w:rPr>
        <w:t xml:space="preserve">. </w:t>
      </w:r>
      <w:r w:rsidRPr="00132FCE">
        <w:rPr>
          <w:rFonts w:ascii="GHEA Grapalat" w:hAnsi="GHEA Grapalat"/>
          <w:sz w:val="24"/>
          <w:szCs w:val="24"/>
        </w:rPr>
        <w:t>Օրենքի 2</w:t>
      </w:r>
      <w:r w:rsidRPr="00132FCE">
        <w:rPr>
          <w:rFonts w:ascii="GHEA Grapalat" w:hAnsi="GHEA Grapalat"/>
          <w:sz w:val="24"/>
          <w:szCs w:val="24"/>
          <w:lang w:val="hy-AM"/>
        </w:rPr>
        <w:t>3</w:t>
      </w:r>
      <w:r w:rsidRPr="00132FCE">
        <w:rPr>
          <w:rFonts w:ascii="GHEA Grapalat" w:hAnsi="GHEA Grapalat"/>
          <w:sz w:val="24"/>
          <w:szCs w:val="24"/>
        </w:rPr>
        <w:t>-րդ հոդված</w:t>
      </w:r>
      <w:r w:rsidRPr="00132FC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3-րդ մասից հանել «միևնույն Ընկերությունում զբաղեցնել այլ պաշտոն կամ» արտահայտությունը: </w:t>
      </w:r>
      <w:r w:rsidRPr="00132FC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6752D" w:rsidRPr="00132FCE" w:rsidRDefault="00D6752D" w:rsidP="00132FC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D6752D" w:rsidRPr="0024471D" w:rsidRDefault="00D6752D" w:rsidP="0024471D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24471D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24471D">
        <w:rPr>
          <w:rFonts w:ascii="GHEA Grapalat" w:hAnsi="GHEA Grapalat"/>
          <w:b/>
          <w:sz w:val="24"/>
          <w:szCs w:val="24"/>
        </w:rPr>
        <w:t>.</w:t>
      </w:r>
      <w:r w:rsidRPr="0024471D">
        <w:rPr>
          <w:rFonts w:ascii="GHEA Grapalat" w:hAnsi="GHEA Grapalat"/>
          <w:sz w:val="24"/>
          <w:szCs w:val="24"/>
        </w:rPr>
        <w:t xml:space="preserve"> Օրենքի 29-</w:t>
      </w:r>
      <w:r>
        <w:rPr>
          <w:rFonts w:ascii="GHEA Grapalat" w:hAnsi="GHEA Grapalat"/>
          <w:sz w:val="24"/>
          <w:szCs w:val="24"/>
        </w:rPr>
        <w:t>րդ հոդվածում</w:t>
      </w:r>
    </w:p>
    <w:p w:rsidR="00D6752D" w:rsidRPr="001D00AC" w:rsidRDefault="00D6752D" w:rsidP="005D2203">
      <w:pPr>
        <w:pStyle w:val="ListParagraph"/>
        <w:numPr>
          <w:ilvl w:val="0"/>
          <w:numId w:val="3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sz w:val="24"/>
          <w:szCs w:val="24"/>
        </w:rPr>
        <w:t>1-ին մասի 10-րդ և 11-րդ կետերը շարադրել հետևյալ խմբագրությամբ.</w:t>
      </w:r>
    </w:p>
    <w:p w:rsidR="00D6752D" w:rsidRPr="001558DE" w:rsidRDefault="00D6752D" w:rsidP="005D2203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sz w:val="24"/>
          <w:szCs w:val="24"/>
        </w:rPr>
        <w:t xml:space="preserve">«10) Ընկերության արտաքին աուդիտն իրականացնող անձին ընդհանուր ժողովի հաստատմանը </w:t>
      </w:r>
      <w:r w:rsidRPr="001558DE">
        <w:rPr>
          <w:rFonts w:ascii="GHEA Grapalat" w:hAnsi="GHEA Grapalat"/>
          <w:sz w:val="24"/>
          <w:szCs w:val="24"/>
        </w:rPr>
        <w:t>ներկայացնելը, Ընկերությանը արտաքին աուդիտն իրականացնող անձին վճարման չափի սահմանումը,</w:t>
      </w:r>
    </w:p>
    <w:p w:rsidR="00D6752D" w:rsidRPr="001558DE" w:rsidRDefault="00D6752D" w:rsidP="005D2203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3A21AF">
        <w:rPr>
          <w:rFonts w:ascii="GHEA Grapalat" w:hAnsi="GHEA Grapalat"/>
          <w:sz w:val="24"/>
          <w:szCs w:val="24"/>
        </w:rPr>
        <w:t xml:space="preserve">11) </w:t>
      </w:r>
      <w:r w:rsidRPr="002A70AC">
        <w:rPr>
          <w:rFonts w:ascii="GHEA Grapalat" w:hAnsi="GHEA Grapalat"/>
          <w:sz w:val="24"/>
          <w:szCs w:val="24"/>
        </w:rPr>
        <w:t>գործարար վարվելակերպի կանոնների սահմանումը,»:</w:t>
      </w:r>
      <w:r w:rsidRPr="001558DE">
        <w:rPr>
          <w:rFonts w:ascii="GHEA Grapalat" w:hAnsi="GHEA Grapalat"/>
          <w:sz w:val="24"/>
          <w:szCs w:val="24"/>
        </w:rPr>
        <w:t xml:space="preserve"> </w:t>
      </w:r>
    </w:p>
    <w:p w:rsidR="00D6752D" w:rsidRPr="001D00AC" w:rsidRDefault="00D6752D" w:rsidP="005D2203">
      <w:pPr>
        <w:pStyle w:val="ListParagraph"/>
        <w:numPr>
          <w:ilvl w:val="0"/>
          <w:numId w:val="3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sz w:val="24"/>
          <w:szCs w:val="24"/>
        </w:rPr>
        <w:t>լրացնել 4.1 կետով՝ հետևյալ բովանդակությամբ.</w:t>
      </w:r>
    </w:p>
    <w:p w:rsidR="00D6752D" w:rsidRDefault="00D6752D" w:rsidP="005D2203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sz w:val="24"/>
          <w:szCs w:val="24"/>
        </w:rPr>
        <w:t>«4.1. Խորհուրդը պատասխանատու է Ընկերությունում ներքին հսկողության արդյունավետ համակարգի ապահովման համար:</w:t>
      </w:r>
      <w:r>
        <w:rPr>
          <w:rFonts w:ascii="GHEA Grapalat" w:hAnsi="GHEA Grapalat"/>
          <w:sz w:val="24"/>
          <w:szCs w:val="24"/>
        </w:rPr>
        <w:t>»:</w:t>
      </w:r>
      <w:r w:rsidRPr="001D00AC">
        <w:rPr>
          <w:rFonts w:ascii="GHEA Grapalat" w:hAnsi="GHEA Grapalat"/>
          <w:sz w:val="24"/>
          <w:szCs w:val="24"/>
        </w:rPr>
        <w:t xml:space="preserve"> </w:t>
      </w:r>
    </w:p>
    <w:p w:rsidR="00D6752D" w:rsidRPr="001D00AC" w:rsidRDefault="00D6752D" w:rsidP="005D2203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</w:p>
    <w:p w:rsidR="00D6752D" w:rsidRPr="00AC40AA" w:rsidRDefault="00D6752D" w:rsidP="00AC40AA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24471D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24471D">
        <w:rPr>
          <w:rFonts w:ascii="GHEA Grapalat" w:hAnsi="GHEA Grapalat"/>
          <w:b/>
          <w:sz w:val="24"/>
          <w:szCs w:val="24"/>
        </w:rPr>
        <w:t xml:space="preserve">. </w:t>
      </w:r>
      <w:r w:rsidRPr="00AC40AA">
        <w:rPr>
          <w:rFonts w:ascii="GHEA Grapalat" w:hAnsi="GHEA Grapalat"/>
          <w:sz w:val="24"/>
          <w:szCs w:val="24"/>
        </w:rPr>
        <w:t>Օրենքի 35-</w:t>
      </w:r>
      <w:r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</w:rPr>
        <w:t xml:space="preserve"> </w:t>
      </w:r>
      <w:r w:rsidRPr="00AC40AA">
        <w:rPr>
          <w:rFonts w:ascii="GHEA Grapalat" w:hAnsi="GHEA Grapalat"/>
          <w:sz w:val="24"/>
          <w:szCs w:val="24"/>
        </w:rPr>
        <w:t>հոդվածի 2-</w:t>
      </w:r>
      <w:r>
        <w:rPr>
          <w:rFonts w:ascii="GHEA Grapalat" w:hAnsi="GHEA Grapalat"/>
          <w:sz w:val="24"/>
          <w:szCs w:val="24"/>
          <w:lang w:val="hy-AM"/>
        </w:rPr>
        <w:t xml:space="preserve">րդ </w:t>
      </w:r>
      <w:r w:rsidRPr="00AC40AA">
        <w:rPr>
          <w:rFonts w:ascii="GHEA Grapalat" w:hAnsi="GHEA Grapalat"/>
          <w:sz w:val="24"/>
          <w:szCs w:val="24"/>
        </w:rPr>
        <w:t>մասում՝</w:t>
      </w:r>
    </w:p>
    <w:p w:rsidR="00D6752D" w:rsidRPr="001D00AC" w:rsidRDefault="00D6752D">
      <w:pPr>
        <w:pStyle w:val="ListParagraph"/>
        <w:numPr>
          <w:ilvl w:val="0"/>
          <w:numId w:val="2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sz w:val="24"/>
          <w:szCs w:val="24"/>
        </w:rPr>
        <w:t>1-ին կետը շարադրել հետևյալ խմբագրությամբ.</w:t>
      </w:r>
    </w:p>
    <w:p w:rsidR="00D6752D" w:rsidRPr="001D00AC" w:rsidRDefault="00D6752D">
      <w:pPr>
        <w:pStyle w:val="ListParagraph"/>
        <w:spacing w:line="240" w:lineRule="auto"/>
        <w:ind w:left="360" w:firstLine="360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Cs/>
          <w:sz w:val="24"/>
          <w:szCs w:val="24"/>
        </w:rPr>
        <w:t>«1) անկախ գնահատական է տալիս Ընկերության ներքին հսկողության</w:t>
      </w:r>
      <w:r>
        <w:rPr>
          <w:rFonts w:ascii="GHEA Grapalat" w:hAnsi="GHEA Grapalat"/>
          <w:bCs/>
          <w:sz w:val="24"/>
          <w:szCs w:val="24"/>
          <w:lang w:val="hy-AM"/>
        </w:rPr>
        <w:t>, այդ թվում՝</w:t>
      </w:r>
      <w:r w:rsidRPr="001D00AC">
        <w:rPr>
          <w:rFonts w:ascii="GHEA Grapalat" w:hAnsi="GHEA Grapalat"/>
          <w:bCs/>
          <w:sz w:val="24"/>
          <w:szCs w:val="24"/>
        </w:rPr>
        <w:t xml:space="preserve"> ռիսկերի կառավարման համակարգերի, Ընկերության կառավարման համակարգի և գործընթացների որակի, համարժեքության և արդյունավետության վերաբերյալ .</w:t>
      </w:r>
      <w:r w:rsidRPr="001D00AC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>.</w:t>
      </w:r>
    </w:p>
    <w:p w:rsidR="00D6752D" w:rsidRDefault="00D675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 xml:space="preserve">2-րդ կետն ուժը կորցրած ճանաչել. </w:t>
      </w:r>
    </w:p>
    <w:p w:rsidR="00D6752D" w:rsidRPr="002A70AC" w:rsidRDefault="00D675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bCs/>
          <w:sz w:val="24"/>
          <w:szCs w:val="24"/>
        </w:rPr>
      </w:pPr>
      <w:r w:rsidRPr="002A70AC">
        <w:rPr>
          <w:rFonts w:ascii="GHEA Grapalat" w:hAnsi="GHEA Grapalat"/>
          <w:sz w:val="24"/>
          <w:szCs w:val="24"/>
        </w:rPr>
        <w:t xml:space="preserve">9-րդ </w:t>
      </w:r>
      <w:r w:rsidRPr="002A70AC">
        <w:rPr>
          <w:rFonts w:ascii="GHEA Grapalat" w:hAnsi="GHEA Grapalat" w:cs="Sylfaen"/>
          <w:sz w:val="24"/>
          <w:szCs w:val="24"/>
        </w:rPr>
        <w:t>մասը</w:t>
      </w:r>
      <w:r w:rsidRPr="00193302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լրացնել</w:t>
      </w:r>
      <w:r w:rsidRPr="002A70AC">
        <w:rPr>
          <w:rFonts w:ascii="GHEA Grapalat" w:hAnsi="GHEA Grapalat"/>
          <w:sz w:val="24"/>
          <w:szCs w:val="24"/>
        </w:rPr>
        <w:t xml:space="preserve">  </w:t>
      </w:r>
      <w:r w:rsidRPr="002A70AC">
        <w:rPr>
          <w:rFonts w:ascii="GHEA Grapalat" w:hAnsi="GHEA Grapalat" w:cs="Sylfaen"/>
          <w:sz w:val="24"/>
          <w:szCs w:val="24"/>
        </w:rPr>
        <w:t>հետևյալ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բովանդակությամբ</w:t>
      </w:r>
      <w:r w:rsidRPr="002A70AC">
        <w:rPr>
          <w:rFonts w:ascii="GHEA Grapalat" w:hAnsi="GHEA Grapalat"/>
          <w:sz w:val="24"/>
          <w:szCs w:val="24"/>
        </w:rPr>
        <w:t xml:space="preserve"> նոր նախադասությամբ՝</w:t>
      </w:r>
    </w:p>
    <w:p w:rsidR="00D6752D" w:rsidRPr="00CD5E73" w:rsidRDefault="00D6752D" w:rsidP="0024471D">
      <w:pPr>
        <w:jc w:val="both"/>
        <w:rPr>
          <w:rFonts w:ascii="GHEA Grapalat" w:hAnsi="GHEA Grapalat"/>
          <w:sz w:val="24"/>
          <w:szCs w:val="24"/>
        </w:rPr>
      </w:pPr>
      <w:r w:rsidRPr="002A70AC">
        <w:rPr>
          <w:rFonts w:ascii="GHEA Grapalat" w:hAnsi="GHEA Grapalat"/>
          <w:bCs/>
          <w:sz w:val="24"/>
          <w:szCs w:val="24"/>
        </w:rPr>
        <w:t>«</w:t>
      </w:r>
      <w:r w:rsidRPr="002A70AC">
        <w:rPr>
          <w:rFonts w:ascii="GHEA Grapalat" w:hAnsi="GHEA Grapalat" w:cs="Sylfaen"/>
          <w:bCs/>
          <w:sz w:val="24"/>
          <w:szCs w:val="24"/>
        </w:rPr>
        <w:t>Ներքին</w:t>
      </w:r>
      <w:r w:rsidRPr="002A70AC">
        <w:rPr>
          <w:rFonts w:ascii="GHEA Grapalat" w:hAnsi="GHEA Grapalat"/>
          <w:bCs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աուդիտի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կողմից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ins w:id="3" w:author="u" w:date="2016-12-12T14:52:00Z">
        <w:r w:rsidRPr="002A70AC">
          <w:rPr>
            <w:rFonts w:ascii="GHEA Grapalat" w:hAnsi="GHEA Grapalat"/>
            <w:sz w:val="24"/>
            <w:szCs w:val="24"/>
          </w:rPr>
          <w:t xml:space="preserve">սույն մասով </w:t>
        </w:r>
      </w:ins>
      <w:r w:rsidRPr="002A70AC">
        <w:rPr>
          <w:rFonts w:ascii="GHEA Grapalat" w:hAnsi="GHEA Grapalat" w:cs="Sylfaen"/>
          <w:sz w:val="24"/>
          <w:szCs w:val="24"/>
        </w:rPr>
        <w:t>նշված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պարտականությունների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կատարումը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չի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կարող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վերջինիս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համար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որևէ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բացասական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հետևանք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կամ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պարտավորություն</w:t>
      </w:r>
      <w:r w:rsidRPr="002A70AC">
        <w:rPr>
          <w:rFonts w:ascii="GHEA Grapalat" w:hAnsi="GHEA Grapalat"/>
          <w:sz w:val="24"/>
          <w:szCs w:val="24"/>
        </w:rPr>
        <w:t xml:space="preserve"> </w:t>
      </w:r>
      <w:r w:rsidRPr="002A70AC">
        <w:rPr>
          <w:rFonts w:ascii="GHEA Grapalat" w:hAnsi="GHEA Grapalat" w:cs="Sylfaen"/>
          <w:sz w:val="24"/>
          <w:szCs w:val="24"/>
        </w:rPr>
        <w:t>առաջացնել:</w:t>
      </w:r>
      <w:r w:rsidRPr="002A70AC">
        <w:rPr>
          <w:rFonts w:ascii="GHEA Grapalat" w:hAnsi="GHEA Grapalat"/>
          <w:sz w:val="24"/>
          <w:szCs w:val="24"/>
        </w:rPr>
        <w:t>»:</w:t>
      </w:r>
    </w:p>
    <w:p w:rsidR="00D6752D" w:rsidRPr="00CD5E73" w:rsidRDefault="00D6752D" w:rsidP="00132FCE">
      <w:pPr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Pr="001D00AC">
        <w:rPr>
          <w:rFonts w:ascii="GHEA Grapalat" w:hAnsi="GHEA Grapalat"/>
          <w:b/>
          <w:sz w:val="24"/>
          <w:szCs w:val="24"/>
        </w:rPr>
        <w:t xml:space="preserve">. </w:t>
      </w:r>
      <w:r w:rsidRPr="001D00AC">
        <w:rPr>
          <w:rFonts w:ascii="GHEA Grapalat" w:hAnsi="GHEA Grapalat" w:cs="Sylfaen"/>
          <w:sz w:val="24"/>
          <w:szCs w:val="24"/>
        </w:rPr>
        <w:t>Օրենքի</w:t>
      </w:r>
      <w:r w:rsidRPr="001D00AC">
        <w:rPr>
          <w:rFonts w:ascii="GHEA Grapalat" w:hAnsi="GHEA Grapalat"/>
          <w:sz w:val="24"/>
          <w:szCs w:val="24"/>
        </w:rPr>
        <w:t xml:space="preserve"> 36-</w:t>
      </w:r>
      <w:r w:rsidRPr="001D00AC">
        <w:rPr>
          <w:rFonts w:ascii="GHEA Grapalat" w:hAnsi="GHEA Grapalat" w:cs="Sylfaen"/>
          <w:sz w:val="24"/>
          <w:szCs w:val="24"/>
        </w:rPr>
        <w:t>րդ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հոդվածի</w:t>
      </w:r>
      <w:r w:rsidRPr="001D00AC">
        <w:rPr>
          <w:rFonts w:ascii="GHEA Grapalat" w:hAnsi="GHEA Grapalat"/>
          <w:sz w:val="24"/>
          <w:szCs w:val="24"/>
        </w:rPr>
        <w:t xml:space="preserve"> 5-</w:t>
      </w:r>
      <w:r w:rsidRPr="001D00AC">
        <w:rPr>
          <w:rFonts w:ascii="GHEA Grapalat" w:hAnsi="GHEA Grapalat" w:cs="Sylfaen"/>
          <w:sz w:val="24"/>
          <w:szCs w:val="24"/>
        </w:rPr>
        <w:t>րդ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մասը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լրացնել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հետևյալ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բովանդակությամբ</w:t>
      </w:r>
      <w:r>
        <w:rPr>
          <w:rFonts w:ascii="GHEA Grapalat" w:hAnsi="GHEA Grapalat" w:cs="Sylfaen"/>
          <w:sz w:val="24"/>
          <w:szCs w:val="24"/>
        </w:rPr>
        <w:t xml:space="preserve"> նոր նախադասությամբ՝</w:t>
      </w:r>
      <w:r w:rsidRPr="001D00AC">
        <w:rPr>
          <w:rFonts w:ascii="GHEA Grapalat" w:hAnsi="GHEA Grapalat"/>
          <w:sz w:val="24"/>
          <w:szCs w:val="24"/>
        </w:rPr>
        <w:t xml:space="preserve">. </w:t>
      </w:r>
      <w:r w:rsidRPr="001D00AC">
        <w:rPr>
          <w:rFonts w:ascii="GHEA Grapalat" w:hAnsi="GHEA Grapalat"/>
          <w:bCs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Պ</w:t>
      </w:r>
      <w:r w:rsidRPr="001D00AC">
        <w:rPr>
          <w:rFonts w:ascii="GHEA Grapalat" w:hAnsi="GHEA Grapalat" w:cs="Sylfaen"/>
          <w:sz w:val="24"/>
          <w:szCs w:val="24"/>
        </w:rPr>
        <w:t>ատասխանատու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ակտուարի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կողմից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ins w:id="4" w:author="u" w:date="2016-12-12T14:52:00Z">
        <w:r>
          <w:rPr>
            <w:rFonts w:ascii="GHEA Grapalat" w:hAnsi="GHEA Grapalat"/>
            <w:sz w:val="24"/>
            <w:szCs w:val="24"/>
          </w:rPr>
          <w:t xml:space="preserve">սույն մասով </w:t>
        </w:r>
      </w:ins>
      <w:r w:rsidRPr="001D00AC">
        <w:rPr>
          <w:rFonts w:ascii="GHEA Grapalat" w:hAnsi="GHEA Grapalat" w:cs="Sylfaen"/>
          <w:sz w:val="24"/>
          <w:szCs w:val="24"/>
        </w:rPr>
        <w:t>նշված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պարտականությունների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կատարումը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չի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կարող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վերջինիս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համար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որևէ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բացասական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հետևանք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կամ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պարտավորություն</w:t>
      </w:r>
      <w:r w:rsidRPr="001D00AC">
        <w:rPr>
          <w:rFonts w:ascii="GHEA Grapalat" w:hAnsi="GHEA Grapalat"/>
          <w:sz w:val="24"/>
          <w:szCs w:val="24"/>
        </w:rPr>
        <w:t xml:space="preserve"> </w:t>
      </w:r>
      <w:r w:rsidRPr="001D00AC">
        <w:rPr>
          <w:rFonts w:ascii="GHEA Grapalat" w:hAnsi="GHEA Grapalat" w:cs="Sylfaen"/>
          <w:sz w:val="24"/>
          <w:szCs w:val="24"/>
        </w:rPr>
        <w:t>առաջացնել</w:t>
      </w:r>
      <w:r>
        <w:rPr>
          <w:rFonts w:ascii="GHEA Grapalat" w:hAnsi="GHEA Grapalat" w:cs="Sylfaen"/>
          <w:sz w:val="24"/>
          <w:szCs w:val="24"/>
        </w:rPr>
        <w:t>:</w:t>
      </w:r>
      <w:r w:rsidRPr="001D00AC">
        <w:rPr>
          <w:rFonts w:ascii="GHEA Grapalat" w:hAnsi="GHEA Grapalat"/>
          <w:sz w:val="24"/>
          <w:szCs w:val="24"/>
        </w:rPr>
        <w:t>»:</w:t>
      </w:r>
    </w:p>
    <w:p w:rsidR="00D6752D" w:rsidRPr="00132FCE" w:rsidRDefault="00D6752D" w:rsidP="00132FCE">
      <w:pPr>
        <w:tabs>
          <w:tab w:val="left" w:pos="284"/>
        </w:tabs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2FCE">
        <w:rPr>
          <w:rFonts w:ascii="GHEA Grapalat" w:hAnsi="GHEA Grapalat"/>
          <w:b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Pr="00132FCE">
        <w:rPr>
          <w:rFonts w:ascii="GHEA Grapalat" w:hAnsi="GHEA Grapalat"/>
          <w:b/>
          <w:sz w:val="24"/>
          <w:szCs w:val="24"/>
        </w:rPr>
        <w:t>.</w:t>
      </w:r>
      <w:r w:rsidRPr="00132FCE">
        <w:rPr>
          <w:rFonts w:ascii="GHEA Grapalat" w:hAnsi="GHEA Grapalat"/>
          <w:sz w:val="24"/>
          <w:szCs w:val="24"/>
        </w:rPr>
        <w:t xml:space="preserve"> Օրենքի 37-րդ հոդված</w:t>
      </w:r>
      <w:r w:rsidRPr="00132FCE">
        <w:rPr>
          <w:rFonts w:ascii="GHEA Grapalat" w:hAnsi="GHEA Grapalat"/>
          <w:sz w:val="24"/>
          <w:szCs w:val="24"/>
          <w:lang w:val="hy-AM"/>
        </w:rPr>
        <w:t xml:space="preserve">ի 6-րդ մասը լրացնել </w:t>
      </w:r>
      <w:r w:rsidRPr="00132FCE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132F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2FCE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132FCE">
        <w:rPr>
          <w:rFonts w:ascii="GHEA Grapalat" w:hAnsi="GHEA Grapalat"/>
          <w:sz w:val="24"/>
          <w:szCs w:val="24"/>
          <w:lang w:val="hy-AM"/>
        </w:rPr>
        <w:t xml:space="preserve"> նոր նախադասությամբ՝</w:t>
      </w:r>
    </w:p>
    <w:p w:rsidR="00D6752D" w:rsidRPr="00186248" w:rsidRDefault="00D6752D" w:rsidP="00132FC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86248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Sylfaen"/>
          <w:bCs/>
          <w:sz w:val="24"/>
          <w:szCs w:val="24"/>
          <w:lang w:val="hy-AM"/>
        </w:rPr>
        <w:t>Արտաքին</w:t>
      </w:r>
      <w:r w:rsidRPr="0018624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աուդիտի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ins w:id="5" w:author="u" w:date="2016-12-12T14:52:00Z">
        <w:r>
          <w:rPr>
            <w:rFonts w:ascii="GHEA Grapalat" w:hAnsi="GHEA Grapalat"/>
            <w:sz w:val="24"/>
            <w:szCs w:val="24"/>
          </w:rPr>
          <w:t xml:space="preserve">սույն մասով </w:t>
        </w:r>
      </w:ins>
      <w:r w:rsidRPr="00186248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չի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հետևանք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կամ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պարտավորություն</w:t>
      </w:r>
      <w:r w:rsidRPr="00186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248">
        <w:rPr>
          <w:rFonts w:ascii="GHEA Grapalat" w:hAnsi="GHEA Grapalat" w:cs="Sylfaen"/>
          <w:sz w:val="24"/>
          <w:szCs w:val="24"/>
          <w:lang w:val="hy-AM"/>
        </w:rPr>
        <w:t>առաջացնել:</w:t>
      </w:r>
      <w:r w:rsidRPr="00186248">
        <w:rPr>
          <w:rFonts w:ascii="GHEA Grapalat" w:hAnsi="GHEA Grapalat"/>
          <w:sz w:val="24"/>
          <w:szCs w:val="24"/>
          <w:lang w:val="hy-AM"/>
        </w:rPr>
        <w:t>»:</w:t>
      </w:r>
    </w:p>
    <w:p w:rsidR="00D6752D" w:rsidRPr="00132FCE" w:rsidRDefault="00D6752D" w:rsidP="005D2203">
      <w:pPr>
        <w:spacing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B6C72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3B6C72">
        <w:rPr>
          <w:rFonts w:ascii="GHEA Grapalat" w:hAnsi="GHEA Grapalat"/>
          <w:b/>
          <w:sz w:val="24"/>
          <w:szCs w:val="24"/>
          <w:lang w:val="af-ZA"/>
        </w:rPr>
        <w:t>.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 Օրենքի</w:t>
      </w:r>
      <w:r w:rsidRPr="001D00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32FCE">
        <w:rPr>
          <w:rFonts w:ascii="GHEA Grapalat" w:hAnsi="GHEA Grapalat"/>
          <w:bCs/>
          <w:sz w:val="24"/>
          <w:szCs w:val="24"/>
          <w:lang w:val="hy-AM"/>
        </w:rPr>
        <w:t>58-րդ հոդված</w:t>
      </w:r>
      <w:r>
        <w:rPr>
          <w:rFonts w:ascii="GHEA Grapalat" w:hAnsi="GHEA Grapalat"/>
          <w:bCs/>
          <w:sz w:val="24"/>
          <w:szCs w:val="24"/>
          <w:lang w:val="hy-AM"/>
        </w:rPr>
        <w:t>ում</w:t>
      </w:r>
      <w:r w:rsidRPr="00132FCE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D6752D" w:rsidRPr="008F1798" w:rsidRDefault="00D6752D" w:rsidP="008F1798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2-րդ մասում «տարրերի կազմը» բառերը փոխարինել «տարրերի կազմն ու սահմանաչափերը» բառերով:</w:t>
      </w:r>
    </w:p>
    <w:p w:rsidR="00D6752D" w:rsidRDefault="00D6752D" w:rsidP="008F1798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af-ZA"/>
        </w:rPr>
      </w:pPr>
      <w:r w:rsidRPr="008F1798">
        <w:rPr>
          <w:rFonts w:ascii="GHEA Grapalat" w:hAnsi="GHEA Grapalat"/>
          <w:bCs/>
          <w:sz w:val="24"/>
          <w:szCs w:val="24"/>
          <w:lang w:val="hy-AM"/>
        </w:rPr>
        <w:t>4-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րդ մասում «ոլորտներում» բառից հետո լրացնել «կամ եթե Ընկերությունըհամարվում է համակարգային նշանակություն ունեցող Ընկերություն» բառերը: </w:t>
      </w:r>
    </w:p>
    <w:p w:rsidR="00D6752D" w:rsidRDefault="00D6752D" w:rsidP="008F1798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5</w:t>
      </w:r>
      <w:r w:rsidRPr="008F1798">
        <w:rPr>
          <w:rFonts w:ascii="GHEA Grapalat" w:hAnsi="GHEA Grapalat"/>
          <w:bCs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bCs/>
          <w:sz w:val="24"/>
          <w:szCs w:val="24"/>
          <w:lang w:val="hy-AM"/>
        </w:rPr>
        <w:t>մասում</w:t>
      </w:r>
      <w:r w:rsidRPr="008F1798">
        <w:rPr>
          <w:rFonts w:ascii="GHEA Grapalat" w:hAnsi="GHEA Grapalat"/>
          <w:bCs/>
          <w:sz w:val="24"/>
          <w:szCs w:val="24"/>
          <w:lang w:val="hy-AM"/>
        </w:rPr>
        <w:t xml:space="preserve"> «սույն» բառը հանել:</w:t>
      </w:r>
    </w:p>
    <w:p w:rsidR="00D6752D" w:rsidRPr="008F1798" w:rsidRDefault="00D6752D" w:rsidP="008F1798">
      <w:pPr>
        <w:pStyle w:val="ListParagraph"/>
        <w:spacing w:after="0" w:line="240" w:lineRule="auto"/>
        <w:ind w:left="28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6752D" w:rsidRPr="00132FCE" w:rsidRDefault="00D6752D" w:rsidP="005D220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6752D" w:rsidRPr="001D00AC" w:rsidRDefault="00D6752D" w:rsidP="005D2203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11A3D">
        <w:rPr>
          <w:rFonts w:ascii="GHEA Grapalat" w:hAnsi="GHEA Grapalat"/>
          <w:b/>
          <w:sz w:val="24"/>
          <w:szCs w:val="24"/>
          <w:lang w:val="af-ZA"/>
        </w:rPr>
        <w:t>Հոդված 1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811A3D">
        <w:rPr>
          <w:rFonts w:ascii="GHEA Grapalat" w:hAnsi="GHEA Grapalat"/>
          <w:b/>
          <w:sz w:val="24"/>
          <w:szCs w:val="24"/>
          <w:lang w:val="af-ZA"/>
        </w:rPr>
        <w:t>.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 Օրենքի 59-րդ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 1-3-րդ մասերը, 61-րդ, 62-րդ, 63-րդ, 64-րդ, 65-րդ, 66-րդ հոդվածներն ուժը կորցրած ճանաչել: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6752D" w:rsidRPr="001834F0" w:rsidRDefault="00D6752D" w:rsidP="005D2203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6752D" w:rsidRDefault="00D6752D" w:rsidP="005D2203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11. </w:t>
      </w:r>
      <w:r w:rsidRPr="00132FCE"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69-րդ հոդվածում՝</w:t>
      </w:r>
    </w:p>
    <w:p w:rsidR="00D6752D" w:rsidRDefault="00D6752D" w:rsidP="0024471D">
      <w:pPr>
        <w:pStyle w:val="ListParagraph"/>
        <w:numPr>
          <w:ilvl w:val="0"/>
          <w:numId w:val="11"/>
        </w:numPr>
        <w:spacing w:line="24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A65A8">
        <w:rPr>
          <w:rFonts w:ascii="GHEA Grapalat" w:hAnsi="GHEA Grapalat"/>
          <w:sz w:val="24"/>
          <w:szCs w:val="24"/>
          <w:lang w:val="hy-AM"/>
        </w:rPr>
        <w:t>2-</w:t>
      </w:r>
      <w:r w:rsidRPr="0024471D"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մասում </w:t>
      </w:r>
      <w:r w:rsidRPr="0024471D">
        <w:rPr>
          <w:rFonts w:ascii="GHEA Grapalat" w:hAnsi="GHEA Grapalat"/>
          <w:sz w:val="24"/>
          <w:szCs w:val="24"/>
          <w:lang w:val="hy-AM"/>
        </w:rPr>
        <w:t>«Ընկերությունը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պարտավոր է ձևավորել հետևյալ տեխնիկական պահուստները՝</w:t>
      </w:r>
      <w:r w:rsidRPr="0024471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F1798">
        <w:rPr>
          <w:rFonts w:ascii="GHEA Grapalat" w:hAnsi="GHEA Grapalat"/>
          <w:sz w:val="24"/>
          <w:szCs w:val="24"/>
          <w:lang w:val="hy-AM"/>
        </w:rPr>
        <w:t>բառերը</w:t>
      </w:r>
      <w:r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 w:rsidRPr="0024471D">
        <w:rPr>
          <w:rFonts w:ascii="GHEA Grapalat" w:hAnsi="GHEA Grapalat"/>
          <w:sz w:val="24"/>
          <w:szCs w:val="24"/>
          <w:lang w:val="hy-AM"/>
        </w:rPr>
        <w:t xml:space="preserve">«Կենտրոնական </w:t>
      </w:r>
      <w:r>
        <w:rPr>
          <w:rFonts w:ascii="GHEA Grapalat" w:hAnsi="GHEA Grapalat"/>
          <w:sz w:val="24"/>
          <w:szCs w:val="24"/>
          <w:lang w:val="hy-AM"/>
        </w:rPr>
        <w:t xml:space="preserve">բանկը կարող է սահմանել հետևյալ </w:t>
      </w:r>
      <w:r w:rsidRPr="0024471D">
        <w:rPr>
          <w:rFonts w:ascii="GHEA Grapalat" w:hAnsi="GHEA Grapalat"/>
          <w:sz w:val="24"/>
          <w:szCs w:val="24"/>
          <w:lang w:val="hy-AM"/>
        </w:rPr>
        <w:t>տեխնիկական</w:t>
      </w:r>
      <w:r>
        <w:rPr>
          <w:rFonts w:ascii="GHEA Grapalat" w:hAnsi="GHEA Grapalat"/>
          <w:sz w:val="24"/>
          <w:szCs w:val="24"/>
          <w:lang w:val="hy-AM"/>
        </w:rPr>
        <w:t xml:space="preserve"> պահուստները </w:t>
      </w:r>
      <w:r w:rsidRPr="0024471D">
        <w:rPr>
          <w:rFonts w:ascii="GHEA Grapalat" w:hAnsi="GHEA Grapalat"/>
          <w:sz w:val="24"/>
          <w:szCs w:val="24"/>
          <w:lang w:val="hy-AM"/>
        </w:rPr>
        <w:t xml:space="preserve">՝» </w:t>
      </w:r>
      <w:r w:rsidRPr="008F1798">
        <w:rPr>
          <w:rFonts w:ascii="GHEA Grapalat" w:hAnsi="GHEA Grapalat"/>
          <w:sz w:val="24"/>
          <w:szCs w:val="24"/>
          <w:lang w:val="hy-AM"/>
        </w:rPr>
        <w:t>բառերով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6752D" w:rsidRDefault="00D6752D" w:rsidP="0024471D">
      <w:pPr>
        <w:pStyle w:val="ListParagraph"/>
        <w:numPr>
          <w:ilvl w:val="0"/>
          <w:numId w:val="11"/>
        </w:numPr>
        <w:spacing w:line="24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3-րդ մասում «Բացի </w:t>
      </w:r>
      <w:r w:rsidRPr="0024471D">
        <w:rPr>
          <w:rFonts w:ascii="GHEA Grapalat" w:hAnsi="GHEA Grapalat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Pr="0024471D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 xml:space="preserve">2-րդ մասում </w:t>
      </w:r>
      <w:r w:rsidRPr="0024471D">
        <w:rPr>
          <w:rFonts w:ascii="GHEA Grapalat" w:hAnsi="GHEA Grapalat"/>
          <w:sz w:val="24"/>
          <w:szCs w:val="24"/>
          <w:lang w:val="hy-AM"/>
        </w:rPr>
        <w:t>նշված</w:t>
      </w:r>
      <w:r>
        <w:rPr>
          <w:rFonts w:ascii="GHEA Grapalat" w:hAnsi="GHEA Grapalat"/>
          <w:sz w:val="24"/>
          <w:szCs w:val="24"/>
          <w:lang w:val="hy-AM"/>
        </w:rPr>
        <w:t xml:space="preserve"> պահուստներից» </w:t>
      </w:r>
      <w:r w:rsidRPr="008F1798">
        <w:rPr>
          <w:rFonts w:ascii="GHEA Grapalat" w:hAnsi="GHEA Grapalat"/>
          <w:sz w:val="24"/>
          <w:szCs w:val="24"/>
          <w:lang w:val="hy-AM"/>
        </w:rPr>
        <w:t>բառերը</w:t>
      </w:r>
      <w:r>
        <w:rPr>
          <w:rFonts w:ascii="GHEA Grapalat" w:hAnsi="GHEA Grapalat"/>
          <w:sz w:val="24"/>
          <w:szCs w:val="24"/>
          <w:lang w:val="hy-AM"/>
        </w:rPr>
        <w:t xml:space="preserve"> փոխարինել «Բացի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Կենտրոնական բանկի կողմից սահմանված տեխնիկական</w:t>
      </w:r>
      <w:r>
        <w:rPr>
          <w:rFonts w:ascii="GHEA Grapalat" w:hAnsi="GHEA Grapalat"/>
          <w:sz w:val="24"/>
          <w:szCs w:val="24"/>
          <w:lang w:val="hy-AM"/>
        </w:rPr>
        <w:t xml:space="preserve"> պահուստներից» </w:t>
      </w:r>
      <w:r w:rsidRPr="008F1798">
        <w:rPr>
          <w:rFonts w:ascii="GHEA Grapalat" w:hAnsi="GHEA Grapalat"/>
          <w:sz w:val="24"/>
          <w:szCs w:val="24"/>
          <w:lang w:val="hy-AM"/>
        </w:rPr>
        <w:t>բառերով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6752D" w:rsidRPr="0024471D" w:rsidRDefault="00D6752D" w:rsidP="0024471D">
      <w:pPr>
        <w:pStyle w:val="ListParagraph"/>
        <w:numPr>
          <w:ilvl w:val="0"/>
          <w:numId w:val="11"/>
        </w:numPr>
        <w:spacing w:line="240" w:lineRule="auto"/>
        <w:ind w:left="0" w:firstLine="284"/>
        <w:jc w:val="both"/>
        <w:rPr>
          <w:rStyle w:val="apple-converted-space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4-րդ մասում «</w:t>
      </w:r>
      <w:r w:rsidRPr="0024471D">
        <w:rPr>
          <w:rFonts w:ascii="GHEA Grapalat" w:hAnsi="GHEA Grapalat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հոդվածի 2-րդ և 3-րդ </w:t>
      </w:r>
      <w:r w:rsidRPr="0024471D">
        <w:rPr>
          <w:rFonts w:ascii="GHEA Grapalat" w:hAnsi="GHEA Grapalat"/>
          <w:sz w:val="24"/>
          <w:szCs w:val="24"/>
          <w:lang w:val="hy-AM"/>
        </w:rPr>
        <w:t>մաս</w:t>
      </w:r>
      <w:r>
        <w:rPr>
          <w:rFonts w:ascii="GHEA Grapalat" w:hAnsi="GHEA Grapalat"/>
          <w:sz w:val="24"/>
          <w:szCs w:val="24"/>
          <w:lang w:val="hy-AM"/>
        </w:rPr>
        <w:t xml:space="preserve">երով </w:t>
      </w:r>
      <w:r w:rsidRPr="0024471D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>
        <w:rPr>
          <w:rFonts w:ascii="GHEA Grapalat" w:hAnsi="GHEA Grapalat"/>
          <w:sz w:val="24"/>
          <w:szCs w:val="24"/>
          <w:lang w:val="hy-AM"/>
        </w:rPr>
        <w:t xml:space="preserve">պահուստների» </w:t>
      </w:r>
      <w:r w:rsidRPr="008F1798">
        <w:rPr>
          <w:rFonts w:ascii="GHEA Grapalat" w:hAnsi="GHEA Grapalat"/>
          <w:sz w:val="24"/>
          <w:szCs w:val="24"/>
          <w:lang w:val="hy-AM"/>
        </w:rPr>
        <w:t>բառերը</w:t>
      </w:r>
      <w:r>
        <w:rPr>
          <w:rFonts w:ascii="GHEA Grapalat" w:hAnsi="GHEA Grapalat"/>
          <w:sz w:val="24"/>
          <w:szCs w:val="24"/>
          <w:lang w:val="hy-AM"/>
        </w:rPr>
        <w:t xml:space="preserve"> փոխարինել «Տեխնիկական պահուստների» </w:t>
      </w:r>
      <w:r w:rsidRPr="008F1798">
        <w:rPr>
          <w:rFonts w:ascii="GHEA Grapalat" w:hAnsi="GHEA Grapalat"/>
          <w:sz w:val="24"/>
          <w:szCs w:val="24"/>
          <w:lang w:val="hy-AM"/>
        </w:rPr>
        <w:t>բառերով</w:t>
      </w:r>
      <w:r>
        <w:rPr>
          <w:rFonts w:ascii="GHEA Grapalat" w:hAnsi="GHEA Grapalat"/>
          <w:sz w:val="24"/>
          <w:szCs w:val="24"/>
          <w:lang w:val="hy-AM"/>
        </w:rPr>
        <w:t xml:space="preserve">, իսկ «ըստ ապահովագրության տեսակների» </w:t>
      </w:r>
      <w:r w:rsidRPr="008F1798">
        <w:rPr>
          <w:rFonts w:ascii="GHEA Grapalat" w:hAnsi="GHEA Grapalat"/>
          <w:sz w:val="24"/>
          <w:szCs w:val="24"/>
          <w:lang w:val="hy-AM"/>
        </w:rPr>
        <w:t>բառերը</w:t>
      </w:r>
      <w:r>
        <w:rPr>
          <w:rFonts w:ascii="GHEA Grapalat" w:hAnsi="GHEA Grapalat"/>
          <w:sz w:val="24"/>
          <w:szCs w:val="24"/>
          <w:lang w:val="hy-AM"/>
        </w:rPr>
        <w:t xml:space="preserve">՝ «ըստ ապահովագրության ձևերի, տեսակների» </w:t>
      </w:r>
      <w:r w:rsidRPr="008F1798">
        <w:rPr>
          <w:rFonts w:ascii="GHEA Grapalat" w:hAnsi="GHEA Grapalat"/>
          <w:sz w:val="24"/>
          <w:szCs w:val="24"/>
          <w:lang w:val="hy-AM"/>
        </w:rPr>
        <w:t>բառերով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24471D">
        <w:rPr>
          <w:rStyle w:val="apple-converted-space"/>
          <w:rFonts w:cs="Calibri"/>
          <w:color w:val="000000"/>
          <w:sz w:val="21"/>
          <w:szCs w:val="21"/>
          <w:shd w:val="clear" w:color="auto" w:fill="FFFFFF"/>
          <w:lang w:val="hy-AM"/>
        </w:rPr>
        <w:t> </w:t>
      </w:r>
    </w:p>
    <w:p w:rsidR="00D6752D" w:rsidRDefault="00D6752D" w:rsidP="0024471D">
      <w:pPr>
        <w:pStyle w:val="ListParagraph"/>
        <w:numPr>
          <w:ilvl w:val="0"/>
          <w:numId w:val="11"/>
        </w:numPr>
        <w:spacing w:line="24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F1798">
        <w:rPr>
          <w:rFonts w:ascii="GHEA Grapalat" w:hAnsi="GHEA Grapalat"/>
          <w:sz w:val="24"/>
          <w:szCs w:val="24"/>
          <w:lang w:val="hy-AM"/>
        </w:rPr>
        <w:t>5-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Pr="008F179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մասում </w:t>
      </w:r>
      <w:r w:rsidRPr="008F1798">
        <w:rPr>
          <w:rFonts w:ascii="GHEA Grapalat" w:hAnsi="GHEA Grapalat"/>
          <w:sz w:val="24"/>
          <w:szCs w:val="24"/>
          <w:lang w:val="hy-AM"/>
        </w:rPr>
        <w:t>«</w:t>
      </w:r>
      <w:r w:rsidRPr="0024471D">
        <w:rPr>
          <w:rFonts w:ascii="GHEA Grapalat" w:hAnsi="GHEA Grapalat"/>
          <w:sz w:val="24"/>
          <w:szCs w:val="24"/>
          <w:lang w:val="hy-AM"/>
        </w:rPr>
        <w:t>միևնույն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1789">
        <w:rPr>
          <w:rFonts w:ascii="GHEA Grapalat" w:hAnsi="GHEA Grapalat"/>
          <w:color w:val="000000"/>
          <w:sz w:val="24"/>
          <w:szCs w:val="24"/>
          <w:lang w:val="hy-AM"/>
        </w:rPr>
        <w:t>տեսակի</w:t>
      </w:r>
      <w:r>
        <w:rPr>
          <w:rStyle w:val="apple-converted-space"/>
          <w:rFonts w:ascii="Sylfaen" w:hAnsi="Sylfaen" w:cs="Calibri"/>
          <w:color w:val="000000"/>
          <w:sz w:val="21"/>
          <w:szCs w:val="21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F1798">
        <w:rPr>
          <w:rFonts w:ascii="GHEA Grapalat" w:hAnsi="GHEA Grapalat"/>
          <w:sz w:val="24"/>
          <w:szCs w:val="24"/>
          <w:lang w:val="hy-AM"/>
        </w:rPr>
        <w:t>բառերը</w:t>
      </w:r>
      <w:r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>
        <w:rPr>
          <w:rStyle w:val="apple-converted-space"/>
          <w:rFonts w:ascii="Sylfaen" w:hAnsi="Sylfaen" w:cs="Calibri"/>
          <w:color w:val="000000"/>
          <w:sz w:val="21"/>
          <w:szCs w:val="21"/>
          <w:shd w:val="clear" w:color="auto" w:fill="FFFFFF"/>
          <w:lang w:val="hy-AM"/>
        </w:rPr>
        <w:t>«</w:t>
      </w:r>
      <w:r w:rsidRPr="000B1789">
        <w:rPr>
          <w:rFonts w:ascii="GHEA Grapalat" w:hAnsi="GHEA Grapalat"/>
          <w:color w:val="000000"/>
          <w:sz w:val="24"/>
          <w:szCs w:val="24"/>
          <w:lang w:val="hy-AM"/>
        </w:rPr>
        <w:t>միևնույն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ձևի, </w:t>
      </w:r>
      <w:r w:rsidRPr="000B1789">
        <w:rPr>
          <w:rFonts w:ascii="GHEA Grapalat" w:hAnsi="GHEA Grapalat"/>
          <w:color w:val="000000"/>
          <w:sz w:val="24"/>
          <w:szCs w:val="24"/>
          <w:lang w:val="hy-AM"/>
        </w:rPr>
        <w:t>տեսակի</w:t>
      </w:r>
      <w:r>
        <w:rPr>
          <w:rStyle w:val="apple-converted-space"/>
          <w:rFonts w:ascii="Sylfaen" w:hAnsi="Sylfaen" w:cs="Calibri"/>
          <w:color w:val="000000"/>
          <w:sz w:val="21"/>
          <w:szCs w:val="21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F1798">
        <w:rPr>
          <w:rFonts w:ascii="GHEA Grapalat" w:hAnsi="GHEA Grapalat"/>
          <w:sz w:val="24"/>
          <w:szCs w:val="24"/>
          <w:lang w:val="hy-AM"/>
        </w:rPr>
        <w:t>բառերով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6752D" w:rsidRPr="0024471D" w:rsidRDefault="00D6752D" w:rsidP="0024471D">
      <w:pPr>
        <w:pStyle w:val="ListParagraph"/>
        <w:spacing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6752D" w:rsidRDefault="00D6752D" w:rsidP="005D2203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Հոդված 12. 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>70</w:t>
      </w:r>
      <w:r w:rsidRPr="001D00AC">
        <w:rPr>
          <w:rFonts w:ascii="GHEA Grapalat" w:hAnsi="GHEA Grapalat"/>
          <w:sz w:val="24"/>
          <w:szCs w:val="24"/>
          <w:lang w:val="af-ZA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>, 71-րդ, 72-րդ, 73-րդ, 74-րդ հոդվածները ուժը կորցրած ճանաչել:</w:t>
      </w:r>
    </w:p>
    <w:p w:rsidR="00D6752D" w:rsidRDefault="00D6752D" w:rsidP="008F1798">
      <w:pPr>
        <w:pStyle w:val="ListParagraph"/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  <w:r w:rsidRPr="001D00AC">
        <w:rPr>
          <w:rFonts w:ascii="GHEA Grapalat" w:hAnsi="GHEA Grapalat"/>
          <w:b/>
          <w:sz w:val="24"/>
          <w:szCs w:val="24"/>
          <w:lang w:val="af-ZA"/>
        </w:rPr>
        <w:t>Հոդված 1</w:t>
      </w:r>
      <w:r>
        <w:rPr>
          <w:rFonts w:ascii="GHEA Grapalat" w:hAnsi="GHEA Grapalat"/>
          <w:b/>
          <w:sz w:val="24"/>
          <w:szCs w:val="24"/>
        </w:rPr>
        <w:t>3</w:t>
      </w:r>
      <w:r w:rsidRPr="001D00AC">
        <w:rPr>
          <w:rFonts w:ascii="GHEA Grapalat" w:hAnsi="GHEA Grapalat"/>
          <w:b/>
          <w:sz w:val="24"/>
          <w:szCs w:val="24"/>
          <w:lang w:val="af-ZA"/>
        </w:rPr>
        <w:t>.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 Օրենքի 80-րդ հոդված</w:t>
      </w:r>
      <w:r>
        <w:rPr>
          <w:rFonts w:ascii="GHEA Grapalat" w:hAnsi="GHEA Grapalat"/>
          <w:sz w:val="24"/>
          <w:szCs w:val="24"/>
          <w:lang w:val="af-ZA"/>
        </w:rPr>
        <w:t xml:space="preserve">ը լրացնել </w:t>
      </w:r>
      <w:r>
        <w:rPr>
          <w:rFonts w:ascii="GHEA Grapalat" w:hAnsi="GHEA Grapalat"/>
          <w:sz w:val="24"/>
          <w:szCs w:val="24"/>
        </w:rPr>
        <w:t>՝</w:t>
      </w:r>
    </w:p>
    <w:p w:rsidR="00D6752D" w:rsidRDefault="00D6752D" w:rsidP="008F179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5.1 մասով հետևյալ բովանդակությամբ՝</w:t>
      </w:r>
    </w:p>
    <w:p w:rsidR="00D6752D" w:rsidRPr="00EB43C9" w:rsidRDefault="00D6752D" w:rsidP="00F4505C">
      <w:pPr>
        <w:spacing w:after="0"/>
        <w:jc w:val="both"/>
        <w:rPr>
          <w:rFonts w:ascii="GHEA Grapalat" w:hAnsi="GHEA Grapalat"/>
          <w:bCs/>
          <w:sz w:val="24"/>
          <w:szCs w:val="24"/>
        </w:rPr>
      </w:pPr>
      <w:r w:rsidRPr="00F4505C">
        <w:rPr>
          <w:rFonts w:ascii="GHEA Grapalat" w:hAnsi="GHEA Grapalat"/>
          <w:b/>
          <w:sz w:val="24"/>
          <w:szCs w:val="24"/>
          <w:lang w:val="af-ZA"/>
        </w:rPr>
        <w:t>«5.1</w:t>
      </w:r>
      <w:r w:rsidRPr="00F450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Կենտրոնական բանկը կարող է պահանջել </w:t>
      </w:r>
      <w:r>
        <w:rPr>
          <w:rFonts w:ascii="GHEA Grapalat" w:hAnsi="GHEA Grapalat" w:cs="GHEA Grapalat"/>
          <w:color w:val="000000"/>
          <w:sz w:val="24"/>
          <w:szCs w:val="24"/>
        </w:rPr>
        <w:t>Ընկերությունից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ոչ </w:t>
      </w:r>
      <w:ins w:id="6" w:author="u" w:date="2016-12-12T15:43:00Z">
        <w:r>
          <w:rPr>
            <w:rFonts w:ascii="GHEA Grapalat" w:hAnsi="GHEA Grapalat" w:cs="GHEA Grapalat"/>
            <w:color w:val="000000"/>
            <w:sz w:val="24"/>
            <w:szCs w:val="24"/>
          </w:rPr>
          <w:t>ուշ</w:t>
        </w:r>
      </w:ins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քան վեց ամսվա ընթացքում 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>օտարել այլ անձի կանոնադրական կապիտալում սույն հոդված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ով 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սահմանված </w:t>
      </w:r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>կարգով ձեռք բերված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իր մասնակցությունը, եթե Կենտրոնական բանկի հիմնավոր կարծիքով այդ մասնակցությունը կարող է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չհիմնավորված 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ռիսկեր առաջացնել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Ընկերության 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համար և </w:t>
      </w:r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>(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վտանգել </w:t>
      </w:r>
      <w:r>
        <w:rPr>
          <w:rFonts w:ascii="GHEA Grapalat" w:hAnsi="GHEA Grapalat" w:cs="GHEA Grapalat"/>
          <w:color w:val="000000"/>
          <w:sz w:val="24"/>
          <w:szCs w:val="24"/>
        </w:rPr>
        <w:t>ապահովադիրների, ապահովագրված անձանց կամ շահառուների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շահերը և </w:t>
      </w:r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>(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8F1798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խոչընդոտել </w:t>
      </w:r>
      <w:r>
        <w:rPr>
          <w:rFonts w:ascii="GHEA Grapalat" w:hAnsi="GHEA Grapalat" w:cs="GHEA Grapalat"/>
          <w:color w:val="000000"/>
          <w:sz w:val="24"/>
          <w:szCs w:val="24"/>
        </w:rPr>
        <w:t>Ընկերության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նկատմամբ արդյունավետ վերահսկողության իրականացմանը: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Կենտրոնական բանկը, հաշվի առնելով արժեթղթերի շուկայում տիրող իրավիճակը, ինչպես նաև տվյալ </w:t>
      </w:r>
      <w:r>
        <w:rPr>
          <w:rFonts w:ascii="GHEA Grapalat" w:hAnsi="GHEA Grapalat" w:cs="GHEA Grapalat"/>
          <w:color w:val="000000"/>
          <w:sz w:val="24"/>
          <w:szCs w:val="24"/>
        </w:rPr>
        <w:t>ընկերության</w:t>
      </w:r>
      <w:r w:rsidRPr="008F1798">
        <w:rPr>
          <w:rFonts w:ascii="GHEA Grapalat" w:hAnsi="GHEA Grapalat" w:cs="GHEA Grapalat"/>
          <w:color w:val="000000"/>
          <w:sz w:val="24"/>
          <w:szCs w:val="24"/>
        </w:rPr>
        <w:t xml:space="preserve"> ֆինանսական վիճակը, կարող է հիշյալ բաժնետոմսերից առավել բարենպաստ պայմաններով օտարելու նպատակով սույն մասով սահմանված ժամկետը երկարացնել ևս վեց ամսով</w:t>
      </w:r>
      <w:r w:rsidRPr="008F1798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D6752D" w:rsidRPr="008F1798" w:rsidRDefault="00D6752D" w:rsidP="008F179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8F1798">
        <w:rPr>
          <w:rFonts w:ascii="GHEA Grapalat" w:hAnsi="GHEA Grapalat" w:cs="GHEA Grapalat"/>
          <w:color w:val="000000"/>
          <w:sz w:val="24"/>
          <w:szCs w:val="24"/>
        </w:rPr>
        <w:t>7-րդ մասի վերջին պարբերությունում «Սույն մասով սահմանված ժամկետում Ընկերության կողմից հիշյալ մասնակցությունը չօտարվելու դեպքում» բառերը փոխարինել «Սույն մասով, ինչպես նաև սույն հոդվածի 5.1-րդ մասով սահմանված ժամկետներում Ընկերության կողմից համապատասխան մասնակցությունը չօտարվելու դեպքում» բառերով:</w:t>
      </w:r>
    </w:p>
    <w:p w:rsidR="00D6752D" w:rsidRPr="008F1798" w:rsidRDefault="00D6752D" w:rsidP="008F1798">
      <w:pPr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  <w:r w:rsidRPr="008F1798" w:rsidDel="00F4505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6752D" w:rsidRPr="005D7FA4" w:rsidRDefault="00D6752D" w:rsidP="00AF5671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1B1BAC">
        <w:rPr>
          <w:rFonts w:ascii="GHEA Grapalat" w:hAnsi="GHEA Grapalat"/>
          <w:b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7FA4">
        <w:rPr>
          <w:rFonts w:ascii="GHEA Grapalat" w:hAnsi="GHEA Grapalat"/>
          <w:sz w:val="24"/>
          <w:szCs w:val="24"/>
          <w:lang w:val="af-ZA"/>
        </w:rPr>
        <w:t xml:space="preserve">Օրենքի </w:t>
      </w:r>
      <w:r w:rsidRPr="008F1798">
        <w:rPr>
          <w:rFonts w:ascii="GHEA Grapalat" w:hAnsi="GHEA Grapalat"/>
          <w:sz w:val="24"/>
          <w:szCs w:val="24"/>
          <w:lang w:val="af-ZA"/>
        </w:rPr>
        <w:t>81-</w:t>
      </w:r>
      <w:r w:rsidRPr="008F1798">
        <w:rPr>
          <w:rFonts w:ascii="GHEA Grapalat" w:hAnsi="GHEA Grapalat"/>
          <w:sz w:val="24"/>
          <w:szCs w:val="24"/>
          <w:lang w:val="hy-AM"/>
        </w:rPr>
        <w:t>րդ</w:t>
      </w:r>
      <w:r w:rsidRPr="005D7FA4">
        <w:rPr>
          <w:rFonts w:ascii="GHEA Grapalat" w:hAnsi="GHEA Grapalat"/>
          <w:sz w:val="24"/>
          <w:szCs w:val="24"/>
          <w:lang w:val="hy-AM"/>
        </w:rPr>
        <w:t xml:space="preserve"> հոդվածում լրացնել </w:t>
      </w:r>
      <w:r w:rsidRPr="005D7FA4">
        <w:rPr>
          <w:rFonts w:ascii="GHEA Grapalat" w:hAnsi="GHEA Grapalat"/>
          <w:sz w:val="24"/>
          <w:szCs w:val="24"/>
          <w:lang w:val="af-ZA"/>
        </w:rPr>
        <w:t>7-րդ մաս՝ հետևյալ բովանդակությամբ.</w:t>
      </w:r>
    </w:p>
    <w:p w:rsidR="00D6752D" w:rsidRPr="008F1798" w:rsidRDefault="00D6752D" w:rsidP="008F1798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5D7FA4">
        <w:rPr>
          <w:rFonts w:ascii="GHEA Grapalat" w:hAnsi="GHEA Grapalat"/>
          <w:sz w:val="24"/>
          <w:szCs w:val="24"/>
          <w:lang w:val="af-ZA"/>
        </w:rPr>
        <w:t>«7. Սպառողների շահերի պաշտպանության</w:t>
      </w:r>
      <w:r w:rsidRPr="004F5452">
        <w:rPr>
          <w:rFonts w:ascii="GHEA Grapalat" w:hAnsi="GHEA Grapalat"/>
          <w:sz w:val="24"/>
          <w:szCs w:val="24"/>
          <w:lang w:val="af-ZA"/>
        </w:rPr>
        <w:t xml:space="preserve">, ինչպես նաև ապահովագրական խարդախությունների կանխարգելման նպատակով Կենտրոնական բանկը </w:t>
      </w:r>
      <w:r w:rsidRPr="00913522">
        <w:rPr>
          <w:rFonts w:ascii="GHEA Grapalat" w:hAnsi="GHEA Grapalat"/>
          <w:sz w:val="24"/>
          <w:szCs w:val="24"/>
          <w:lang w:val="af-ZA"/>
        </w:rPr>
        <w:t>կարող է նորմատիվ իրավական ակտերով պահանջներ սահմանել ապահովագրության պայմանգրերի կնքման, փոփոխության, ինչպես նաև պայմանագրերի</w:t>
      </w:r>
      <w:r w:rsidRPr="001B1BAC">
        <w:rPr>
          <w:rFonts w:ascii="GHEA Grapalat" w:hAnsi="GHEA Grapalat"/>
          <w:sz w:val="24"/>
          <w:szCs w:val="24"/>
          <w:lang w:val="af-ZA"/>
        </w:rPr>
        <w:t xml:space="preserve"> սպասարկման գործընթացի նկատմամբ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4F5452">
        <w:rPr>
          <w:rFonts w:ascii="GHEA Grapalat" w:hAnsi="GHEA Grapalat"/>
          <w:sz w:val="24"/>
          <w:szCs w:val="24"/>
          <w:lang w:val="af-ZA"/>
        </w:rPr>
        <w:t>»:</w:t>
      </w:r>
      <w:r w:rsidRPr="0037266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6752D" w:rsidRPr="0054035B" w:rsidRDefault="00D6752D" w:rsidP="005D2203">
      <w:pPr>
        <w:spacing w:after="0" w:line="24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D6752D" w:rsidRPr="001D00AC" w:rsidRDefault="00D6752D" w:rsidP="005D220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6C70A1">
        <w:rPr>
          <w:rFonts w:ascii="GHEA Grapalat" w:hAnsi="GHEA Grapalat"/>
          <w:b/>
          <w:sz w:val="24"/>
          <w:szCs w:val="24"/>
          <w:lang w:val="af-ZA"/>
        </w:rPr>
        <w:t>Հոդված 1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6C70A1">
        <w:rPr>
          <w:rFonts w:ascii="GHEA Grapalat" w:hAnsi="GHEA Grapalat"/>
          <w:b/>
          <w:sz w:val="24"/>
          <w:szCs w:val="24"/>
          <w:lang w:val="af-ZA"/>
        </w:rPr>
        <w:t>.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 Օրենքի 126-րդ հոդված</w:t>
      </w:r>
      <w:r>
        <w:rPr>
          <w:rFonts w:ascii="GHEA Grapalat" w:hAnsi="GHEA Grapalat"/>
          <w:sz w:val="24"/>
          <w:szCs w:val="24"/>
          <w:lang w:val="af-ZA"/>
        </w:rPr>
        <w:t>ը՝</w:t>
      </w:r>
    </w:p>
    <w:p w:rsidR="00D6752D" w:rsidRPr="001D00AC" w:rsidRDefault="00D6752D" w:rsidP="005D2203">
      <w:pPr>
        <w:pStyle w:val="ListParagraph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1D00AC">
        <w:rPr>
          <w:rFonts w:ascii="GHEA Grapalat" w:hAnsi="GHEA Grapalat"/>
          <w:sz w:val="24"/>
          <w:szCs w:val="24"/>
          <w:lang w:val="af-ZA"/>
        </w:rPr>
        <w:t>1-ին մասում «ապահովագրական պորտֆելի» բառերը փոխարինել «ոչ կյանքի ապահովագրություն իրականացնող Ընկերության ապահովագրական պորտֆելի» բառերով:</w:t>
      </w:r>
    </w:p>
    <w:p w:rsidR="00D6752D" w:rsidRPr="001D00AC" w:rsidRDefault="00D6752D" w:rsidP="005D2203">
      <w:pPr>
        <w:pStyle w:val="ListParagraph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1D00AC">
        <w:rPr>
          <w:rFonts w:ascii="GHEA Grapalat" w:hAnsi="GHEA Grapalat"/>
          <w:sz w:val="24"/>
          <w:szCs w:val="24"/>
          <w:lang w:val="af-ZA"/>
        </w:rPr>
        <w:t>Լրացնել 1.1 և 1.2 կետերով՝ հետևյալ բովանդակությամբ.</w:t>
      </w:r>
    </w:p>
    <w:p w:rsidR="00D6752D" w:rsidRPr="001D00AC" w:rsidRDefault="00D6752D" w:rsidP="005D2203">
      <w:pPr>
        <w:pStyle w:val="ListParagraph"/>
        <w:spacing w:after="0" w:line="240" w:lineRule="auto"/>
        <w:ind w:left="0" w:firstLine="1080"/>
        <w:jc w:val="both"/>
        <w:rPr>
          <w:rFonts w:ascii="GHEA Grapalat" w:hAnsi="GHEA Grapalat"/>
          <w:sz w:val="24"/>
          <w:szCs w:val="24"/>
          <w:lang w:val="af-ZA"/>
        </w:rPr>
      </w:pPr>
      <w:r w:rsidRPr="001D00AC">
        <w:rPr>
          <w:rFonts w:ascii="GHEA Grapalat" w:hAnsi="GHEA Grapalat"/>
          <w:sz w:val="24"/>
          <w:szCs w:val="24"/>
          <w:lang w:val="af-ZA"/>
        </w:rPr>
        <w:t xml:space="preserve">«1.1. Կենտրոնական բանկը կյանքի ապահովագրություն իրականացնող Ընկերության ապահովագրական պորտֆելի փոխանցման դիմումը ստանալուց հետո 5 աշխատանքային օրվա ընթացքում ապահովագրական պորտֆելի նախատեսվող փոխանցման վերաբերյալ հայտարարություն է հրապարակում Կենտրոնական բանկի պաշտոնական կայքում, ինչպես նաև http://www.azdarar.am հաuցեում գտնվող Հայաuտանի Հանրապետության հրապարակային ծանուցումների պաշտոնական ինտերնետային կայքում: Նշված հայտարարության մեջ նշվում է, որ հայտարարության հրապարակումից երկու ամսվա ընթացքում ապահովադիրները, որոնց հետ </w:t>
      </w:r>
      <w:r w:rsidRPr="002F5CBE">
        <w:rPr>
          <w:rFonts w:ascii="GHEA Grapalat" w:hAnsi="GHEA Grapalat"/>
          <w:sz w:val="24"/>
          <w:szCs w:val="24"/>
          <w:lang w:val="af-ZA"/>
        </w:rPr>
        <w:t xml:space="preserve">կնքված ապահովագրության պայմանագրերը նախատեսվում է փոխանցել այլ Ընկերության, կարող են գրավոր Կենտրոնական բանկ ներկայացնել ապահովագրական պորտֆելի փոխանցման վերաբերյալ իրենց առարկությունները: Միևնույն ժամկետում փոխանցող Ընկերությունը </w:t>
      </w:r>
      <w:r w:rsidRPr="00CF6F74">
        <w:rPr>
          <w:rFonts w:ascii="GHEA Grapalat" w:hAnsi="GHEA Grapalat"/>
          <w:sz w:val="24"/>
          <w:szCs w:val="24"/>
          <w:lang w:val="af-ZA"/>
        </w:rPr>
        <w:t xml:space="preserve">ապահովագրական պորտֆելի նախատեսվող փոխանցման մասին </w:t>
      </w:r>
      <w:r w:rsidRPr="00CF6F74">
        <w:rPr>
          <w:rFonts w:ascii="GHEA Grapalat" w:hAnsi="GHEA Grapalat"/>
          <w:sz w:val="24"/>
          <w:szCs w:val="24"/>
          <w:lang w:val="hy-AM"/>
        </w:rPr>
        <w:t xml:space="preserve">օրենքով սահմանված կարգով </w:t>
      </w:r>
      <w:r w:rsidRPr="008F1798">
        <w:rPr>
          <w:rFonts w:ascii="GHEA Grapalat" w:hAnsi="GHEA Grapalat"/>
          <w:sz w:val="24"/>
          <w:szCs w:val="24"/>
          <w:lang w:val="af-ZA"/>
        </w:rPr>
        <w:t>ծանուցում է ուղարկում ապահովադիրներին՝  ծանուցմանը կցելով Կենտրոնական բանկի հայտարարությունը</w:t>
      </w:r>
      <w:r w:rsidRPr="00CF6F74">
        <w:rPr>
          <w:rFonts w:ascii="GHEA Grapalat" w:hAnsi="GHEA Grapalat"/>
          <w:sz w:val="24"/>
          <w:szCs w:val="24"/>
          <w:lang w:val="af-ZA"/>
        </w:rPr>
        <w:t>:</w:t>
      </w:r>
    </w:p>
    <w:p w:rsidR="00D6752D" w:rsidRPr="001D00AC" w:rsidRDefault="00D6752D" w:rsidP="005D220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1D00AC">
        <w:rPr>
          <w:rFonts w:ascii="GHEA Grapalat" w:hAnsi="GHEA Grapalat"/>
          <w:sz w:val="24"/>
          <w:szCs w:val="24"/>
          <w:lang w:val="af-ZA"/>
        </w:rPr>
        <w:t xml:space="preserve">1.2. Կենտրոնական բանկը կյանքի ապահովագրություն իրականացնող Ընկերության ապահովագրական պորտֆելի փոխանցման դիմումը բավարարում կամ մերժում է սույն հոդվածի 1.1 մասով սահմանված երկամսյա ժամկետի ավարտից հետո՝ 30-օրյա ժամկետում: </w:t>
      </w:r>
      <w:r>
        <w:rPr>
          <w:rFonts w:ascii="GHEA Grapalat" w:hAnsi="GHEA Grapalat"/>
          <w:sz w:val="24"/>
          <w:szCs w:val="24"/>
          <w:lang w:val="af-ZA"/>
        </w:rPr>
        <w:t>Ապահովադիրներից ստացած առարկությունները հիմք չեն ապահովագրական պորտֆելի փոխանցման մերժման համար, սակայն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Կենտրոնական բանկը </w:t>
      </w:r>
      <w:r>
        <w:rPr>
          <w:rFonts w:ascii="GHEA Grapalat" w:hAnsi="GHEA Grapalat"/>
          <w:sz w:val="24"/>
          <w:szCs w:val="24"/>
          <w:lang w:val="af-ZA"/>
        </w:rPr>
        <w:t xml:space="preserve">որոշմամբ </w:t>
      </w:r>
      <w:r>
        <w:rPr>
          <w:rFonts w:ascii="GHEA Grapalat" w:hAnsi="GHEA Grapalat"/>
          <w:sz w:val="24"/>
          <w:szCs w:val="24"/>
          <w:lang w:val="hy-AM"/>
        </w:rPr>
        <w:t xml:space="preserve">անդրադառնում է </w:t>
      </w:r>
      <w:r w:rsidRPr="001D00AC">
        <w:rPr>
          <w:rFonts w:ascii="GHEA Grapalat" w:hAnsi="GHEA Grapalat"/>
          <w:sz w:val="24"/>
          <w:szCs w:val="24"/>
          <w:lang w:val="af-ZA"/>
        </w:rPr>
        <w:t xml:space="preserve"> նաև ապահովագրական պորտֆելի փոխանցման վերաբերյալ ապահովադիրներից ստացված առարկություններ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8F179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8F179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հիմնավորում</w:t>
      </w:r>
      <w:r w:rsidRPr="008F179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այդ</w:t>
      </w:r>
      <w:r w:rsidRPr="008F179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առարկությունները</w:t>
      </w:r>
      <w:r w:rsidRPr="008F179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չընդունելու</w:t>
      </w:r>
      <w:r w:rsidRPr="008F179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պատճառները</w:t>
      </w:r>
      <w:r w:rsidRPr="001D00AC">
        <w:rPr>
          <w:rFonts w:ascii="GHEA Grapalat" w:hAnsi="GHEA Grapalat"/>
          <w:sz w:val="24"/>
          <w:szCs w:val="24"/>
          <w:lang w:val="af-ZA"/>
        </w:rPr>
        <w:t>:»:</w:t>
      </w:r>
    </w:p>
    <w:p w:rsidR="00D6752D" w:rsidRDefault="00D6752D" w:rsidP="007426FE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6752D" w:rsidRPr="007426FE" w:rsidRDefault="00D6752D" w:rsidP="007426FE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F1798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16</w:t>
      </w:r>
      <w:r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Օրենքի 127-րդ հոդվածի 1-ին մաս</w:t>
      </w:r>
      <w:r>
        <w:rPr>
          <w:rFonts w:ascii="GHEA Grapalat" w:hAnsi="GHEA Grapalat"/>
          <w:sz w:val="24"/>
          <w:szCs w:val="24"/>
          <w:lang w:val="hy-AM"/>
        </w:rPr>
        <w:t xml:space="preserve">ը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Pr="00B567FE">
        <w:rPr>
          <w:rFonts w:ascii="GHEA Grapalat" w:hAnsi="GHEA Grapalat"/>
          <w:sz w:val="24"/>
          <w:szCs w:val="24"/>
          <w:lang w:val="af-ZA"/>
        </w:rPr>
        <w:t>ինչպես նաև պատվիրված նամակով ծանուցում ուղարկել ապահովադիրներին՝ նրանց մշտական բնակության հասցեով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 xml:space="preserve">բառերը փոխարինել 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ինչպես նաև օրենքով սահմանված կարգով ծանուցում ուղարկել ապահովադիրներին» բառերով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6752D" w:rsidRPr="0054623B" w:rsidRDefault="00D6752D" w:rsidP="0055425F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54623B">
        <w:rPr>
          <w:rFonts w:ascii="GHEA Grapalat" w:hAnsi="GHEA Grapalat"/>
          <w:b/>
          <w:sz w:val="24"/>
          <w:szCs w:val="24"/>
          <w:lang w:val="af-ZA"/>
        </w:rPr>
        <w:t>Հոդված 1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Pr="0054623B">
        <w:rPr>
          <w:rFonts w:ascii="GHEA Grapalat" w:hAnsi="GHEA Grapalat"/>
          <w:b/>
          <w:sz w:val="24"/>
          <w:szCs w:val="24"/>
          <w:lang w:val="af-ZA"/>
        </w:rPr>
        <w:t>.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Օրենքի 138-րդ հոդվածում՝</w:t>
      </w:r>
    </w:p>
    <w:p w:rsidR="00D6752D" w:rsidRPr="0054623B" w:rsidRDefault="00D6752D" w:rsidP="0055425F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54623B">
        <w:rPr>
          <w:rFonts w:ascii="GHEA Grapalat" w:hAnsi="GHEA Grapalat"/>
          <w:sz w:val="24"/>
          <w:szCs w:val="24"/>
          <w:lang w:val="af-ZA"/>
        </w:rPr>
        <w:t>1) լրացնել 1.1 մասով՝ հետևյալ բովանդակությամբ.</w:t>
      </w:r>
    </w:p>
    <w:p w:rsidR="00D6752D" w:rsidRPr="0054623B" w:rsidRDefault="00D6752D" w:rsidP="0055425F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54623B">
        <w:rPr>
          <w:rFonts w:ascii="GHEA Grapalat" w:hAnsi="GHEA Grapalat"/>
          <w:sz w:val="24"/>
          <w:szCs w:val="24"/>
          <w:lang w:val="af-ZA"/>
        </w:rPr>
        <w:t xml:space="preserve">«1.1. Ապահովագրության պայմանագրերից բխող պահանջները բավարարվում են Ընկերության տեխնիկական պահուստներին համարժեք ակտիվներից՝ արտահերթ՝ </w:t>
      </w:r>
      <w:r>
        <w:rPr>
          <w:rFonts w:ascii="GHEA Grapalat" w:hAnsi="GHEA Grapalat"/>
          <w:sz w:val="24"/>
          <w:szCs w:val="24"/>
          <w:lang w:val="hy-AM"/>
        </w:rPr>
        <w:t xml:space="preserve">սույն հոդվածի 2-րդ մասի 2-8-րդ կետերով սահմանված հերթականությամբ: </w:t>
      </w:r>
    </w:p>
    <w:p w:rsidR="00D6752D" w:rsidRPr="0054623B" w:rsidRDefault="00D6752D" w:rsidP="0055425F">
      <w:pPr>
        <w:spacing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54623B">
        <w:rPr>
          <w:rFonts w:ascii="GHEA Grapalat" w:hAnsi="GHEA Grapalat"/>
          <w:sz w:val="24"/>
          <w:szCs w:val="24"/>
          <w:lang w:val="af-ZA"/>
        </w:rPr>
        <w:t xml:space="preserve">Եթե </w:t>
      </w:r>
      <w:r>
        <w:rPr>
          <w:rFonts w:ascii="GHEA Grapalat" w:hAnsi="GHEA Grapalat"/>
          <w:sz w:val="24"/>
          <w:szCs w:val="24"/>
          <w:lang w:val="hy-AM"/>
        </w:rPr>
        <w:t xml:space="preserve">ապահովագրության պայմանագրերից բխող </w:t>
      </w:r>
      <w:r w:rsidRPr="0054623B">
        <w:rPr>
          <w:rFonts w:ascii="GHEA Grapalat" w:hAnsi="GHEA Grapalat"/>
          <w:sz w:val="24"/>
          <w:szCs w:val="24"/>
          <w:lang w:val="af-ZA"/>
        </w:rPr>
        <w:t>պահանջների արժեքը գերազանցում է Ընկերության տեխնիկական պահուստներին համարժեք ակտիվների մեծությունը, ապա գերազանցող մասը բավարարվում է սույն հոդվածով ապահովագրության պայմանագրերից բխող համապատասխան պահանջների բավարարման համար նախատեսված հերթում:</w:t>
      </w:r>
      <w:r>
        <w:rPr>
          <w:rFonts w:ascii="GHEA Grapalat" w:hAnsi="GHEA Grapalat"/>
          <w:sz w:val="24"/>
          <w:szCs w:val="24"/>
          <w:lang w:val="hy-AM"/>
        </w:rPr>
        <w:t xml:space="preserve"> Եթե </w:t>
      </w:r>
      <w:r w:rsidRPr="0054623B">
        <w:rPr>
          <w:rFonts w:ascii="GHEA Grapalat" w:hAnsi="GHEA Grapalat"/>
          <w:sz w:val="24"/>
          <w:szCs w:val="24"/>
          <w:lang w:val="af-ZA"/>
        </w:rPr>
        <w:t>Ընկերության տեխնիկական պահուստների</w:t>
      </w:r>
      <w:r>
        <w:rPr>
          <w:rFonts w:ascii="GHEA Grapalat" w:hAnsi="GHEA Grapalat"/>
          <w:sz w:val="24"/>
          <w:szCs w:val="24"/>
          <w:lang w:val="af-ZA"/>
        </w:rPr>
        <w:t>ն համարժեք ակտիվների մեծությունն է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գերազանցում պահանջների արժեքը, ապա գերազանցող մասը ընդգրկվում է լուծարային միջոցների կազմում և օգտագործվում է օրենքով սահմանված կարգով;</w:t>
      </w:r>
      <w:r w:rsidRPr="0054623B">
        <w:rPr>
          <w:rFonts w:ascii="GHEA Grapalat" w:hAnsi="GHEA Grapalat"/>
          <w:sz w:val="24"/>
          <w:szCs w:val="24"/>
          <w:lang w:val="af-ZA"/>
        </w:rPr>
        <w:t>»:</w:t>
      </w:r>
    </w:p>
    <w:p w:rsidR="00D6752D" w:rsidRPr="0054623B" w:rsidRDefault="00D6752D" w:rsidP="0055425F">
      <w:pPr>
        <w:pStyle w:val="ListParagraph"/>
        <w:spacing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54623B">
        <w:rPr>
          <w:rFonts w:ascii="GHEA Grapalat" w:hAnsi="GHEA Grapalat"/>
          <w:sz w:val="24"/>
          <w:szCs w:val="24"/>
          <w:lang w:val="af-ZA"/>
        </w:rPr>
        <w:t>2) 2-րդ մասը շարադրել նոր խմբագրությամբ՝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af-ZA"/>
        </w:rPr>
      </w:pPr>
      <w:r w:rsidRPr="0054623B">
        <w:rPr>
          <w:rFonts w:ascii="GHEA Grapalat" w:hAnsi="GHEA Grapalat"/>
          <w:lang w:val="af-ZA"/>
        </w:rPr>
        <w:t>«2. Ընկերության պարտավորությունները մարվում են լուծարային միջոցների հաշվին հետևյալ հերթականությամբ՝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 xml:space="preserve"> </w:t>
      </w:r>
      <w:r w:rsidRPr="0054623B">
        <w:rPr>
          <w:rFonts w:ascii="GHEA Grapalat" w:hAnsi="GHEA Grapalat"/>
          <w:color w:val="000000"/>
          <w:lang w:val="af-ZA"/>
        </w:rPr>
        <w:t>1</w:t>
      </w:r>
      <w:r w:rsidRPr="0054623B">
        <w:rPr>
          <w:rFonts w:ascii="GHEA Grapalat" w:hAnsi="GHEA Grapalat"/>
          <w:lang w:val="af-ZA"/>
        </w:rPr>
        <w:t>) առաջին՝ լուծարային հանձնաժողովի կողմից սույն օրենքով սահմանված լիազորությունների իրականացման համար անհրաժեշտ և հիմնավորված ծախսերը, այդ թվում՝ լուծարային հանձնաժողովի նախագահի և անդամների աշխատավարձը և դրան հավասարեցված վճարումները.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>2) երկրորդ՝ պարտադիր ապահովագրության պայմանագրերից բխող անձի կյանքին ու առողջությանը պատճառված վնասից առաջացած պահանջները.</w:t>
      </w:r>
    </w:p>
    <w:p w:rsidR="00D6752D" w:rsidRPr="008F1798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54623B">
        <w:rPr>
          <w:rFonts w:ascii="GHEA Grapalat" w:hAnsi="GHEA Grapalat"/>
          <w:lang w:val="af-ZA"/>
        </w:rPr>
        <w:t>3) երրորդ՝ պարտադիր ապահովագրության պայմանագրերից բխող այլ պահանջները</w:t>
      </w:r>
      <w:r>
        <w:rPr>
          <w:rFonts w:ascii="GHEA Grapalat" w:hAnsi="GHEA Grapalat"/>
          <w:lang w:val="hy-AM"/>
        </w:rPr>
        <w:t>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>4) չորրորդ՝ կամավոր ապահովագրության պայմանագրերից բխող անձի կյանքին ու առողջությանը պատճառված վնասից առաջացած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>5) հինգերորդ` կամավոր ապահովագրության պայմանագր</w:t>
      </w:r>
      <w:r>
        <w:rPr>
          <w:rFonts w:ascii="GHEA Grapalat" w:hAnsi="GHEA Grapalat"/>
          <w:lang w:val="hy-AM"/>
        </w:rPr>
        <w:t>եր</w:t>
      </w:r>
      <w:r w:rsidRPr="0054623B">
        <w:rPr>
          <w:rFonts w:ascii="GHEA Grapalat" w:hAnsi="GHEA Grapalat"/>
          <w:lang w:val="af-ZA"/>
        </w:rPr>
        <w:t>ից բխող այլ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>6) վեցերորդ` վերաապահովագրության ընդունած (</w:t>
      </w:r>
      <w:r w:rsidRPr="0054623B">
        <w:rPr>
          <w:rFonts w:ascii="GHEA Grapalat" w:hAnsi="GHEA Grapalat"/>
        </w:rPr>
        <w:t>ստանձնած</w:t>
      </w:r>
      <w:r w:rsidRPr="0054623B">
        <w:rPr>
          <w:rFonts w:ascii="GHEA Grapalat" w:hAnsi="GHEA Grapalat"/>
          <w:lang w:val="af-ZA"/>
        </w:rPr>
        <w:t xml:space="preserve">) </w:t>
      </w:r>
      <w:r w:rsidRPr="0054623B">
        <w:rPr>
          <w:rFonts w:ascii="GHEA Grapalat" w:hAnsi="GHEA Grapalat"/>
        </w:rPr>
        <w:t>ռիսկերի</w:t>
      </w:r>
      <w:r w:rsidRPr="0054623B">
        <w:rPr>
          <w:rFonts w:ascii="GHEA Grapalat" w:hAnsi="GHEA Grapalat"/>
          <w:lang w:val="af-ZA"/>
        </w:rPr>
        <w:t xml:space="preserve"> </w:t>
      </w:r>
      <w:r w:rsidRPr="0054623B">
        <w:rPr>
          <w:rFonts w:ascii="GHEA Grapalat" w:hAnsi="GHEA Grapalat"/>
        </w:rPr>
        <w:t>գծով</w:t>
      </w:r>
      <w:r w:rsidRPr="0054623B">
        <w:rPr>
          <w:rFonts w:ascii="GHEA Grapalat" w:hAnsi="GHEA Grapalat"/>
          <w:lang w:val="af-ZA"/>
        </w:rPr>
        <w:t xml:space="preserve"> վերաապահովագրության պայմանագրերից բխող անձի  կյանքին ու առողջությանը պատճառված վնասից առաջացած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>7) յոթերորդ՝ վերաապահովագրության ընդունած (</w:t>
      </w:r>
      <w:r w:rsidRPr="0054623B">
        <w:rPr>
          <w:rFonts w:ascii="GHEA Grapalat" w:hAnsi="GHEA Grapalat"/>
        </w:rPr>
        <w:t>ստանձնած</w:t>
      </w:r>
      <w:r w:rsidRPr="0054623B">
        <w:rPr>
          <w:rFonts w:ascii="GHEA Grapalat" w:hAnsi="GHEA Grapalat"/>
          <w:lang w:val="af-ZA"/>
        </w:rPr>
        <w:t xml:space="preserve">) </w:t>
      </w:r>
      <w:r w:rsidRPr="0054623B">
        <w:rPr>
          <w:rFonts w:ascii="GHEA Grapalat" w:hAnsi="GHEA Grapalat"/>
        </w:rPr>
        <w:t>ռիսկերի</w:t>
      </w:r>
      <w:r w:rsidRPr="0054623B">
        <w:rPr>
          <w:rFonts w:ascii="GHEA Grapalat" w:hAnsi="GHEA Grapalat"/>
          <w:lang w:val="af-ZA"/>
        </w:rPr>
        <w:t xml:space="preserve"> </w:t>
      </w:r>
      <w:r w:rsidRPr="0054623B">
        <w:rPr>
          <w:rFonts w:ascii="GHEA Grapalat" w:hAnsi="GHEA Grapalat"/>
        </w:rPr>
        <w:t>գծով</w:t>
      </w:r>
      <w:r w:rsidRPr="0054623B">
        <w:rPr>
          <w:rFonts w:ascii="GHEA Grapalat" w:hAnsi="GHEA Grapalat"/>
          <w:lang w:val="af-ZA"/>
        </w:rPr>
        <w:t xml:space="preserve"> վերաապահովագրության պայմանագրերից բխող այլ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 xml:space="preserve">8) </w:t>
      </w:r>
      <w:r>
        <w:rPr>
          <w:rFonts w:ascii="GHEA Grapalat" w:hAnsi="GHEA Grapalat"/>
          <w:lang w:val="hy-AM"/>
        </w:rPr>
        <w:t>ո</w:t>
      </w:r>
      <w:r w:rsidRPr="0054623B">
        <w:rPr>
          <w:rFonts w:ascii="GHEA Grapalat" w:hAnsi="GHEA Grapalat"/>
          <w:lang w:val="af-ZA"/>
        </w:rPr>
        <w:t xml:space="preserve">ւթերորդ՝ </w:t>
      </w:r>
      <w:r>
        <w:rPr>
          <w:rFonts w:ascii="GHEA Grapalat" w:hAnsi="GHEA Grapalat"/>
          <w:lang w:val="hy-AM"/>
        </w:rPr>
        <w:t>ա</w:t>
      </w:r>
      <w:r w:rsidRPr="0054623B">
        <w:rPr>
          <w:rFonts w:ascii="GHEA Grapalat" w:hAnsi="GHEA Grapalat"/>
          <w:lang w:val="af-ZA"/>
        </w:rPr>
        <w:t>ռաջինից-յոթերորդ հերթերում չընդգրկված ապահովագրության պայմանագրերից բխող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 xml:space="preserve">9) </w:t>
      </w:r>
      <w:r>
        <w:rPr>
          <w:rFonts w:ascii="GHEA Grapalat" w:hAnsi="GHEA Grapalat"/>
          <w:lang w:val="hy-AM"/>
        </w:rPr>
        <w:t>ի</w:t>
      </w:r>
      <w:r w:rsidRPr="0054623B">
        <w:rPr>
          <w:rFonts w:ascii="GHEA Grapalat" w:hAnsi="GHEA Grapalat"/>
          <w:lang w:val="af-ZA"/>
        </w:rPr>
        <w:t>ններորդ՝  առաջինից-ութերորդ հերթերում չընդգրկված այլ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 xml:space="preserve">10) </w:t>
      </w:r>
      <w:r>
        <w:rPr>
          <w:rFonts w:ascii="GHEA Grapalat" w:hAnsi="GHEA Grapalat"/>
          <w:lang w:val="hy-AM"/>
        </w:rPr>
        <w:t>տ</w:t>
      </w:r>
      <w:r w:rsidRPr="0054623B">
        <w:rPr>
          <w:rFonts w:ascii="GHEA Grapalat" w:hAnsi="GHEA Grapalat"/>
          <w:lang w:val="af-ZA"/>
        </w:rPr>
        <w:t>ասներորդ` պետական բյուջեի և համայնքային բյուջեների նկատմամբ Ընկերության պարտավորությունները.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 xml:space="preserve">11) </w:t>
      </w:r>
      <w:r>
        <w:rPr>
          <w:rFonts w:ascii="GHEA Grapalat" w:hAnsi="GHEA Grapalat"/>
          <w:lang w:val="hy-AM"/>
        </w:rPr>
        <w:t>տ</w:t>
      </w:r>
      <w:r w:rsidRPr="0054623B">
        <w:rPr>
          <w:rFonts w:ascii="GHEA Grapalat" w:hAnsi="GHEA Grapalat"/>
          <w:lang w:val="af-ZA"/>
        </w:rPr>
        <w:t>ասնմեկերորդ՝ ստորադաս փոխառություններից բխող պահանջները.</w:t>
      </w:r>
    </w:p>
    <w:p w:rsidR="00D6752D" w:rsidRPr="0054623B" w:rsidRDefault="00D6752D" w:rsidP="005542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af-ZA"/>
        </w:rPr>
      </w:pPr>
      <w:r w:rsidRPr="0054623B">
        <w:rPr>
          <w:rFonts w:ascii="GHEA Grapalat" w:hAnsi="GHEA Grapalat"/>
          <w:lang w:val="af-ZA"/>
        </w:rPr>
        <w:t xml:space="preserve">12) </w:t>
      </w:r>
      <w:r>
        <w:rPr>
          <w:rFonts w:ascii="GHEA Grapalat" w:hAnsi="GHEA Grapalat"/>
          <w:lang w:val="hy-AM"/>
        </w:rPr>
        <w:t xml:space="preserve">տասներկուերորդ՝ </w:t>
      </w:r>
      <w:r w:rsidRPr="0054623B">
        <w:rPr>
          <w:rFonts w:ascii="GHEA Grapalat" w:hAnsi="GHEA Grapalat"/>
          <w:lang w:val="af-ZA"/>
        </w:rPr>
        <w:t>Ընկերության մասնակիցների պահանջները:</w:t>
      </w:r>
    </w:p>
    <w:p w:rsidR="00D6752D" w:rsidRPr="0054623B" w:rsidRDefault="00D6752D" w:rsidP="0055425F">
      <w:pPr>
        <w:pStyle w:val="ListParagraph"/>
        <w:numPr>
          <w:ilvl w:val="0"/>
          <w:numId w:val="6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54623B">
        <w:rPr>
          <w:rFonts w:ascii="GHEA Grapalat" w:hAnsi="GHEA Grapalat"/>
          <w:sz w:val="24"/>
          <w:szCs w:val="24"/>
          <w:lang w:val="af-ZA"/>
        </w:rPr>
        <w:t>3-րդ մասը շարադրել նոր խմբագրությամբ՝</w:t>
      </w:r>
    </w:p>
    <w:p w:rsidR="00D6752D" w:rsidRPr="00132FCE" w:rsidRDefault="00D6752D" w:rsidP="0055425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4623B">
        <w:rPr>
          <w:rFonts w:ascii="GHEA Grapalat" w:hAnsi="GHEA Grapalat"/>
          <w:sz w:val="24"/>
          <w:szCs w:val="24"/>
          <w:lang w:val="af-ZA"/>
        </w:rPr>
        <w:t>«3.  Սույն հոդվածի 2-րդ մասով սահմանված՝ Ընկերության պարտատերերի պահանջների բավարարման հերթականության երկրորդից – իններորդ</w:t>
      </w:r>
      <w:r>
        <w:rPr>
          <w:rFonts w:ascii="GHEA Grapalat" w:hAnsi="GHEA Grapalat"/>
          <w:sz w:val="24"/>
          <w:szCs w:val="24"/>
          <w:lang w:val="hy-AM"/>
        </w:rPr>
        <w:t xml:space="preserve"> և տասնմեկերորդ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հերթերով սահմանված պարտատերերի թվից բացառություն են կազմում Ընկերության մասնակիցները և Ընկերության հետ փոխկապակցված անձինք, որոնց նկատմամբ Ընկերության պարտավորությունները բավարարվում են տասներկուերորդ հերթում: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:rsidR="00D6752D" w:rsidRPr="00CD5E73" w:rsidRDefault="00D6752D" w:rsidP="00132FCE">
      <w:pPr>
        <w:pStyle w:val="ListParagraph"/>
        <w:numPr>
          <w:ilvl w:val="0"/>
          <w:numId w:val="6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CD5E73">
        <w:rPr>
          <w:rFonts w:ascii="GHEA Grapalat" w:hAnsi="GHEA Grapalat"/>
          <w:sz w:val="24"/>
          <w:szCs w:val="24"/>
          <w:lang w:val="af-ZA"/>
        </w:rPr>
        <w:t>9-րդ մասում «2-ր</w:t>
      </w:r>
      <w:r>
        <w:rPr>
          <w:rFonts w:ascii="GHEA Grapalat" w:hAnsi="GHEA Grapalat"/>
          <w:sz w:val="24"/>
          <w:szCs w:val="24"/>
          <w:lang w:val="af-ZA"/>
        </w:rPr>
        <w:t>դ կետի» բառերը փոխարինել «2-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CD5E73">
        <w:rPr>
          <w:rFonts w:ascii="GHEA Grapalat" w:hAnsi="GHEA Grapalat"/>
          <w:sz w:val="24"/>
          <w:szCs w:val="24"/>
          <w:lang w:val="af-ZA"/>
        </w:rPr>
        <w:t xml:space="preserve">-րդ կետերում» բառերով: </w:t>
      </w:r>
    </w:p>
    <w:p w:rsidR="00D6752D" w:rsidRPr="0055425F" w:rsidRDefault="00D6752D" w:rsidP="0055425F">
      <w:pPr>
        <w:spacing w:after="0" w:line="24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54623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54623B">
        <w:rPr>
          <w:rFonts w:ascii="GHEA Grapalat" w:hAnsi="GHEA Grapalat"/>
          <w:b/>
          <w:sz w:val="24"/>
          <w:szCs w:val="24"/>
        </w:rPr>
        <w:t>Հոդված</w:t>
      </w:r>
      <w:r w:rsidRPr="0054623B">
        <w:rPr>
          <w:rFonts w:ascii="GHEA Grapalat" w:hAnsi="GHEA Grapalat"/>
          <w:b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Pr="0054623B">
        <w:rPr>
          <w:rFonts w:ascii="GHEA Grapalat" w:hAnsi="GHEA Grapalat"/>
          <w:b/>
          <w:sz w:val="24"/>
          <w:szCs w:val="24"/>
          <w:lang w:val="af-ZA"/>
        </w:rPr>
        <w:t>.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Սույն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օրենքն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ուժի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մեջ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է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մտնում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Pr="0054623B">
        <w:rPr>
          <w:rFonts w:ascii="GHEA Grapalat" w:hAnsi="GHEA Grapalat"/>
          <w:sz w:val="24"/>
          <w:szCs w:val="24"/>
        </w:rPr>
        <w:t>հրապարակման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օրվան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623B">
        <w:rPr>
          <w:rFonts w:ascii="GHEA Grapalat" w:hAnsi="GHEA Grapalat"/>
          <w:sz w:val="24"/>
          <w:szCs w:val="24"/>
        </w:rPr>
        <w:t>հաջորդող</w:t>
      </w:r>
      <w:r w:rsidRPr="0054623B">
        <w:rPr>
          <w:rFonts w:ascii="GHEA Grapalat" w:hAnsi="GHEA Grapalat"/>
          <w:sz w:val="24"/>
          <w:szCs w:val="24"/>
          <w:lang w:val="af-ZA"/>
        </w:rPr>
        <w:t xml:space="preserve"> </w:t>
      </w:r>
      <w:ins w:id="7" w:author="u" w:date="2016-12-12T14:52:00Z">
        <w:r>
          <w:rPr>
            <w:rFonts w:ascii="GHEA Grapalat" w:hAnsi="GHEA Grapalat"/>
            <w:sz w:val="24"/>
            <w:szCs w:val="24"/>
            <w:lang w:val="af-ZA"/>
          </w:rPr>
          <w:t xml:space="preserve">տասներորդ </w:t>
        </w:r>
      </w:ins>
      <w:r w:rsidRPr="0054623B">
        <w:rPr>
          <w:rFonts w:ascii="GHEA Grapalat" w:hAnsi="GHEA Grapalat"/>
          <w:sz w:val="24"/>
          <w:szCs w:val="24"/>
        </w:rPr>
        <w:t>օրվանից</w:t>
      </w:r>
      <w:r w:rsidRPr="0054623B">
        <w:rPr>
          <w:rFonts w:ascii="GHEA Grapalat" w:hAnsi="GHEA Grapalat"/>
          <w:sz w:val="24"/>
          <w:szCs w:val="24"/>
          <w:lang w:val="af-ZA"/>
        </w:rPr>
        <w:t>:</w:t>
      </w:r>
      <w:r w:rsidRPr="0055425F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52D" w:rsidRPr="001D00AC" w:rsidRDefault="00D6752D" w:rsidP="005D2203">
      <w:pPr>
        <w:tabs>
          <w:tab w:val="left" w:pos="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6752D" w:rsidRPr="0054035B" w:rsidRDefault="00D6752D">
      <w:pPr>
        <w:spacing w:line="240" w:lineRule="auto"/>
        <w:rPr>
          <w:lang w:val="af-ZA"/>
        </w:rPr>
      </w:pPr>
      <w:r w:rsidRPr="0054035B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752D" w:rsidRPr="0054035B" w:rsidSect="00677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A7E"/>
    <w:multiLevelType w:val="hybridMultilevel"/>
    <w:tmpl w:val="831A26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A01B2"/>
    <w:multiLevelType w:val="hybridMultilevel"/>
    <w:tmpl w:val="F71C9092"/>
    <w:lvl w:ilvl="0" w:tplc="04090011">
      <w:start w:val="1"/>
      <w:numFmt w:val="decimal"/>
      <w:lvlText w:val="%1)"/>
      <w:lvlJc w:val="left"/>
      <w:pPr>
        <w:ind w:left="15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  <w:rPr>
        <w:rFonts w:cs="Times New Roman"/>
      </w:rPr>
    </w:lvl>
  </w:abstractNum>
  <w:abstractNum w:abstractNumId="2">
    <w:nsid w:val="0BC71366"/>
    <w:multiLevelType w:val="hybridMultilevel"/>
    <w:tmpl w:val="A2DA2AB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50757"/>
    <w:multiLevelType w:val="hybridMultilevel"/>
    <w:tmpl w:val="831A26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852BA"/>
    <w:multiLevelType w:val="hybridMultilevel"/>
    <w:tmpl w:val="F71C9092"/>
    <w:lvl w:ilvl="0" w:tplc="04090011">
      <w:start w:val="1"/>
      <w:numFmt w:val="decimal"/>
      <w:lvlText w:val="%1)"/>
      <w:lvlJc w:val="left"/>
      <w:pPr>
        <w:ind w:left="15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  <w:rPr>
        <w:rFonts w:cs="Times New Roman"/>
      </w:rPr>
    </w:lvl>
  </w:abstractNum>
  <w:abstractNum w:abstractNumId="5">
    <w:nsid w:val="272A1ED6"/>
    <w:multiLevelType w:val="hybridMultilevel"/>
    <w:tmpl w:val="82846E2C"/>
    <w:lvl w:ilvl="0" w:tplc="1CFE86F4">
      <w:start w:val="1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6">
    <w:nsid w:val="393E368F"/>
    <w:multiLevelType w:val="hybridMultilevel"/>
    <w:tmpl w:val="27FA073E"/>
    <w:lvl w:ilvl="0" w:tplc="33CEC0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0BB077F"/>
    <w:multiLevelType w:val="hybridMultilevel"/>
    <w:tmpl w:val="6F3A8EA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BB5285"/>
    <w:multiLevelType w:val="hybridMultilevel"/>
    <w:tmpl w:val="738E7E42"/>
    <w:lvl w:ilvl="0" w:tplc="1F5A18B4">
      <w:start w:val="1"/>
      <w:numFmt w:val="decimal"/>
      <w:lvlText w:val="%1)"/>
      <w:lvlJc w:val="left"/>
      <w:pPr>
        <w:ind w:left="1162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  <w:rPr>
        <w:rFonts w:cs="Times New Roman"/>
      </w:rPr>
    </w:lvl>
  </w:abstractNum>
  <w:abstractNum w:abstractNumId="9">
    <w:nsid w:val="4D11389E"/>
    <w:multiLevelType w:val="hybridMultilevel"/>
    <w:tmpl w:val="726AA9AA"/>
    <w:lvl w:ilvl="0" w:tplc="885CC9A6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8B1241"/>
    <w:multiLevelType w:val="hybridMultilevel"/>
    <w:tmpl w:val="7B583CE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4605AE"/>
    <w:multiLevelType w:val="hybridMultilevel"/>
    <w:tmpl w:val="68EA387E"/>
    <w:lvl w:ilvl="0" w:tplc="896452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12">
    <w:nsid w:val="60D063F7"/>
    <w:multiLevelType w:val="hybridMultilevel"/>
    <w:tmpl w:val="503C6350"/>
    <w:lvl w:ilvl="0" w:tplc="45BCA1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639463B0"/>
    <w:multiLevelType w:val="hybridMultilevel"/>
    <w:tmpl w:val="1BFE3E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7B5701"/>
    <w:multiLevelType w:val="hybridMultilevel"/>
    <w:tmpl w:val="738E7E42"/>
    <w:lvl w:ilvl="0" w:tplc="1F5A18B4">
      <w:start w:val="1"/>
      <w:numFmt w:val="decimal"/>
      <w:lvlText w:val="%1)"/>
      <w:lvlJc w:val="left"/>
      <w:pPr>
        <w:ind w:left="1162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  <w:rPr>
        <w:rFonts w:cs="Times New Roman"/>
      </w:rPr>
    </w:lvl>
  </w:abstractNum>
  <w:abstractNum w:abstractNumId="15">
    <w:nsid w:val="736D7C89"/>
    <w:multiLevelType w:val="hybridMultilevel"/>
    <w:tmpl w:val="68EA387E"/>
    <w:lvl w:ilvl="0" w:tplc="896452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14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D24"/>
    <w:rsid w:val="000156A2"/>
    <w:rsid w:val="0002691B"/>
    <w:rsid w:val="00053A1A"/>
    <w:rsid w:val="000947D2"/>
    <w:rsid w:val="000A30A5"/>
    <w:rsid w:val="000B1789"/>
    <w:rsid w:val="000B4E52"/>
    <w:rsid w:val="000D1F32"/>
    <w:rsid w:val="000D497D"/>
    <w:rsid w:val="001020F0"/>
    <w:rsid w:val="00105B0C"/>
    <w:rsid w:val="00132FCE"/>
    <w:rsid w:val="001377E3"/>
    <w:rsid w:val="00142D1D"/>
    <w:rsid w:val="001558DE"/>
    <w:rsid w:val="00177AF2"/>
    <w:rsid w:val="00181FAD"/>
    <w:rsid w:val="001834F0"/>
    <w:rsid w:val="00186248"/>
    <w:rsid w:val="00193302"/>
    <w:rsid w:val="00195BDB"/>
    <w:rsid w:val="00196DC9"/>
    <w:rsid w:val="001A1EAE"/>
    <w:rsid w:val="001B1BAC"/>
    <w:rsid w:val="001C2061"/>
    <w:rsid w:val="001D00AC"/>
    <w:rsid w:val="001D3405"/>
    <w:rsid w:val="001D35C6"/>
    <w:rsid w:val="001D7860"/>
    <w:rsid w:val="001E3658"/>
    <w:rsid w:val="00201DE9"/>
    <w:rsid w:val="002153CB"/>
    <w:rsid w:val="0024471D"/>
    <w:rsid w:val="002472B7"/>
    <w:rsid w:val="00296656"/>
    <w:rsid w:val="0029773D"/>
    <w:rsid w:val="002A70AC"/>
    <w:rsid w:val="002E6E99"/>
    <w:rsid w:val="002F5CBE"/>
    <w:rsid w:val="00300500"/>
    <w:rsid w:val="003237FE"/>
    <w:rsid w:val="003450B1"/>
    <w:rsid w:val="00362974"/>
    <w:rsid w:val="0037266C"/>
    <w:rsid w:val="003A21AF"/>
    <w:rsid w:val="003B6C72"/>
    <w:rsid w:val="003C6FBD"/>
    <w:rsid w:val="003E4BAB"/>
    <w:rsid w:val="004048C6"/>
    <w:rsid w:val="004320E5"/>
    <w:rsid w:val="00436D3D"/>
    <w:rsid w:val="00446FDD"/>
    <w:rsid w:val="00451E1D"/>
    <w:rsid w:val="004709DD"/>
    <w:rsid w:val="004760A0"/>
    <w:rsid w:val="004B03BE"/>
    <w:rsid w:val="004B6EC5"/>
    <w:rsid w:val="004C6F17"/>
    <w:rsid w:val="004F410B"/>
    <w:rsid w:val="004F5452"/>
    <w:rsid w:val="0051372A"/>
    <w:rsid w:val="005320DB"/>
    <w:rsid w:val="0054035B"/>
    <w:rsid w:val="0054623B"/>
    <w:rsid w:val="0055425F"/>
    <w:rsid w:val="005730A0"/>
    <w:rsid w:val="005A5958"/>
    <w:rsid w:val="005A65A8"/>
    <w:rsid w:val="005D0928"/>
    <w:rsid w:val="005D10A4"/>
    <w:rsid w:val="005D2203"/>
    <w:rsid w:val="005D7FA4"/>
    <w:rsid w:val="00604297"/>
    <w:rsid w:val="006148E0"/>
    <w:rsid w:val="00644A95"/>
    <w:rsid w:val="006665B7"/>
    <w:rsid w:val="006721D7"/>
    <w:rsid w:val="00677A57"/>
    <w:rsid w:val="006948B4"/>
    <w:rsid w:val="006A1693"/>
    <w:rsid w:val="006B4515"/>
    <w:rsid w:val="006C70A1"/>
    <w:rsid w:val="00701323"/>
    <w:rsid w:val="007426FE"/>
    <w:rsid w:val="00763D3D"/>
    <w:rsid w:val="00766F32"/>
    <w:rsid w:val="00772E65"/>
    <w:rsid w:val="007758BD"/>
    <w:rsid w:val="00784ABA"/>
    <w:rsid w:val="00787C52"/>
    <w:rsid w:val="00796F5C"/>
    <w:rsid w:val="007A5D1B"/>
    <w:rsid w:val="007A7209"/>
    <w:rsid w:val="007B7364"/>
    <w:rsid w:val="007D052B"/>
    <w:rsid w:val="007D1E27"/>
    <w:rsid w:val="007E7A95"/>
    <w:rsid w:val="00811A3D"/>
    <w:rsid w:val="0086624F"/>
    <w:rsid w:val="00866FB1"/>
    <w:rsid w:val="00877D30"/>
    <w:rsid w:val="00880CD9"/>
    <w:rsid w:val="00896EDE"/>
    <w:rsid w:val="008C23CA"/>
    <w:rsid w:val="008F1798"/>
    <w:rsid w:val="00901CF4"/>
    <w:rsid w:val="00910C62"/>
    <w:rsid w:val="00911820"/>
    <w:rsid w:val="00913522"/>
    <w:rsid w:val="00924BFA"/>
    <w:rsid w:val="00944614"/>
    <w:rsid w:val="00990707"/>
    <w:rsid w:val="009B2D24"/>
    <w:rsid w:val="009B43E0"/>
    <w:rsid w:val="009D698C"/>
    <w:rsid w:val="00A017FA"/>
    <w:rsid w:val="00A65D02"/>
    <w:rsid w:val="00AC40AA"/>
    <w:rsid w:val="00AF5671"/>
    <w:rsid w:val="00AF6DDA"/>
    <w:rsid w:val="00B05569"/>
    <w:rsid w:val="00B12800"/>
    <w:rsid w:val="00B16A99"/>
    <w:rsid w:val="00B567FE"/>
    <w:rsid w:val="00B842E3"/>
    <w:rsid w:val="00BA1135"/>
    <w:rsid w:val="00BA1C6E"/>
    <w:rsid w:val="00C22449"/>
    <w:rsid w:val="00C7313D"/>
    <w:rsid w:val="00C800EF"/>
    <w:rsid w:val="00C85985"/>
    <w:rsid w:val="00C969F9"/>
    <w:rsid w:val="00CD5E73"/>
    <w:rsid w:val="00CF6F74"/>
    <w:rsid w:val="00D41AFC"/>
    <w:rsid w:val="00D6752D"/>
    <w:rsid w:val="00DB11C2"/>
    <w:rsid w:val="00DB15C8"/>
    <w:rsid w:val="00E532B1"/>
    <w:rsid w:val="00E66D83"/>
    <w:rsid w:val="00E951D7"/>
    <w:rsid w:val="00EB3EF3"/>
    <w:rsid w:val="00EB43C9"/>
    <w:rsid w:val="00EE41FF"/>
    <w:rsid w:val="00EF276F"/>
    <w:rsid w:val="00EF369C"/>
    <w:rsid w:val="00F1775E"/>
    <w:rsid w:val="00F24BDB"/>
    <w:rsid w:val="00F4505C"/>
    <w:rsid w:val="00F61A50"/>
    <w:rsid w:val="00F762E3"/>
    <w:rsid w:val="00FC00D6"/>
    <w:rsid w:val="00FC2A45"/>
    <w:rsid w:val="00FD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03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2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D22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2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2203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2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0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4035B"/>
    <w:rPr>
      <w:b/>
      <w:bCs/>
    </w:rPr>
  </w:style>
  <w:style w:type="paragraph" w:styleId="NormalWeb">
    <w:name w:val="Normal (Web)"/>
    <w:basedOn w:val="Normal"/>
    <w:uiPriority w:val="99"/>
    <w:rsid w:val="00554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6624F"/>
    <w:rPr>
      <w:rFonts w:cs="Times New Roman"/>
    </w:rPr>
  </w:style>
  <w:style w:type="paragraph" w:styleId="Revision">
    <w:name w:val="Revision"/>
    <w:hidden/>
    <w:uiPriority w:val="99"/>
    <w:semiHidden/>
    <w:rsid w:val="00132FCE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2098</Words>
  <Characters>11959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</dc:creator>
  <cp:keywords/>
  <dc:description/>
  <cp:lastModifiedBy>AnahitV</cp:lastModifiedBy>
  <cp:revision>2</cp:revision>
  <dcterms:created xsi:type="dcterms:W3CDTF">2016-12-27T13:04:00Z</dcterms:created>
  <dcterms:modified xsi:type="dcterms:W3CDTF">2016-12-27T13:04:00Z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0x01010008F31696D898E040B36703DC94B10DC4</vt:lpwstr>
  </property>
  <property fmtid="{D5CDD505-2E9C-101B-9397-08002B2CF9AE}" pid="3" name="Համար">
    <vt:lpwstr/>
  </property>
  <property fmtid="{D5CDD505-2E9C-101B-9397-08002B2CF9AE}" pid="4" name="TopSoftBriefContent">
    <vt:lpwstr/>
  </property>
</Properties>
</file>