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EA6" w:rsidRPr="002D2517" w:rsidRDefault="00D12EA6" w:rsidP="00CD0D21">
      <w:pPr>
        <w:rPr>
          <w:color w:val="FF0000"/>
          <w:sz w:val="24"/>
          <w:szCs w:val="24"/>
        </w:rPr>
      </w:pPr>
    </w:p>
    <w:p w:rsidR="00D12EA6" w:rsidRPr="0095232F" w:rsidRDefault="00D12EA6" w:rsidP="00CD0D21">
      <w:pPr>
        <w:spacing w:after="0"/>
        <w:ind w:firstLine="375"/>
        <w:jc w:val="right"/>
        <w:rPr>
          <w:b/>
          <w:bCs/>
          <w:sz w:val="24"/>
          <w:szCs w:val="24"/>
        </w:rPr>
      </w:pPr>
      <w:r w:rsidRPr="0095232F">
        <w:rPr>
          <w:b/>
          <w:bCs/>
          <w:sz w:val="24"/>
          <w:szCs w:val="24"/>
        </w:rPr>
        <w:t>ՆԱԽԱԳԻԾ</w:t>
      </w:r>
    </w:p>
    <w:p w:rsidR="00D12EA6" w:rsidRPr="0095232F" w:rsidRDefault="00D12EA6" w:rsidP="00CD0D21">
      <w:pPr>
        <w:spacing w:after="0"/>
        <w:ind w:firstLine="375"/>
        <w:jc w:val="center"/>
        <w:rPr>
          <w:b/>
          <w:bCs/>
          <w:sz w:val="24"/>
          <w:szCs w:val="24"/>
        </w:rPr>
      </w:pPr>
    </w:p>
    <w:p w:rsidR="00D12EA6" w:rsidRPr="0095232F" w:rsidRDefault="00D12EA6" w:rsidP="00CD0D21">
      <w:pPr>
        <w:spacing w:after="0"/>
        <w:ind w:firstLine="375"/>
        <w:jc w:val="center"/>
        <w:rPr>
          <w:sz w:val="24"/>
          <w:szCs w:val="24"/>
        </w:rPr>
      </w:pPr>
      <w:r w:rsidRPr="0095232F">
        <w:rPr>
          <w:b/>
          <w:bCs/>
          <w:sz w:val="24"/>
          <w:szCs w:val="24"/>
        </w:rPr>
        <w:t>ՀԱՅԱՍՏԱՆԻ ՀԱՆՐԱՊԵՏՈՒԹՅԱՆ</w:t>
      </w:r>
    </w:p>
    <w:p w:rsidR="00D12EA6" w:rsidRPr="0095232F" w:rsidRDefault="00D12EA6" w:rsidP="00CD0D21">
      <w:pPr>
        <w:spacing w:after="0"/>
        <w:ind w:firstLine="375"/>
        <w:jc w:val="center"/>
        <w:rPr>
          <w:sz w:val="24"/>
          <w:szCs w:val="24"/>
        </w:rPr>
      </w:pPr>
      <w:r w:rsidRPr="0095232F">
        <w:rPr>
          <w:rFonts w:ascii="Courier New" w:hAnsi="Courier New" w:cs="Courier New"/>
          <w:sz w:val="24"/>
          <w:szCs w:val="24"/>
        </w:rPr>
        <w:t> </w:t>
      </w:r>
    </w:p>
    <w:p w:rsidR="00D12EA6" w:rsidRPr="0095232F" w:rsidRDefault="00D12EA6" w:rsidP="00CD0D21">
      <w:pPr>
        <w:spacing w:after="0"/>
        <w:ind w:firstLine="375"/>
        <w:jc w:val="center"/>
        <w:rPr>
          <w:sz w:val="24"/>
          <w:szCs w:val="24"/>
        </w:rPr>
      </w:pPr>
      <w:r w:rsidRPr="0095232F">
        <w:rPr>
          <w:b/>
          <w:bCs/>
          <w:sz w:val="24"/>
          <w:szCs w:val="24"/>
        </w:rPr>
        <w:t>Օ Ր Ե Ն Ք Ը</w:t>
      </w:r>
      <w:r w:rsidRPr="0095232F">
        <w:rPr>
          <w:rFonts w:ascii="Courier New" w:hAnsi="Courier New" w:cs="Courier New"/>
          <w:sz w:val="24"/>
          <w:szCs w:val="24"/>
        </w:rPr>
        <w:t> </w:t>
      </w:r>
    </w:p>
    <w:p w:rsidR="00D12EA6" w:rsidRPr="0095232F" w:rsidRDefault="00D12EA6" w:rsidP="00CD0D21">
      <w:pPr>
        <w:spacing w:after="0"/>
        <w:ind w:firstLine="375"/>
        <w:jc w:val="center"/>
        <w:rPr>
          <w:sz w:val="24"/>
          <w:szCs w:val="24"/>
        </w:rPr>
      </w:pPr>
      <w:r w:rsidRPr="0095232F">
        <w:rPr>
          <w:rFonts w:ascii="Courier New" w:hAnsi="Courier New" w:cs="Courier New"/>
          <w:sz w:val="24"/>
          <w:szCs w:val="24"/>
        </w:rPr>
        <w:t> </w:t>
      </w:r>
    </w:p>
    <w:p w:rsidR="00D12EA6" w:rsidRPr="0095232F" w:rsidRDefault="00D12EA6" w:rsidP="00CD0D21">
      <w:pPr>
        <w:spacing w:after="0"/>
        <w:ind w:firstLine="375"/>
        <w:jc w:val="center"/>
        <w:rPr>
          <w:sz w:val="24"/>
          <w:szCs w:val="24"/>
        </w:rPr>
      </w:pPr>
      <w:r w:rsidRPr="0095232F">
        <w:rPr>
          <w:b/>
          <w:bCs/>
          <w:sz w:val="24"/>
          <w:szCs w:val="24"/>
        </w:rPr>
        <w:t>«ԲԱՆԿԵՐԻ</w:t>
      </w:r>
      <w:r w:rsidRPr="0095232F">
        <w:rPr>
          <w:rFonts w:ascii="Courier New" w:hAnsi="Courier New" w:cs="Courier New"/>
          <w:b/>
          <w:bCs/>
          <w:sz w:val="24"/>
          <w:szCs w:val="24"/>
        </w:rPr>
        <w:t> </w:t>
      </w:r>
      <w:r w:rsidRPr="0095232F">
        <w:rPr>
          <w:b/>
          <w:bCs/>
          <w:sz w:val="24"/>
          <w:szCs w:val="24"/>
        </w:rPr>
        <w:t>ԵՎ</w:t>
      </w:r>
      <w:r w:rsidRPr="0095232F">
        <w:rPr>
          <w:rFonts w:ascii="Courier New" w:hAnsi="Courier New" w:cs="Courier New"/>
          <w:b/>
          <w:bCs/>
          <w:sz w:val="24"/>
          <w:szCs w:val="24"/>
        </w:rPr>
        <w:t> </w:t>
      </w:r>
      <w:r w:rsidRPr="0095232F">
        <w:rPr>
          <w:b/>
          <w:bCs/>
          <w:sz w:val="24"/>
          <w:szCs w:val="24"/>
        </w:rPr>
        <w:t>ԲԱՆԿԱՅԻՆ</w:t>
      </w:r>
      <w:r w:rsidRPr="0095232F">
        <w:rPr>
          <w:rFonts w:ascii="Courier New" w:hAnsi="Courier New" w:cs="Courier New"/>
          <w:b/>
          <w:bCs/>
          <w:sz w:val="24"/>
          <w:szCs w:val="24"/>
        </w:rPr>
        <w:t> </w:t>
      </w:r>
      <w:r w:rsidRPr="0095232F">
        <w:rPr>
          <w:b/>
          <w:bCs/>
          <w:sz w:val="24"/>
          <w:szCs w:val="24"/>
        </w:rPr>
        <w:t>ԳՈՐԾՈՒՆԵՈՒԹՅԱՆ ՄԱՍԻՆ» ՀԱՅԱՍՏԱՆԻ ՀԱՆՐԱՊԵՏՈՒԹՅԱՆ ՕՐԵՆՔՈՒՄ ՓՈՓՈԽՈՒԹՅՈՒՆՆԵՐ ԵՎ ԼՐԱՑՈՒՄՆԵՐ  ԿԱՏԱՐԵԼՈՒ ՄԱՍԻՆ</w:t>
      </w:r>
    </w:p>
    <w:p w:rsidR="00D12EA6" w:rsidRPr="0095232F" w:rsidRDefault="00D12EA6" w:rsidP="00CD0D21">
      <w:pPr>
        <w:spacing w:after="0"/>
        <w:ind w:firstLine="375"/>
        <w:jc w:val="center"/>
        <w:rPr>
          <w:sz w:val="24"/>
          <w:szCs w:val="24"/>
        </w:rPr>
      </w:pPr>
      <w:r w:rsidRPr="0095232F">
        <w:rPr>
          <w:rFonts w:ascii="Courier New" w:hAnsi="Courier New" w:cs="Courier New"/>
          <w:sz w:val="24"/>
          <w:szCs w:val="24"/>
        </w:rPr>
        <w:t> </w:t>
      </w:r>
    </w:p>
    <w:p w:rsidR="00D12EA6" w:rsidRPr="0095232F" w:rsidRDefault="00D12EA6" w:rsidP="00CD0D21">
      <w:pPr>
        <w:spacing w:after="0"/>
        <w:ind w:firstLine="375"/>
        <w:jc w:val="both"/>
        <w:rPr>
          <w:bCs/>
          <w:sz w:val="24"/>
          <w:szCs w:val="24"/>
        </w:rPr>
      </w:pPr>
      <w:r w:rsidRPr="0095232F">
        <w:rPr>
          <w:b/>
          <w:bCs/>
          <w:sz w:val="24"/>
          <w:szCs w:val="24"/>
        </w:rPr>
        <w:t>Հոդված 1</w:t>
      </w:r>
      <w:r w:rsidRPr="0095232F">
        <w:rPr>
          <w:bCs/>
          <w:sz w:val="24"/>
          <w:szCs w:val="24"/>
        </w:rPr>
        <w:t>. «Բանկերի և բանկային գործունեության մասին» Հայաստանի Հանրապետության 1996 թվականի հունիսի 30-ի ՀՕ-68 օրենքի (այսուհետ՝ Օրենք) 8-րդ հոդվածի 4-րդ կետը շարադրել նոր խմբագրությամբ` հետևյալ բովանդակությամբ.</w:t>
      </w:r>
    </w:p>
    <w:p w:rsidR="00D12EA6" w:rsidRPr="0095232F" w:rsidRDefault="00D12EA6" w:rsidP="00CD0D21">
      <w:pPr>
        <w:spacing w:after="0"/>
        <w:ind w:firstLine="375"/>
        <w:jc w:val="both"/>
        <w:rPr>
          <w:bCs/>
          <w:sz w:val="24"/>
          <w:szCs w:val="24"/>
        </w:rPr>
      </w:pPr>
      <w:r w:rsidRPr="0095232F">
        <w:rPr>
          <w:bCs/>
          <w:sz w:val="24"/>
          <w:szCs w:val="24"/>
        </w:rPr>
        <w:t>«4. Սույն օրենքի և բանկային գործունեությունը կարգավորող այլ օրենքների, ինչպես նաև ֆինանսական խմբերի գործունեությունը կարգավորող օրենսդրության իմաստով միևնույն ընտանիքի անդամ</w:t>
      </w:r>
      <w:bookmarkStart w:id="0" w:name="_GoBack"/>
      <w:bookmarkEnd w:id="0"/>
      <w:r w:rsidRPr="0095232F">
        <w:rPr>
          <w:bCs/>
          <w:sz w:val="24"/>
          <w:szCs w:val="24"/>
        </w:rPr>
        <w:t xml:space="preserve"> են համարվում ամուսինը, ինչպես նաև </w:t>
      </w:r>
      <w:ins w:id="1" w:author="u" w:date="2016-12-12T14:41:00Z">
        <w:r>
          <w:rPr>
            <w:bCs/>
            <w:sz w:val="24"/>
            <w:szCs w:val="24"/>
          </w:rPr>
          <w:t>համատեղ</w:t>
        </w:r>
      </w:ins>
      <w:r w:rsidRPr="0095232F">
        <w:rPr>
          <w:bCs/>
          <w:sz w:val="24"/>
          <w:szCs w:val="24"/>
        </w:rPr>
        <w:t xml:space="preserve"> </w:t>
      </w:r>
      <w:ins w:id="2" w:author="Administrator" w:date="2016-12-23T11:00:00Z">
        <w:r>
          <w:rPr>
            <w:bCs/>
            <w:sz w:val="24"/>
            <w:szCs w:val="24"/>
          </w:rPr>
          <w:t>ապրող</w:t>
        </w:r>
        <w:r w:rsidRPr="0095232F">
          <w:rPr>
            <w:bCs/>
            <w:sz w:val="24"/>
            <w:szCs w:val="24"/>
          </w:rPr>
          <w:t xml:space="preserve"> </w:t>
        </w:r>
      </w:ins>
      <w:r w:rsidRPr="0095232F">
        <w:rPr>
          <w:bCs/>
          <w:sz w:val="24"/>
          <w:szCs w:val="24"/>
        </w:rPr>
        <w:t>կամ միևնույն տնտեսություն վարող</w:t>
      </w:r>
      <w:r>
        <w:rPr>
          <w:bCs/>
          <w:sz w:val="24"/>
          <w:szCs w:val="24"/>
        </w:rPr>
        <w:t xml:space="preserve"> հետևյալ անձինք.</w:t>
      </w:r>
      <w:r w:rsidRPr="0095232F">
        <w:rPr>
          <w:bCs/>
          <w:sz w:val="24"/>
          <w:szCs w:val="24"/>
        </w:rPr>
        <w:t xml:space="preserve"> ծնողները, 18 տարին լրացած զավակն ու նրա ամուսինը,</w:t>
      </w:r>
      <w:r>
        <w:rPr>
          <w:bCs/>
          <w:sz w:val="24"/>
          <w:szCs w:val="24"/>
        </w:rPr>
        <w:t xml:space="preserve"> ամուսնու՝ 18 տարին լրացած զավակը,</w:t>
      </w:r>
      <w:r w:rsidRPr="0095232F">
        <w:rPr>
          <w:bCs/>
          <w:sz w:val="24"/>
          <w:szCs w:val="24"/>
        </w:rPr>
        <w:t xml:space="preserve"> տատը, պապը, 18 տարին լրացած թոռը, ամուսնու ծնողները, 18 տարին լրացած քույրը և եղբայրը, նրանց ամուսիններն ու 18 տարին լրացած զավակները:</w:t>
      </w:r>
      <w:ins w:id="3" w:author="Administrator" w:date="2016-12-23T11:00:00Z">
        <w:r>
          <w:rPr>
            <w:bCs/>
            <w:sz w:val="24"/>
            <w:szCs w:val="24"/>
          </w:rPr>
          <w:t xml:space="preserve"> Միևնույն տնտեսություն վարելու չափանիշները սահմանում է Կենտրոնական բանկը:</w:t>
        </w:r>
      </w:ins>
      <w:r w:rsidRPr="0095232F">
        <w:rPr>
          <w:bCs/>
          <w:sz w:val="24"/>
          <w:szCs w:val="24"/>
        </w:rPr>
        <w:t>»:</w:t>
      </w:r>
    </w:p>
    <w:p w:rsidR="00D12EA6" w:rsidRPr="0095232F" w:rsidRDefault="00D12EA6" w:rsidP="00CD0D21">
      <w:pPr>
        <w:spacing w:after="0"/>
        <w:jc w:val="both"/>
        <w:rPr>
          <w:bCs/>
          <w:sz w:val="24"/>
          <w:szCs w:val="24"/>
        </w:rPr>
      </w:pPr>
    </w:p>
    <w:p w:rsidR="00D12EA6" w:rsidRDefault="00D12EA6" w:rsidP="00CD0D21">
      <w:pPr>
        <w:spacing w:after="0"/>
        <w:ind w:firstLine="375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Հոդված 2. Օրենքի 21.2 հոդվածի 3-րդ կետի 2-րդ պարբերությունը շարադրել նոր խմբագրությամբ՝</w:t>
      </w:r>
    </w:p>
    <w:p w:rsidR="00D12EA6" w:rsidRDefault="00D12EA6" w:rsidP="006D7FBD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«</w:t>
      </w:r>
      <w:r>
        <w:rPr>
          <w:sz w:val="24"/>
          <w:szCs w:val="24"/>
        </w:rPr>
        <w:t>Ը</w:t>
      </w:r>
      <w:r w:rsidRPr="00A41AA8">
        <w:rPr>
          <w:sz w:val="24"/>
          <w:szCs w:val="24"/>
        </w:rPr>
        <w:t>նդհանուր ժողովին մասնակցելու իրավունք ունեցող բանկի մասնակիցների ցուցակը կազմելու տարին, ամիսը, ամսաթիվը</w:t>
      </w:r>
      <w:r>
        <w:rPr>
          <w:sz w:val="24"/>
          <w:szCs w:val="24"/>
        </w:rPr>
        <w:t xml:space="preserve"> պետք է միաժամանակ բավարարի հետևյալ երկու պահանջները. </w:t>
      </w:r>
    </w:p>
    <w:p w:rsidR="00D12EA6" w:rsidRDefault="00D12EA6" w:rsidP="006D7FBD">
      <w:pPr>
        <w:jc w:val="both"/>
        <w:rPr>
          <w:sz w:val="24"/>
          <w:szCs w:val="24"/>
        </w:rPr>
      </w:pPr>
      <w:r w:rsidRPr="00891B02">
        <w:rPr>
          <w:sz w:val="24"/>
          <w:szCs w:val="24"/>
        </w:rPr>
        <w:t xml:space="preserve">   </w:t>
      </w:r>
      <w:r>
        <w:rPr>
          <w:sz w:val="24"/>
          <w:szCs w:val="24"/>
        </w:rPr>
        <w:t>ա) այն չպետք է նախորդի ընդհանուր ժողով գումարելու մասին որոշումը ընդունելու օրվան,</w:t>
      </w:r>
    </w:p>
    <w:p w:rsidR="00D12EA6" w:rsidRPr="00933BE6" w:rsidRDefault="00D12EA6" w:rsidP="006D7FBD">
      <w:pPr>
        <w:jc w:val="both"/>
        <w:rPr>
          <w:sz w:val="24"/>
          <w:szCs w:val="24"/>
        </w:rPr>
      </w:pPr>
      <w:r w:rsidRPr="00891B02">
        <w:rPr>
          <w:sz w:val="24"/>
          <w:szCs w:val="24"/>
        </w:rPr>
        <w:t xml:space="preserve">   </w:t>
      </w:r>
      <w:r>
        <w:rPr>
          <w:sz w:val="24"/>
          <w:szCs w:val="24"/>
        </w:rPr>
        <w:t>բ) ցուցակը կազմելու օրվա և ընդհանուր ժողովի անցկացման օրվա միջև ընկած ժամանակահատվածը չի կարող 45 օրվանից ավելի լինել:»:</w:t>
      </w:r>
    </w:p>
    <w:p w:rsidR="00D12EA6" w:rsidRDefault="00D12EA6" w:rsidP="00CD0D21">
      <w:pPr>
        <w:spacing w:after="0"/>
        <w:ind w:firstLine="375"/>
        <w:jc w:val="both"/>
        <w:rPr>
          <w:b/>
          <w:bCs/>
          <w:sz w:val="24"/>
          <w:szCs w:val="24"/>
        </w:rPr>
      </w:pPr>
    </w:p>
    <w:p w:rsidR="00D12EA6" w:rsidRDefault="00D12EA6" w:rsidP="00CD0D21">
      <w:pPr>
        <w:spacing w:after="0"/>
        <w:ind w:firstLine="375"/>
        <w:jc w:val="both"/>
        <w:rPr>
          <w:b/>
          <w:bCs/>
          <w:sz w:val="24"/>
          <w:szCs w:val="24"/>
        </w:rPr>
      </w:pPr>
    </w:p>
    <w:p w:rsidR="00D12EA6" w:rsidRPr="0095232F" w:rsidRDefault="00D12EA6" w:rsidP="00CD0D21">
      <w:pPr>
        <w:spacing w:after="0"/>
        <w:ind w:firstLine="375"/>
        <w:jc w:val="both"/>
        <w:rPr>
          <w:bCs/>
          <w:sz w:val="24"/>
          <w:szCs w:val="24"/>
        </w:rPr>
      </w:pPr>
      <w:r w:rsidRPr="0095232F">
        <w:rPr>
          <w:b/>
          <w:bCs/>
          <w:sz w:val="24"/>
          <w:szCs w:val="24"/>
        </w:rPr>
        <w:t xml:space="preserve">Հոդված </w:t>
      </w:r>
      <w:r>
        <w:rPr>
          <w:b/>
          <w:bCs/>
          <w:sz w:val="24"/>
          <w:szCs w:val="24"/>
        </w:rPr>
        <w:t>3</w:t>
      </w:r>
      <w:r w:rsidRPr="0095232F">
        <w:rPr>
          <w:b/>
          <w:bCs/>
          <w:sz w:val="24"/>
          <w:szCs w:val="24"/>
        </w:rPr>
        <w:t xml:space="preserve">. </w:t>
      </w:r>
      <w:r w:rsidRPr="0095232F">
        <w:rPr>
          <w:bCs/>
          <w:sz w:val="24"/>
          <w:szCs w:val="24"/>
        </w:rPr>
        <w:t>Օրենքի</w:t>
      </w:r>
      <w:r w:rsidRPr="0095232F">
        <w:rPr>
          <w:b/>
          <w:bCs/>
          <w:sz w:val="24"/>
          <w:szCs w:val="24"/>
        </w:rPr>
        <w:t xml:space="preserve"> </w:t>
      </w:r>
      <w:r w:rsidRPr="0095232F">
        <w:rPr>
          <w:bCs/>
          <w:sz w:val="24"/>
          <w:szCs w:val="24"/>
        </w:rPr>
        <w:t>21.12-րդ հոդվածը՝</w:t>
      </w:r>
    </w:p>
    <w:p w:rsidR="00D12EA6" w:rsidRPr="0095232F" w:rsidRDefault="00D12EA6" w:rsidP="00CD0D21">
      <w:pPr>
        <w:spacing w:after="0"/>
        <w:ind w:firstLine="375"/>
        <w:jc w:val="both"/>
        <w:rPr>
          <w:bCs/>
          <w:sz w:val="24"/>
          <w:szCs w:val="24"/>
        </w:rPr>
      </w:pPr>
      <w:r w:rsidRPr="0095232F">
        <w:rPr>
          <w:bCs/>
          <w:sz w:val="24"/>
          <w:szCs w:val="24"/>
        </w:rPr>
        <w:t>1)  2-րդ մասում`</w:t>
      </w:r>
    </w:p>
    <w:p w:rsidR="00D12EA6" w:rsidRPr="0095232F" w:rsidRDefault="00D12EA6" w:rsidP="00CD0D21">
      <w:pPr>
        <w:spacing w:after="0"/>
        <w:ind w:firstLine="375"/>
        <w:jc w:val="both"/>
        <w:rPr>
          <w:bCs/>
          <w:sz w:val="24"/>
          <w:szCs w:val="24"/>
        </w:rPr>
      </w:pPr>
      <w:r w:rsidRPr="0095232F">
        <w:rPr>
          <w:bCs/>
          <w:sz w:val="24"/>
          <w:szCs w:val="24"/>
        </w:rPr>
        <w:t>ա.«ա»  ենթակետը շարադրել նոր խմբագրությամբ՝ հետևյալ բովանդակությամբ.</w:t>
      </w:r>
    </w:p>
    <w:p w:rsidR="00D12EA6" w:rsidRPr="0095232F" w:rsidRDefault="00D12EA6" w:rsidP="00CD0D21">
      <w:pPr>
        <w:spacing w:after="0"/>
        <w:ind w:firstLine="375"/>
        <w:jc w:val="both"/>
        <w:rPr>
          <w:bCs/>
          <w:sz w:val="24"/>
          <w:szCs w:val="24"/>
        </w:rPr>
      </w:pPr>
      <w:r w:rsidRPr="0095232F">
        <w:rPr>
          <w:bCs/>
          <w:sz w:val="24"/>
          <w:szCs w:val="24"/>
        </w:rPr>
        <w:t>«ա) անկախ գնահատական է տալիս բանկի ներքին հսկողության</w:t>
      </w:r>
      <w:r>
        <w:rPr>
          <w:bCs/>
          <w:sz w:val="24"/>
          <w:szCs w:val="24"/>
        </w:rPr>
        <w:t xml:space="preserve">, այդ թվում՝ </w:t>
      </w:r>
      <w:r w:rsidRPr="0095232F">
        <w:rPr>
          <w:bCs/>
          <w:sz w:val="24"/>
          <w:szCs w:val="24"/>
        </w:rPr>
        <w:t>ռիսկերի կառավարման համակարգ</w:t>
      </w:r>
      <w:r>
        <w:rPr>
          <w:bCs/>
          <w:sz w:val="24"/>
          <w:szCs w:val="24"/>
          <w:lang w:val="hy-AM"/>
        </w:rPr>
        <w:t>եր</w:t>
      </w:r>
      <w:r w:rsidRPr="0095232F">
        <w:rPr>
          <w:bCs/>
          <w:sz w:val="24"/>
          <w:szCs w:val="24"/>
        </w:rPr>
        <w:t>ի, բանկի կառավարման համակարգի</w:t>
      </w:r>
      <w:r>
        <w:rPr>
          <w:bCs/>
          <w:sz w:val="24"/>
          <w:szCs w:val="24"/>
        </w:rPr>
        <w:t xml:space="preserve"> և</w:t>
      </w:r>
      <w:r w:rsidRPr="0095232F">
        <w:rPr>
          <w:bCs/>
          <w:sz w:val="24"/>
          <w:szCs w:val="24"/>
        </w:rPr>
        <w:t>գործընթացների որակի, համարժեքության և արդյունավետության վերաբերյալ,»:</w:t>
      </w:r>
    </w:p>
    <w:p w:rsidR="00D12EA6" w:rsidRPr="0095232F" w:rsidRDefault="00D12EA6" w:rsidP="00CD0D21">
      <w:pPr>
        <w:spacing w:after="0"/>
        <w:ind w:firstLine="375"/>
        <w:jc w:val="both"/>
        <w:rPr>
          <w:bCs/>
          <w:sz w:val="24"/>
          <w:szCs w:val="24"/>
        </w:rPr>
      </w:pPr>
      <w:r w:rsidRPr="0095232F">
        <w:rPr>
          <w:bCs/>
          <w:sz w:val="24"/>
          <w:szCs w:val="24"/>
        </w:rPr>
        <w:t xml:space="preserve">բ. «բ» </w:t>
      </w:r>
      <w:ins w:id="4" w:author="u" w:date="2016-12-12T14:41:00Z">
        <w:r>
          <w:rPr>
            <w:bCs/>
            <w:sz w:val="24"/>
            <w:szCs w:val="24"/>
          </w:rPr>
          <w:t>ենթակետն</w:t>
        </w:r>
        <w:r w:rsidRPr="0095232F">
          <w:rPr>
            <w:bCs/>
            <w:sz w:val="24"/>
            <w:szCs w:val="24"/>
          </w:rPr>
          <w:t xml:space="preserve"> </w:t>
        </w:r>
      </w:ins>
      <w:r w:rsidRPr="0095232F">
        <w:rPr>
          <w:bCs/>
          <w:sz w:val="24"/>
          <w:szCs w:val="24"/>
        </w:rPr>
        <w:t>ուժը կորցրած ճանաչել:»:</w:t>
      </w:r>
    </w:p>
    <w:p w:rsidR="00D12EA6" w:rsidRDefault="00D12EA6" w:rsidP="00CD0D21">
      <w:pPr>
        <w:spacing w:after="0"/>
        <w:jc w:val="both"/>
        <w:rPr>
          <w:b/>
          <w:bCs/>
          <w:sz w:val="24"/>
          <w:szCs w:val="24"/>
        </w:rPr>
      </w:pPr>
      <w:r w:rsidRPr="0095232F" w:rsidDel="002979FE">
        <w:rPr>
          <w:bCs/>
          <w:sz w:val="24"/>
          <w:szCs w:val="24"/>
        </w:rPr>
        <w:t xml:space="preserve"> </w:t>
      </w:r>
    </w:p>
    <w:p w:rsidR="00D12EA6" w:rsidRPr="009B107F" w:rsidRDefault="00D12EA6" w:rsidP="005E63B2">
      <w:pPr>
        <w:spacing w:after="0"/>
        <w:ind w:firstLine="426"/>
        <w:jc w:val="both"/>
        <w:rPr>
          <w:bCs/>
          <w:sz w:val="24"/>
          <w:szCs w:val="24"/>
          <w:lang w:val="hy-AM"/>
        </w:rPr>
      </w:pPr>
      <w:r>
        <w:rPr>
          <w:b/>
          <w:bCs/>
          <w:sz w:val="24"/>
          <w:szCs w:val="24"/>
          <w:lang w:val="hy-AM"/>
        </w:rPr>
        <w:t xml:space="preserve">Հոդված </w:t>
      </w:r>
      <w:r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  <w:lang w:val="hy-AM"/>
        </w:rPr>
        <w:t xml:space="preserve">. </w:t>
      </w:r>
      <w:r w:rsidRPr="009B107F">
        <w:rPr>
          <w:bCs/>
          <w:sz w:val="24"/>
          <w:szCs w:val="24"/>
          <w:lang w:val="hy-AM"/>
        </w:rPr>
        <w:t>Օրենքի 35-րդ հոդվածում</w:t>
      </w:r>
    </w:p>
    <w:p w:rsidR="00D12EA6" w:rsidRPr="007636DB" w:rsidRDefault="00D12EA6" w:rsidP="00CD0D21">
      <w:pPr>
        <w:pStyle w:val="ListParagraph"/>
        <w:numPr>
          <w:ilvl w:val="0"/>
          <w:numId w:val="6"/>
        </w:numPr>
        <w:spacing w:after="0"/>
        <w:jc w:val="both"/>
        <w:rPr>
          <w:bCs/>
          <w:sz w:val="24"/>
          <w:szCs w:val="24"/>
          <w:lang w:val="hy-AM"/>
        </w:rPr>
      </w:pPr>
      <w:r w:rsidRPr="007636DB">
        <w:rPr>
          <w:bCs/>
          <w:sz w:val="24"/>
          <w:szCs w:val="24"/>
          <w:lang w:val="hy-AM"/>
        </w:rPr>
        <w:t>3-րդ կետից հետո լրացնել 3</w:t>
      </w:r>
      <w:r w:rsidRPr="007636DB">
        <w:rPr>
          <w:bCs/>
          <w:sz w:val="24"/>
          <w:szCs w:val="24"/>
        </w:rPr>
        <w:t>.</w:t>
      </w:r>
      <w:r w:rsidRPr="007636DB">
        <w:rPr>
          <w:bCs/>
          <w:sz w:val="24"/>
          <w:szCs w:val="24"/>
          <w:lang w:val="hy-AM"/>
        </w:rPr>
        <w:t>1-րդ կետ</w:t>
      </w:r>
      <w:r w:rsidRPr="007636DB">
        <w:rPr>
          <w:bCs/>
          <w:sz w:val="24"/>
          <w:szCs w:val="24"/>
        </w:rPr>
        <w:t>ով</w:t>
      </w:r>
      <w:r w:rsidRPr="007636DB">
        <w:rPr>
          <w:bCs/>
          <w:sz w:val="24"/>
          <w:szCs w:val="24"/>
          <w:lang w:val="hy-AM"/>
        </w:rPr>
        <w:t>՝</w:t>
      </w:r>
    </w:p>
    <w:p w:rsidR="00D12EA6" w:rsidRPr="007636DB" w:rsidRDefault="00D12EA6" w:rsidP="00CD0D21">
      <w:pPr>
        <w:spacing w:after="0"/>
        <w:jc w:val="both"/>
        <w:rPr>
          <w:bCs/>
          <w:sz w:val="24"/>
          <w:szCs w:val="24"/>
        </w:rPr>
      </w:pPr>
      <w:r w:rsidRPr="00891AFA">
        <w:rPr>
          <w:bCs/>
          <w:sz w:val="24"/>
          <w:szCs w:val="24"/>
          <w:lang w:val="hy-AM"/>
        </w:rPr>
        <w:t>«</w:t>
      </w:r>
      <w:r w:rsidRPr="00891AFA">
        <w:rPr>
          <w:bCs/>
          <w:sz w:val="24"/>
          <w:szCs w:val="24"/>
        </w:rPr>
        <w:t xml:space="preserve">3.1 </w:t>
      </w:r>
      <w:r w:rsidRPr="00891AFA">
        <w:rPr>
          <w:rFonts w:cs="GHEA Grapalat"/>
          <w:color w:val="000000"/>
          <w:sz w:val="24"/>
          <w:szCs w:val="24"/>
        </w:rPr>
        <w:t xml:space="preserve">Կենտրոնական բանկը կարող է պահանջել բանկից </w:t>
      </w:r>
      <w:r w:rsidRPr="00891AFA">
        <w:rPr>
          <w:rFonts w:cs="GHEA Grapalat"/>
          <w:color w:val="000000"/>
          <w:sz w:val="24"/>
          <w:szCs w:val="24"/>
          <w:lang w:val="hy-AM"/>
        </w:rPr>
        <w:t xml:space="preserve">ոչ </w:t>
      </w:r>
      <w:ins w:id="5" w:author="u" w:date="2016-12-12T15:40:00Z">
        <w:r w:rsidRPr="00D91504">
          <w:rPr>
            <w:rFonts w:cs="GHEA Grapalat"/>
            <w:color w:val="000000"/>
            <w:sz w:val="24"/>
            <w:szCs w:val="24"/>
          </w:rPr>
          <w:t>ուշ</w:t>
        </w:r>
        <w:r w:rsidRPr="008C516D">
          <w:rPr>
            <w:rFonts w:cs="GHEA Grapalat"/>
            <w:color w:val="000000"/>
            <w:sz w:val="24"/>
            <w:szCs w:val="24"/>
          </w:rPr>
          <w:t xml:space="preserve"> </w:t>
        </w:r>
      </w:ins>
      <w:r w:rsidRPr="00891AFA">
        <w:rPr>
          <w:rFonts w:cs="GHEA Grapalat"/>
          <w:color w:val="000000"/>
          <w:sz w:val="24"/>
          <w:szCs w:val="24"/>
          <w:lang w:val="hy-AM"/>
        </w:rPr>
        <w:t xml:space="preserve">, քան վեց ամսվա ընթացքում </w:t>
      </w:r>
      <w:r w:rsidRPr="00891AFA">
        <w:rPr>
          <w:rFonts w:cs="GHEA Grapalat"/>
          <w:color w:val="000000"/>
          <w:sz w:val="24"/>
          <w:szCs w:val="24"/>
        </w:rPr>
        <w:t>օտարել այլ անձի կանոնադրական կապիտալում սույն հոդվածի երկրո</w:t>
      </w:r>
      <w:r w:rsidRPr="007636DB">
        <w:rPr>
          <w:rFonts w:cs="GHEA Grapalat"/>
          <w:color w:val="000000"/>
          <w:sz w:val="24"/>
          <w:szCs w:val="24"/>
        </w:rPr>
        <w:t>րդ մասով սահմանված</w:t>
      </w:r>
      <w:r>
        <w:rPr>
          <w:rFonts w:cs="GHEA Grapalat"/>
          <w:color w:val="000000"/>
          <w:sz w:val="24"/>
          <w:szCs w:val="24"/>
        </w:rPr>
        <w:t xml:space="preserve"> </w:t>
      </w:r>
      <w:r>
        <w:rPr>
          <w:rFonts w:cs="GHEA Grapalat"/>
          <w:color w:val="000000"/>
          <w:sz w:val="24"/>
          <w:szCs w:val="24"/>
          <w:lang w:val="hy-AM"/>
        </w:rPr>
        <w:t>կարգով ձեռք բերված</w:t>
      </w:r>
      <w:r w:rsidRPr="007636DB">
        <w:rPr>
          <w:rFonts w:cs="GHEA Grapalat"/>
          <w:color w:val="000000"/>
          <w:sz w:val="24"/>
          <w:szCs w:val="24"/>
        </w:rPr>
        <w:t xml:space="preserve"> իր մասնակցությունը, եթե Կենտրոնական բանկի հիմնավոր կարծիքով այդ մասնակցությունը կարող է </w:t>
      </w:r>
      <w:r>
        <w:rPr>
          <w:rFonts w:cs="GHEA Grapalat"/>
          <w:color w:val="000000"/>
          <w:sz w:val="24"/>
          <w:szCs w:val="24"/>
        </w:rPr>
        <w:t xml:space="preserve">չհիմնավորված </w:t>
      </w:r>
      <w:r w:rsidRPr="007636DB">
        <w:rPr>
          <w:rFonts w:cs="GHEA Grapalat"/>
          <w:color w:val="000000"/>
          <w:sz w:val="24"/>
          <w:szCs w:val="24"/>
        </w:rPr>
        <w:t xml:space="preserve">ռիսկեր առաջացնել բանկի համար և </w:t>
      </w:r>
      <w:r w:rsidRPr="007636DB">
        <w:rPr>
          <w:rFonts w:cs="GHEA Grapalat"/>
          <w:color w:val="000000"/>
          <w:sz w:val="24"/>
          <w:szCs w:val="24"/>
          <w:lang w:val="hy-AM"/>
        </w:rPr>
        <w:t>(</w:t>
      </w:r>
      <w:r w:rsidRPr="007636DB">
        <w:rPr>
          <w:rFonts w:cs="GHEA Grapalat"/>
          <w:color w:val="000000"/>
          <w:sz w:val="24"/>
          <w:szCs w:val="24"/>
        </w:rPr>
        <w:t>կամ</w:t>
      </w:r>
      <w:r w:rsidRPr="007636DB">
        <w:rPr>
          <w:rFonts w:cs="GHEA Grapalat"/>
          <w:color w:val="000000"/>
          <w:sz w:val="24"/>
          <w:szCs w:val="24"/>
          <w:lang w:val="hy-AM"/>
        </w:rPr>
        <w:t>)</w:t>
      </w:r>
      <w:r w:rsidRPr="007636DB">
        <w:rPr>
          <w:rFonts w:cs="GHEA Grapalat"/>
          <w:color w:val="000000"/>
          <w:sz w:val="24"/>
          <w:szCs w:val="24"/>
        </w:rPr>
        <w:t xml:space="preserve"> վտանգել բանկի հաճախորդների</w:t>
      </w:r>
      <w:r w:rsidRPr="007636DB">
        <w:rPr>
          <w:rFonts w:cs="GHEA Grapalat"/>
          <w:color w:val="000000"/>
          <w:sz w:val="24"/>
          <w:szCs w:val="24"/>
          <w:lang w:val="hy-AM"/>
        </w:rPr>
        <w:t xml:space="preserve"> </w:t>
      </w:r>
      <w:r w:rsidRPr="007636DB">
        <w:rPr>
          <w:rFonts w:cs="GHEA Grapalat"/>
          <w:color w:val="000000"/>
          <w:sz w:val="24"/>
          <w:szCs w:val="24"/>
        </w:rPr>
        <w:t xml:space="preserve">և </w:t>
      </w:r>
      <w:r w:rsidRPr="007636DB">
        <w:rPr>
          <w:rFonts w:cs="GHEA Grapalat"/>
          <w:color w:val="000000"/>
          <w:sz w:val="24"/>
          <w:szCs w:val="24"/>
          <w:lang w:val="hy-AM"/>
        </w:rPr>
        <w:t>(</w:t>
      </w:r>
      <w:r w:rsidRPr="007636DB">
        <w:rPr>
          <w:rFonts w:cs="GHEA Grapalat"/>
          <w:color w:val="000000"/>
          <w:sz w:val="24"/>
          <w:szCs w:val="24"/>
        </w:rPr>
        <w:t>կամ</w:t>
      </w:r>
      <w:r w:rsidRPr="007636DB">
        <w:rPr>
          <w:rFonts w:cs="GHEA Grapalat"/>
          <w:color w:val="000000"/>
          <w:sz w:val="24"/>
          <w:szCs w:val="24"/>
          <w:lang w:val="hy-AM"/>
        </w:rPr>
        <w:t>)</w:t>
      </w:r>
      <w:r w:rsidRPr="007636DB">
        <w:rPr>
          <w:rFonts w:cs="GHEA Grapalat"/>
          <w:color w:val="000000"/>
          <w:sz w:val="24"/>
          <w:szCs w:val="24"/>
        </w:rPr>
        <w:t xml:space="preserve"> սպառողների շահերը և </w:t>
      </w:r>
      <w:r w:rsidRPr="007636DB">
        <w:rPr>
          <w:rFonts w:cs="GHEA Grapalat"/>
          <w:color w:val="000000"/>
          <w:sz w:val="24"/>
          <w:szCs w:val="24"/>
          <w:lang w:val="hy-AM"/>
        </w:rPr>
        <w:t>(</w:t>
      </w:r>
      <w:r w:rsidRPr="007636DB">
        <w:rPr>
          <w:rFonts w:cs="GHEA Grapalat"/>
          <w:color w:val="000000"/>
          <w:sz w:val="24"/>
          <w:szCs w:val="24"/>
        </w:rPr>
        <w:t>կամ</w:t>
      </w:r>
      <w:r w:rsidRPr="007636DB">
        <w:rPr>
          <w:rFonts w:cs="GHEA Grapalat"/>
          <w:color w:val="000000"/>
          <w:sz w:val="24"/>
          <w:szCs w:val="24"/>
          <w:lang w:val="hy-AM"/>
        </w:rPr>
        <w:t>)</w:t>
      </w:r>
      <w:r w:rsidRPr="007636DB">
        <w:rPr>
          <w:rFonts w:cs="GHEA Grapalat"/>
          <w:color w:val="000000"/>
          <w:sz w:val="24"/>
          <w:szCs w:val="24"/>
        </w:rPr>
        <w:t xml:space="preserve"> խոչընդոտել բանկի նկատմամբ արդյունավետ վերահսկողության իրականացմանը:</w:t>
      </w:r>
      <w:r>
        <w:rPr>
          <w:rFonts w:cs="GHEA Grapalat"/>
          <w:color w:val="000000"/>
          <w:sz w:val="24"/>
          <w:szCs w:val="24"/>
        </w:rPr>
        <w:t xml:space="preserve"> Կենտրոնական բանկը, հաշվի առնելով արժեթղթերի շուկայում տիրող իրավիճակը, ինչպես նաև տվյալ բանկի ֆինանսական վիճակը, կարող է հիշյալ բաժնետոմսերից առավել բարենպաստ պայմաններով օտարելու նպատակով սույն մասով սահմանված ժամկետը երկարացնել ևս վեց ամսով</w:t>
      </w:r>
      <w:r w:rsidRPr="007636DB">
        <w:rPr>
          <w:bCs/>
          <w:sz w:val="24"/>
          <w:szCs w:val="24"/>
          <w:lang w:val="hy-AM"/>
        </w:rPr>
        <w:t>»:</w:t>
      </w:r>
    </w:p>
    <w:p w:rsidR="00D12EA6" w:rsidRPr="007636DB" w:rsidRDefault="00D12EA6" w:rsidP="00CD0D21">
      <w:pPr>
        <w:pStyle w:val="ListParagraph"/>
        <w:numPr>
          <w:ilvl w:val="0"/>
          <w:numId w:val="6"/>
        </w:numPr>
        <w:spacing w:after="0"/>
        <w:jc w:val="both"/>
        <w:rPr>
          <w:bCs/>
          <w:sz w:val="24"/>
          <w:szCs w:val="24"/>
        </w:rPr>
      </w:pPr>
      <w:r w:rsidRPr="007636DB">
        <w:rPr>
          <w:bCs/>
          <w:sz w:val="24"/>
          <w:szCs w:val="24"/>
          <w:lang w:val="hy-AM"/>
        </w:rPr>
        <w:t>5-րդ կետում «Սույն հոդվածի» բառերից հետո լրացնել «3.1-րդ կետ</w:t>
      </w:r>
      <w:r>
        <w:rPr>
          <w:bCs/>
          <w:sz w:val="24"/>
          <w:szCs w:val="24"/>
          <w:lang w:val="hy-AM"/>
        </w:rPr>
        <w:t>ով սահմանված ժամկետ</w:t>
      </w:r>
      <w:r>
        <w:rPr>
          <w:bCs/>
          <w:sz w:val="24"/>
          <w:szCs w:val="24"/>
        </w:rPr>
        <w:t>ում</w:t>
      </w:r>
      <w:r w:rsidRPr="007636DB">
        <w:rPr>
          <w:bCs/>
          <w:sz w:val="24"/>
          <w:szCs w:val="24"/>
          <w:lang w:val="hy-AM"/>
        </w:rPr>
        <w:t>, ինչպես նաև» բառերը:</w:t>
      </w:r>
    </w:p>
    <w:p w:rsidR="00D12EA6" w:rsidRPr="0095232F" w:rsidRDefault="00D12EA6" w:rsidP="00CD0D21">
      <w:pPr>
        <w:spacing w:after="0"/>
        <w:jc w:val="both"/>
        <w:rPr>
          <w:b/>
          <w:bCs/>
          <w:sz w:val="24"/>
          <w:szCs w:val="24"/>
        </w:rPr>
      </w:pPr>
    </w:p>
    <w:p w:rsidR="00D12EA6" w:rsidRPr="0095232F" w:rsidRDefault="00D12EA6" w:rsidP="00CD0D21">
      <w:pPr>
        <w:spacing w:after="0"/>
        <w:ind w:firstLine="375"/>
        <w:jc w:val="both"/>
        <w:rPr>
          <w:sz w:val="24"/>
          <w:szCs w:val="24"/>
          <w:lang w:val="hy-AM"/>
        </w:rPr>
      </w:pPr>
      <w:r w:rsidRPr="0095232F">
        <w:rPr>
          <w:b/>
          <w:bCs/>
          <w:sz w:val="24"/>
          <w:szCs w:val="24"/>
        </w:rPr>
        <w:t xml:space="preserve">Հոդված </w:t>
      </w:r>
      <w:r>
        <w:rPr>
          <w:b/>
          <w:bCs/>
          <w:sz w:val="24"/>
          <w:szCs w:val="24"/>
        </w:rPr>
        <w:t>5</w:t>
      </w:r>
      <w:r w:rsidRPr="0095232F">
        <w:rPr>
          <w:b/>
          <w:bCs/>
          <w:sz w:val="24"/>
          <w:szCs w:val="24"/>
        </w:rPr>
        <w:t>.</w:t>
      </w:r>
      <w:r w:rsidRPr="0095232F">
        <w:rPr>
          <w:rFonts w:ascii="Courier New" w:hAnsi="Courier New" w:cs="Courier New"/>
          <w:sz w:val="24"/>
          <w:szCs w:val="24"/>
        </w:rPr>
        <w:t> </w:t>
      </w:r>
      <w:r w:rsidRPr="0095232F">
        <w:rPr>
          <w:rFonts w:cs="Courier New"/>
          <w:sz w:val="24"/>
          <w:szCs w:val="24"/>
          <w:lang w:val="hy-AM"/>
        </w:rPr>
        <w:t>Օրենքի</w:t>
      </w:r>
      <w:r w:rsidRPr="0095232F">
        <w:rPr>
          <w:sz w:val="24"/>
          <w:szCs w:val="24"/>
          <w:lang w:val="hy-AM"/>
        </w:rPr>
        <w:t xml:space="preserve"> 36-րդ հոդվածը լրացնել 4.1-րդ</w:t>
      </w:r>
      <w:r>
        <w:rPr>
          <w:sz w:val="24"/>
          <w:szCs w:val="24"/>
        </w:rPr>
        <w:t>,</w:t>
      </w:r>
      <w:r w:rsidRPr="0095232F">
        <w:rPr>
          <w:sz w:val="24"/>
          <w:szCs w:val="24"/>
          <w:lang w:val="hy-AM"/>
        </w:rPr>
        <w:t xml:space="preserve"> 4</w:t>
      </w:r>
      <w:r>
        <w:rPr>
          <w:sz w:val="24"/>
          <w:szCs w:val="24"/>
        </w:rPr>
        <w:t>.</w:t>
      </w:r>
      <w:r w:rsidRPr="0095232F">
        <w:rPr>
          <w:sz w:val="24"/>
          <w:szCs w:val="24"/>
          <w:lang w:val="hy-AM"/>
        </w:rPr>
        <w:t>2-րդ</w:t>
      </w:r>
      <w:r>
        <w:rPr>
          <w:sz w:val="24"/>
          <w:szCs w:val="24"/>
        </w:rPr>
        <w:t xml:space="preserve"> և 4.3-րդ</w:t>
      </w:r>
      <w:r w:rsidRPr="0095232F">
        <w:rPr>
          <w:sz w:val="24"/>
          <w:szCs w:val="24"/>
          <w:lang w:val="hy-AM"/>
        </w:rPr>
        <w:t xml:space="preserve"> մասերով` հետևյալ բովանդակությամբ.</w:t>
      </w:r>
    </w:p>
    <w:p w:rsidR="00D12EA6" w:rsidRPr="0095232F" w:rsidRDefault="00D12EA6" w:rsidP="00CD0D21">
      <w:pPr>
        <w:spacing w:after="0"/>
        <w:ind w:firstLine="375"/>
        <w:jc w:val="both"/>
        <w:rPr>
          <w:sz w:val="24"/>
          <w:szCs w:val="24"/>
          <w:lang w:val="hy-AM"/>
        </w:rPr>
      </w:pPr>
      <w:r w:rsidRPr="0095232F">
        <w:rPr>
          <w:sz w:val="24"/>
          <w:szCs w:val="24"/>
          <w:lang w:val="hy-AM"/>
        </w:rPr>
        <w:t>«4.1. Կենտրոնական բանկը</w:t>
      </w:r>
      <w:r w:rsidRPr="00B55B90">
        <w:rPr>
          <w:sz w:val="24"/>
          <w:szCs w:val="24"/>
        </w:rPr>
        <w:t xml:space="preserve"> </w:t>
      </w:r>
      <w:r w:rsidRPr="0095232F">
        <w:rPr>
          <w:sz w:val="24"/>
          <w:szCs w:val="24"/>
          <w:lang w:val="hy-AM"/>
        </w:rPr>
        <w:t xml:space="preserve">կարող է սահմանափակել բանկի կողմից շահութաբաժիններ բաշխելը, այդ թվում` արտոնյալ բաժնետերերին կամ բանկի այլ մասնակիցներին այլ ձևով որևէ եկամուտներ (հատուցումներ) վճարելը, եթե` </w:t>
      </w:r>
    </w:p>
    <w:p w:rsidR="00D12EA6" w:rsidRPr="00B361B1" w:rsidRDefault="00D12EA6" w:rsidP="00CD0D21">
      <w:pPr>
        <w:spacing w:after="0"/>
        <w:ind w:firstLine="375"/>
        <w:jc w:val="both"/>
        <w:rPr>
          <w:sz w:val="24"/>
          <w:szCs w:val="24"/>
        </w:rPr>
      </w:pPr>
      <w:r>
        <w:rPr>
          <w:sz w:val="24"/>
          <w:szCs w:val="24"/>
        </w:rPr>
        <w:t>ա</w:t>
      </w:r>
      <w:r w:rsidRPr="0095232F">
        <w:rPr>
          <w:sz w:val="24"/>
          <w:szCs w:val="24"/>
          <w:lang w:val="hy-AM"/>
        </w:rPr>
        <w:t xml:space="preserve">) շահութաբաժինների բաշխումը կհանգեցնի կամ </w:t>
      </w:r>
      <w:r w:rsidRPr="00B361B1">
        <w:rPr>
          <w:sz w:val="24"/>
          <w:szCs w:val="24"/>
          <w:lang w:val="hy-AM"/>
        </w:rPr>
        <w:t xml:space="preserve">կարող է հանգեցնել բանկի ֆինանսական վիճակի վատթարացմանը, </w:t>
      </w:r>
      <w:r w:rsidRPr="00B361B1">
        <w:rPr>
          <w:sz w:val="24"/>
          <w:szCs w:val="24"/>
        </w:rPr>
        <w:t xml:space="preserve">և </w:t>
      </w:r>
      <w:r w:rsidRPr="00B361B1">
        <w:rPr>
          <w:sz w:val="24"/>
          <w:szCs w:val="24"/>
          <w:lang w:val="hy-AM"/>
        </w:rPr>
        <w:t>(</w:t>
      </w:r>
      <w:r w:rsidRPr="00B361B1">
        <w:rPr>
          <w:sz w:val="24"/>
          <w:szCs w:val="24"/>
        </w:rPr>
        <w:t>կամ</w:t>
      </w:r>
      <w:r w:rsidRPr="00B361B1">
        <w:rPr>
          <w:sz w:val="24"/>
          <w:szCs w:val="24"/>
          <w:lang w:val="hy-AM"/>
        </w:rPr>
        <w:t xml:space="preserve">) </w:t>
      </w:r>
    </w:p>
    <w:p w:rsidR="00D12EA6" w:rsidRPr="00B361B1" w:rsidRDefault="00D12EA6" w:rsidP="00CD0D21">
      <w:pPr>
        <w:spacing w:after="0"/>
        <w:ind w:firstLine="375"/>
        <w:jc w:val="both"/>
        <w:rPr>
          <w:sz w:val="24"/>
          <w:szCs w:val="24"/>
        </w:rPr>
      </w:pPr>
      <w:r w:rsidRPr="00B361B1">
        <w:rPr>
          <w:sz w:val="24"/>
          <w:szCs w:val="24"/>
        </w:rPr>
        <w:t>բ</w:t>
      </w:r>
      <w:r w:rsidRPr="00B361B1">
        <w:rPr>
          <w:sz w:val="24"/>
          <w:szCs w:val="24"/>
          <w:lang w:val="hy-AM"/>
        </w:rPr>
        <w:t xml:space="preserve">) </w:t>
      </w:r>
      <w:r w:rsidRPr="00B361B1">
        <w:rPr>
          <w:sz w:val="24"/>
          <w:szCs w:val="24"/>
        </w:rPr>
        <w:t xml:space="preserve">շահութաբաժինների բաշխման հետևանքով բանկը խախտում է </w:t>
      </w:r>
      <w:r w:rsidRPr="000A71A7">
        <w:rPr>
          <w:sz w:val="24"/>
          <w:szCs w:val="24"/>
        </w:rPr>
        <w:t>կամ կարող է խախտել</w:t>
      </w:r>
      <w:r>
        <w:rPr>
          <w:sz w:val="24"/>
          <w:szCs w:val="24"/>
          <w:lang w:val="hy-AM"/>
        </w:rPr>
        <w:t xml:space="preserve"> </w:t>
      </w:r>
      <w:r>
        <w:rPr>
          <w:sz w:val="24"/>
          <w:szCs w:val="24"/>
        </w:rPr>
        <w:t>առնվազն մեկ</w:t>
      </w:r>
      <w:r w:rsidRPr="00B361B1">
        <w:rPr>
          <w:sz w:val="24"/>
          <w:szCs w:val="24"/>
        </w:rPr>
        <w:t xml:space="preserve"> տնտեսական նորմատիվ</w:t>
      </w:r>
      <w:r w:rsidRPr="00B361B1">
        <w:rPr>
          <w:sz w:val="24"/>
          <w:szCs w:val="24"/>
          <w:lang w:val="hy-AM"/>
        </w:rPr>
        <w:t xml:space="preserve">, և </w:t>
      </w:r>
      <w:r w:rsidRPr="00B361B1">
        <w:rPr>
          <w:sz w:val="24"/>
          <w:szCs w:val="24"/>
        </w:rPr>
        <w:t>(</w:t>
      </w:r>
      <w:r w:rsidRPr="00B361B1">
        <w:rPr>
          <w:sz w:val="24"/>
          <w:szCs w:val="24"/>
          <w:lang w:val="hy-AM"/>
        </w:rPr>
        <w:t>կամ</w:t>
      </w:r>
      <w:r w:rsidRPr="00B361B1">
        <w:rPr>
          <w:sz w:val="24"/>
          <w:szCs w:val="24"/>
        </w:rPr>
        <w:t>)</w:t>
      </w:r>
    </w:p>
    <w:p w:rsidR="00D12EA6" w:rsidRDefault="00D12EA6" w:rsidP="00CD0D21">
      <w:pPr>
        <w:spacing w:after="0"/>
        <w:ind w:firstLine="375"/>
        <w:jc w:val="both"/>
        <w:rPr>
          <w:sz w:val="24"/>
          <w:szCs w:val="24"/>
        </w:rPr>
      </w:pPr>
      <w:r w:rsidRPr="00B361B1">
        <w:rPr>
          <w:sz w:val="24"/>
          <w:szCs w:val="24"/>
        </w:rPr>
        <w:t>գ</w:t>
      </w:r>
      <w:r w:rsidRPr="00B361B1">
        <w:rPr>
          <w:sz w:val="24"/>
          <w:szCs w:val="24"/>
          <w:lang w:val="hy-AM"/>
        </w:rPr>
        <w:t xml:space="preserve">) բանկը խախտել է կամ շահութաբաժինների բաշխման արդյունքում կխախտի </w:t>
      </w:r>
      <w:r>
        <w:rPr>
          <w:sz w:val="24"/>
          <w:szCs w:val="24"/>
        </w:rPr>
        <w:t>հիմնական</w:t>
      </w:r>
      <w:r w:rsidRPr="00B361B1">
        <w:rPr>
          <w:sz w:val="24"/>
          <w:szCs w:val="24"/>
          <w:lang w:val="hy-AM"/>
        </w:rPr>
        <w:t>տնտեսական նորմատիվների</w:t>
      </w:r>
      <w:r w:rsidRPr="0095232F">
        <w:rPr>
          <w:sz w:val="24"/>
          <w:szCs w:val="24"/>
          <w:lang w:val="hy-AM"/>
        </w:rPr>
        <w:t xml:space="preserve"> </w:t>
      </w:r>
      <w:r>
        <w:rPr>
          <w:sz w:val="24"/>
          <w:szCs w:val="24"/>
        </w:rPr>
        <w:t>սահմանաչափերից</w:t>
      </w:r>
      <w:r w:rsidRPr="0095232F">
        <w:rPr>
          <w:sz w:val="24"/>
          <w:szCs w:val="24"/>
          <w:lang w:val="hy-AM"/>
        </w:rPr>
        <w:t xml:space="preserve"> բարձր (ցածր) սահմանված թույլատրելի շեմը</w:t>
      </w:r>
      <w:r>
        <w:rPr>
          <w:sz w:val="24"/>
          <w:szCs w:val="24"/>
          <w:lang w:val="hy-AM"/>
        </w:rPr>
        <w:t xml:space="preserve"> (</w:t>
      </w:r>
      <w:r>
        <w:rPr>
          <w:sz w:val="24"/>
          <w:szCs w:val="24"/>
        </w:rPr>
        <w:t>շեմերը</w:t>
      </w:r>
      <w:r>
        <w:rPr>
          <w:sz w:val="24"/>
          <w:szCs w:val="24"/>
          <w:lang w:val="hy-AM"/>
        </w:rPr>
        <w:t>):</w:t>
      </w:r>
    </w:p>
    <w:p w:rsidR="00D12EA6" w:rsidRPr="0095232F" w:rsidRDefault="00D12EA6" w:rsidP="00CD0D21">
      <w:pPr>
        <w:spacing w:after="0"/>
        <w:ind w:firstLine="375"/>
        <w:jc w:val="both"/>
        <w:rPr>
          <w:sz w:val="24"/>
          <w:szCs w:val="24"/>
          <w:lang w:val="hy-AM"/>
        </w:rPr>
      </w:pPr>
      <w:r w:rsidRPr="00D40689">
        <w:rPr>
          <w:sz w:val="24"/>
          <w:szCs w:val="24"/>
        </w:rPr>
        <w:t xml:space="preserve">4.2. </w:t>
      </w:r>
      <w:r w:rsidRPr="00D40689">
        <w:rPr>
          <w:sz w:val="24"/>
          <w:szCs w:val="24"/>
          <w:lang w:val="hy-AM"/>
        </w:rPr>
        <w:t xml:space="preserve">Շահութաբաժինների բաշխումը սահմանափակելու </w:t>
      </w:r>
      <w:r>
        <w:rPr>
          <w:sz w:val="24"/>
          <w:szCs w:val="24"/>
          <w:lang w:val="hy-AM"/>
        </w:rPr>
        <w:t>կարգը</w:t>
      </w:r>
      <w:r w:rsidRPr="00D40689">
        <w:rPr>
          <w:sz w:val="24"/>
          <w:szCs w:val="24"/>
          <w:lang w:val="hy-AM"/>
        </w:rPr>
        <w:t xml:space="preserve"> սահմանվում </w:t>
      </w:r>
      <w:r>
        <w:rPr>
          <w:sz w:val="24"/>
          <w:szCs w:val="24"/>
          <w:lang w:val="hy-AM"/>
        </w:rPr>
        <w:t>է</w:t>
      </w:r>
      <w:r w:rsidRPr="00D40689">
        <w:rPr>
          <w:sz w:val="24"/>
          <w:szCs w:val="24"/>
          <w:lang w:val="hy-AM"/>
        </w:rPr>
        <w:t xml:space="preserve"> Կենտրոնական բանկի կողմից:</w:t>
      </w:r>
    </w:p>
    <w:p w:rsidR="00D12EA6" w:rsidRPr="0095232F" w:rsidRDefault="00D12EA6" w:rsidP="00CD0D21">
      <w:pPr>
        <w:spacing w:after="0"/>
        <w:ind w:firstLine="375"/>
        <w:jc w:val="both"/>
        <w:rPr>
          <w:sz w:val="24"/>
          <w:szCs w:val="24"/>
        </w:rPr>
      </w:pPr>
      <w:r w:rsidRPr="0095232F">
        <w:rPr>
          <w:sz w:val="24"/>
          <w:szCs w:val="24"/>
          <w:lang w:val="hy-AM"/>
        </w:rPr>
        <w:t>4.</w:t>
      </w:r>
      <w:r w:rsidRPr="0095232F">
        <w:rPr>
          <w:sz w:val="24"/>
          <w:szCs w:val="24"/>
        </w:rPr>
        <w:t>3</w:t>
      </w:r>
      <w:r w:rsidRPr="0095232F">
        <w:rPr>
          <w:sz w:val="24"/>
          <w:szCs w:val="24"/>
          <w:lang w:val="hy-AM"/>
        </w:rPr>
        <w:t xml:space="preserve">. </w:t>
      </w:r>
      <w:r w:rsidRPr="0095232F">
        <w:rPr>
          <w:bCs/>
          <w:sz w:val="24"/>
          <w:szCs w:val="24"/>
          <w:lang w:val="hy-AM"/>
        </w:rPr>
        <w:t>Բանկերը շահութաբաժինների</w:t>
      </w:r>
      <w:r>
        <w:rPr>
          <w:bCs/>
          <w:sz w:val="24"/>
          <w:szCs w:val="24"/>
        </w:rPr>
        <w:t xml:space="preserve"> </w:t>
      </w:r>
      <w:r w:rsidRPr="0095232F">
        <w:rPr>
          <w:bCs/>
          <w:sz w:val="24"/>
          <w:szCs w:val="24"/>
          <w:lang w:val="hy-AM"/>
        </w:rPr>
        <w:t>վճարման մասին</w:t>
      </w:r>
      <w:r w:rsidRPr="0095232F">
        <w:rPr>
          <w:bCs/>
          <w:sz w:val="24"/>
          <w:szCs w:val="24"/>
        </w:rPr>
        <w:t xml:space="preserve"> նախապես</w:t>
      </w:r>
      <w:r w:rsidRPr="0095232F">
        <w:rPr>
          <w:bCs/>
          <w:sz w:val="24"/>
          <w:szCs w:val="24"/>
          <w:lang w:val="hy-AM"/>
        </w:rPr>
        <w:t xml:space="preserve"> ծանուցում են Կենտրոնական բանկին:</w:t>
      </w:r>
      <w:r w:rsidRPr="0095232F">
        <w:rPr>
          <w:bCs/>
          <w:sz w:val="24"/>
          <w:szCs w:val="24"/>
        </w:rPr>
        <w:t xml:space="preserve"> Ծանուցման կարգը և պայմանները սահմանվում </w:t>
      </w:r>
      <w:r>
        <w:rPr>
          <w:bCs/>
          <w:sz w:val="24"/>
          <w:szCs w:val="24"/>
        </w:rPr>
        <w:t>են</w:t>
      </w:r>
      <w:r w:rsidRPr="0095232F">
        <w:rPr>
          <w:bCs/>
          <w:sz w:val="24"/>
          <w:szCs w:val="24"/>
        </w:rPr>
        <w:t xml:space="preserve"> Կենտրոնական բանկի կողմից:</w:t>
      </w:r>
      <w:r w:rsidRPr="0095232F">
        <w:rPr>
          <w:sz w:val="24"/>
          <w:szCs w:val="24"/>
          <w:lang w:val="hy-AM"/>
        </w:rPr>
        <w:t>»:</w:t>
      </w:r>
    </w:p>
    <w:p w:rsidR="00D12EA6" w:rsidRPr="0095232F" w:rsidRDefault="00D12EA6" w:rsidP="00CD0D21">
      <w:pPr>
        <w:spacing w:after="0"/>
        <w:ind w:firstLine="375"/>
        <w:jc w:val="both"/>
        <w:rPr>
          <w:sz w:val="24"/>
          <w:szCs w:val="24"/>
        </w:rPr>
      </w:pPr>
    </w:p>
    <w:p w:rsidR="00D12EA6" w:rsidRDefault="00D12EA6" w:rsidP="00CD0D21">
      <w:pPr>
        <w:spacing w:after="0"/>
        <w:ind w:firstLine="375"/>
        <w:jc w:val="both"/>
        <w:rPr>
          <w:sz w:val="24"/>
          <w:szCs w:val="24"/>
        </w:rPr>
      </w:pPr>
      <w:r>
        <w:rPr>
          <w:b/>
          <w:sz w:val="24"/>
          <w:szCs w:val="24"/>
        </w:rPr>
        <w:t>Հոդված 6</w:t>
      </w:r>
      <w:r w:rsidRPr="0095232F">
        <w:rPr>
          <w:b/>
          <w:sz w:val="24"/>
          <w:szCs w:val="24"/>
        </w:rPr>
        <w:t>.</w:t>
      </w:r>
      <w:r w:rsidRPr="0095232F">
        <w:rPr>
          <w:sz w:val="24"/>
          <w:szCs w:val="24"/>
        </w:rPr>
        <w:t xml:space="preserve"> Օրենք</w:t>
      </w:r>
      <w:r>
        <w:rPr>
          <w:sz w:val="24"/>
          <w:szCs w:val="24"/>
          <w:lang w:val="hy-AM"/>
        </w:rPr>
        <w:t>ը լրացնել 37.1-րդ</w:t>
      </w:r>
      <w:r w:rsidRPr="0095232F">
        <w:rPr>
          <w:sz w:val="24"/>
          <w:szCs w:val="24"/>
        </w:rPr>
        <w:t xml:space="preserve"> </w:t>
      </w:r>
      <w:r>
        <w:rPr>
          <w:sz w:val="24"/>
          <w:szCs w:val="24"/>
          <w:lang w:val="hy-AM"/>
        </w:rPr>
        <w:t>հոդվածով.</w:t>
      </w:r>
    </w:p>
    <w:p w:rsidR="00D12EA6" w:rsidRPr="009658A7" w:rsidRDefault="00D12EA6" w:rsidP="00CD0D21">
      <w:pPr>
        <w:spacing w:after="0"/>
        <w:ind w:firstLine="375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5E63B2">
        <w:rPr>
          <w:b/>
          <w:sz w:val="24"/>
          <w:szCs w:val="24"/>
        </w:rPr>
        <w:t xml:space="preserve">Հոդված </w:t>
      </w:r>
      <w:r w:rsidRPr="005E63B2">
        <w:rPr>
          <w:b/>
          <w:sz w:val="24"/>
          <w:szCs w:val="24"/>
          <w:lang w:val="hy-AM"/>
        </w:rPr>
        <w:t>37</w:t>
      </w:r>
      <w:r w:rsidRPr="005E63B2">
        <w:rPr>
          <w:b/>
          <w:sz w:val="24"/>
          <w:szCs w:val="24"/>
        </w:rPr>
        <w:t>.</w:t>
      </w:r>
      <w:r w:rsidRPr="005E63B2">
        <w:rPr>
          <w:b/>
          <w:sz w:val="24"/>
          <w:szCs w:val="24"/>
          <w:lang w:val="hy-AM"/>
        </w:rPr>
        <w:t>1</w:t>
      </w:r>
      <w:r w:rsidRPr="005E63B2">
        <w:rPr>
          <w:b/>
          <w:sz w:val="24"/>
          <w:szCs w:val="24"/>
        </w:rPr>
        <w:t xml:space="preserve"> Պարգևատրումների և խրախուսական այլ վճարումների վճարման սահմանափակումը</w:t>
      </w:r>
    </w:p>
    <w:p w:rsidR="00D12EA6" w:rsidRDefault="00D12EA6" w:rsidP="00CD0D21">
      <w:pPr>
        <w:spacing w:after="0"/>
        <w:ind w:firstLine="375"/>
        <w:jc w:val="both"/>
        <w:rPr>
          <w:sz w:val="24"/>
          <w:szCs w:val="24"/>
          <w:lang w:val="hy-AM"/>
        </w:rPr>
      </w:pPr>
      <w:r>
        <w:rPr>
          <w:sz w:val="24"/>
          <w:szCs w:val="24"/>
        </w:rPr>
        <w:t xml:space="preserve">1. </w:t>
      </w:r>
      <w:r w:rsidRPr="0095232F">
        <w:rPr>
          <w:sz w:val="24"/>
          <w:szCs w:val="24"/>
          <w:lang w:val="hy-AM"/>
        </w:rPr>
        <w:t>Կենտրոնական բանկը</w:t>
      </w:r>
      <w:r>
        <w:rPr>
          <w:sz w:val="24"/>
          <w:szCs w:val="24"/>
        </w:rPr>
        <w:t xml:space="preserve"> </w:t>
      </w:r>
      <w:r w:rsidRPr="0095232F">
        <w:rPr>
          <w:sz w:val="24"/>
          <w:szCs w:val="24"/>
          <w:lang w:val="hy-AM"/>
        </w:rPr>
        <w:t>կարող է</w:t>
      </w:r>
      <w:r w:rsidRPr="0095232F">
        <w:rPr>
          <w:sz w:val="24"/>
          <w:szCs w:val="24"/>
        </w:rPr>
        <w:t xml:space="preserve"> </w:t>
      </w:r>
      <w:r w:rsidRPr="0095232F">
        <w:rPr>
          <w:sz w:val="24"/>
          <w:szCs w:val="24"/>
          <w:lang w:val="hy-AM"/>
        </w:rPr>
        <w:t>սահմանափակել բանկի կողմից պարգևա</w:t>
      </w:r>
      <w:r>
        <w:rPr>
          <w:sz w:val="24"/>
          <w:szCs w:val="24"/>
        </w:rPr>
        <w:t>տրումների և այլ խրախուսական վճարումների</w:t>
      </w:r>
      <w:r>
        <w:rPr>
          <w:sz w:val="24"/>
          <w:szCs w:val="24"/>
          <w:lang w:val="hy-AM"/>
        </w:rPr>
        <w:t xml:space="preserve"> (</w:t>
      </w:r>
      <w:r>
        <w:rPr>
          <w:sz w:val="24"/>
          <w:szCs w:val="24"/>
        </w:rPr>
        <w:t>հավելումներ, հավելավճարներ, լրավճարներ և այլն</w:t>
      </w:r>
      <w:r>
        <w:rPr>
          <w:sz w:val="24"/>
          <w:szCs w:val="24"/>
          <w:lang w:val="hy-AM"/>
        </w:rPr>
        <w:t>)</w:t>
      </w:r>
      <w:r w:rsidRPr="0095232F">
        <w:rPr>
          <w:sz w:val="24"/>
          <w:szCs w:val="24"/>
          <w:lang w:val="hy-AM"/>
        </w:rPr>
        <w:t xml:space="preserve"> վճարումը, եթե </w:t>
      </w:r>
    </w:p>
    <w:p w:rsidR="00D12EA6" w:rsidRPr="00B361B1" w:rsidRDefault="00D12EA6" w:rsidP="00CD0D21">
      <w:pPr>
        <w:spacing w:after="0"/>
        <w:ind w:left="375"/>
        <w:jc w:val="both"/>
        <w:rPr>
          <w:sz w:val="24"/>
          <w:szCs w:val="24"/>
        </w:rPr>
      </w:pPr>
      <w:r>
        <w:rPr>
          <w:sz w:val="24"/>
          <w:szCs w:val="24"/>
        </w:rPr>
        <w:t>ա</w:t>
      </w:r>
      <w:r>
        <w:rPr>
          <w:sz w:val="24"/>
          <w:szCs w:val="24"/>
          <w:lang w:val="hy-AM"/>
        </w:rPr>
        <w:t xml:space="preserve">) </w:t>
      </w:r>
      <w:r w:rsidRPr="00674680">
        <w:rPr>
          <w:sz w:val="24"/>
          <w:szCs w:val="24"/>
          <w:lang w:val="hy-AM"/>
        </w:rPr>
        <w:t>պարգևա</w:t>
      </w:r>
      <w:r>
        <w:rPr>
          <w:sz w:val="24"/>
          <w:szCs w:val="24"/>
        </w:rPr>
        <w:t>տրումների</w:t>
      </w:r>
      <w:r w:rsidRPr="00BF4A46">
        <w:rPr>
          <w:sz w:val="24"/>
          <w:szCs w:val="24"/>
        </w:rPr>
        <w:t xml:space="preserve"> </w:t>
      </w:r>
      <w:r>
        <w:rPr>
          <w:sz w:val="24"/>
          <w:szCs w:val="24"/>
        </w:rPr>
        <w:t>և այլ խրախուսական վճարումների</w:t>
      </w:r>
      <w:r>
        <w:rPr>
          <w:sz w:val="24"/>
          <w:szCs w:val="24"/>
          <w:lang w:val="hy-AM"/>
        </w:rPr>
        <w:t xml:space="preserve"> (</w:t>
      </w:r>
      <w:r>
        <w:rPr>
          <w:sz w:val="24"/>
          <w:szCs w:val="24"/>
        </w:rPr>
        <w:t>հավելումներ, հավելավճարներ, լրավճարներ և այլն</w:t>
      </w:r>
      <w:r>
        <w:rPr>
          <w:sz w:val="24"/>
          <w:szCs w:val="24"/>
          <w:lang w:val="hy-AM"/>
        </w:rPr>
        <w:t>)</w:t>
      </w:r>
      <w:r w:rsidRPr="0095232F">
        <w:rPr>
          <w:sz w:val="24"/>
          <w:szCs w:val="24"/>
          <w:lang w:val="hy-AM"/>
        </w:rPr>
        <w:t xml:space="preserve"> </w:t>
      </w:r>
      <w:r w:rsidRPr="00674680">
        <w:rPr>
          <w:sz w:val="24"/>
          <w:szCs w:val="24"/>
          <w:lang w:val="hy-AM"/>
        </w:rPr>
        <w:t xml:space="preserve"> վճարումը </w:t>
      </w:r>
      <w:r w:rsidRPr="00B361B1">
        <w:rPr>
          <w:sz w:val="24"/>
          <w:szCs w:val="24"/>
          <w:lang w:val="hy-AM"/>
        </w:rPr>
        <w:t xml:space="preserve">կհանգեցնի կամ </w:t>
      </w:r>
      <w:r w:rsidRPr="000A71A7">
        <w:rPr>
          <w:sz w:val="24"/>
          <w:szCs w:val="24"/>
          <w:lang w:val="hy-AM"/>
        </w:rPr>
        <w:t>կարող է հանգեցնել</w:t>
      </w:r>
      <w:r w:rsidRPr="00B361B1">
        <w:rPr>
          <w:sz w:val="24"/>
          <w:szCs w:val="24"/>
          <w:lang w:val="hy-AM"/>
        </w:rPr>
        <w:t xml:space="preserve"> բանկի ֆինանսական վիճակի վատթարացմանը, և (կամ)</w:t>
      </w:r>
    </w:p>
    <w:p w:rsidR="00D12EA6" w:rsidRPr="00B361B1" w:rsidRDefault="00D12EA6" w:rsidP="00CD0D21">
      <w:pPr>
        <w:spacing w:after="0"/>
        <w:ind w:left="375"/>
        <w:jc w:val="both"/>
        <w:rPr>
          <w:sz w:val="24"/>
          <w:szCs w:val="24"/>
        </w:rPr>
      </w:pPr>
      <w:r w:rsidRPr="00B361B1">
        <w:rPr>
          <w:sz w:val="24"/>
          <w:szCs w:val="24"/>
        </w:rPr>
        <w:t>բ</w:t>
      </w:r>
      <w:r w:rsidRPr="00B361B1">
        <w:rPr>
          <w:sz w:val="24"/>
          <w:szCs w:val="24"/>
          <w:lang w:val="hy-AM"/>
        </w:rPr>
        <w:t xml:space="preserve">) </w:t>
      </w:r>
      <w:r>
        <w:rPr>
          <w:sz w:val="24"/>
          <w:szCs w:val="24"/>
        </w:rPr>
        <w:t>պարգևատրումների</w:t>
      </w:r>
      <w:r w:rsidRPr="00BF4A46">
        <w:rPr>
          <w:sz w:val="24"/>
          <w:szCs w:val="24"/>
        </w:rPr>
        <w:t xml:space="preserve"> </w:t>
      </w:r>
      <w:r>
        <w:rPr>
          <w:sz w:val="24"/>
          <w:szCs w:val="24"/>
        </w:rPr>
        <w:t>և այլ խրախուսական վճարումների</w:t>
      </w:r>
      <w:r>
        <w:rPr>
          <w:sz w:val="24"/>
          <w:szCs w:val="24"/>
          <w:lang w:val="hy-AM"/>
        </w:rPr>
        <w:t xml:space="preserve"> (</w:t>
      </w:r>
      <w:r>
        <w:rPr>
          <w:sz w:val="24"/>
          <w:szCs w:val="24"/>
        </w:rPr>
        <w:t>հավելումներ, հավելավճարներ, լրավճարներ և այլն</w:t>
      </w:r>
      <w:r>
        <w:rPr>
          <w:sz w:val="24"/>
          <w:szCs w:val="24"/>
          <w:lang w:val="hy-AM"/>
        </w:rPr>
        <w:t>)</w:t>
      </w:r>
      <w:r w:rsidRPr="0095232F">
        <w:rPr>
          <w:sz w:val="24"/>
          <w:szCs w:val="24"/>
          <w:lang w:val="hy-AM"/>
        </w:rPr>
        <w:t xml:space="preserve"> </w:t>
      </w:r>
      <w:r>
        <w:rPr>
          <w:sz w:val="24"/>
          <w:szCs w:val="24"/>
        </w:rPr>
        <w:t xml:space="preserve"> վճարման</w:t>
      </w:r>
      <w:r w:rsidRPr="00B361B1">
        <w:rPr>
          <w:sz w:val="24"/>
          <w:szCs w:val="24"/>
        </w:rPr>
        <w:t xml:space="preserve"> հետևանքով բանկը խախտում է </w:t>
      </w:r>
      <w:r w:rsidRPr="000A71A7">
        <w:rPr>
          <w:sz w:val="24"/>
          <w:szCs w:val="24"/>
        </w:rPr>
        <w:t>կամ կարող է խախտել</w:t>
      </w:r>
      <w:r>
        <w:rPr>
          <w:sz w:val="24"/>
          <w:szCs w:val="24"/>
        </w:rPr>
        <w:t xml:space="preserve"> առնվազն մեկ</w:t>
      </w:r>
      <w:r w:rsidRPr="00B361B1">
        <w:rPr>
          <w:sz w:val="24"/>
          <w:szCs w:val="24"/>
        </w:rPr>
        <w:t xml:space="preserve"> տնտեսական նորմատիվ</w:t>
      </w:r>
      <w:r w:rsidRPr="00B361B1">
        <w:rPr>
          <w:sz w:val="24"/>
          <w:szCs w:val="24"/>
          <w:lang w:val="hy-AM"/>
        </w:rPr>
        <w:t xml:space="preserve">, և </w:t>
      </w:r>
      <w:r w:rsidRPr="00B361B1">
        <w:rPr>
          <w:sz w:val="24"/>
          <w:szCs w:val="24"/>
        </w:rPr>
        <w:t>(</w:t>
      </w:r>
      <w:r w:rsidRPr="00B361B1">
        <w:rPr>
          <w:sz w:val="24"/>
          <w:szCs w:val="24"/>
          <w:lang w:val="hy-AM"/>
        </w:rPr>
        <w:t>կամ</w:t>
      </w:r>
      <w:r w:rsidRPr="00B361B1">
        <w:rPr>
          <w:sz w:val="24"/>
          <w:szCs w:val="24"/>
        </w:rPr>
        <w:t>)</w:t>
      </w:r>
    </w:p>
    <w:p w:rsidR="00D12EA6" w:rsidRPr="00C857A4" w:rsidRDefault="00D12EA6" w:rsidP="00CD0D21">
      <w:pPr>
        <w:spacing w:after="0"/>
        <w:ind w:left="375"/>
        <w:jc w:val="both"/>
        <w:rPr>
          <w:sz w:val="24"/>
          <w:szCs w:val="24"/>
          <w:lang w:val="hy-AM"/>
        </w:rPr>
      </w:pPr>
      <w:r w:rsidRPr="00B361B1">
        <w:rPr>
          <w:sz w:val="24"/>
          <w:szCs w:val="24"/>
        </w:rPr>
        <w:t>գ</w:t>
      </w:r>
      <w:r w:rsidRPr="00B361B1">
        <w:rPr>
          <w:sz w:val="24"/>
          <w:szCs w:val="24"/>
          <w:lang w:val="hy-AM"/>
        </w:rPr>
        <w:t>) բանկը խախտել է կամ պարգևա</w:t>
      </w:r>
      <w:r>
        <w:rPr>
          <w:sz w:val="24"/>
          <w:szCs w:val="24"/>
        </w:rPr>
        <w:t>տրումների</w:t>
      </w:r>
      <w:r w:rsidRPr="00BF4A46">
        <w:rPr>
          <w:sz w:val="24"/>
          <w:szCs w:val="24"/>
        </w:rPr>
        <w:t xml:space="preserve"> </w:t>
      </w:r>
      <w:r>
        <w:rPr>
          <w:sz w:val="24"/>
          <w:szCs w:val="24"/>
        </w:rPr>
        <w:t>և այլ խրախուսական վճարումների</w:t>
      </w:r>
      <w:r>
        <w:rPr>
          <w:sz w:val="24"/>
          <w:szCs w:val="24"/>
          <w:lang w:val="hy-AM"/>
        </w:rPr>
        <w:t xml:space="preserve"> (</w:t>
      </w:r>
      <w:r>
        <w:rPr>
          <w:sz w:val="24"/>
          <w:szCs w:val="24"/>
        </w:rPr>
        <w:t>հավելումներ, հավելավճարներ, լրավճարներ և այլն</w:t>
      </w:r>
      <w:r>
        <w:rPr>
          <w:sz w:val="24"/>
          <w:szCs w:val="24"/>
          <w:lang w:val="hy-AM"/>
        </w:rPr>
        <w:t>)</w:t>
      </w:r>
      <w:r w:rsidRPr="0095232F">
        <w:rPr>
          <w:sz w:val="24"/>
          <w:szCs w:val="24"/>
          <w:lang w:val="hy-AM"/>
        </w:rPr>
        <w:t xml:space="preserve"> </w:t>
      </w:r>
      <w:r w:rsidRPr="00B361B1">
        <w:rPr>
          <w:sz w:val="24"/>
          <w:szCs w:val="24"/>
          <w:lang w:val="hy-AM"/>
        </w:rPr>
        <w:t xml:space="preserve">վճարման արդյունքում կխախտի </w:t>
      </w:r>
      <w:r>
        <w:rPr>
          <w:sz w:val="24"/>
          <w:szCs w:val="24"/>
        </w:rPr>
        <w:t xml:space="preserve">հիմնական </w:t>
      </w:r>
      <w:r w:rsidRPr="00B361B1">
        <w:rPr>
          <w:sz w:val="24"/>
          <w:szCs w:val="24"/>
          <w:lang w:val="hy-AM"/>
        </w:rPr>
        <w:t xml:space="preserve">տնտեսական նորմատիվների </w:t>
      </w:r>
      <w:r>
        <w:rPr>
          <w:sz w:val="24"/>
          <w:szCs w:val="24"/>
        </w:rPr>
        <w:t>սահմանաչափերից</w:t>
      </w:r>
      <w:r w:rsidRPr="00B361B1">
        <w:rPr>
          <w:sz w:val="24"/>
          <w:szCs w:val="24"/>
          <w:lang w:val="hy-AM"/>
        </w:rPr>
        <w:t xml:space="preserve"> բարձր (ցածր) սահմանված</w:t>
      </w:r>
      <w:r w:rsidRPr="00674680">
        <w:rPr>
          <w:sz w:val="24"/>
          <w:szCs w:val="24"/>
          <w:lang w:val="hy-AM"/>
        </w:rPr>
        <w:t xml:space="preserve"> թույլատրելի շեմը</w:t>
      </w:r>
      <w:r>
        <w:rPr>
          <w:sz w:val="24"/>
          <w:szCs w:val="24"/>
          <w:lang w:val="hy-AM"/>
        </w:rPr>
        <w:t xml:space="preserve"> </w:t>
      </w:r>
      <w:r>
        <w:rPr>
          <w:sz w:val="24"/>
          <w:szCs w:val="24"/>
        </w:rPr>
        <w:t>(</w:t>
      </w:r>
      <w:r>
        <w:rPr>
          <w:sz w:val="24"/>
          <w:szCs w:val="24"/>
          <w:lang w:val="hy-AM"/>
        </w:rPr>
        <w:t>շեմերը</w:t>
      </w:r>
      <w:r>
        <w:rPr>
          <w:sz w:val="24"/>
          <w:szCs w:val="24"/>
        </w:rPr>
        <w:t>):</w:t>
      </w:r>
    </w:p>
    <w:p w:rsidR="00D12EA6" w:rsidRDefault="00D12EA6" w:rsidP="00CD0D21">
      <w:pPr>
        <w:spacing w:after="0"/>
        <w:ind w:left="3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507D38">
        <w:rPr>
          <w:sz w:val="24"/>
          <w:szCs w:val="24"/>
          <w:lang w:val="hy-AM"/>
        </w:rPr>
        <w:t>Պարգևա</w:t>
      </w:r>
      <w:r>
        <w:rPr>
          <w:sz w:val="24"/>
          <w:szCs w:val="24"/>
        </w:rPr>
        <w:t>տրումների</w:t>
      </w:r>
      <w:r w:rsidRPr="00BF4A46">
        <w:rPr>
          <w:sz w:val="24"/>
          <w:szCs w:val="24"/>
        </w:rPr>
        <w:t xml:space="preserve"> </w:t>
      </w:r>
      <w:r>
        <w:rPr>
          <w:sz w:val="24"/>
          <w:szCs w:val="24"/>
        </w:rPr>
        <w:t>և այլ խրախուսական վճարումների</w:t>
      </w:r>
      <w:r>
        <w:rPr>
          <w:sz w:val="24"/>
          <w:szCs w:val="24"/>
          <w:lang w:val="hy-AM"/>
        </w:rPr>
        <w:t xml:space="preserve"> (</w:t>
      </w:r>
      <w:r>
        <w:rPr>
          <w:sz w:val="24"/>
          <w:szCs w:val="24"/>
        </w:rPr>
        <w:t>հավելումներ, հավելավճարներ, լրավճարներ և այլն</w:t>
      </w:r>
      <w:r>
        <w:rPr>
          <w:sz w:val="24"/>
          <w:szCs w:val="24"/>
          <w:lang w:val="hy-AM"/>
        </w:rPr>
        <w:t>)</w:t>
      </w:r>
      <w:r w:rsidRPr="0095232F">
        <w:rPr>
          <w:sz w:val="24"/>
          <w:szCs w:val="24"/>
          <w:lang w:val="hy-AM"/>
        </w:rPr>
        <w:t xml:space="preserve"> </w:t>
      </w:r>
      <w:r w:rsidRPr="00507D38">
        <w:rPr>
          <w:sz w:val="24"/>
          <w:szCs w:val="24"/>
          <w:lang w:val="hy-AM"/>
        </w:rPr>
        <w:t>վճարումը սահմանափակելու  կարգը սահմանվում է Կենտրոնական բանկի կողմից</w:t>
      </w:r>
      <w:r>
        <w:rPr>
          <w:sz w:val="24"/>
          <w:szCs w:val="24"/>
        </w:rPr>
        <w:t xml:space="preserve">: </w:t>
      </w:r>
    </w:p>
    <w:p w:rsidR="00D12EA6" w:rsidRPr="00507D38" w:rsidRDefault="00D12EA6" w:rsidP="00CD0D21">
      <w:pPr>
        <w:spacing w:after="0"/>
        <w:ind w:left="375"/>
        <w:jc w:val="both"/>
        <w:rPr>
          <w:sz w:val="24"/>
          <w:szCs w:val="24"/>
        </w:rPr>
      </w:pPr>
      <w:r>
        <w:rPr>
          <w:sz w:val="24"/>
          <w:szCs w:val="24"/>
        </w:rPr>
        <w:t>3. Բանկերը պարգևատրումների</w:t>
      </w:r>
      <w:r w:rsidRPr="00BF4A46">
        <w:rPr>
          <w:sz w:val="24"/>
          <w:szCs w:val="24"/>
        </w:rPr>
        <w:t xml:space="preserve"> </w:t>
      </w:r>
      <w:r>
        <w:rPr>
          <w:sz w:val="24"/>
          <w:szCs w:val="24"/>
        </w:rPr>
        <w:t>և այլ խրախուսական վճարումների</w:t>
      </w:r>
      <w:r>
        <w:rPr>
          <w:sz w:val="24"/>
          <w:szCs w:val="24"/>
          <w:lang w:val="hy-AM"/>
        </w:rPr>
        <w:t xml:space="preserve"> (</w:t>
      </w:r>
      <w:r>
        <w:rPr>
          <w:sz w:val="24"/>
          <w:szCs w:val="24"/>
        </w:rPr>
        <w:t>հավելումներ, հավելավճարներ, լրավճարներ և այլն</w:t>
      </w:r>
      <w:r>
        <w:rPr>
          <w:sz w:val="24"/>
          <w:szCs w:val="24"/>
          <w:lang w:val="hy-AM"/>
        </w:rPr>
        <w:t>)</w:t>
      </w:r>
      <w:r w:rsidRPr="0095232F">
        <w:rPr>
          <w:sz w:val="24"/>
          <w:szCs w:val="24"/>
          <w:lang w:val="hy-AM"/>
        </w:rPr>
        <w:t xml:space="preserve"> </w:t>
      </w:r>
      <w:r>
        <w:rPr>
          <w:sz w:val="24"/>
          <w:szCs w:val="24"/>
        </w:rPr>
        <w:t>վճարման մասին նախապես ծանուցում են Կենտրոնական բանկին: Ծանուցման կարգը և պայմանները սահմանվում են Կենտրոնական բանկի կողմից</w:t>
      </w:r>
      <w:r w:rsidRPr="00507D38">
        <w:rPr>
          <w:sz w:val="24"/>
          <w:szCs w:val="24"/>
          <w:lang w:val="hy-AM"/>
        </w:rPr>
        <w:t>»:</w:t>
      </w:r>
    </w:p>
    <w:p w:rsidR="00D12EA6" w:rsidRPr="0095232F" w:rsidRDefault="00D12EA6" w:rsidP="00CD0D21">
      <w:pPr>
        <w:spacing w:after="0"/>
        <w:ind w:firstLine="375"/>
        <w:jc w:val="both"/>
        <w:rPr>
          <w:sz w:val="24"/>
          <w:szCs w:val="24"/>
          <w:lang w:val="hy-AM"/>
        </w:rPr>
      </w:pPr>
    </w:p>
    <w:p w:rsidR="00D12EA6" w:rsidRPr="0095232F" w:rsidRDefault="00D12EA6" w:rsidP="00CD0D21">
      <w:pPr>
        <w:spacing w:after="0"/>
        <w:ind w:firstLine="375"/>
        <w:jc w:val="both"/>
        <w:rPr>
          <w:sz w:val="24"/>
          <w:szCs w:val="24"/>
          <w:lang w:val="hy-AM"/>
        </w:rPr>
      </w:pPr>
    </w:p>
    <w:p w:rsidR="00D12EA6" w:rsidRPr="0095232F" w:rsidRDefault="00D12EA6" w:rsidP="00CD0D21">
      <w:pPr>
        <w:spacing w:after="0"/>
        <w:ind w:firstLine="375"/>
        <w:jc w:val="both"/>
        <w:rPr>
          <w:sz w:val="24"/>
          <w:szCs w:val="24"/>
        </w:rPr>
      </w:pPr>
      <w:r w:rsidRPr="0095232F">
        <w:rPr>
          <w:b/>
          <w:sz w:val="24"/>
          <w:szCs w:val="24"/>
        </w:rPr>
        <w:t xml:space="preserve">Հոդված </w:t>
      </w:r>
      <w:r>
        <w:rPr>
          <w:b/>
          <w:sz w:val="24"/>
          <w:szCs w:val="24"/>
        </w:rPr>
        <w:t>7</w:t>
      </w:r>
      <w:r w:rsidRPr="0095232F">
        <w:rPr>
          <w:b/>
          <w:sz w:val="24"/>
          <w:szCs w:val="24"/>
        </w:rPr>
        <w:t>.</w:t>
      </w:r>
      <w:r w:rsidRPr="0095232F">
        <w:rPr>
          <w:sz w:val="24"/>
          <w:szCs w:val="24"/>
        </w:rPr>
        <w:t xml:space="preserve"> Օրենքի 44-րդ հոդվածում`</w:t>
      </w:r>
    </w:p>
    <w:p w:rsidR="00D12EA6" w:rsidRPr="0095232F" w:rsidRDefault="00D12EA6" w:rsidP="00CD0D21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95232F">
        <w:rPr>
          <w:sz w:val="24"/>
          <w:szCs w:val="24"/>
        </w:rPr>
        <w:t>1-ին կետը շարադրել հետևյալ խմբագրությամբ.</w:t>
      </w:r>
    </w:p>
    <w:p w:rsidR="00D12EA6" w:rsidRPr="0095232F" w:rsidRDefault="00D12EA6" w:rsidP="00CD0D21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</w:rPr>
      </w:pPr>
      <w:r w:rsidRPr="0095232F">
        <w:rPr>
          <w:rFonts w:ascii="GHEA Grapalat" w:hAnsi="GHEA Grapalat"/>
        </w:rPr>
        <w:t>«Բանկերի</w:t>
      </w:r>
      <w:r>
        <w:rPr>
          <w:rFonts w:ascii="GHEA Grapalat" w:hAnsi="GHEA Grapalat"/>
        </w:rPr>
        <w:t xml:space="preserve"> գործունեության կարգավորման,</w:t>
      </w:r>
      <w:r w:rsidRPr="0095232F">
        <w:rPr>
          <w:rFonts w:ascii="GHEA Grapalat" w:hAnsi="GHEA Grapalat"/>
        </w:rPr>
        <w:t xml:space="preserve"> բանկային համակարգի ֆինանսական կայունության ապահովման նպատակով Կենտրոնական բանկը կարող է սահմանել բանկային գործունեության հետևյալ հիմնական տնտեսական նորմատիվները`</w:t>
      </w:r>
    </w:p>
    <w:p w:rsidR="00D12EA6" w:rsidRPr="0095232F" w:rsidRDefault="00D12EA6" w:rsidP="00CD0D21">
      <w:pPr>
        <w:shd w:val="clear" w:color="auto" w:fill="FFFFFF"/>
        <w:spacing w:after="0"/>
        <w:ind w:firstLine="375"/>
        <w:jc w:val="both"/>
        <w:rPr>
          <w:sz w:val="24"/>
          <w:szCs w:val="24"/>
        </w:rPr>
      </w:pPr>
      <w:r w:rsidRPr="0095232F">
        <w:rPr>
          <w:sz w:val="24"/>
          <w:szCs w:val="24"/>
        </w:rPr>
        <w:t>ա) բանկի կանոնադրական հիմնադրամի և ընդհանուր կապիտալի նվազագույն չափերը.</w:t>
      </w:r>
    </w:p>
    <w:p w:rsidR="00D12EA6" w:rsidRPr="00540B45" w:rsidRDefault="00D12EA6" w:rsidP="00CD0D21">
      <w:pPr>
        <w:shd w:val="clear" w:color="auto" w:fill="FFFFFF"/>
        <w:spacing w:after="0"/>
        <w:ind w:firstLine="375"/>
        <w:jc w:val="both"/>
        <w:rPr>
          <w:sz w:val="24"/>
          <w:szCs w:val="24"/>
        </w:rPr>
      </w:pPr>
      <w:r w:rsidRPr="0095232F">
        <w:rPr>
          <w:sz w:val="24"/>
          <w:szCs w:val="24"/>
        </w:rPr>
        <w:t xml:space="preserve">բ) բանկի կապիտալի </w:t>
      </w:r>
      <w:r w:rsidRPr="00540B45">
        <w:rPr>
          <w:sz w:val="24"/>
          <w:szCs w:val="24"/>
        </w:rPr>
        <w:t>համարժեքության</w:t>
      </w:r>
      <w:r w:rsidRPr="00540B45">
        <w:rPr>
          <w:sz w:val="24"/>
          <w:szCs w:val="24"/>
          <w:lang w:val="hy-AM"/>
        </w:rPr>
        <w:t xml:space="preserve"> </w:t>
      </w:r>
      <w:r w:rsidRPr="00540B45">
        <w:rPr>
          <w:sz w:val="24"/>
          <w:szCs w:val="24"/>
        </w:rPr>
        <w:t>նորմատիվ</w:t>
      </w:r>
      <w:r w:rsidRPr="00540B45">
        <w:rPr>
          <w:sz w:val="24"/>
          <w:szCs w:val="24"/>
          <w:lang w:val="hy-AM"/>
        </w:rPr>
        <w:t>ը</w:t>
      </w:r>
      <w:r w:rsidRPr="00540B45">
        <w:rPr>
          <w:sz w:val="24"/>
          <w:szCs w:val="24"/>
        </w:rPr>
        <w:t xml:space="preserve"> (նորմատիվները).</w:t>
      </w:r>
    </w:p>
    <w:p w:rsidR="00D12EA6" w:rsidRPr="0095232F" w:rsidRDefault="00D12EA6" w:rsidP="00CD0D21">
      <w:pPr>
        <w:shd w:val="clear" w:color="auto" w:fill="FFFFFF"/>
        <w:spacing w:after="0"/>
        <w:ind w:firstLine="375"/>
        <w:jc w:val="both"/>
        <w:rPr>
          <w:sz w:val="24"/>
          <w:szCs w:val="24"/>
        </w:rPr>
      </w:pPr>
      <w:r w:rsidRPr="00540B45">
        <w:rPr>
          <w:sz w:val="24"/>
          <w:szCs w:val="24"/>
        </w:rPr>
        <w:t>գ) բանկի իրացվելիության նորմատիվ</w:t>
      </w:r>
      <w:r w:rsidRPr="00540B45">
        <w:rPr>
          <w:sz w:val="24"/>
          <w:szCs w:val="24"/>
          <w:lang w:val="hy-AM"/>
        </w:rPr>
        <w:t>ը</w:t>
      </w:r>
      <w:r w:rsidRPr="00540B45">
        <w:rPr>
          <w:sz w:val="24"/>
          <w:szCs w:val="24"/>
        </w:rPr>
        <w:t xml:space="preserve"> (նորմատիվները).</w:t>
      </w:r>
    </w:p>
    <w:p w:rsidR="00D12EA6" w:rsidRPr="0095232F" w:rsidRDefault="00D12EA6" w:rsidP="00CD0D21">
      <w:pPr>
        <w:shd w:val="clear" w:color="auto" w:fill="FFFFFF"/>
        <w:spacing w:after="0"/>
        <w:ind w:firstLine="375"/>
        <w:jc w:val="both"/>
        <w:rPr>
          <w:sz w:val="24"/>
          <w:szCs w:val="24"/>
        </w:rPr>
      </w:pPr>
      <w:r w:rsidRPr="0095232F">
        <w:rPr>
          <w:sz w:val="24"/>
          <w:szCs w:val="24"/>
        </w:rPr>
        <w:t>դ) մեկ փոխառուի, խոշոր փոխառուների գծով ռիսկի առավելագույն չափը (չափերը).</w:t>
      </w:r>
    </w:p>
    <w:p w:rsidR="00D12EA6" w:rsidRPr="0095232F" w:rsidRDefault="00D12EA6" w:rsidP="00CD0D21">
      <w:pPr>
        <w:shd w:val="clear" w:color="auto" w:fill="FFFFFF"/>
        <w:spacing w:after="0"/>
        <w:ind w:firstLine="375"/>
        <w:jc w:val="both"/>
        <w:rPr>
          <w:sz w:val="24"/>
          <w:szCs w:val="24"/>
        </w:rPr>
      </w:pPr>
      <w:r w:rsidRPr="0095232F">
        <w:rPr>
          <w:sz w:val="24"/>
          <w:szCs w:val="24"/>
        </w:rPr>
        <w:t>ե) բանկի հետ կապված անձի</w:t>
      </w:r>
      <w:r>
        <w:rPr>
          <w:sz w:val="24"/>
          <w:szCs w:val="24"/>
        </w:rPr>
        <w:t>,</w:t>
      </w:r>
      <w:r w:rsidRPr="0095232F">
        <w:rPr>
          <w:sz w:val="24"/>
          <w:szCs w:val="24"/>
        </w:rPr>
        <w:t xml:space="preserve"> անձանց գծով ռիսկի առավելագույն չափը (չափերը).</w:t>
      </w:r>
    </w:p>
    <w:p w:rsidR="00D12EA6" w:rsidRPr="0095232F" w:rsidRDefault="00D12EA6" w:rsidP="00CD0D21">
      <w:pPr>
        <w:shd w:val="clear" w:color="auto" w:fill="FFFFFF"/>
        <w:spacing w:after="0"/>
        <w:ind w:firstLine="375"/>
        <w:jc w:val="both"/>
        <w:rPr>
          <w:sz w:val="24"/>
          <w:szCs w:val="24"/>
        </w:rPr>
      </w:pPr>
      <w:r w:rsidRPr="0095232F">
        <w:rPr>
          <w:sz w:val="24"/>
          <w:szCs w:val="24"/>
        </w:rPr>
        <w:t>զ) բանկի պարտատերերի գծով ռիսկի առավելագույն չափը</w:t>
      </w:r>
      <w:r>
        <w:rPr>
          <w:sz w:val="24"/>
          <w:szCs w:val="24"/>
          <w:lang w:val="hy-AM"/>
        </w:rPr>
        <w:t xml:space="preserve"> </w:t>
      </w:r>
      <w:r>
        <w:rPr>
          <w:sz w:val="24"/>
          <w:szCs w:val="24"/>
        </w:rPr>
        <w:t>(</w:t>
      </w:r>
      <w:r>
        <w:rPr>
          <w:sz w:val="24"/>
          <w:szCs w:val="24"/>
          <w:lang w:val="hy-AM"/>
        </w:rPr>
        <w:t>չափերը</w:t>
      </w:r>
      <w:r>
        <w:rPr>
          <w:sz w:val="24"/>
          <w:szCs w:val="24"/>
        </w:rPr>
        <w:t>)</w:t>
      </w:r>
      <w:r w:rsidRPr="0095232F">
        <w:rPr>
          <w:sz w:val="24"/>
          <w:szCs w:val="24"/>
        </w:rPr>
        <w:t>.</w:t>
      </w:r>
    </w:p>
    <w:p w:rsidR="00D12EA6" w:rsidRPr="00EA4730" w:rsidRDefault="00D12EA6" w:rsidP="00CD0D21">
      <w:pPr>
        <w:shd w:val="clear" w:color="auto" w:fill="FFFFFF"/>
        <w:spacing w:after="0"/>
        <w:ind w:firstLine="375"/>
        <w:jc w:val="both"/>
        <w:rPr>
          <w:sz w:val="24"/>
          <w:szCs w:val="24"/>
        </w:rPr>
      </w:pPr>
      <w:r w:rsidRPr="0095232F">
        <w:rPr>
          <w:sz w:val="24"/>
          <w:szCs w:val="24"/>
        </w:rPr>
        <w:t>է) Կենտրոնական բանկում տեղաբաշխվող պարտադիր պահուստների նվազագույն չափը</w:t>
      </w:r>
      <w:r>
        <w:rPr>
          <w:sz w:val="24"/>
          <w:szCs w:val="24"/>
          <w:lang w:val="hy-AM"/>
        </w:rPr>
        <w:t xml:space="preserve"> </w:t>
      </w:r>
      <w:r>
        <w:rPr>
          <w:sz w:val="24"/>
          <w:szCs w:val="24"/>
        </w:rPr>
        <w:t>(</w:t>
      </w:r>
      <w:r>
        <w:rPr>
          <w:sz w:val="24"/>
          <w:szCs w:val="24"/>
          <w:lang w:val="hy-AM"/>
        </w:rPr>
        <w:t>չափերը</w:t>
      </w:r>
      <w:r>
        <w:rPr>
          <w:sz w:val="24"/>
          <w:szCs w:val="24"/>
        </w:rPr>
        <w:t>).</w:t>
      </w:r>
    </w:p>
    <w:p w:rsidR="00D12EA6" w:rsidRPr="0095232F" w:rsidRDefault="00D12EA6" w:rsidP="00CD0D21">
      <w:pPr>
        <w:shd w:val="clear" w:color="auto" w:fill="FFFFFF"/>
        <w:spacing w:after="0"/>
        <w:ind w:firstLine="375"/>
        <w:jc w:val="both"/>
        <w:rPr>
          <w:sz w:val="24"/>
          <w:szCs w:val="24"/>
        </w:rPr>
      </w:pPr>
      <w:r w:rsidRPr="0095232F">
        <w:rPr>
          <w:sz w:val="24"/>
          <w:szCs w:val="24"/>
        </w:rPr>
        <w:t>ը) արտարժույթի տնօրինման նորմատիվը</w:t>
      </w:r>
      <w:r>
        <w:rPr>
          <w:sz w:val="24"/>
          <w:szCs w:val="24"/>
          <w:lang w:val="hy-AM"/>
        </w:rPr>
        <w:t xml:space="preserve"> </w:t>
      </w:r>
      <w:r>
        <w:rPr>
          <w:sz w:val="24"/>
          <w:szCs w:val="24"/>
        </w:rPr>
        <w:t>(</w:t>
      </w:r>
      <w:r>
        <w:rPr>
          <w:sz w:val="24"/>
          <w:szCs w:val="24"/>
          <w:lang w:val="hy-AM"/>
        </w:rPr>
        <w:t>նորմատիվները</w:t>
      </w:r>
      <w:r>
        <w:rPr>
          <w:sz w:val="24"/>
          <w:szCs w:val="24"/>
        </w:rPr>
        <w:t>)</w:t>
      </w:r>
      <w:r w:rsidRPr="0095232F">
        <w:rPr>
          <w:sz w:val="24"/>
          <w:szCs w:val="24"/>
        </w:rPr>
        <w:t>.</w:t>
      </w:r>
    </w:p>
    <w:p w:rsidR="00D12EA6" w:rsidRPr="0095232F" w:rsidRDefault="00D12EA6" w:rsidP="00CD0D21">
      <w:pPr>
        <w:spacing w:after="0"/>
        <w:ind w:firstLine="375"/>
        <w:jc w:val="both"/>
        <w:rPr>
          <w:sz w:val="24"/>
          <w:szCs w:val="24"/>
        </w:rPr>
      </w:pPr>
      <w:r>
        <w:rPr>
          <w:sz w:val="24"/>
          <w:szCs w:val="24"/>
        </w:rPr>
        <w:t>թ</w:t>
      </w:r>
      <w:r>
        <w:rPr>
          <w:sz w:val="24"/>
          <w:szCs w:val="24"/>
          <w:lang w:val="hy-AM"/>
        </w:rPr>
        <w:t>)</w:t>
      </w:r>
      <w:r>
        <w:rPr>
          <w:sz w:val="24"/>
          <w:szCs w:val="24"/>
        </w:rPr>
        <w:t xml:space="preserve">կապիտալի և ակտիվների </w:t>
      </w:r>
      <w:r>
        <w:rPr>
          <w:sz w:val="24"/>
          <w:szCs w:val="24"/>
          <w:lang w:val="hy-AM"/>
        </w:rPr>
        <w:t>(</w:t>
      </w:r>
      <w:r>
        <w:rPr>
          <w:sz w:val="24"/>
          <w:szCs w:val="24"/>
        </w:rPr>
        <w:t>այդ թվում՝ հետհաշվեկշռային</w:t>
      </w:r>
      <w:r>
        <w:rPr>
          <w:sz w:val="24"/>
          <w:szCs w:val="24"/>
          <w:lang w:val="hy-AM"/>
        </w:rPr>
        <w:t>)</w:t>
      </w:r>
      <w:r>
        <w:rPr>
          <w:sz w:val="24"/>
          <w:szCs w:val="24"/>
        </w:rPr>
        <w:t xml:space="preserve"> սահմանային հարաբերակցության չափը </w:t>
      </w:r>
      <w:r>
        <w:rPr>
          <w:sz w:val="24"/>
          <w:szCs w:val="24"/>
          <w:lang w:val="hy-AM"/>
        </w:rPr>
        <w:t>(</w:t>
      </w:r>
      <w:r>
        <w:rPr>
          <w:sz w:val="24"/>
          <w:szCs w:val="24"/>
        </w:rPr>
        <w:t>չափերը</w:t>
      </w:r>
      <w:r>
        <w:rPr>
          <w:sz w:val="24"/>
          <w:szCs w:val="24"/>
          <w:lang w:val="hy-AM"/>
        </w:rPr>
        <w:t xml:space="preserve">) </w:t>
      </w:r>
      <w:r>
        <w:rPr>
          <w:sz w:val="24"/>
          <w:szCs w:val="24"/>
        </w:rPr>
        <w:t>(</w:t>
      </w:r>
      <w:r w:rsidRPr="0095232F">
        <w:rPr>
          <w:sz w:val="24"/>
          <w:szCs w:val="24"/>
        </w:rPr>
        <w:t>լևերիջ</w:t>
      </w:r>
      <w:r>
        <w:rPr>
          <w:sz w:val="24"/>
          <w:szCs w:val="24"/>
          <w:lang w:val="hy-AM"/>
        </w:rPr>
        <w:t>ի նորմատիվ</w:t>
      </w:r>
      <w:r>
        <w:rPr>
          <w:sz w:val="24"/>
          <w:szCs w:val="24"/>
        </w:rPr>
        <w:t>)</w:t>
      </w:r>
    </w:p>
    <w:p w:rsidR="00D12EA6" w:rsidRPr="0095232F" w:rsidRDefault="00D12EA6" w:rsidP="00CD0D21">
      <w:pPr>
        <w:spacing w:after="0"/>
        <w:ind w:firstLine="375"/>
        <w:jc w:val="both"/>
        <w:rPr>
          <w:sz w:val="24"/>
          <w:szCs w:val="24"/>
        </w:rPr>
      </w:pPr>
      <w:r w:rsidRPr="0095232F">
        <w:rPr>
          <w:sz w:val="24"/>
          <w:szCs w:val="24"/>
        </w:rPr>
        <w:t>ժ</w:t>
      </w:r>
      <w:r w:rsidRPr="0095232F">
        <w:rPr>
          <w:sz w:val="24"/>
          <w:szCs w:val="24"/>
          <w:lang w:val="hy-AM"/>
        </w:rPr>
        <w:t xml:space="preserve">) </w:t>
      </w:r>
      <w:r w:rsidRPr="0095232F">
        <w:rPr>
          <w:sz w:val="24"/>
          <w:szCs w:val="24"/>
        </w:rPr>
        <w:t>պահանջի և գրավի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hy-AM"/>
        </w:rPr>
        <w:t>արժեքի</w:t>
      </w:r>
      <w:r>
        <w:rPr>
          <w:sz w:val="24"/>
          <w:szCs w:val="24"/>
        </w:rPr>
        <w:t xml:space="preserve"> սահմանային</w:t>
      </w:r>
      <w:r w:rsidRPr="0095232F">
        <w:rPr>
          <w:sz w:val="24"/>
          <w:szCs w:val="24"/>
        </w:rPr>
        <w:t xml:space="preserve"> հարաբերակցության չափը</w:t>
      </w:r>
      <w:r>
        <w:rPr>
          <w:sz w:val="24"/>
          <w:szCs w:val="24"/>
          <w:lang w:val="hy-AM"/>
        </w:rPr>
        <w:t xml:space="preserve"> </w:t>
      </w:r>
      <w:r>
        <w:rPr>
          <w:sz w:val="24"/>
          <w:szCs w:val="24"/>
        </w:rPr>
        <w:t>(</w:t>
      </w:r>
      <w:r>
        <w:rPr>
          <w:sz w:val="24"/>
          <w:szCs w:val="24"/>
          <w:lang w:val="hy-AM"/>
        </w:rPr>
        <w:t>չափերը</w:t>
      </w:r>
      <w:r>
        <w:rPr>
          <w:sz w:val="24"/>
          <w:szCs w:val="24"/>
        </w:rPr>
        <w:t>)</w:t>
      </w:r>
      <w:r w:rsidRPr="0095232F">
        <w:rPr>
          <w:sz w:val="24"/>
          <w:szCs w:val="24"/>
        </w:rPr>
        <w:t>.</w:t>
      </w:r>
    </w:p>
    <w:p w:rsidR="00D12EA6" w:rsidRPr="0095232F" w:rsidRDefault="00D12EA6" w:rsidP="00CD0D21">
      <w:pPr>
        <w:spacing w:after="0"/>
        <w:ind w:firstLine="375"/>
        <w:jc w:val="both"/>
        <w:rPr>
          <w:sz w:val="24"/>
          <w:szCs w:val="24"/>
        </w:rPr>
      </w:pPr>
      <w:r w:rsidRPr="0095232F">
        <w:rPr>
          <w:sz w:val="24"/>
          <w:szCs w:val="24"/>
        </w:rPr>
        <w:t>ժա</w:t>
      </w:r>
      <w:r>
        <w:rPr>
          <w:sz w:val="24"/>
          <w:szCs w:val="24"/>
          <w:lang w:val="hy-AM"/>
        </w:rPr>
        <w:t xml:space="preserve">) հաճախորդի </w:t>
      </w:r>
      <w:r w:rsidRPr="0095232F">
        <w:rPr>
          <w:sz w:val="24"/>
          <w:szCs w:val="24"/>
        </w:rPr>
        <w:t>պարտավորության և եկամտի</w:t>
      </w:r>
      <w:r>
        <w:rPr>
          <w:sz w:val="24"/>
          <w:szCs w:val="24"/>
        </w:rPr>
        <w:t xml:space="preserve"> սահմանային</w:t>
      </w:r>
      <w:r w:rsidRPr="0095232F">
        <w:rPr>
          <w:sz w:val="24"/>
          <w:szCs w:val="24"/>
        </w:rPr>
        <w:t xml:space="preserve"> հարաբերակցության չափը</w:t>
      </w:r>
      <w:r>
        <w:rPr>
          <w:sz w:val="24"/>
          <w:szCs w:val="24"/>
          <w:lang w:val="hy-AM"/>
        </w:rPr>
        <w:t xml:space="preserve"> </w:t>
      </w:r>
      <w:r>
        <w:rPr>
          <w:sz w:val="24"/>
          <w:szCs w:val="24"/>
        </w:rPr>
        <w:t>(</w:t>
      </w:r>
      <w:r>
        <w:rPr>
          <w:sz w:val="24"/>
          <w:szCs w:val="24"/>
          <w:lang w:val="hy-AM"/>
        </w:rPr>
        <w:t>չափերը</w:t>
      </w:r>
      <w:r>
        <w:rPr>
          <w:sz w:val="24"/>
          <w:szCs w:val="24"/>
        </w:rPr>
        <w:t>)</w:t>
      </w:r>
      <w:r w:rsidRPr="0095232F">
        <w:rPr>
          <w:sz w:val="24"/>
          <w:szCs w:val="24"/>
        </w:rPr>
        <w:t>:»:</w:t>
      </w:r>
    </w:p>
    <w:p w:rsidR="00D12EA6" w:rsidRDefault="00D12EA6" w:rsidP="00CD0D21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3-րդ կետը շարադրել հետևյալ խմբագրությամբ.</w:t>
      </w:r>
    </w:p>
    <w:p w:rsidR="00D12EA6" w:rsidRDefault="00D12EA6" w:rsidP="000E4ADE">
      <w:pPr>
        <w:pStyle w:val="ListParagraph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«3. Հիմնական տնտեսական նորմատիվների սահմանաչափերը, հաշվարկման կարգը, հաշվարկում մասնակցող ու հաշվարկից նվազեցվող տարրերի կազմն ու հաշվարկում մասնակցող տարրերի սահմանաչափերը սահմանում է Կենտրոնական բանկը:»:</w:t>
      </w:r>
    </w:p>
    <w:p w:rsidR="00D12EA6" w:rsidRPr="0095232F" w:rsidRDefault="00D12EA6" w:rsidP="00CD0D21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95232F">
        <w:rPr>
          <w:sz w:val="24"/>
          <w:szCs w:val="24"/>
        </w:rPr>
        <w:t>4-րդ կետը «</w:t>
      </w:r>
      <w:r w:rsidRPr="0095232F">
        <w:rPr>
          <w:color w:val="000000"/>
          <w:sz w:val="24"/>
          <w:szCs w:val="24"/>
          <w:shd w:val="clear" w:color="auto" w:fill="FFFFFF"/>
        </w:rPr>
        <w:t>բարձր ռիսկայնություն ունեցող ոլորտներու</w:t>
      </w:r>
      <w:r w:rsidRPr="0095232F">
        <w:rPr>
          <w:rFonts w:cs="Sylfaen"/>
          <w:color w:val="000000"/>
          <w:sz w:val="24"/>
          <w:szCs w:val="24"/>
          <w:shd w:val="clear" w:color="auto" w:fill="FFFFFF"/>
        </w:rPr>
        <w:t>մ</w:t>
      </w:r>
      <w:r w:rsidRPr="0095232F">
        <w:rPr>
          <w:sz w:val="24"/>
          <w:szCs w:val="24"/>
        </w:rPr>
        <w:t>» բառերից հետո լրացնել «, կամ եթե բանկը</w:t>
      </w:r>
      <w:r>
        <w:rPr>
          <w:sz w:val="24"/>
          <w:szCs w:val="24"/>
        </w:rPr>
        <w:t xml:space="preserve"> </w:t>
      </w:r>
      <w:r w:rsidRPr="0095232F">
        <w:rPr>
          <w:sz w:val="24"/>
          <w:szCs w:val="24"/>
        </w:rPr>
        <w:t>Կենտրոնական բանկի կողմից համարվում է համակարգային նշանակություն ունեցող բանկ»</w:t>
      </w:r>
      <w:r>
        <w:rPr>
          <w:sz w:val="24"/>
          <w:szCs w:val="24"/>
          <w:lang w:val="hy-AM"/>
        </w:rPr>
        <w:t xml:space="preserve"> բառերը</w:t>
      </w:r>
      <w:r w:rsidRPr="0095232F">
        <w:rPr>
          <w:sz w:val="24"/>
          <w:szCs w:val="24"/>
        </w:rPr>
        <w:t>:</w:t>
      </w:r>
    </w:p>
    <w:p w:rsidR="00D12EA6" w:rsidRPr="0095232F" w:rsidRDefault="00D12EA6" w:rsidP="00CD0D21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  <w:lang w:val="hy-AM"/>
        </w:rPr>
      </w:pPr>
      <w:r w:rsidRPr="0095232F">
        <w:rPr>
          <w:sz w:val="24"/>
          <w:szCs w:val="24"/>
          <w:lang w:val="hy-AM"/>
        </w:rPr>
        <w:t>լրացնել նոր 5-րդ</w:t>
      </w:r>
      <w:r>
        <w:rPr>
          <w:sz w:val="24"/>
          <w:szCs w:val="24"/>
        </w:rPr>
        <w:t xml:space="preserve"> և 6-րդ</w:t>
      </w:r>
      <w:r w:rsidRPr="0095232F">
        <w:rPr>
          <w:sz w:val="24"/>
          <w:szCs w:val="24"/>
          <w:lang w:val="hy-AM"/>
        </w:rPr>
        <w:t xml:space="preserve"> կետ</w:t>
      </w:r>
      <w:r>
        <w:rPr>
          <w:sz w:val="24"/>
          <w:szCs w:val="24"/>
        </w:rPr>
        <w:t>եր</w:t>
      </w:r>
      <w:r w:rsidRPr="0095232F">
        <w:rPr>
          <w:sz w:val="24"/>
          <w:szCs w:val="24"/>
        </w:rPr>
        <w:t>ով</w:t>
      </w:r>
      <w:r w:rsidRPr="0095232F">
        <w:rPr>
          <w:sz w:val="24"/>
          <w:szCs w:val="24"/>
          <w:lang w:val="hy-AM"/>
        </w:rPr>
        <w:t>` հետևյալ բովանդակությամբ.</w:t>
      </w:r>
    </w:p>
    <w:p w:rsidR="00D12EA6" w:rsidRDefault="00D12EA6" w:rsidP="00CD0D21">
      <w:pPr>
        <w:spacing w:after="0"/>
        <w:ind w:firstLine="360"/>
        <w:jc w:val="both"/>
        <w:rPr>
          <w:sz w:val="24"/>
          <w:szCs w:val="24"/>
        </w:rPr>
      </w:pPr>
      <w:r w:rsidRPr="0095232F">
        <w:rPr>
          <w:sz w:val="24"/>
          <w:szCs w:val="24"/>
        </w:rPr>
        <w:t xml:space="preserve">«5. </w:t>
      </w:r>
      <w:r w:rsidRPr="0095232F">
        <w:rPr>
          <w:sz w:val="24"/>
          <w:szCs w:val="24"/>
          <w:lang w:val="hy-AM"/>
        </w:rPr>
        <w:t>Բանկը</w:t>
      </w:r>
      <w:r>
        <w:rPr>
          <w:sz w:val="24"/>
          <w:szCs w:val="24"/>
          <w:lang w:val="hy-AM"/>
        </w:rPr>
        <w:t xml:space="preserve"> </w:t>
      </w:r>
      <w:r>
        <w:rPr>
          <w:sz w:val="24"/>
          <w:szCs w:val="24"/>
        </w:rPr>
        <w:t>Կենտրոնական բանկի կողմից</w:t>
      </w:r>
      <w:r w:rsidRPr="0095232F">
        <w:rPr>
          <w:sz w:val="24"/>
          <w:szCs w:val="24"/>
          <w:lang w:val="hy-AM"/>
        </w:rPr>
        <w:t xml:space="preserve"> համարվում է համակարգային նշանակություն ունեցող, եթե</w:t>
      </w:r>
      <w:r>
        <w:rPr>
          <w:sz w:val="24"/>
          <w:szCs w:val="24"/>
        </w:rPr>
        <w:t xml:space="preserve"> </w:t>
      </w:r>
      <w:r w:rsidRPr="0095232F">
        <w:rPr>
          <w:sz w:val="24"/>
          <w:szCs w:val="24"/>
          <w:lang w:val="hy-AM"/>
        </w:rPr>
        <w:t>այդ բանկի ֆինանսական վիճակի վատթարացումը կամ անվճարունակությունը կամ սնանկացումը</w:t>
      </w:r>
      <w:r>
        <w:rPr>
          <w:sz w:val="24"/>
          <w:szCs w:val="24"/>
        </w:rPr>
        <w:t xml:space="preserve"> կամ լուծարումը </w:t>
      </w:r>
      <w:r w:rsidRPr="0095232F">
        <w:rPr>
          <w:sz w:val="24"/>
          <w:szCs w:val="24"/>
          <w:lang w:val="hy-AM"/>
        </w:rPr>
        <w:t>կարող է էական բացասական ազդեցություն ունենալ Հայաստանի Հանրապետության ֆինանսական համակարգի և (կամ) տնտեսության այլ հատվածների վրա</w:t>
      </w:r>
      <w:r w:rsidRPr="0095232F">
        <w:rPr>
          <w:sz w:val="24"/>
          <w:szCs w:val="24"/>
        </w:rPr>
        <w:t>:</w:t>
      </w:r>
    </w:p>
    <w:p w:rsidR="00D12EA6" w:rsidRDefault="00D12EA6" w:rsidP="00CD0D21">
      <w:pPr>
        <w:spacing w:after="0"/>
        <w:ind w:firstLine="360"/>
        <w:jc w:val="both"/>
        <w:rPr>
          <w:sz w:val="24"/>
          <w:szCs w:val="24"/>
        </w:rPr>
      </w:pPr>
      <w:r>
        <w:rPr>
          <w:sz w:val="24"/>
          <w:szCs w:val="24"/>
          <w:lang w:val="hy-AM"/>
        </w:rPr>
        <w:t xml:space="preserve">Հայաստանի Հանրապետության ֆինանսական </w:t>
      </w:r>
      <w:r w:rsidRPr="007D5D33">
        <w:rPr>
          <w:sz w:val="24"/>
          <w:szCs w:val="24"/>
          <w:lang w:val="hy-AM"/>
        </w:rPr>
        <w:t xml:space="preserve">համակարգի և </w:t>
      </w:r>
      <w:r w:rsidRPr="007D5D33">
        <w:rPr>
          <w:sz w:val="24"/>
          <w:szCs w:val="24"/>
        </w:rPr>
        <w:t>(</w:t>
      </w:r>
      <w:r w:rsidRPr="007D5D33">
        <w:rPr>
          <w:sz w:val="24"/>
          <w:szCs w:val="24"/>
          <w:lang w:val="hy-AM"/>
        </w:rPr>
        <w:t>կամ</w:t>
      </w:r>
      <w:r w:rsidRPr="007D5D33">
        <w:rPr>
          <w:sz w:val="24"/>
          <w:szCs w:val="24"/>
        </w:rPr>
        <w:t>)</w:t>
      </w:r>
      <w:r w:rsidRPr="007D5D33">
        <w:rPr>
          <w:sz w:val="24"/>
          <w:szCs w:val="24"/>
          <w:lang w:val="hy-AM"/>
        </w:rPr>
        <w:t xml:space="preserve"> տնտեսության այլ հատվածների վրա ունեցած </w:t>
      </w:r>
      <w:r w:rsidRPr="007D5D33">
        <w:rPr>
          <w:sz w:val="24"/>
          <w:szCs w:val="24"/>
        </w:rPr>
        <w:t>Էական</w:t>
      </w:r>
      <w:r w:rsidRPr="007D5D33">
        <w:rPr>
          <w:sz w:val="24"/>
          <w:szCs w:val="24"/>
          <w:lang w:val="hy-AM"/>
        </w:rPr>
        <w:t xml:space="preserve"> բացասական</w:t>
      </w:r>
      <w:r w:rsidRPr="007D5D33">
        <w:rPr>
          <w:sz w:val="24"/>
          <w:szCs w:val="24"/>
        </w:rPr>
        <w:t xml:space="preserve"> ազդեցությ</w:t>
      </w:r>
      <w:r w:rsidRPr="007D5D33">
        <w:rPr>
          <w:sz w:val="24"/>
          <w:szCs w:val="24"/>
          <w:lang w:val="hy-AM"/>
        </w:rPr>
        <w:t>ունը</w:t>
      </w:r>
      <w:r>
        <w:rPr>
          <w:sz w:val="24"/>
          <w:szCs w:val="24"/>
          <w:lang w:val="hy-AM"/>
        </w:rPr>
        <w:t xml:space="preserve"> գնահատվում է՝ հիմք ընդունելով</w:t>
      </w:r>
      <w:r w:rsidRPr="00BA116C">
        <w:rPr>
          <w:sz w:val="24"/>
          <w:szCs w:val="24"/>
          <w:lang w:val="hy-AM"/>
        </w:rPr>
        <w:t xml:space="preserve"> </w:t>
      </w:r>
      <w:r>
        <w:rPr>
          <w:sz w:val="24"/>
          <w:szCs w:val="24"/>
          <w:lang w:val="hy-AM"/>
        </w:rPr>
        <w:t>տվյալ բանկի մեծությունը, Հ</w:t>
      </w:r>
      <w:r>
        <w:rPr>
          <w:sz w:val="24"/>
          <w:szCs w:val="24"/>
        </w:rPr>
        <w:t xml:space="preserve">այաստանի </w:t>
      </w:r>
      <w:r>
        <w:rPr>
          <w:sz w:val="24"/>
          <w:szCs w:val="24"/>
          <w:lang w:val="hy-AM"/>
        </w:rPr>
        <w:t>Հ</w:t>
      </w:r>
      <w:r>
        <w:rPr>
          <w:sz w:val="24"/>
          <w:szCs w:val="24"/>
        </w:rPr>
        <w:t>անրապետության</w:t>
      </w:r>
      <w:r>
        <w:rPr>
          <w:sz w:val="24"/>
          <w:szCs w:val="24"/>
          <w:lang w:val="hy-AM"/>
        </w:rPr>
        <w:t xml:space="preserve"> ֆինանսական համակարգի </w:t>
      </w:r>
      <w:r>
        <w:rPr>
          <w:sz w:val="24"/>
          <w:szCs w:val="24"/>
        </w:rPr>
        <w:t xml:space="preserve">այլ </w:t>
      </w:r>
      <w:r>
        <w:rPr>
          <w:sz w:val="24"/>
          <w:szCs w:val="24"/>
          <w:lang w:val="hy-AM"/>
        </w:rPr>
        <w:t>մասնակիցների</w:t>
      </w:r>
      <w:r>
        <w:rPr>
          <w:sz w:val="24"/>
          <w:szCs w:val="24"/>
        </w:rPr>
        <w:t xml:space="preserve"> հետ փոխ</w:t>
      </w:r>
      <w:r>
        <w:rPr>
          <w:sz w:val="24"/>
          <w:szCs w:val="24"/>
          <w:lang w:val="hy-AM"/>
        </w:rPr>
        <w:t xml:space="preserve">կապակցվածությունը, բանկի կողմից մատուցվող ծառայությունների փոխարինելիությունը, բանկի կողմից իրականացվող գործառնությունների </w:t>
      </w:r>
      <w:r>
        <w:rPr>
          <w:sz w:val="24"/>
          <w:szCs w:val="24"/>
        </w:rPr>
        <w:t>բնույթը,</w:t>
      </w:r>
      <w:r>
        <w:rPr>
          <w:sz w:val="24"/>
          <w:szCs w:val="24"/>
          <w:lang w:val="hy-AM"/>
        </w:rPr>
        <w:t xml:space="preserve"> բարդությունը և </w:t>
      </w:r>
      <w:r>
        <w:rPr>
          <w:sz w:val="24"/>
          <w:szCs w:val="24"/>
        </w:rPr>
        <w:t>(</w:t>
      </w:r>
      <w:r>
        <w:rPr>
          <w:sz w:val="24"/>
          <w:szCs w:val="24"/>
          <w:lang w:val="hy-AM"/>
        </w:rPr>
        <w:t>կամ</w:t>
      </w:r>
      <w:r>
        <w:rPr>
          <w:sz w:val="24"/>
          <w:szCs w:val="24"/>
        </w:rPr>
        <w:t>) ռիսկայնությունը:</w:t>
      </w:r>
    </w:p>
    <w:p w:rsidR="00D12EA6" w:rsidRPr="0095232F" w:rsidRDefault="00D12EA6" w:rsidP="00CD0D21">
      <w:pPr>
        <w:spacing w:after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6. Կենտրոնական բանկը, հիմք ընդունելով սույն հոդվածի 5-րդ կետով սահմանված չափանիշները, սահմանում է</w:t>
      </w:r>
      <w:r>
        <w:rPr>
          <w:sz w:val="24"/>
          <w:szCs w:val="24"/>
          <w:lang w:val="hy-AM"/>
        </w:rPr>
        <w:t xml:space="preserve"> </w:t>
      </w:r>
      <w:r>
        <w:rPr>
          <w:sz w:val="24"/>
          <w:szCs w:val="24"/>
        </w:rPr>
        <w:t>բանկերին՝ համակարգային նշանակություն ունեցող համարելու կարգը</w:t>
      </w:r>
      <w:r w:rsidRPr="0095232F">
        <w:rPr>
          <w:sz w:val="24"/>
          <w:szCs w:val="24"/>
        </w:rPr>
        <w:t>»:</w:t>
      </w:r>
    </w:p>
    <w:p w:rsidR="00D12EA6" w:rsidRPr="0095232F" w:rsidRDefault="00D12EA6" w:rsidP="00CD0D21">
      <w:pPr>
        <w:spacing w:after="0"/>
        <w:ind w:firstLine="375"/>
        <w:jc w:val="both"/>
        <w:rPr>
          <w:b/>
          <w:sz w:val="24"/>
          <w:szCs w:val="24"/>
        </w:rPr>
      </w:pPr>
    </w:p>
    <w:p w:rsidR="00D12EA6" w:rsidRPr="0095232F" w:rsidRDefault="00D12EA6" w:rsidP="00CD0D21">
      <w:pPr>
        <w:spacing w:after="0"/>
        <w:ind w:firstLine="375"/>
        <w:jc w:val="both"/>
        <w:rPr>
          <w:sz w:val="24"/>
          <w:szCs w:val="24"/>
        </w:rPr>
      </w:pPr>
      <w:r w:rsidRPr="0095232F">
        <w:rPr>
          <w:b/>
          <w:sz w:val="24"/>
          <w:szCs w:val="24"/>
          <w:lang w:val="hy-AM"/>
        </w:rPr>
        <w:t xml:space="preserve">Հոդված </w:t>
      </w:r>
      <w:r>
        <w:rPr>
          <w:b/>
          <w:sz w:val="24"/>
          <w:szCs w:val="24"/>
        </w:rPr>
        <w:t>8</w:t>
      </w:r>
      <w:r w:rsidRPr="0095232F">
        <w:rPr>
          <w:b/>
          <w:sz w:val="24"/>
          <w:szCs w:val="24"/>
          <w:lang w:val="hy-AM"/>
        </w:rPr>
        <w:t>.</w:t>
      </w:r>
      <w:r w:rsidRPr="0095232F">
        <w:rPr>
          <w:sz w:val="24"/>
          <w:szCs w:val="24"/>
          <w:lang w:val="hy-AM"/>
        </w:rPr>
        <w:t xml:space="preserve"> Օրենքի 45-րդ, 47-րդ, 48-րդ, 49-րդ, 50-րդ և 52-րդ հոդվածները ուժը կորցրած ճանաչել:</w:t>
      </w:r>
    </w:p>
    <w:p w:rsidR="00D12EA6" w:rsidRDefault="00D12EA6" w:rsidP="00CD0D21">
      <w:pPr>
        <w:spacing w:after="0"/>
        <w:ind w:firstLine="375"/>
        <w:jc w:val="both"/>
        <w:rPr>
          <w:sz w:val="24"/>
          <w:szCs w:val="24"/>
        </w:rPr>
      </w:pPr>
    </w:p>
    <w:p w:rsidR="00D12EA6" w:rsidRPr="0095232F" w:rsidRDefault="00D12EA6" w:rsidP="00BF3A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F3AB3">
        <w:rPr>
          <w:b/>
          <w:sz w:val="24"/>
          <w:szCs w:val="24"/>
        </w:rPr>
        <w:t>Հոդված 9.</w:t>
      </w:r>
      <w:r w:rsidRPr="00BF3AB3">
        <w:rPr>
          <w:sz w:val="24"/>
          <w:szCs w:val="24"/>
        </w:rPr>
        <w:t xml:space="preserve"> Օրենքի 53-րդ հոդվածի 1-ին կետում «սույն» բառը հանել:</w:t>
      </w:r>
    </w:p>
    <w:p w:rsidR="00D12EA6" w:rsidRPr="0095232F" w:rsidRDefault="00D12EA6" w:rsidP="00CD0D21">
      <w:pPr>
        <w:spacing w:after="0"/>
        <w:ind w:firstLine="375"/>
        <w:jc w:val="both"/>
        <w:rPr>
          <w:sz w:val="24"/>
          <w:szCs w:val="24"/>
        </w:rPr>
      </w:pPr>
    </w:p>
    <w:p w:rsidR="00D12EA6" w:rsidRDefault="00D12EA6" w:rsidP="00CD0D21">
      <w:pPr>
        <w:spacing w:after="0"/>
        <w:ind w:firstLine="375"/>
        <w:jc w:val="both"/>
        <w:rPr>
          <w:b/>
          <w:bCs/>
          <w:sz w:val="24"/>
          <w:szCs w:val="24"/>
        </w:rPr>
      </w:pPr>
    </w:p>
    <w:p w:rsidR="00D12EA6" w:rsidRPr="0095232F" w:rsidRDefault="00D12EA6" w:rsidP="00CD0D21">
      <w:pPr>
        <w:spacing w:after="0"/>
        <w:ind w:firstLine="375"/>
        <w:jc w:val="both"/>
        <w:rPr>
          <w:sz w:val="24"/>
          <w:szCs w:val="24"/>
        </w:rPr>
      </w:pPr>
      <w:r w:rsidRPr="0095232F">
        <w:rPr>
          <w:b/>
          <w:bCs/>
          <w:sz w:val="24"/>
          <w:szCs w:val="24"/>
        </w:rPr>
        <w:t xml:space="preserve">Հոդված </w:t>
      </w:r>
      <w:r>
        <w:rPr>
          <w:b/>
          <w:bCs/>
          <w:sz w:val="24"/>
          <w:szCs w:val="24"/>
        </w:rPr>
        <w:t>10</w:t>
      </w:r>
      <w:r w:rsidRPr="0095232F">
        <w:rPr>
          <w:b/>
          <w:bCs/>
          <w:sz w:val="24"/>
          <w:szCs w:val="24"/>
        </w:rPr>
        <w:t xml:space="preserve">. </w:t>
      </w:r>
      <w:r w:rsidRPr="0095232F">
        <w:rPr>
          <w:bCs/>
          <w:sz w:val="24"/>
          <w:szCs w:val="24"/>
        </w:rPr>
        <w:t>Օրենքը 54-րդ հոդվածից հետո լրացնել 54.1-րդ հոդվածով` հետևյալ բովանդակությամբ.</w:t>
      </w:r>
    </w:p>
    <w:p w:rsidR="00D12EA6" w:rsidRPr="0095232F" w:rsidRDefault="00D12EA6" w:rsidP="00CD0D21">
      <w:pPr>
        <w:spacing w:after="0"/>
        <w:ind w:firstLine="360"/>
        <w:jc w:val="both"/>
        <w:rPr>
          <w:b/>
          <w:sz w:val="24"/>
          <w:szCs w:val="24"/>
        </w:rPr>
      </w:pPr>
      <w:r w:rsidRPr="0095232F">
        <w:rPr>
          <w:b/>
          <w:sz w:val="24"/>
          <w:szCs w:val="24"/>
        </w:rPr>
        <w:t xml:space="preserve">«Հոդված 54.1. </w:t>
      </w:r>
      <w:r w:rsidRPr="005E63B2">
        <w:rPr>
          <w:b/>
          <w:sz w:val="24"/>
          <w:szCs w:val="24"/>
        </w:rPr>
        <w:t>Հիմնական տ</w:t>
      </w:r>
      <w:r w:rsidRPr="005E63B2">
        <w:rPr>
          <w:b/>
          <w:sz w:val="24"/>
          <w:szCs w:val="24"/>
          <w:lang w:val="hy-AM"/>
        </w:rPr>
        <w:t xml:space="preserve">նտեսական նորմատիվների </w:t>
      </w:r>
      <w:r>
        <w:rPr>
          <w:b/>
          <w:sz w:val="24"/>
          <w:szCs w:val="24"/>
        </w:rPr>
        <w:t>սահմանաչափերից</w:t>
      </w:r>
      <w:r w:rsidRPr="005E63B2">
        <w:rPr>
          <w:b/>
          <w:sz w:val="24"/>
          <w:szCs w:val="24"/>
          <w:lang w:val="hy-AM"/>
        </w:rPr>
        <w:t xml:space="preserve"> բարձր (ցածր) թույլատրելի շեմը </w:t>
      </w:r>
      <w:r w:rsidRPr="005E63B2">
        <w:rPr>
          <w:b/>
          <w:sz w:val="24"/>
          <w:szCs w:val="24"/>
        </w:rPr>
        <w:t>(</w:t>
      </w:r>
      <w:r w:rsidRPr="005E63B2">
        <w:rPr>
          <w:b/>
          <w:sz w:val="24"/>
          <w:szCs w:val="24"/>
          <w:lang w:val="hy-AM"/>
        </w:rPr>
        <w:t>շեմերը</w:t>
      </w:r>
      <w:r w:rsidRPr="005E63B2">
        <w:rPr>
          <w:b/>
          <w:sz w:val="24"/>
          <w:szCs w:val="24"/>
        </w:rPr>
        <w:t>)</w:t>
      </w:r>
      <w:r w:rsidRPr="0095232F">
        <w:rPr>
          <w:b/>
          <w:sz w:val="24"/>
          <w:szCs w:val="24"/>
        </w:rPr>
        <w:t xml:space="preserve">  </w:t>
      </w:r>
    </w:p>
    <w:p w:rsidR="00D12EA6" w:rsidRPr="0095232F" w:rsidRDefault="00D12EA6" w:rsidP="00CD0D21">
      <w:pPr>
        <w:spacing w:after="0"/>
        <w:ind w:firstLine="360"/>
        <w:jc w:val="both"/>
        <w:rPr>
          <w:sz w:val="24"/>
          <w:szCs w:val="24"/>
        </w:rPr>
      </w:pPr>
      <w:r w:rsidRPr="0095232F">
        <w:rPr>
          <w:b/>
          <w:sz w:val="24"/>
          <w:szCs w:val="24"/>
        </w:rPr>
        <w:t xml:space="preserve"> </w:t>
      </w:r>
      <w:r w:rsidRPr="0095232F">
        <w:rPr>
          <w:sz w:val="24"/>
          <w:szCs w:val="24"/>
        </w:rPr>
        <w:t>1. Բանկերի</w:t>
      </w:r>
      <w:r>
        <w:rPr>
          <w:sz w:val="24"/>
          <w:szCs w:val="24"/>
        </w:rPr>
        <w:t xml:space="preserve"> գործունեության կարգավորման,</w:t>
      </w:r>
      <w:r w:rsidRPr="0095232F">
        <w:rPr>
          <w:sz w:val="24"/>
          <w:szCs w:val="24"/>
        </w:rPr>
        <w:t xml:space="preserve"> բանկային համակարգի ֆինանսական կայունության ապահովման նպատակով Կենտրոնական բանկը կարող է բանկերի կամ առանձին բանկի համար սահմանել հիմնական տնտեսական նորմատիվների </w:t>
      </w:r>
      <w:r>
        <w:rPr>
          <w:sz w:val="24"/>
          <w:szCs w:val="24"/>
        </w:rPr>
        <w:t>սահմանաչափերից</w:t>
      </w:r>
      <w:r w:rsidRPr="0095232F">
        <w:rPr>
          <w:sz w:val="24"/>
          <w:szCs w:val="24"/>
        </w:rPr>
        <w:t xml:space="preserve"> բարձր (ցածր) թույլատրելի շեմ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hy-AM"/>
        </w:rPr>
        <w:t>(</w:t>
      </w:r>
      <w:r>
        <w:rPr>
          <w:sz w:val="24"/>
          <w:szCs w:val="24"/>
        </w:rPr>
        <w:t>շեմեր</w:t>
      </w:r>
      <w:r>
        <w:rPr>
          <w:sz w:val="24"/>
          <w:szCs w:val="24"/>
          <w:lang w:val="hy-AM"/>
        </w:rPr>
        <w:t>)</w:t>
      </w:r>
      <w:r w:rsidRPr="0095232F">
        <w:rPr>
          <w:sz w:val="24"/>
          <w:szCs w:val="24"/>
        </w:rPr>
        <w:t>:</w:t>
      </w:r>
    </w:p>
    <w:p w:rsidR="00D12EA6" w:rsidRPr="0095232F" w:rsidRDefault="00D12EA6" w:rsidP="00CD0D21">
      <w:pPr>
        <w:spacing w:after="0"/>
        <w:ind w:firstLine="375"/>
        <w:jc w:val="both"/>
        <w:rPr>
          <w:b/>
          <w:sz w:val="24"/>
          <w:szCs w:val="24"/>
        </w:rPr>
      </w:pPr>
      <w:r w:rsidRPr="0095232F">
        <w:rPr>
          <w:sz w:val="24"/>
          <w:szCs w:val="24"/>
        </w:rPr>
        <w:t>2.</w:t>
      </w:r>
      <w:r w:rsidRPr="0095232F">
        <w:rPr>
          <w:sz w:val="24"/>
          <w:szCs w:val="24"/>
          <w:lang w:val="hy-AM"/>
        </w:rPr>
        <w:t xml:space="preserve"> </w:t>
      </w:r>
      <w:r w:rsidRPr="0095232F">
        <w:rPr>
          <w:sz w:val="24"/>
          <w:szCs w:val="24"/>
        </w:rPr>
        <w:t xml:space="preserve">Սույն հոդվածի առաջին մասով սահմանված` հիմնական տնտեսական նորմատիվների </w:t>
      </w:r>
      <w:r>
        <w:rPr>
          <w:sz w:val="24"/>
          <w:szCs w:val="24"/>
        </w:rPr>
        <w:t>սահմանաչափերից</w:t>
      </w:r>
      <w:r w:rsidRPr="0095232F">
        <w:rPr>
          <w:sz w:val="24"/>
          <w:szCs w:val="24"/>
        </w:rPr>
        <w:t xml:space="preserve"> բարձր (ցածր) </w:t>
      </w:r>
      <w:r w:rsidRPr="0095232F">
        <w:rPr>
          <w:sz w:val="24"/>
          <w:szCs w:val="24"/>
          <w:lang w:val="hy-AM"/>
        </w:rPr>
        <w:t>թույլատրելի շեմ</w:t>
      </w:r>
      <w:r w:rsidRPr="0095232F">
        <w:rPr>
          <w:sz w:val="24"/>
          <w:szCs w:val="24"/>
        </w:rPr>
        <w:t>ի</w:t>
      </w:r>
      <w:r>
        <w:rPr>
          <w:sz w:val="24"/>
          <w:szCs w:val="24"/>
          <w:lang w:val="hy-AM"/>
        </w:rPr>
        <w:t xml:space="preserve"> </w:t>
      </w:r>
      <w:r w:rsidRPr="000A71A7">
        <w:rPr>
          <w:sz w:val="24"/>
          <w:szCs w:val="24"/>
        </w:rPr>
        <w:t>(</w:t>
      </w:r>
      <w:r w:rsidRPr="000A71A7">
        <w:rPr>
          <w:sz w:val="24"/>
          <w:szCs w:val="24"/>
          <w:lang w:val="hy-AM"/>
        </w:rPr>
        <w:t>շեմերի</w:t>
      </w:r>
      <w:r w:rsidRPr="000A71A7">
        <w:rPr>
          <w:sz w:val="24"/>
          <w:szCs w:val="24"/>
        </w:rPr>
        <w:t>)</w:t>
      </w:r>
      <w:r w:rsidRPr="0095232F">
        <w:rPr>
          <w:b/>
          <w:sz w:val="24"/>
          <w:szCs w:val="24"/>
          <w:lang w:val="hy-AM"/>
        </w:rPr>
        <w:t xml:space="preserve"> </w:t>
      </w:r>
      <w:r w:rsidRPr="0095232F">
        <w:rPr>
          <w:sz w:val="24"/>
          <w:szCs w:val="24"/>
          <w:lang w:val="hy-AM"/>
        </w:rPr>
        <w:t xml:space="preserve">հաշվարկման կարգը սահմանում </w:t>
      </w:r>
      <w:r w:rsidRPr="0095232F">
        <w:rPr>
          <w:sz w:val="24"/>
          <w:szCs w:val="24"/>
        </w:rPr>
        <w:t>է</w:t>
      </w:r>
      <w:r w:rsidRPr="0095232F">
        <w:rPr>
          <w:sz w:val="24"/>
          <w:szCs w:val="24"/>
          <w:lang w:val="hy-AM"/>
        </w:rPr>
        <w:t xml:space="preserve"> Կենտրոնական բանկ</w:t>
      </w:r>
      <w:r>
        <w:rPr>
          <w:sz w:val="24"/>
          <w:szCs w:val="24"/>
        </w:rPr>
        <w:t>ը</w:t>
      </w:r>
      <w:r w:rsidRPr="0095232F">
        <w:rPr>
          <w:sz w:val="24"/>
          <w:szCs w:val="24"/>
          <w:lang w:val="hy-AM"/>
        </w:rPr>
        <w:t>:</w:t>
      </w:r>
      <w:r w:rsidRPr="0095232F">
        <w:rPr>
          <w:sz w:val="24"/>
          <w:szCs w:val="24"/>
        </w:rPr>
        <w:t>»:</w:t>
      </w:r>
    </w:p>
    <w:p w:rsidR="00D12EA6" w:rsidRPr="0095232F" w:rsidRDefault="00D12EA6" w:rsidP="00CD0D21">
      <w:pPr>
        <w:spacing w:after="0"/>
        <w:jc w:val="both"/>
        <w:rPr>
          <w:b/>
          <w:sz w:val="24"/>
          <w:szCs w:val="24"/>
        </w:rPr>
      </w:pPr>
    </w:p>
    <w:p w:rsidR="00D12EA6" w:rsidRPr="0095232F" w:rsidRDefault="00D12EA6" w:rsidP="00CD0D21">
      <w:pPr>
        <w:spacing w:after="0"/>
        <w:ind w:firstLine="375"/>
        <w:jc w:val="both"/>
        <w:rPr>
          <w:sz w:val="24"/>
          <w:szCs w:val="24"/>
        </w:rPr>
      </w:pPr>
      <w:r w:rsidRPr="0095232F">
        <w:rPr>
          <w:b/>
          <w:sz w:val="24"/>
          <w:szCs w:val="24"/>
        </w:rPr>
        <w:t>Հոդված</w:t>
      </w:r>
      <w:r>
        <w:rPr>
          <w:b/>
          <w:sz w:val="24"/>
          <w:szCs w:val="24"/>
        </w:rPr>
        <w:t xml:space="preserve"> 11</w:t>
      </w:r>
      <w:r w:rsidRPr="0095232F">
        <w:rPr>
          <w:b/>
          <w:sz w:val="24"/>
          <w:szCs w:val="24"/>
        </w:rPr>
        <w:t>.</w:t>
      </w:r>
      <w:r w:rsidRPr="0095232F">
        <w:rPr>
          <w:sz w:val="24"/>
          <w:szCs w:val="24"/>
        </w:rPr>
        <w:t xml:space="preserve"> Ուժը կորցրած ճանաչել Օրենքի 72-րդ հոդվածի 1-ին կետի «ե» պարբերությունը:</w:t>
      </w:r>
    </w:p>
    <w:p w:rsidR="00D12EA6" w:rsidRPr="0095232F" w:rsidRDefault="00D12EA6" w:rsidP="00CD0D21">
      <w:pPr>
        <w:spacing w:after="0"/>
        <w:ind w:firstLine="375"/>
        <w:jc w:val="both"/>
        <w:rPr>
          <w:sz w:val="24"/>
          <w:szCs w:val="24"/>
        </w:rPr>
      </w:pPr>
    </w:p>
    <w:p w:rsidR="00D12EA6" w:rsidRPr="002D2517" w:rsidRDefault="00D12EA6" w:rsidP="00CD0D21">
      <w:pPr>
        <w:spacing w:after="0"/>
        <w:ind w:firstLine="375"/>
        <w:rPr>
          <w:bCs/>
          <w:sz w:val="24"/>
          <w:szCs w:val="24"/>
          <w:lang w:val="af-ZA"/>
        </w:rPr>
      </w:pPr>
      <w:r>
        <w:rPr>
          <w:b/>
          <w:bCs/>
          <w:sz w:val="24"/>
          <w:szCs w:val="24"/>
          <w:lang w:val="af-ZA"/>
        </w:rPr>
        <w:t>Հոդված 1</w:t>
      </w:r>
      <w:r>
        <w:rPr>
          <w:b/>
          <w:bCs/>
          <w:sz w:val="24"/>
          <w:szCs w:val="24"/>
        </w:rPr>
        <w:t>2</w:t>
      </w:r>
      <w:r w:rsidRPr="0095232F">
        <w:rPr>
          <w:b/>
          <w:bCs/>
          <w:sz w:val="24"/>
          <w:szCs w:val="24"/>
          <w:lang w:val="af-ZA"/>
        </w:rPr>
        <w:t>.</w:t>
      </w:r>
      <w:r w:rsidRPr="0095232F">
        <w:rPr>
          <w:bCs/>
          <w:sz w:val="24"/>
          <w:szCs w:val="24"/>
          <w:lang w:val="af-ZA"/>
        </w:rPr>
        <w:t xml:space="preserve"> Սույն օրենքն ուժի մեջ է մտնում հրապարակմանը հաջորդող տասներորդ օրը:</w:t>
      </w:r>
      <w:r w:rsidRPr="002D2517">
        <w:rPr>
          <w:bCs/>
          <w:sz w:val="24"/>
          <w:szCs w:val="24"/>
          <w:lang w:val="af-ZA"/>
        </w:rPr>
        <w:t xml:space="preserve"> </w:t>
      </w:r>
    </w:p>
    <w:sectPr w:rsidR="00D12EA6" w:rsidRPr="002D2517" w:rsidSect="00D915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3360D"/>
    <w:multiLevelType w:val="hybridMultilevel"/>
    <w:tmpl w:val="8F9CD8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8B1241"/>
    <w:multiLevelType w:val="hybridMultilevel"/>
    <w:tmpl w:val="7B583CE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9C65C1B"/>
    <w:multiLevelType w:val="hybridMultilevel"/>
    <w:tmpl w:val="97089482"/>
    <w:lvl w:ilvl="0" w:tplc="8D7C541E">
      <w:start w:val="1"/>
      <w:numFmt w:val="decimal"/>
      <w:lvlText w:val="%1."/>
      <w:lvlJc w:val="left"/>
      <w:pPr>
        <w:ind w:left="79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5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1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  <w:rPr>
        <w:rFonts w:cs="Times New Roman"/>
      </w:rPr>
    </w:lvl>
  </w:abstractNum>
  <w:abstractNum w:abstractNumId="3">
    <w:nsid w:val="6504064B"/>
    <w:multiLevelType w:val="hybridMultilevel"/>
    <w:tmpl w:val="B9A8DBF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60C1EFE"/>
    <w:multiLevelType w:val="hybridMultilevel"/>
    <w:tmpl w:val="93A6EB6C"/>
    <w:lvl w:ilvl="0" w:tplc="C0A02BB2">
      <w:start w:val="1"/>
      <w:numFmt w:val="bullet"/>
      <w:lvlText w:val="-"/>
      <w:lvlJc w:val="left"/>
      <w:pPr>
        <w:ind w:left="1152" w:hanging="360"/>
      </w:pPr>
      <w:rPr>
        <w:rFonts w:ascii="GHEA Grapalat" w:eastAsia="Times New Roman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7DBA13DD"/>
    <w:multiLevelType w:val="hybridMultilevel"/>
    <w:tmpl w:val="9EB4F238"/>
    <w:lvl w:ilvl="0" w:tplc="C0AC25FC">
      <w:start w:val="1"/>
      <w:numFmt w:val="decimal"/>
      <w:lvlText w:val="%1)"/>
      <w:lvlJc w:val="left"/>
      <w:pPr>
        <w:ind w:left="73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5866"/>
    <w:rsid w:val="0005570A"/>
    <w:rsid w:val="0005734B"/>
    <w:rsid w:val="00094D5E"/>
    <w:rsid w:val="000A71A7"/>
    <w:rsid w:val="000B0F2B"/>
    <w:rsid w:val="000C6FF5"/>
    <w:rsid w:val="000D0E87"/>
    <w:rsid w:val="000D6A20"/>
    <w:rsid w:val="000E01CC"/>
    <w:rsid w:val="000E4ADE"/>
    <w:rsid w:val="00100E4B"/>
    <w:rsid w:val="0011310F"/>
    <w:rsid w:val="00114044"/>
    <w:rsid w:val="001361FA"/>
    <w:rsid w:val="00160391"/>
    <w:rsid w:val="00163D04"/>
    <w:rsid w:val="0017069F"/>
    <w:rsid w:val="001715BB"/>
    <w:rsid w:val="0017478E"/>
    <w:rsid w:val="0018228A"/>
    <w:rsid w:val="001846FE"/>
    <w:rsid w:val="001859FF"/>
    <w:rsid w:val="00191DF3"/>
    <w:rsid w:val="0019512B"/>
    <w:rsid w:val="001A1C35"/>
    <w:rsid w:val="001A7EB3"/>
    <w:rsid w:val="001B0A01"/>
    <w:rsid w:val="001D071F"/>
    <w:rsid w:val="001F1FDA"/>
    <w:rsid w:val="001F3C47"/>
    <w:rsid w:val="001F5B06"/>
    <w:rsid w:val="001F6210"/>
    <w:rsid w:val="001F74EC"/>
    <w:rsid w:val="00220BFC"/>
    <w:rsid w:val="002344D4"/>
    <w:rsid w:val="002414FD"/>
    <w:rsid w:val="002460E7"/>
    <w:rsid w:val="0026455C"/>
    <w:rsid w:val="00286A83"/>
    <w:rsid w:val="002979FE"/>
    <w:rsid w:val="002A6ECA"/>
    <w:rsid w:val="002A7B71"/>
    <w:rsid w:val="002B72BD"/>
    <w:rsid w:val="002D02B0"/>
    <w:rsid w:val="002D2517"/>
    <w:rsid w:val="002E2E4D"/>
    <w:rsid w:val="002E755D"/>
    <w:rsid w:val="0030766F"/>
    <w:rsid w:val="00307D12"/>
    <w:rsid w:val="003225DE"/>
    <w:rsid w:val="00325DB7"/>
    <w:rsid w:val="003315E7"/>
    <w:rsid w:val="003441A6"/>
    <w:rsid w:val="00366387"/>
    <w:rsid w:val="0038149F"/>
    <w:rsid w:val="00385497"/>
    <w:rsid w:val="00392E16"/>
    <w:rsid w:val="00393EBC"/>
    <w:rsid w:val="003A4051"/>
    <w:rsid w:val="003B1C2A"/>
    <w:rsid w:val="003B29C5"/>
    <w:rsid w:val="003B7E18"/>
    <w:rsid w:val="003C44CC"/>
    <w:rsid w:val="003C7C57"/>
    <w:rsid w:val="003D6568"/>
    <w:rsid w:val="003F0AD4"/>
    <w:rsid w:val="003F17BF"/>
    <w:rsid w:val="003F4819"/>
    <w:rsid w:val="003F49E1"/>
    <w:rsid w:val="00414AC7"/>
    <w:rsid w:val="004466A8"/>
    <w:rsid w:val="00485530"/>
    <w:rsid w:val="004D1594"/>
    <w:rsid w:val="004D35CD"/>
    <w:rsid w:val="004E157C"/>
    <w:rsid w:val="004E5E25"/>
    <w:rsid w:val="004F3D8A"/>
    <w:rsid w:val="00500BDC"/>
    <w:rsid w:val="00507D38"/>
    <w:rsid w:val="00510742"/>
    <w:rsid w:val="00515DE6"/>
    <w:rsid w:val="0051738F"/>
    <w:rsid w:val="00540B45"/>
    <w:rsid w:val="0055016B"/>
    <w:rsid w:val="005664BC"/>
    <w:rsid w:val="00575A24"/>
    <w:rsid w:val="00581B56"/>
    <w:rsid w:val="005A27A9"/>
    <w:rsid w:val="005A5AC1"/>
    <w:rsid w:val="005C5CA5"/>
    <w:rsid w:val="005E63B2"/>
    <w:rsid w:val="005F03D0"/>
    <w:rsid w:val="0064065F"/>
    <w:rsid w:val="00653EEB"/>
    <w:rsid w:val="00657C94"/>
    <w:rsid w:val="0066783F"/>
    <w:rsid w:val="00674680"/>
    <w:rsid w:val="00680A4C"/>
    <w:rsid w:val="00682BC2"/>
    <w:rsid w:val="006A28FE"/>
    <w:rsid w:val="006C6606"/>
    <w:rsid w:val="006D3048"/>
    <w:rsid w:val="006D4808"/>
    <w:rsid w:val="006D7FBD"/>
    <w:rsid w:val="006E291B"/>
    <w:rsid w:val="006E3135"/>
    <w:rsid w:val="006E55F6"/>
    <w:rsid w:val="006E5866"/>
    <w:rsid w:val="0071253B"/>
    <w:rsid w:val="00715C43"/>
    <w:rsid w:val="00737478"/>
    <w:rsid w:val="00744CC0"/>
    <w:rsid w:val="007636DB"/>
    <w:rsid w:val="007656EC"/>
    <w:rsid w:val="0077646D"/>
    <w:rsid w:val="00786848"/>
    <w:rsid w:val="007A3141"/>
    <w:rsid w:val="007A33C0"/>
    <w:rsid w:val="007D50A9"/>
    <w:rsid w:val="007D5D33"/>
    <w:rsid w:val="007F494E"/>
    <w:rsid w:val="00820C21"/>
    <w:rsid w:val="00823B54"/>
    <w:rsid w:val="00823E8B"/>
    <w:rsid w:val="00844E81"/>
    <w:rsid w:val="00845AEE"/>
    <w:rsid w:val="008740DA"/>
    <w:rsid w:val="008818DE"/>
    <w:rsid w:val="00891AFA"/>
    <w:rsid w:val="00891B02"/>
    <w:rsid w:val="00893544"/>
    <w:rsid w:val="00894239"/>
    <w:rsid w:val="008967CE"/>
    <w:rsid w:val="008A35E8"/>
    <w:rsid w:val="008C516D"/>
    <w:rsid w:val="008D073F"/>
    <w:rsid w:val="008D65A4"/>
    <w:rsid w:val="008D68F7"/>
    <w:rsid w:val="008E2D39"/>
    <w:rsid w:val="008F0336"/>
    <w:rsid w:val="008F5E69"/>
    <w:rsid w:val="00900B64"/>
    <w:rsid w:val="0091032A"/>
    <w:rsid w:val="00933BE6"/>
    <w:rsid w:val="00936147"/>
    <w:rsid w:val="0095232F"/>
    <w:rsid w:val="009632C1"/>
    <w:rsid w:val="009658A7"/>
    <w:rsid w:val="009676CB"/>
    <w:rsid w:val="0097577D"/>
    <w:rsid w:val="009818B8"/>
    <w:rsid w:val="009844DE"/>
    <w:rsid w:val="00995836"/>
    <w:rsid w:val="009B107F"/>
    <w:rsid w:val="009C40CA"/>
    <w:rsid w:val="009D48A0"/>
    <w:rsid w:val="009F126A"/>
    <w:rsid w:val="009F6E7F"/>
    <w:rsid w:val="00A22B2B"/>
    <w:rsid w:val="00A2507C"/>
    <w:rsid w:val="00A41172"/>
    <w:rsid w:val="00A41AA8"/>
    <w:rsid w:val="00A5393A"/>
    <w:rsid w:val="00A55741"/>
    <w:rsid w:val="00A64C1B"/>
    <w:rsid w:val="00A65710"/>
    <w:rsid w:val="00A77902"/>
    <w:rsid w:val="00AB033C"/>
    <w:rsid w:val="00AB2694"/>
    <w:rsid w:val="00AD19A6"/>
    <w:rsid w:val="00AF1C2A"/>
    <w:rsid w:val="00AF7E40"/>
    <w:rsid w:val="00B01F5E"/>
    <w:rsid w:val="00B11A25"/>
    <w:rsid w:val="00B20009"/>
    <w:rsid w:val="00B24879"/>
    <w:rsid w:val="00B3035D"/>
    <w:rsid w:val="00B33388"/>
    <w:rsid w:val="00B361B1"/>
    <w:rsid w:val="00B4266D"/>
    <w:rsid w:val="00B443C8"/>
    <w:rsid w:val="00B475AC"/>
    <w:rsid w:val="00B55B90"/>
    <w:rsid w:val="00B611DA"/>
    <w:rsid w:val="00B639CB"/>
    <w:rsid w:val="00B91029"/>
    <w:rsid w:val="00BA08EE"/>
    <w:rsid w:val="00BA116C"/>
    <w:rsid w:val="00BB6B8B"/>
    <w:rsid w:val="00BB77B4"/>
    <w:rsid w:val="00BE31CF"/>
    <w:rsid w:val="00BF3AB3"/>
    <w:rsid w:val="00BF4A46"/>
    <w:rsid w:val="00C0241A"/>
    <w:rsid w:val="00C034CA"/>
    <w:rsid w:val="00C1090B"/>
    <w:rsid w:val="00C207A6"/>
    <w:rsid w:val="00C21A3D"/>
    <w:rsid w:val="00C656A9"/>
    <w:rsid w:val="00C811A5"/>
    <w:rsid w:val="00C85352"/>
    <w:rsid w:val="00C857A4"/>
    <w:rsid w:val="00CA0C27"/>
    <w:rsid w:val="00CA0FD2"/>
    <w:rsid w:val="00CD0D21"/>
    <w:rsid w:val="00CD68CB"/>
    <w:rsid w:val="00CE3DD9"/>
    <w:rsid w:val="00CF19FF"/>
    <w:rsid w:val="00D05702"/>
    <w:rsid w:val="00D12EA6"/>
    <w:rsid w:val="00D14119"/>
    <w:rsid w:val="00D2587B"/>
    <w:rsid w:val="00D40689"/>
    <w:rsid w:val="00D412FF"/>
    <w:rsid w:val="00D46F49"/>
    <w:rsid w:val="00D532F5"/>
    <w:rsid w:val="00D64B3E"/>
    <w:rsid w:val="00D76541"/>
    <w:rsid w:val="00D91504"/>
    <w:rsid w:val="00D9327D"/>
    <w:rsid w:val="00D969B3"/>
    <w:rsid w:val="00DA0480"/>
    <w:rsid w:val="00DB00BC"/>
    <w:rsid w:val="00DB15C8"/>
    <w:rsid w:val="00DB34D7"/>
    <w:rsid w:val="00DB628A"/>
    <w:rsid w:val="00DC1880"/>
    <w:rsid w:val="00DD4064"/>
    <w:rsid w:val="00DD664F"/>
    <w:rsid w:val="00DE0426"/>
    <w:rsid w:val="00DE692A"/>
    <w:rsid w:val="00DF026D"/>
    <w:rsid w:val="00E05622"/>
    <w:rsid w:val="00E618C5"/>
    <w:rsid w:val="00E90C00"/>
    <w:rsid w:val="00E92CF4"/>
    <w:rsid w:val="00EA277F"/>
    <w:rsid w:val="00EA4730"/>
    <w:rsid w:val="00EB4936"/>
    <w:rsid w:val="00EC1605"/>
    <w:rsid w:val="00EC17B2"/>
    <w:rsid w:val="00ED5BFB"/>
    <w:rsid w:val="00EE336F"/>
    <w:rsid w:val="00F02C0B"/>
    <w:rsid w:val="00F130F4"/>
    <w:rsid w:val="00F13F43"/>
    <w:rsid w:val="00F15598"/>
    <w:rsid w:val="00F31D79"/>
    <w:rsid w:val="00F32397"/>
    <w:rsid w:val="00F41023"/>
    <w:rsid w:val="00F47A33"/>
    <w:rsid w:val="00F51253"/>
    <w:rsid w:val="00F64F8B"/>
    <w:rsid w:val="00F66E9D"/>
    <w:rsid w:val="00F75E7F"/>
    <w:rsid w:val="00F85671"/>
    <w:rsid w:val="00F87771"/>
    <w:rsid w:val="00F94822"/>
    <w:rsid w:val="00F97754"/>
    <w:rsid w:val="00FA3724"/>
    <w:rsid w:val="00FB3C97"/>
    <w:rsid w:val="00FC7B2F"/>
    <w:rsid w:val="00FE0027"/>
    <w:rsid w:val="00FF1C89"/>
    <w:rsid w:val="00FF45AE"/>
    <w:rsid w:val="00FF6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="Calibri" w:hAnsi="GHEA Grapalat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32F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523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95232F"/>
    <w:pPr>
      <w:ind w:left="720"/>
      <w:contextualSpacing/>
    </w:pPr>
  </w:style>
  <w:style w:type="character" w:styleId="Strong">
    <w:name w:val="Strong"/>
    <w:basedOn w:val="DefaultParagraphFont"/>
    <w:uiPriority w:val="99"/>
    <w:qFormat/>
    <w:rsid w:val="0095232F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EA4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A473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uiPriority w:val="99"/>
    <w:rsid w:val="00AF1C2A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682BC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82B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82BC2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82B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82B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6</Pages>
  <Words>1231</Words>
  <Characters>7023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subject/>
  <dc:creator>u</dc:creator>
  <cp:keywords/>
  <dc:description/>
  <cp:lastModifiedBy>AnahitV</cp:lastModifiedBy>
  <cp:revision>2</cp:revision>
  <cp:lastPrinted>2016-11-28T11:16:00Z</cp:lastPrinted>
  <dcterms:created xsi:type="dcterms:W3CDTF">2016-12-27T13:06:00Z</dcterms:created>
  <dcterms:modified xsi:type="dcterms:W3CDTF">2016-12-27T13:06:00Z</dcterms:modified>
</cp:coreProperties>
</file>