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091" w:rsidRPr="006C5053" w:rsidRDefault="007C5DFA">
      <w:pPr>
        <w:spacing w:line="360" w:lineRule="auto"/>
        <w:ind w:left="5664" w:right="-820"/>
        <w:rPr>
          <w:rFonts w:ascii="Arial Unicode" w:hAnsi="Arial Unicode"/>
          <w:b/>
          <w:lang w:val="en-US"/>
        </w:rPr>
      </w:pPr>
      <w:r w:rsidRPr="006C5053">
        <w:rPr>
          <w:rFonts w:ascii="Arial Unicode" w:hAnsi="Arial Unicode"/>
          <w:b/>
          <w:lang w:val="en-GB"/>
        </w:rPr>
        <w:t xml:space="preserve">         </w:t>
      </w:r>
      <w:r w:rsidR="009B258F" w:rsidRPr="006C5053">
        <w:rPr>
          <w:rFonts w:ascii="Arial Unicode" w:hAnsi="Arial Unicode"/>
          <w:b/>
        </w:rPr>
        <w:t>ԱՄՓՈՓԱԹԵՐԹ</w:t>
      </w:r>
    </w:p>
    <w:p w:rsidR="006F097C" w:rsidRPr="006C5053" w:rsidRDefault="006F097C" w:rsidP="00D959FE">
      <w:pPr>
        <w:spacing w:line="360" w:lineRule="auto"/>
        <w:ind w:left="5664"/>
        <w:rPr>
          <w:rFonts w:ascii="Arial Unicode" w:hAnsi="Arial Unicode"/>
          <w:b/>
          <w:lang w:val="en-US"/>
        </w:rPr>
      </w:pPr>
    </w:p>
    <w:p w:rsidR="007D767A" w:rsidRPr="006C5053" w:rsidRDefault="002C016C" w:rsidP="00D959FE">
      <w:pPr>
        <w:autoSpaceDE w:val="0"/>
        <w:autoSpaceDN w:val="0"/>
        <w:adjustRightInd w:val="0"/>
        <w:spacing w:line="360" w:lineRule="auto"/>
        <w:ind w:right="-39"/>
        <w:jc w:val="center"/>
        <w:rPr>
          <w:rFonts w:ascii="Arial Unicode" w:hAnsi="Arial Unicode"/>
          <w:b/>
          <w:lang w:val="pt-BR"/>
        </w:rPr>
      </w:pPr>
      <w:r w:rsidRPr="006C5053">
        <w:rPr>
          <w:rFonts w:ascii="Arial Unicode" w:hAnsi="Arial Unicode"/>
          <w:b/>
          <w:lang w:val="hy-AM"/>
        </w:rPr>
        <w:t>«Ըն</w:t>
      </w:r>
      <w:r w:rsidR="00640BC0">
        <w:rPr>
          <w:rFonts w:ascii="Arial Unicode" w:hAnsi="Arial Unicode"/>
          <w:b/>
          <w:lang w:val="hy-AM"/>
        </w:rPr>
        <w:t>տանեկան բռնության կանխարգելման</w:t>
      </w:r>
      <w:r w:rsidR="00640BC0">
        <w:rPr>
          <w:rFonts w:ascii="Arial Unicode" w:hAnsi="Arial Unicode"/>
          <w:b/>
          <w:lang w:val="en-US"/>
        </w:rPr>
        <w:t>,</w:t>
      </w:r>
      <w:r w:rsidRPr="006C5053">
        <w:rPr>
          <w:rFonts w:ascii="Arial Unicode" w:hAnsi="Arial Unicode"/>
          <w:b/>
          <w:lang w:val="hy-AM"/>
        </w:rPr>
        <w:t xml:space="preserve"> ընտանեկան բռնության ենթարկված անձանց պաշտպանության </w:t>
      </w:r>
      <w:r w:rsidR="00640BC0">
        <w:rPr>
          <w:rFonts w:ascii="Arial Unicode" w:hAnsi="Arial Unicode"/>
          <w:b/>
          <w:lang w:val="en-US"/>
        </w:rPr>
        <w:t xml:space="preserve">և ընտանիքում համերաշխության վերականգնման </w:t>
      </w:r>
      <w:r w:rsidRPr="006C5053">
        <w:rPr>
          <w:rFonts w:ascii="Arial Unicode" w:hAnsi="Arial Unicode"/>
          <w:b/>
          <w:lang w:val="hy-AM"/>
        </w:rPr>
        <w:t>մասին»,</w:t>
      </w:r>
      <w:r w:rsidRPr="006C5053">
        <w:rPr>
          <w:rFonts w:ascii="Arial Unicode" w:hAnsi="Arial Unicode"/>
          <w:lang w:val="hy-AM"/>
        </w:rPr>
        <w:t xml:space="preserve"> </w:t>
      </w:r>
      <w:r w:rsidR="0079227B" w:rsidRPr="006C5053">
        <w:rPr>
          <w:rFonts w:ascii="Arial Unicode" w:hAnsi="Arial Unicode" w:cs="Sylfaen"/>
          <w:b/>
          <w:lang w:val="hy-AM"/>
        </w:rPr>
        <w:t>«</w:t>
      </w:r>
      <w:r w:rsidR="0079227B" w:rsidRPr="006C5053">
        <w:rPr>
          <w:rFonts w:ascii="Arial Unicode" w:hAnsi="Arial Unicode"/>
          <w:b/>
          <w:lang w:val="hy-AM"/>
        </w:rPr>
        <w:t xml:space="preserve">Հայաստանի Հանրապետության վարչական դատավարության օրենսգրքում լրացումներ կատարելու մասին», «Հայաստանի Հանրապետության քաղաքացիական դատավարության օրենսգրքում լրացում կատարելու մասին», </w:t>
      </w:r>
      <w:r w:rsidR="0079227B" w:rsidRPr="006C5053">
        <w:rPr>
          <w:rFonts w:ascii="Arial Unicode" w:hAnsi="Arial Unicode"/>
          <w:b/>
          <w:bCs/>
          <w:lang w:val="af-ZA"/>
        </w:rPr>
        <w:t>«</w:t>
      </w:r>
      <w:r w:rsidR="0079227B" w:rsidRPr="006C5053">
        <w:rPr>
          <w:rStyle w:val="Strong"/>
          <w:rFonts w:ascii="Arial Unicode" w:eastAsiaTheme="majorEastAsia" w:hAnsi="Arial Unicode"/>
          <w:color w:val="000000"/>
          <w:shd w:val="clear" w:color="auto" w:fill="FFFFFF"/>
          <w:lang w:val="hy-AM"/>
        </w:rPr>
        <w:t>Սոցիալական աջակցության մասին</w:t>
      </w:r>
      <w:r w:rsidR="0079227B" w:rsidRPr="006C5053">
        <w:rPr>
          <w:rFonts w:ascii="Arial Unicode" w:hAnsi="Arial Unicode"/>
          <w:b/>
          <w:lang w:val="hy-AM"/>
        </w:rPr>
        <w:t xml:space="preserve">» Հայաստանի Հանրապետության օրենքում փոփոխություններ կատարելու մասին», </w:t>
      </w:r>
      <w:r w:rsidR="0079227B" w:rsidRPr="006C5053">
        <w:rPr>
          <w:rFonts w:ascii="Arial Unicode" w:hAnsi="Arial Unicode"/>
          <w:b/>
          <w:bCs/>
          <w:lang w:val="af-ZA"/>
        </w:rPr>
        <w:t>«</w:t>
      </w:r>
      <w:r w:rsidR="0079227B" w:rsidRPr="006C5053">
        <w:rPr>
          <w:rStyle w:val="Strong"/>
          <w:rFonts w:ascii="Arial Unicode" w:eastAsiaTheme="majorEastAsia" w:hAnsi="Arial Unicode"/>
          <w:color w:val="000000"/>
          <w:shd w:val="clear" w:color="auto" w:fill="FFFFFF"/>
          <w:lang w:val="hy-AM"/>
        </w:rPr>
        <w:t>Փաստաբանության մասին</w:t>
      </w:r>
      <w:r w:rsidR="0079227B" w:rsidRPr="006C5053">
        <w:rPr>
          <w:rFonts w:ascii="Arial Unicode" w:hAnsi="Arial Unicode"/>
          <w:lang w:val="hy-AM"/>
        </w:rPr>
        <w:t xml:space="preserve">» </w:t>
      </w:r>
      <w:r w:rsidR="0079227B" w:rsidRPr="006C5053">
        <w:rPr>
          <w:rFonts w:ascii="Arial Unicode" w:hAnsi="Arial Unicode"/>
          <w:b/>
          <w:lang w:val="hy-AM"/>
        </w:rPr>
        <w:t>Հայաստանի Հանրապետության օրենքում լրացում կատարելու մասին»</w:t>
      </w:r>
      <w:r w:rsidR="00640BC0">
        <w:rPr>
          <w:rFonts w:ascii="Arial Unicode" w:hAnsi="Arial Unicode"/>
          <w:b/>
          <w:lang w:val="en-US"/>
        </w:rPr>
        <w:t xml:space="preserve">, </w:t>
      </w:r>
      <w:r w:rsidR="0079227B" w:rsidRPr="006C5053">
        <w:rPr>
          <w:rFonts w:ascii="Arial Unicode" w:hAnsi="Arial Unicode"/>
          <w:b/>
          <w:lang w:val="hy-AM"/>
        </w:rPr>
        <w:t xml:space="preserve"> </w:t>
      </w:r>
      <w:r w:rsidR="00640BC0" w:rsidRPr="006C5053">
        <w:rPr>
          <w:rFonts w:ascii="Arial Unicode" w:hAnsi="Arial Unicode" w:cs="Sylfaen"/>
          <w:b/>
          <w:lang w:val="hy-AM"/>
        </w:rPr>
        <w:t>«</w:t>
      </w:r>
      <w:r w:rsidR="00640BC0" w:rsidRPr="006C5053">
        <w:rPr>
          <w:rFonts w:ascii="Arial Unicode" w:hAnsi="Arial Unicode"/>
          <w:b/>
          <w:lang w:val="hy-AM"/>
        </w:rPr>
        <w:t xml:space="preserve">Հայաստանի Հանրապետության </w:t>
      </w:r>
      <w:r w:rsidR="00640BC0">
        <w:rPr>
          <w:rFonts w:ascii="Arial Unicode" w:hAnsi="Arial Unicode"/>
          <w:b/>
          <w:lang w:val="en-US"/>
        </w:rPr>
        <w:t>քրեական</w:t>
      </w:r>
      <w:r w:rsidR="00640BC0" w:rsidRPr="006C5053">
        <w:rPr>
          <w:rFonts w:ascii="Arial Unicode" w:hAnsi="Arial Unicode"/>
          <w:b/>
          <w:lang w:val="hy-AM"/>
        </w:rPr>
        <w:t xml:space="preserve"> դատա</w:t>
      </w:r>
      <w:r w:rsidR="00640BC0">
        <w:rPr>
          <w:rFonts w:ascii="Arial Unicode" w:hAnsi="Arial Unicode"/>
          <w:b/>
          <w:lang w:val="hy-AM"/>
        </w:rPr>
        <w:t>վարության օրենսգրքում լրացում</w:t>
      </w:r>
      <w:r w:rsidR="00640BC0" w:rsidRPr="006C5053">
        <w:rPr>
          <w:rFonts w:ascii="Arial Unicode" w:hAnsi="Arial Unicode"/>
          <w:b/>
          <w:lang w:val="hy-AM"/>
        </w:rPr>
        <w:t xml:space="preserve"> կատարելու մասին»</w:t>
      </w:r>
      <w:r w:rsidR="00640BC0">
        <w:rPr>
          <w:rFonts w:ascii="Arial Unicode" w:hAnsi="Arial Unicode"/>
          <w:b/>
          <w:lang w:val="en-US"/>
        </w:rPr>
        <w:t xml:space="preserve"> </w:t>
      </w:r>
      <w:r w:rsidR="0079227B" w:rsidRPr="006C5053">
        <w:rPr>
          <w:rFonts w:ascii="Arial Unicode" w:hAnsi="Arial Unicode"/>
          <w:b/>
          <w:lang w:val="hy-AM"/>
        </w:rPr>
        <w:t xml:space="preserve">Հայաստանի Հանրապետության </w:t>
      </w:r>
      <w:r w:rsidR="0079227B" w:rsidRPr="006C5053">
        <w:rPr>
          <w:rFonts w:ascii="Arial Unicode" w:hAnsi="Arial Unicode" w:cs="Sylfaen"/>
          <w:b/>
          <w:lang w:val="hy-AM"/>
        </w:rPr>
        <w:t>օրենքի</w:t>
      </w:r>
      <w:r w:rsidR="0079227B" w:rsidRPr="006C5053">
        <w:rPr>
          <w:rFonts w:ascii="Arial Unicode" w:hAnsi="Arial Unicode"/>
          <w:b/>
          <w:lang w:val="hy-AM"/>
        </w:rPr>
        <w:t xml:space="preserve"> </w:t>
      </w:r>
      <w:r w:rsidR="0079227B" w:rsidRPr="006C5053">
        <w:rPr>
          <w:rFonts w:ascii="Arial Unicode" w:hAnsi="Arial Unicode" w:cs="Sylfaen"/>
          <w:b/>
          <w:lang w:val="hy-AM"/>
        </w:rPr>
        <w:t>նախագծեր</w:t>
      </w:r>
      <w:r w:rsidR="00C61F5E" w:rsidRPr="006C5053">
        <w:rPr>
          <w:rFonts w:ascii="Arial Unicode" w:hAnsi="Arial Unicode"/>
          <w:b/>
          <w:color w:val="000000"/>
          <w:shd w:val="clear" w:color="auto" w:fill="FFFFFF"/>
          <w:lang w:val="hy-AM"/>
        </w:rPr>
        <w:t>ի</w:t>
      </w:r>
      <w:r w:rsidR="00C61F5E" w:rsidRPr="006C5053">
        <w:rPr>
          <w:rFonts w:ascii="Arial Unicode" w:hAnsi="Arial Unicode"/>
          <w:b/>
          <w:color w:val="000000"/>
          <w:shd w:val="clear" w:color="auto" w:fill="FFFFFF"/>
          <w:lang w:val="pt-BR"/>
        </w:rPr>
        <w:t xml:space="preserve"> </w:t>
      </w:r>
      <w:r w:rsidR="007D767A" w:rsidRPr="006C5053">
        <w:rPr>
          <w:rFonts w:ascii="Arial Unicode" w:hAnsi="Arial Unicode" w:cs="Arial LatArm"/>
          <w:b/>
          <w:lang w:val="af-ZA"/>
        </w:rPr>
        <w:t>վերաբերյալ կատարված առաջարկությունների</w:t>
      </w:r>
    </w:p>
    <w:p w:rsidR="003C3456" w:rsidRPr="006C5053" w:rsidRDefault="003C3456" w:rsidP="00D959FE">
      <w:pPr>
        <w:spacing w:line="360" w:lineRule="auto"/>
        <w:rPr>
          <w:rFonts w:ascii="Arial Unicode" w:hAnsi="Arial Unicode"/>
          <w:lang w:val="af-ZA"/>
        </w:rPr>
      </w:pPr>
    </w:p>
    <w:tbl>
      <w:tblPr>
        <w:tblW w:w="159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2648"/>
        <w:gridCol w:w="5334"/>
        <w:gridCol w:w="2410"/>
        <w:gridCol w:w="4893"/>
      </w:tblGrid>
      <w:tr w:rsidR="009B258F" w:rsidRPr="006C5053" w:rsidTr="001773B1">
        <w:trPr>
          <w:trHeight w:val="57"/>
        </w:trPr>
        <w:tc>
          <w:tcPr>
            <w:tcW w:w="682" w:type="dxa"/>
          </w:tcPr>
          <w:p w:rsidR="009B258F" w:rsidRPr="006C5053" w:rsidRDefault="009B258F" w:rsidP="00D959FE">
            <w:pPr>
              <w:autoSpaceDE w:val="0"/>
              <w:autoSpaceDN w:val="0"/>
              <w:adjustRightInd w:val="0"/>
              <w:spacing w:line="360" w:lineRule="auto"/>
              <w:jc w:val="both"/>
              <w:rPr>
                <w:rFonts w:ascii="Arial Unicode" w:hAnsi="Arial Unicode"/>
                <w:b/>
                <w:lang w:val="hy-AM"/>
              </w:rPr>
            </w:pPr>
            <w:r w:rsidRPr="006C5053">
              <w:rPr>
                <w:rFonts w:ascii="Arial Unicode" w:hAnsi="Arial Unicode"/>
                <w:b/>
                <w:lang w:val="hy-AM"/>
              </w:rPr>
              <w:t>հ/հ</w:t>
            </w:r>
          </w:p>
        </w:tc>
        <w:tc>
          <w:tcPr>
            <w:tcW w:w="2648" w:type="dxa"/>
          </w:tcPr>
          <w:p w:rsidR="009B258F" w:rsidRPr="006C5053" w:rsidRDefault="0094564C" w:rsidP="00D959FE">
            <w:pPr>
              <w:autoSpaceDE w:val="0"/>
              <w:autoSpaceDN w:val="0"/>
              <w:adjustRightInd w:val="0"/>
              <w:spacing w:line="360" w:lineRule="auto"/>
              <w:jc w:val="center"/>
              <w:rPr>
                <w:rFonts w:ascii="Arial Unicode" w:hAnsi="Arial Unicode"/>
                <w:b/>
                <w:lang w:val="hy-AM"/>
              </w:rPr>
            </w:pPr>
            <w:r w:rsidRPr="006C5053">
              <w:rPr>
                <w:rFonts w:ascii="Arial Unicode" w:hAnsi="Arial Unicode"/>
                <w:b/>
                <w:lang w:val="hy-AM"/>
              </w:rPr>
              <w:t>Առարկության, ա</w:t>
            </w:r>
            <w:r w:rsidR="009B258F" w:rsidRPr="006C5053">
              <w:rPr>
                <w:rFonts w:ascii="Arial Unicode" w:hAnsi="Arial Unicode"/>
                <w:b/>
                <w:lang w:val="hy-AM"/>
              </w:rPr>
              <w:t xml:space="preserve">ռաջարկության հեղինակը, Գրության </w:t>
            </w:r>
            <w:r w:rsidRPr="006C5053">
              <w:rPr>
                <w:rFonts w:ascii="Arial Unicode" w:hAnsi="Arial Unicode"/>
                <w:b/>
                <w:lang w:val="hy-AM"/>
              </w:rPr>
              <w:t xml:space="preserve">ստացման </w:t>
            </w:r>
            <w:r w:rsidR="009B258F" w:rsidRPr="006C5053">
              <w:rPr>
                <w:rFonts w:ascii="Arial Unicode" w:hAnsi="Arial Unicode"/>
                <w:b/>
                <w:lang w:val="hy-AM"/>
              </w:rPr>
              <w:t>ամսաթիվը, գրության համարը</w:t>
            </w:r>
          </w:p>
        </w:tc>
        <w:tc>
          <w:tcPr>
            <w:tcW w:w="5334" w:type="dxa"/>
            <w:tcBorders>
              <w:bottom w:val="single" w:sz="4" w:space="0" w:color="auto"/>
            </w:tcBorders>
          </w:tcPr>
          <w:p w:rsidR="009B258F" w:rsidRPr="006C5053" w:rsidRDefault="0094564C" w:rsidP="00D959FE">
            <w:pPr>
              <w:autoSpaceDE w:val="0"/>
              <w:autoSpaceDN w:val="0"/>
              <w:adjustRightInd w:val="0"/>
              <w:spacing w:line="360" w:lineRule="auto"/>
              <w:jc w:val="center"/>
              <w:rPr>
                <w:rFonts w:ascii="Arial Unicode" w:hAnsi="Arial Unicode"/>
                <w:b/>
                <w:lang w:val="hy-AM"/>
              </w:rPr>
            </w:pPr>
            <w:r w:rsidRPr="006C5053">
              <w:rPr>
                <w:rFonts w:ascii="Arial Unicode" w:hAnsi="Arial Unicode"/>
                <w:b/>
                <w:lang w:val="hy-AM"/>
              </w:rPr>
              <w:t>Առարկության, ա</w:t>
            </w:r>
            <w:r w:rsidR="009B258F" w:rsidRPr="006C5053">
              <w:rPr>
                <w:rFonts w:ascii="Arial Unicode" w:hAnsi="Arial Unicode"/>
                <w:b/>
                <w:lang w:val="hy-AM"/>
              </w:rPr>
              <w:t>ռաջարկության բովանդակությունը</w:t>
            </w:r>
          </w:p>
        </w:tc>
        <w:tc>
          <w:tcPr>
            <w:tcW w:w="2410" w:type="dxa"/>
          </w:tcPr>
          <w:p w:rsidR="009B258F" w:rsidRPr="006C5053" w:rsidRDefault="009B258F" w:rsidP="00D959FE">
            <w:pPr>
              <w:autoSpaceDE w:val="0"/>
              <w:autoSpaceDN w:val="0"/>
              <w:adjustRightInd w:val="0"/>
              <w:spacing w:line="360" w:lineRule="auto"/>
              <w:jc w:val="center"/>
              <w:rPr>
                <w:rFonts w:ascii="Arial Unicode" w:hAnsi="Arial Unicode"/>
                <w:b/>
                <w:lang w:val="hy-AM"/>
              </w:rPr>
            </w:pPr>
            <w:r w:rsidRPr="006C5053">
              <w:rPr>
                <w:rFonts w:ascii="Arial Unicode" w:hAnsi="Arial Unicode"/>
                <w:b/>
                <w:lang w:val="hy-AM"/>
              </w:rPr>
              <w:t>Եզրակացություն</w:t>
            </w:r>
          </w:p>
        </w:tc>
        <w:tc>
          <w:tcPr>
            <w:tcW w:w="4893" w:type="dxa"/>
          </w:tcPr>
          <w:p w:rsidR="009B258F" w:rsidRPr="006C5053" w:rsidRDefault="009B258F" w:rsidP="00D959FE">
            <w:pPr>
              <w:autoSpaceDE w:val="0"/>
              <w:autoSpaceDN w:val="0"/>
              <w:adjustRightInd w:val="0"/>
              <w:spacing w:line="360" w:lineRule="auto"/>
              <w:jc w:val="center"/>
              <w:rPr>
                <w:rFonts w:ascii="Arial Unicode" w:hAnsi="Arial Unicode"/>
                <w:b/>
                <w:lang w:val="hy-AM"/>
              </w:rPr>
            </w:pPr>
            <w:r w:rsidRPr="006C5053">
              <w:rPr>
                <w:rFonts w:ascii="Arial Unicode" w:hAnsi="Arial Unicode"/>
                <w:b/>
                <w:lang w:val="hy-AM"/>
              </w:rPr>
              <w:t>Կատարված փոփոխությունը</w:t>
            </w:r>
          </w:p>
        </w:tc>
      </w:tr>
      <w:tr w:rsidR="009B258F" w:rsidRPr="006C5053" w:rsidTr="001773B1">
        <w:trPr>
          <w:trHeight w:val="57"/>
        </w:trPr>
        <w:tc>
          <w:tcPr>
            <w:tcW w:w="682" w:type="dxa"/>
          </w:tcPr>
          <w:p w:rsidR="009B258F" w:rsidRPr="006C5053" w:rsidRDefault="00783D48" w:rsidP="00D959FE">
            <w:pPr>
              <w:autoSpaceDE w:val="0"/>
              <w:autoSpaceDN w:val="0"/>
              <w:adjustRightInd w:val="0"/>
              <w:spacing w:line="360" w:lineRule="auto"/>
              <w:jc w:val="both"/>
              <w:rPr>
                <w:rFonts w:ascii="Arial Unicode" w:hAnsi="Arial Unicode"/>
                <w:lang w:val="hy-AM"/>
              </w:rPr>
            </w:pPr>
            <w:r w:rsidRPr="006C5053">
              <w:rPr>
                <w:rFonts w:ascii="Arial Unicode" w:hAnsi="Arial Unicode"/>
                <w:lang w:val="hy-AM"/>
              </w:rPr>
              <w:t>1.</w:t>
            </w:r>
          </w:p>
        </w:tc>
        <w:tc>
          <w:tcPr>
            <w:tcW w:w="2648" w:type="dxa"/>
          </w:tcPr>
          <w:p w:rsidR="009B258F" w:rsidRPr="006C5053" w:rsidRDefault="00783D48" w:rsidP="00D959FE">
            <w:pPr>
              <w:autoSpaceDE w:val="0"/>
              <w:autoSpaceDN w:val="0"/>
              <w:adjustRightInd w:val="0"/>
              <w:spacing w:line="360" w:lineRule="auto"/>
              <w:jc w:val="center"/>
              <w:rPr>
                <w:rFonts w:ascii="Arial Unicode" w:hAnsi="Arial Unicode"/>
                <w:lang w:val="hy-AM"/>
              </w:rPr>
            </w:pPr>
            <w:r w:rsidRPr="006C5053">
              <w:rPr>
                <w:rFonts w:ascii="Arial Unicode" w:hAnsi="Arial Unicode"/>
                <w:lang w:val="hy-AM"/>
              </w:rPr>
              <w:t>2.</w:t>
            </w:r>
          </w:p>
        </w:tc>
        <w:tc>
          <w:tcPr>
            <w:tcW w:w="5334" w:type="dxa"/>
            <w:tcBorders>
              <w:bottom w:val="single" w:sz="4" w:space="0" w:color="auto"/>
            </w:tcBorders>
          </w:tcPr>
          <w:p w:rsidR="009B258F" w:rsidRPr="006C5053" w:rsidRDefault="00783D48" w:rsidP="00D959FE">
            <w:pPr>
              <w:autoSpaceDE w:val="0"/>
              <w:autoSpaceDN w:val="0"/>
              <w:adjustRightInd w:val="0"/>
              <w:spacing w:line="360" w:lineRule="auto"/>
              <w:jc w:val="center"/>
              <w:rPr>
                <w:rFonts w:ascii="Arial Unicode" w:hAnsi="Arial Unicode"/>
                <w:lang w:val="hy-AM"/>
              </w:rPr>
            </w:pPr>
            <w:r w:rsidRPr="006C5053">
              <w:rPr>
                <w:rFonts w:ascii="Arial Unicode" w:hAnsi="Arial Unicode"/>
                <w:lang w:val="hy-AM"/>
              </w:rPr>
              <w:t>3.</w:t>
            </w:r>
          </w:p>
        </w:tc>
        <w:tc>
          <w:tcPr>
            <w:tcW w:w="2410" w:type="dxa"/>
          </w:tcPr>
          <w:p w:rsidR="009B258F" w:rsidRPr="006C5053" w:rsidRDefault="00783D48" w:rsidP="00D959FE">
            <w:pPr>
              <w:autoSpaceDE w:val="0"/>
              <w:autoSpaceDN w:val="0"/>
              <w:adjustRightInd w:val="0"/>
              <w:spacing w:line="360" w:lineRule="auto"/>
              <w:jc w:val="center"/>
              <w:rPr>
                <w:rFonts w:ascii="Arial Unicode" w:hAnsi="Arial Unicode"/>
                <w:lang w:val="hy-AM"/>
              </w:rPr>
            </w:pPr>
            <w:r w:rsidRPr="006C5053">
              <w:rPr>
                <w:rFonts w:ascii="Arial Unicode" w:hAnsi="Arial Unicode"/>
                <w:lang w:val="hy-AM"/>
              </w:rPr>
              <w:t>4.</w:t>
            </w:r>
          </w:p>
        </w:tc>
        <w:tc>
          <w:tcPr>
            <w:tcW w:w="4893" w:type="dxa"/>
          </w:tcPr>
          <w:p w:rsidR="009B258F" w:rsidRPr="006C5053" w:rsidRDefault="00783D48" w:rsidP="00D959FE">
            <w:pPr>
              <w:autoSpaceDE w:val="0"/>
              <w:autoSpaceDN w:val="0"/>
              <w:adjustRightInd w:val="0"/>
              <w:spacing w:line="360" w:lineRule="auto"/>
              <w:jc w:val="center"/>
              <w:rPr>
                <w:rFonts w:ascii="Arial Unicode" w:hAnsi="Arial Unicode"/>
                <w:lang w:val="hy-AM"/>
              </w:rPr>
            </w:pPr>
            <w:r w:rsidRPr="006C5053">
              <w:rPr>
                <w:rFonts w:ascii="Arial Unicode" w:hAnsi="Arial Unicode"/>
                <w:lang w:val="hy-AM"/>
              </w:rPr>
              <w:t>5.</w:t>
            </w:r>
          </w:p>
        </w:tc>
      </w:tr>
      <w:tr w:rsidR="00DD5957" w:rsidRPr="006C5053" w:rsidTr="001773B1">
        <w:trPr>
          <w:trHeight w:val="644"/>
        </w:trPr>
        <w:tc>
          <w:tcPr>
            <w:tcW w:w="682" w:type="dxa"/>
          </w:tcPr>
          <w:p w:rsidR="00DD5957" w:rsidRPr="006C5053" w:rsidRDefault="00DD5957" w:rsidP="00D959FE">
            <w:pPr>
              <w:autoSpaceDE w:val="0"/>
              <w:autoSpaceDN w:val="0"/>
              <w:adjustRightInd w:val="0"/>
              <w:spacing w:line="360" w:lineRule="auto"/>
              <w:jc w:val="both"/>
              <w:rPr>
                <w:rFonts w:ascii="Arial Unicode" w:hAnsi="Arial Unicode"/>
                <w:lang w:val="hy-AM"/>
              </w:rPr>
            </w:pPr>
            <w:r w:rsidRPr="006C5053">
              <w:rPr>
                <w:rFonts w:ascii="Arial Unicode" w:hAnsi="Arial Unicode"/>
                <w:lang w:val="hy-AM"/>
              </w:rPr>
              <w:t>1</w:t>
            </w:r>
            <w:r w:rsidR="00677B1C" w:rsidRPr="006C5053">
              <w:rPr>
                <w:rFonts w:ascii="Arial Unicode" w:hAnsi="Arial Unicode"/>
                <w:lang w:val="hy-AM"/>
              </w:rPr>
              <w:t>.</w:t>
            </w:r>
          </w:p>
        </w:tc>
        <w:tc>
          <w:tcPr>
            <w:tcW w:w="2648" w:type="dxa"/>
          </w:tcPr>
          <w:p w:rsidR="00A12B66" w:rsidRPr="006C5053" w:rsidRDefault="00C61F5E" w:rsidP="00A12B66">
            <w:pPr>
              <w:autoSpaceDE w:val="0"/>
              <w:autoSpaceDN w:val="0"/>
              <w:adjustRightInd w:val="0"/>
              <w:spacing w:line="360" w:lineRule="auto"/>
              <w:jc w:val="both"/>
              <w:rPr>
                <w:rFonts w:ascii="Arial Unicode" w:hAnsi="Arial Unicode"/>
                <w:color w:val="000000"/>
                <w:shd w:val="clear" w:color="auto" w:fill="FFFFFF"/>
                <w:lang w:val="hy-AM"/>
              </w:rPr>
            </w:pPr>
            <w:r w:rsidRPr="006C5053">
              <w:rPr>
                <w:rFonts w:ascii="Arial Unicode" w:hAnsi="Arial Unicode"/>
                <w:color w:val="000000"/>
                <w:shd w:val="clear" w:color="auto" w:fill="FFFFFF"/>
                <w:lang w:val="hy-AM"/>
              </w:rPr>
              <w:t>ՀՀ ֆինանսների նախարարություն</w:t>
            </w:r>
            <w:r w:rsidR="00A12B66" w:rsidRPr="006C5053">
              <w:rPr>
                <w:rFonts w:ascii="Arial Unicode" w:hAnsi="Arial Unicode"/>
                <w:color w:val="000000"/>
                <w:shd w:val="clear" w:color="auto" w:fill="FFFFFF"/>
                <w:lang w:val="hy-AM"/>
              </w:rPr>
              <w:t xml:space="preserve"> 2016-11-22</w:t>
            </w:r>
            <w:r w:rsidR="00A12B66" w:rsidRPr="006C5053">
              <w:rPr>
                <w:rFonts w:ascii="Arial Unicode" w:hAnsi="Arial Unicode"/>
                <w:color w:val="000000"/>
                <w:lang w:val="hy-AM"/>
              </w:rPr>
              <w:t xml:space="preserve"> </w:t>
            </w:r>
            <w:r w:rsidR="00A12B66" w:rsidRPr="006C5053">
              <w:rPr>
                <w:rFonts w:ascii="Arial Unicode" w:hAnsi="Arial Unicode"/>
                <w:color w:val="000000"/>
                <w:shd w:val="clear" w:color="auto" w:fill="FFFFFF"/>
                <w:lang w:val="hy-AM"/>
              </w:rPr>
              <w:t>թիվ</w:t>
            </w:r>
            <w:r w:rsidR="00A12B66" w:rsidRPr="006C5053">
              <w:rPr>
                <w:rFonts w:ascii="Arial Unicode" w:hAnsi="Arial Unicode"/>
                <w:color w:val="000000"/>
                <w:lang w:val="hy-AM"/>
              </w:rPr>
              <w:t xml:space="preserve"> </w:t>
            </w:r>
            <w:r w:rsidR="00A12B66" w:rsidRPr="006C5053">
              <w:rPr>
                <w:rFonts w:ascii="Arial Unicode" w:hAnsi="Arial Unicode"/>
                <w:color w:val="000000"/>
                <w:shd w:val="clear" w:color="auto" w:fill="FFFFFF"/>
                <w:lang w:val="hy-AM"/>
              </w:rPr>
              <w:t>01/11-1/26008-16 գրություն</w:t>
            </w:r>
          </w:p>
          <w:p w:rsidR="00A12B66" w:rsidRPr="006C5053" w:rsidRDefault="00A12B66" w:rsidP="00A12B66">
            <w:pPr>
              <w:autoSpaceDE w:val="0"/>
              <w:autoSpaceDN w:val="0"/>
              <w:adjustRightInd w:val="0"/>
              <w:spacing w:line="360" w:lineRule="auto"/>
              <w:jc w:val="both"/>
              <w:rPr>
                <w:rFonts w:ascii="Arial Unicode" w:hAnsi="Arial Unicode"/>
                <w:color w:val="000000"/>
                <w:lang w:val="hy-AM"/>
              </w:rPr>
            </w:pPr>
          </w:p>
          <w:p w:rsidR="005D03FD" w:rsidRPr="006C5053" w:rsidRDefault="005D03FD" w:rsidP="00D959FE">
            <w:pPr>
              <w:autoSpaceDE w:val="0"/>
              <w:autoSpaceDN w:val="0"/>
              <w:adjustRightInd w:val="0"/>
              <w:spacing w:line="360" w:lineRule="auto"/>
              <w:jc w:val="both"/>
              <w:rPr>
                <w:rFonts w:ascii="Arial Unicode" w:hAnsi="Arial Unicode"/>
                <w:color w:val="000000"/>
                <w:lang w:val="hy-AM"/>
              </w:rPr>
            </w:pPr>
          </w:p>
          <w:p w:rsidR="0094564C" w:rsidRPr="006C5053" w:rsidRDefault="0094564C" w:rsidP="00D959FE">
            <w:pPr>
              <w:autoSpaceDE w:val="0"/>
              <w:autoSpaceDN w:val="0"/>
              <w:adjustRightInd w:val="0"/>
              <w:spacing w:line="360" w:lineRule="auto"/>
              <w:jc w:val="both"/>
              <w:rPr>
                <w:rFonts w:ascii="Arial Unicode" w:hAnsi="Arial Unicode"/>
                <w:color w:val="000000"/>
                <w:shd w:val="clear" w:color="auto" w:fill="FFFFFF"/>
                <w:lang w:val="hy-AM"/>
              </w:rPr>
            </w:pPr>
          </w:p>
        </w:tc>
        <w:tc>
          <w:tcPr>
            <w:tcW w:w="5334" w:type="dxa"/>
          </w:tcPr>
          <w:p w:rsidR="00A12B66" w:rsidRPr="006C5053" w:rsidRDefault="00186D23" w:rsidP="00A12B66">
            <w:pPr>
              <w:numPr>
                <w:ilvl w:val="0"/>
                <w:numId w:val="19"/>
              </w:numPr>
              <w:tabs>
                <w:tab w:val="left" w:pos="404"/>
                <w:tab w:val="left" w:pos="990"/>
              </w:tabs>
              <w:spacing w:line="360" w:lineRule="auto"/>
              <w:ind w:left="0" w:firstLine="720"/>
              <w:jc w:val="both"/>
              <w:rPr>
                <w:rFonts w:ascii="Arial Unicode" w:hAnsi="Arial Unicode"/>
                <w:lang w:val="hy-AM"/>
              </w:rPr>
            </w:pPr>
            <w:r w:rsidRPr="006C5053">
              <w:rPr>
                <w:rFonts w:ascii="Arial Unicode" w:hAnsi="Arial Unicode"/>
                <w:lang w:val="af-ZA"/>
              </w:rPr>
              <w:lastRenderedPageBreak/>
              <w:t xml:space="preserve"> </w:t>
            </w:r>
            <w:r w:rsidR="00A12B66" w:rsidRPr="006C5053">
              <w:rPr>
                <w:rFonts w:ascii="Arial Unicode" w:hAnsi="Arial Unicode"/>
                <w:lang w:val="hy-AM"/>
              </w:rPr>
              <w:t>«Ընտանեկան</w:t>
            </w:r>
            <w:r w:rsidR="00A12B66" w:rsidRPr="006C5053">
              <w:rPr>
                <w:rFonts w:ascii="Arial Unicode" w:hAnsi="Arial Unicode"/>
                <w:lang w:val="af-ZA"/>
              </w:rPr>
              <w:t xml:space="preserve"> </w:t>
            </w:r>
            <w:r w:rsidR="00A12B66" w:rsidRPr="006C5053">
              <w:rPr>
                <w:rFonts w:ascii="Arial Unicode" w:hAnsi="Arial Unicode"/>
                <w:lang w:val="hy-AM"/>
              </w:rPr>
              <w:t>բռնության</w:t>
            </w:r>
            <w:r w:rsidR="00A12B66" w:rsidRPr="006C5053">
              <w:rPr>
                <w:rFonts w:ascii="Arial Unicode" w:hAnsi="Arial Unicode"/>
                <w:lang w:val="af-ZA"/>
              </w:rPr>
              <w:t xml:space="preserve"> </w:t>
            </w:r>
            <w:r w:rsidR="00A12B66" w:rsidRPr="006C5053">
              <w:rPr>
                <w:rFonts w:ascii="Arial Unicode" w:hAnsi="Arial Unicode"/>
                <w:lang w:val="hy-AM"/>
              </w:rPr>
              <w:t>կանխարգելման</w:t>
            </w:r>
            <w:r w:rsidR="00A12B66" w:rsidRPr="006C5053">
              <w:rPr>
                <w:rFonts w:ascii="Arial Unicode" w:hAnsi="Arial Unicode"/>
                <w:lang w:val="af-ZA"/>
              </w:rPr>
              <w:t xml:space="preserve"> </w:t>
            </w:r>
            <w:r w:rsidR="00A12B66" w:rsidRPr="006C5053">
              <w:rPr>
                <w:rFonts w:ascii="Arial Unicode" w:hAnsi="Arial Unicode"/>
                <w:lang w:val="hy-AM"/>
              </w:rPr>
              <w:t>և</w:t>
            </w:r>
            <w:r w:rsidR="00A12B66" w:rsidRPr="006C5053">
              <w:rPr>
                <w:rFonts w:ascii="Arial Unicode" w:hAnsi="Arial Unicode"/>
                <w:lang w:val="af-ZA"/>
              </w:rPr>
              <w:t xml:space="preserve"> </w:t>
            </w:r>
            <w:r w:rsidR="00A12B66" w:rsidRPr="006C5053">
              <w:rPr>
                <w:rFonts w:ascii="Arial Unicode" w:hAnsi="Arial Unicode"/>
                <w:lang w:val="hy-AM"/>
              </w:rPr>
              <w:t>դրա</w:t>
            </w:r>
            <w:r w:rsidR="00A12B66" w:rsidRPr="006C5053">
              <w:rPr>
                <w:rFonts w:ascii="Arial Unicode" w:hAnsi="Arial Unicode"/>
                <w:lang w:val="af-ZA"/>
              </w:rPr>
              <w:t xml:space="preserve"> </w:t>
            </w:r>
            <w:r w:rsidR="00A12B66" w:rsidRPr="006C5053">
              <w:rPr>
                <w:rFonts w:ascii="Arial Unicode" w:hAnsi="Arial Unicode"/>
                <w:lang w:val="hy-AM"/>
              </w:rPr>
              <w:t>դեմ</w:t>
            </w:r>
            <w:r w:rsidR="00A12B66" w:rsidRPr="006C5053">
              <w:rPr>
                <w:rFonts w:ascii="Arial Unicode" w:hAnsi="Arial Unicode"/>
                <w:lang w:val="af-ZA"/>
              </w:rPr>
              <w:t xml:space="preserve"> </w:t>
            </w:r>
            <w:r w:rsidR="00A12B66" w:rsidRPr="006C5053">
              <w:rPr>
                <w:rFonts w:ascii="Arial Unicode" w:hAnsi="Arial Unicode"/>
                <w:lang w:val="hy-AM"/>
              </w:rPr>
              <w:t>պայքարի</w:t>
            </w:r>
            <w:r w:rsidR="00A12B66" w:rsidRPr="006C5053">
              <w:rPr>
                <w:rFonts w:ascii="Arial Unicode" w:hAnsi="Arial Unicode"/>
                <w:lang w:val="af-ZA"/>
              </w:rPr>
              <w:t xml:space="preserve"> </w:t>
            </w:r>
            <w:r w:rsidR="00A12B66" w:rsidRPr="006C5053">
              <w:rPr>
                <w:rFonts w:ascii="Arial Unicode" w:hAnsi="Arial Unicode"/>
                <w:lang w:val="hy-AM"/>
              </w:rPr>
              <w:t>մասին» ՀՀ օրենքի նախագծի վերաբերյալ.</w:t>
            </w:r>
          </w:p>
          <w:p w:rsidR="00A12B66" w:rsidRPr="006C5053" w:rsidRDefault="00A12B66" w:rsidP="00A12B66">
            <w:pPr>
              <w:numPr>
                <w:ilvl w:val="0"/>
                <w:numId w:val="20"/>
              </w:numPr>
              <w:tabs>
                <w:tab w:val="left" w:pos="630"/>
                <w:tab w:val="left" w:pos="720"/>
                <w:tab w:val="left" w:pos="900"/>
              </w:tabs>
              <w:spacing w:line="360" w:lineRule="auto"/>
              <w:ind w:left="0" w:firstLine="720"/>
              <w:contextualSpacing/>
              <w:jc w:val="both"/>
              <w:rPr>
                <w:rFonts w:ascii="Arial Unicode" w:hAnsi="Arial Unicode"/>
                <w:lang w:val="hy-AM"/>
              </w:rPr>
            </w:pPr>
            <w:r w:rsidRPr="006C5053">
              <w:rPr>
                <w:rFonts w:ascii="Arial Unicode" w:hAnsi="Arial Unicode"/>
                <w:lang w:val="hy-AM"/>
              </w:rPr>
              <w:t xml:space="preserve">Նախագծի 3-րդ հոդվածի 2-րդ մասի 3-րդ կետի համաձայն` հոգեբանական բռնության տեսակ է </w:t>
            </w:r>
            <w:r w:rsidRPr="006C5053">
              <w:rPr>
                <w:rFonts w:ascii="Arial Unicode" w:hAnsi="Arial Unicode"/>
                <w:shd w:val="clear" w:color="auto" w:fill="FFFFFF"/>
                <w:lang w:val="hy-AM"/>
              </w:rPr>
              <w:t xml:space="preserve">ֆիզիկական, սեռական </w:t>
            </w:r>
            <w:r w:rsidRPr="006C5053">
              <w:rPr>
                <w:rFonts w:ascii="Arial Unicode" w:hAnsi="Arial Unicode"/>
                <w:shd w:val="clear" w:color="auto" w:fill="FFFFFF"/>
                <w:lang w:val="hy-AM"/>
              </w:rPr>
              <w:lastRenderedPageBreak/>
              <w:t xml:space="preserve">կամ տնտեսական բռնություն գործադրելու սպառնալիքը: Առաջարկվում է Նախագծում նախատեսել նաև «սպառնալիք» հասկացության` սույն նախագծի իմաստով սահմանումը: </w:t>
            </w:r>
          </w:p>
          <w:p w:rsidR="00C1293A" w:rsidRPr="006C5053" w:rsidRDefault="00C1293A" w:rsidP="00C1293A">
            <w:pPr>
              <w:tabs>
                <w:tab w:val="left" w:pos="1080"/>
              </w:tabs>
              <w:spacing w:line="360" w:lineRule="auto"/>
              <w:ind w:left="720"/>
              <w:contextualSpacing/>
              <w:jc w:val="both"/>
              <w:rPr>
                <w:rFonts w:ascii="Arial Unicode" w:hAnsi="Arial Unicode"/>
                <w:lang w:val="hy-AM"/>
              </w:rPr>
            </w:pPr>
          </w:p>
          <w:p w:rsidR="00C1293A" w:rsidRPr="006C5053" w:rsidRDefault="00C1293A" w:rsidP="00C1293A">
            <w:pPr>
              <w:tabs>
                <w:tab w:val="left" w:pos="1080"/>
              </w:tabs>
              <w:spacing w:line="360" w:lineRule="auto"/>
              <w:ind w:left="720"/>
              <w:contextualSpacing/>
              <w:jc w:val="both"/>
              <w:rPr>
                <w:rFonts w:ascii="Arial Unicode" w:hAnsi="Arial Unicode"/>
                <w:lang w:val="hy-AM"/>
              </w:rPr>
            </w:pPr>
          </w:p>
          <w:p w:rsidR="00C1293A" w:rsidRPr="006C5053" w:rsidRDefault="00C1293A" w:rsidP="00C1293A">
            <w:pPr>
              <w:tabs>
                <w:tab w:val="left" w:pos="1080"/>
              </w:tabs>
              <w:spacing w:line="360" w:lineRule="auto"/>
              <w:ind w:left="720"/>
              <w:contextualSpacing/>
              <w:jc w:val="both"/>
              <w:rPr>
                <w:rFonts w:ascii="Arial Unicode" w:hAnsi="Arial Unicode"/>
                <w:lang w:val="hy-AM"/>
              </w:rPr>
            </w:pPr>
          </w:p>
          <w:p w:rsidR="00C1293A" w:rsidRPr="006C5053" w:rsidRDefault="00C1293A" w:rsidP="00C1293A">
            <w:pPr>
              <w:tabs>
                <w:tab w:val="left" w:pos="1080"/>
              </w:tabs>
              <w:spacing w:line="360" w:lineRule="auto"/>
              <w:ind w:left="720"/>
              <w:contextualSpacing/>
              <w:jc w:val="both"/>
              <w:rPr>
                <w:rFonts w:ascii="Arial Unicode" w:hAnsi="Arial Unicode"/>
                <w:lang w:val="hy-AM"/>
              </w:rPr>
            </w:pPr>
          </w:p>
          <w:p w:rsidR="00EE1919" w:rsidRPr="006C5053" w:rsidRDefault="00A12B66" w:rsidP="00612640">
            <w:pPr>
              <w:numPr>
                <w:ilvl w:val="0"/>
                <w:numId w:val="20"/>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lang w:val="hy-AM"/>
              </w:rPr>
              <w:t>Նախագծի 3-րդ հոդվածի 2-րդ մասի 4-րդ կետի համաձայն` տնտեսական բռնության տեսակ է նաև չափահաս և գործունակ անձին աշխատելը և գումար վաստակելն արգելելը: Առաջարկվում է հստակեցնել, թե նշված արգելումը ինչ եղանակներով կարող է իրականացվել:</w:t>
            </w:r>
          </w:p>
          <w:p w:rsidR="00EE1919" w:rsidRPr="006C5053" w:rsidRDefault="00EE1919" w:rsidP="00EE1919">
            <w:pPr>
              <w:tabs>
                <w:tab w:val="left" w:pos="1080"/>
              </w:tabs>
              <w:spacing w:line="360" w:lineRule="auto"/>
              <w:ind w:left="720"/>
              <w:contextualSpacing/>
              <w:jc w:val="both"/>
              <w:rPr>
                <w:rFonts w:ascii="Arial Unicode" w:hAnsi="Arial Unicode"/>
                <w:lang w:val="hy-AM"/>
              </w:rPr>
            </w:pPr>
          </w:p>
          <w:p w:rsidR="00612640" w:rsidRPr="006C5053" w:rsidRDefault="00612640" w:rsidP="00612640">
            <w:pPr>
              <w:tabs>
                <w:tab w:val="left" w:pos="1080"/>
              </w:tabs>
              <w:spacing w:line="360" w:lineRule="auto"/>
              <w:ind w:left="720"/>
              <w:contextualSpacing/>
              <w:jc w:val="both"/>
              <w:rPr>
                <w:rFonts w:ascii="Arial Unicode" w:hAnsi="Arial Unicode"/>
                <w:lang w:val="hy-AM"/>
              </w:rPr>
            </w:pPr>
          </w:p>
          <w:p w:rsidR="00612640" w:rsidRPr="006C5053" w:rsidRDefault="00612640" w:rsidP="00612640">
            <w:pPr>
              <w:pStyle w:val="ListParagraph"/>
              <w:rPr>
                <w:rFonts w:ascii="Arial Unicode" w:hAnsi="Arial Unicode"/>
                <w:lang w:val="hy-AM"/>
              </w:rPr>
            </w:pPr>
          </w:p>
          <w:p w:rsidR="00612640" w:rsidRPr="006C5053" w:rsidRDefault="00612640" w:rsidP="00612640">
            <w:pPr>
              <w:tabs>
                <w:tab w:val="left" w:pos="1080"/>
              </w:tabs>
              <w:spacing w:line="360" w:lineRule="auto"/>
              <w:ind w:left="720"/>
              <w:contextualSpacing/>
              <w:jc w:val="both"/>
              <w:rPr>
                <w:rFonts w:ascii="Arial Unicode" w:hAnsi="Arial Unicode"/>
                <w:lang w:val="hy-AM"/>
              </w:rPr>
            </w:pPr>
          </w:p>
          <w:p w:rsidR="00A12B66" w:rsidRPr="006C5053" w:rsidRDefault="00A12B66" w:rsidP="00A12B66">
            <w:pPr>
              <w:numPr>
                <w:ilvl w:val="0"/>
                <w:numId w:val="20"/>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lang w:val="hy-AM"/>
              </w:rPr>
              <w:t xml:space="preserve">Առաջարկվում է հստակեցնել Նախագծի </w:t>
            </w:r>
            <w:r w:rsidRPr="006C5053">
              <w:rPr>
                <w:rFonts w:ascii="Arial Unicode" w:hAnsi="Arial Unicode"/>
                <w:lang w:val="hy-AM" w:eastAsia="en-GB"/>
              </w:rPr>
              <w:t>5-րդ և</w:t>
            </w:r>
            <w:r w:rsidRPr="006C5053">
              <w:rPr>
                <w:rFonts w:ascii="Arial Unicode" w:hAnsi="Arial Unicode"/>
                <w:lang w:val="af-ZA" w:eastAsia="en-GB"/>
              </w:rPr>
              <w:t xml:space="preserve"> </w:t>
            </w:r>
            <w:r w:rsidRPr="006C5053">
              <w:rPr>
                <w:rFonts w:ascii="Arial Unicode" w:hAnsi="Arial Unicode"/>
                <w:lang w:val="hy-AM" w:eastAsia="en-GB"/>
              </w:rPr>
              <w:t>6</w:t>
            </w:r>
            <w:r w:rsidRPr="006C5053">
              <w:rPr>
                <w:rFonts w:ascii="Arial Unicode" w:hAnsi="Arial Unicode"/>
                <w:lang w:val="af-ZA"/>
              </w:rPr>
              <w:t>-</w:t>
            </w:r>
            <w:r w:rsidRPr="006C5053">
              <w:rPr>
                <w:rFonts w:ascii="Arial Unicode" w:hAnsi="Arial Unicode"/>
                <w:lang w:val="hy-AM"/>
              </w:rPr>
              <w:t>րդ</w:t>
            </w:r>
            <w:r w:rsidRPr="006C5053">
              <w:rPr>
                <w:rFonts w:ascii="Arial Unicode" w:hAnsi="Arial Unicode"/>
                <w:lang w:val="af-ZA"/>
              </w:rPr>
              <w:t xml:space="preserve"> </w:t>
            </w:r>
            <w:r w:rsidRPr="006C5053">
              <w:rPr>
                <w:rFonts w:ascii="Arial Unicode" w:hAnsi="Arial Unicode"/>
                <w:lang w:val="hy-AM"/>
              </w:rPr>
              <w:t>հոդվածներում</w:t>
            </w:r>
            <w:r w:rsidRPr="006C5053">
              <w:rPr>
                <w:rFonts w:ascii="Arial Unicode" w:hAnsi="Arial Unicode"/>
                <w:lang w:val="af-ZA"/>
              </w:rPr>
              <w:t xml:space="preserve"> </w:t>
            </w:r>
            <w:r w:rsidRPr="006C5053">
              <w:rPr>
                <w:rFonts w:ascii="Arial Unicode" w:hAnsi="Arial Unicode"/>
                <w:lang w:val="hy-AM"/>
              </w:rPr>
              <w:t>նշված</w:t>
            </w:r>
            <w:r w:rsidRPr="006C5053">
              <w:rPr>
                <w:rFonts w:ascii="Arial Unicode" w:hAnsi="Arial Unicode"/>
                <w:lang w:val="af-ZA"/>
              </w:rPr>
              <w:t xml:space="preserve"> </w:t>
            </w:r>
            <w:r w:rsidRPr="006C5053">
              <w:rPr>
                <w:rFonts w:ascii="Arial Unicode" w:hAnsi="Arial Unicode"/>
                <w:lang w:val="hy-AM"/>
              </w:rPr>
              <w:lastRenderedPageBreak/>
              <w:t>ընտանեկան</w:t>
            </w:r>
            <w:r w:rsidRPr="006C5053">
              <w:rPr>
                <w:rFonts w:ascii="Arial Unicode" w:hAnsi="Arial Unicode"/>
                <w:lang w:val="af-ZA"/>
              </w:rPr>
              <w:t xml:space="preserve"> </w:t>
            </w:r>
            <w:r w:rsidRPr="006C5053">
              <w:rPr>
                <w:rFonts w:ascii="Arial Unicode" w:hAnsi="Arial Unicode"/>
                <w:lang w:val="hy-AM"/>
              </w:rPr>
              <w:t>բռնության</w:t>
            </w:r>
            <w:r w:rsidRPr="006C5053">
              <w:rPr>
                <w:rFonts w:ascii="Arial Unicode" w:hAnsi="Arial Unicode"/>
                <w:lang w:val="af-ZA"/>
              </w:rPr>
              <w:t xml:space="preserve"> </w:t>
            </w:r>
            <w:r w:rsidRPr="006C5053">
              <w:rPr>
                <w:rFonts w:ascii="Arial Unicode" w:hAnsi="Arial Unicode"/>
                <w:lang w:val="hy-AM"/>
              </w:rPr>
              <w:t>կանխարգելման</w:t>
            </w:r>
            <w:r w:rsidRPr="006C5053">
              <w:rPr>
                <w:rFonts w:ascii="Arial Unicode" w:hAnsi="Arial Unicode"/>
                <w:lang w:val="af-ZA"/>
              </w:rPr>
              <w:t xml:space="preserve"> </w:t>
            </w:r>
            <w:r w:rsidRPr="006C5053">
              <w:rPr>
                <w:rFonts w:ascii="Arial Unicode" w:hAnsi="Arial Unicode"/>
                <w:lang w:val="hy-AM"/>
              </w:rPr>
              <w:t>խորհրդի</w:t>
            </w:r>
            <w:r w:rsidRPr="006C5053">
              <w:rPr>
                <w:rFonts w:ascii="Arial Unicode" w:hAnsi="Arial Unicode"/>
                <w:lang w:val="af-ZA"/>
              </w:rPr>
              <w:t xml:space="preserve"> </w:t>
            </w:r>
            <w:r w:rsidRPr="006C5053">
              <w:rPr>
                <w:rFonts w:ascii="Arial Unicode" w:hAnsi="Arial Unicode"/>
                <w:lang w:val="hy-AM"/>
              </w:rPr>
              <w:t>գործունեությունը</w:t>
            </w:r>
            <w:r w:rsidRPr="006C5053">
              <w:rPr>
                <w:rFonts w:ascii="Arial Unicode" w:hAnsi="Arial Unicode"/>
                <w:lang w:val="af-ZA"/>
              </w:rPr>
              <w:t xml:space="preserve"> </w:t>
            </w:r>
            <w:r w:rsidRPr="006C5053">
              <w:rPr>
                <w:rFonts w:ascii="Arial Unicode" w:hAnsi="Arial Unicode"/>
                <w:lang w:val="hy-AM"/>
              </w:rPr>
              <w:t>հասարակական</w:t>
            </w:r>
            <w:r w:rsidRPr="006C5053">
              <w:rPr>
                <w:rFonts w:ascii="Arial Unicode" w:hAnsi="Arial Unicode"/>
                <w:lang w:val="af-ZA"/>
              </w:rPr>
              <w:t xml:space="preserve"> </w:t>
            </w:r>
            <w:r w:rsidRPr="006C5053">
              <w:rPr>
                <w:rFonts w:ascii="Arial Unicode" w:hAnsi="Arial Unicode"/>
                <w:lang w:val="hy-AM"/>
              </w:rPr>
              <w:t>հիմունքներով</w:t>
            </w:r>
            <w:r w:rsidRPr="006C5053">
              <w:rPr>
                <w:rFonts w:ascii="Arial Unicode" w:hAnsi="Arial Unicode"/>
                <w:lang w:val="af-ZA"/>
              </w:rPr>
              <w:t xml:space="preserve"> է </w:t>
            </w:r>
            <w:r w:rsidRPr="006C5053">
              <w:rPr>
                <w:rFonts w:ascii="Arial Unicode" w:hAnsi="Arial Unicode"/>
                <w:lang w:val="hy-AM"/>
              </w:rPr>
              <w:t>իրականացվելու, թե` այլ հիմունքներով</w:t>
            </w:r>
            <w:r w:rsidRPr="006C5053">
              <w:rPr>
                <w:rFonts w:ascii="Arial Unicode" w:hAnsi="Arial Unicode"/>
                <w:lang w:val="af-ZA"/>
              </w:rPr>
              <w:t>:</w:t>
            </w:r>
          </w:p>
          <w:p w:rsidR="00A12B66" w:rsidRPr="006C5053" w:rsidRDefault="00A12B66" w:rsidP="00A12B66">
            <w:pPr>
              <w:numPr>
                <w:ilvl w:val="0"/>
                <w:numId w:val="20"/>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lang w:val="hy-AM"/>
              </w:rPr>
              <w:t>Առաջարկվում է շտկել Նախագծի 5-րդ հոդվածի 1-ին մասի ենթակետերի համարակալման հերթականությունը:</w:t>
            </w:r>
          </w:p>
          <w:p w:rsidR="00A12B66" w:rsidRPr="006C5053" w:rsidRDefault="00A12B66" w:rsidP="00A12B66">
            <w:pPr>
              <w:numPr>
                <w:ilvl w:val="0"/>
                <w:numId w:val="20"/>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lang w:val="hy-AM"/>
              </w:rPr>
              <w:t xml:space="preserve">Առաջարկվում է հստակեցնել Նախագծի </w:t>
            </w:r>
            <w:r w:rsidRPr="006C5053">
              <w:rPr>
                <w:rFonts w:ascii="Arial Unicode" w:hAnsi="Arial Unicode"/>
                <w:lang w:val="hy-AM" w:eastAsia="en-GB"/>
              </w:rPr>
              <w:t>8-րդ հոդվածի 1-ին մասի 1-ին կետում</w:t>
            </w:r>
            <w:r w:rsidRPr="006C5053">
              <w:rPr>
                <w:rFonts w:ascii="Arial Unicode" w:hAnsi="Arial Unicode"/>
                <w:lang w:val="af-ZA" w:eastAsia="en-GB"/>
              </w:rPr>
              <w:t xml:space="preserve"> </w:t>
            </w:r>
            <w:r w:rsidRPr="006C5053">
              <w:rPr>
                <w:rFonts w:ascii="Arial Unicode" w:hAnsi="Arial Unicode"/>
                <w:lang w:val="hy-AM" w:eastAsia="en-GB"/>
              </w:rPr>
              <w:t>և</w:t>
            </w:r>
            <w:r w:rsidRPr="006C5053">
              <w:rPr>
                <w:rFonts w:ascii="Arial Unicode" w:hAnsi="Arial Unicode"/>
                <w:lang w:val="af-ZA" w:eastAsia="en-GB"/>
              </w:rPr>
              <w:t xml:space="preserve"> </w:t>
            </w:r>
            <w:r w:rsidRPr="006C5053">
              <w:rPr>
                <w:rFonts w:ascii="Arial Unicode" w:hAnsi="Arial Unicode"/>
                <w:lang w:val="af-ZA"/>
              </w:rPr>
              <w:t>12-</w:t>
            </w:r>
            <w:r w:rsidRPr="006C5053">
              <w:rPr>
                <w:rFonts w:ascii="Arial Unicode" w:hAnsi="Arial Unicode"/>
                <w:lang w:val="hy-AM"/>
              </w:rPr>
              <w:t>րդ</w:t>
            </w:r>
            <w:r w:rsidRPr="006C5053">
              <w:rPr>
                <w:rFonts w:ascii="Arial Unicode" w:hAnsi="Arial Unicode"/>
                <w:lang w:val="af-ZA"/>
              </w:rPr>
              <w:t xml:space="preserve"> </w:t>
            </w:r>
            <w:r w:rsidRPr="006C5053">
              <w:rPr>
                <w:rFonts w:ascii="Arial Unicode" w:hAnsi="Arial Unicode"/>
                <w:lang w:val="hy-AM"/>
              </w:rPr>
              <w:t>հոդվածի</w:t>
            </w:r>
            <w:r w:rsidRPr="006C5053">
              <w:rPr>
                <w:rFonts w:ascii="Arial Unicode" w:hAnsi="Arial Unicode"/>
                <w:lang w:val="af-ZA"/>
              </w:rPr>
              <w:t xml:space="preserve"> 1-</w:t>
            </w:r>
            <w:r w:rsidRPr="006C5053">
              <w:rPr>
                <w:rFonts w:ascii="Arial Unicode" w:hAnsi="Arial Unicode"/>
                <w:lang w:val="hy-AM"/>
              </w:rPr>
              <w:t>ին</w:t>
            </w:r>
            <w:r w:rsidRPr="006C5053">
              <w:rPr>
                <w:rFonts w:ascii="Arial Unicode" w:hAnsi="Arial Unicode"/>
                <w:lang w:val="af-ZA"/>
              </w:rPr>
              <w:t xml:space="preserve"> </w:t>
            </w:r>
            <w:r w:rsidRPr="006C5053">
              <w:rPr>
                <w:rFonts w:ascii="Arial Unicode" w:hAnsi="Arial Unicode"/>
                <w:lang w:val="hy-AM"/>
              </w:rPr>
              <w:t>մասում</w:t>
            </w:r>
            <w:r w:rsidRPr="006C5053">
              <w:rPr>
                <w:rFonts w:ascii="Arial Unicode" w:hAnsi="Arial Unicode"/>
                <w:lang w:val="af-ZA"/>
              </w:rPr>
              <w:t xml:space="preserve"> </w:t>
            </w:r>
            <w:r w:rsidRPr="006C5053">
              <w:rPr>
                <w:rFonts w:ascii="Arial Unicode" w:hAnsi="Arial Unicode"/>
                <w:lang w:val="hy-AM"/>
              </w:rPr>
              <w:t>նշված</w:t>
            </w:r>
            <w:r w:rsidRPr="006C5053">
              <w:rPr>
                <w:rFonts w:ascii="Arial Unicode" w:hAnsi="Arial Unicode"/>
                <w:lang w:val="af-ZA"/>
              </w:rPr>
              <w:t xml:space="preserve"> </w:t>
            </w:r>
            <w:r w:rsidRPr="006C5053">
              <w:rPr>
                <w:rFonts w:ascii="Arial Unicode" w:hAnsi="Arial Unicode"/>
                <w:lang w:val="hy-AM"/>
              </w:rPr>
              <w:t>հատուկ</w:t>
            </w:r>
            <w:r w:rsidRPr="006C5053">
              <w:rPr>
                <w:rFonts w:ascii="Arial Unicode" w:hAnsi="Arial Unicode"/>
                <w:lang w:val="af-ZA"/>
              </w:rPr>
              <w:t xml:space="preserve"> </w:t>
            </w:r>
            <w:r w:rsidRPr="006C5053">
              <w:rPr>
                <w:rFonts w:ascii="Arial Unicode" w:hAnsi="Arial Unicode"/>
                <w:lang w:val="hy-AM"/>
              </w:rPr>
              <w:t>ստորաբաժանումների</w:t>
            </w:r>
            <w:r w:rsidRPr="006C5053">
              <w:rPr>
                <w:rFonts w:ascii="Arial Unicode" w:hAnsi="Arial Unicode"/>
                <w:lang w:val="af-ZA"/>
              </w:rPr>
              <w:t xml:space="preserve"> </w:t>
            </w:r>
            <w:r w:rsidRPr="006C5053">
              <w:rPr>
                <w:rFonts w:ascii="Arial Unicode" w:hAnsi="Arial Unicode"/>
                <w:lang w:val="hy-AM"/>
              </w:rPr>
              <w:t>կազմակերպաիրավական</w:t>
            </w:r>
            <w:r w:rsidRPr="006C5053">
              <w:rPr>
                <w:rFonts w:ascii="Arial Unicode" w:hAnsi="Arial Unicode"/>
                <w:lang w:val="af-ZA"/>
              </w:rPr>
              <w:t xml:space="preserve"> </w:t>
            </w:r>
            <w:r w:rsidRPr="006C5053">
              <w:rPr>
                <w:rFonts w:ascii="Arial Unicode" w:hAnsi="Arial Unicode"/>
                <w:lang w:val="hy-AM"/>
              </w:rPr>
              <w:t xml:space="preserve">կարգավիճակը: </w:t>
            </w:r>
          </w:p>
          <w:p w:rsidR="00E2394D" w:rsidRPr="006C5053" w:rsidRDefault="00E2394D" w:rsidP="00E2394D">
            <w:pPr>
              <w:tabs>
                <w:tab w:val="left" w:pos="1080"/>
              </w:tabs>
              <w:spacing w:line="360" w:lineRule="auto"/>
              <w:ind w:left="720"/>
              <w:contextualSpacing/>
              <w:jc w:val="both"/>
              <w:rPr>
                <w:rFonts w:ascii="Arial Unicode" w:hAnsi="Arial Unicode"/>
                <w:lang w:val="hy-AM"/>
              </w:rPr>
            </w:pPr>
          </w:p>
          <w:p w:rsidR="00E2394D" w:rsidRPr="006C5053" w:rsidRDefault="00E2394D" w:rsidP="00E2394D">
            <w:pPr>
              <w:tabs>
                <w:tab w:val="left" w:pos="1080"/>
              </w:tabs>
              <w:spacing w:line="360" w:lineRule="auto"/>
              <w:ind w:left="720"/>
              <w:contextualSpacing/>
              <w:jc w:val="both"/>
              <w:rPr>
                <w:rFonts w:ascii="Arial Unicode" w:hAnsi="Arial Unicode"/>
                <w:lang w:val="hy-AM"/>
              </w:rPr>
            </w:pPr>
          </w:p>
          <w:p w:rsidR="00E2394D" w:rsidRPr="006C5053" w:rsidRDefault="00E2394D" w:rsidP="00E2394D">
            <w:pPr>
              <w:tabs>
                <w:tab w:val="left" w:pos="1080"/>
              </w:tabs>
              <w:spacing w:line="360" w:lineRule="auto"/>
              <w:ind w:left="720"/>
              <w:contextualSpacing/>
              <w:jc w:val="both"/>
              <w:rPr>
                <w:rFonts w:ascii="Arial Unicode" w:hAnsi="Arial Unicode"/>
                <w:lang w:val="hy-AM"/>
              </w:rPr>
            </w:pPr>
          </w:p>
          <w:p w:rsidR="00E2394D" w:rsidRPr="006C5053" w:rsidRDefault="00E2394D" w:rsidP="00E2394D">
            <w:pPr>
              <w:tabs>
                <w:tab w:val="left" w:pos="1080"/>
              </w:tabs>
              <w:spacing w:line="360" w:lineRule="auto"/>
              <w:ind w:left="720"/>
              <w:contextualSpacing/>
              <w:jc w:val="both"/>
              <w:rPr>
                <w:rFonts w:ascii="Arial Unicode" w:hAnsi="Arial Unicode"/>
                <w:lang w:val="hy-AM"/>
              </w:rPr>
            </w:pPr>
          </w:p>
          <w:p w:rsidR="00E2394D" w:rsidRPr="006C5053" w:rsidRDefault="00E2394D" w:rsidP="00E2394D">
            <w:pPr>
              <w:tabs>
                <w:tab w:val="left" w:pos="1080"/>
              </w:tabs>
              <w:spacing w:line="360" w:lineRule="auto"/>
              <w:ind w:left="720"/>
              <w:contextualSpacing/>
              <w:jc w:val="both"/>
              <w:rPr>
                <w:rFonts w:ascii="Arial Unicode" w:hAnsi="Arial Unicode"/>
                <w:lang w:val="hy-AM"/>
              </w:rPr>
            </w:pPr>
          </w:p>
          <w:p w:rsidR="00E2394D" w:rsidRPr="006C5053" w:rsidRDefault="00E2394D" w:rsidP="00E2394D">
            <w:pPr>
              <w:tabs>
                <w:tab w:val="left" w:pos="1080"/>
              </w:tabs>
              <w:spacing w:line="360" w:lineRule="auto"/>
              <w:ind w:left="720"/>
              <w:contextualSpacing/>
              <w:jc w:val="both"/>
              <w:rPr>
                <w:rFonts w:ascii="Arial Unicode" w:hAnsi="Arial Unicode"/>
                <w:lang w:val="hy-AM"/>
              </w:rPr>
            </w:pPr>
          </w:p>
          <w:p w:rsidR="00E2394D" w:rsidRPr="006C5053" w:rsidRDefault="00E2394D" w:rsidP="00E2394D">
            <w:pPr>
              <w:tabs>
                <w:tab w:val="left" w:pos="1080"/>
              </w:tabs>
              <w:spacing w:line="360" w:lineRule="auto"/>
              <w:ind w:left="720"/>
              <w:contextualSpacing/>
              <w:jc w:val="both"/>
              <w:rPr>
                <w:rFonts w:ascii="Arial Unicode" w:hAnsi="Arial Unicode"/>
                <w:lang w:val="hy-AM"/>
              </w:rPr>
            </w:pPr>
          </w:p>
          <w:p w:rsidR="00A12B66" w:rsidRPr="006C5053" w:rsidRDefault="00A12B66" w:rsidP="00A12B66">
            <w:pPr>
              <w:numPr>
                <w:ilvl w:val="0"/>
                <w:numId w:val="20"/>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cs="Sylfaen"/>
                <w:lang w:val="af-ZA"/>
              </w:rPr>
              <w:t>Անհրաժեշտ է հստակեցնել Նախագծի 13-</w:t>
            </w:r>
            <w:r w:rsidRPr="006C5053">
              <w:rPr>
                <w:rFonts w:ascii="Arial Unicode" w:hAnsi="Arial Unicode" w:cs="Sylfaen"/>
                <w:lang w:val="hy-AM"/>
              </w:rPr>
              <w:t>րդ</w:t>
            </w:r>
            <w:r w:rsidRPr="006C5053">
              <w:rPr>
                <w:rFonts w:ascii="Arial Unicode" w:hAnsi="Arial Unicode" w:cs="Sylfaen"/>
                <w:lang w:val="af-ZA"/>
              </w:rPr>
              <w:t xml:space="preserve"> </w:t>
            </w:r>
            <w:r w:rsidRPr="006C5053">
              <w:rPr>
                <w:rFonts w:ascii="Arial Unicode" w:hAnsi="Arial Unicode" w:cs="Sylfaen"/>
                <w:lang w:val="hy-AM"/>
              </w:rPr>
              <w:t>հոդվածի</w:t>
            </w:r>
            <w:r w:rsidRPr="006C5053">
              <w:rPr>
                <w:rFonts w:ascii="Arial Unicode" w:hAnsi="Arial Unicode" w:cs="Sylfaen"/>
                <w:lang w:val="af-ZA"/>
              </w:rPr>
              <w:t xml:space="preserve"> 2-</w:t>
            </w:r>
            <w:r w:rsidRPr="006C5053">
              <w:rPr>
                <w:rFonts w:ascii="Arial Unicode" w:hAnsi="Arial Unicode" w:cs="Sylfaen"/>
                <w:lang w:val="hy-AM"/>
              </w:rPr>
              <w:t>րդ</w:t>
            </w:r>
            <w:r w:rsidRPr="006C5053">
              <w:rPr>
                <w:rFonts w:ascii="Arial Unicode" w:hAnsi="Arial Unicode" w:cs="Sylfaen"/>
                <w:lang w:val="af-ZA"/>
              </w:rPr>
              <w:t xml:space="preserve"> </w:t>
            </w:r>
            <w:r w:rsidRPr="006C5053">
              <w:rPr>
                <w:rFonts w:ascii="Arial Unicode" w:hAnsi="Arial Unicode" w:cs="Sylfaen"/>
                <w:lang w:val="hy-AM"/>
              </w:rPr>
              <w:t>մասում</w:t>
            </w:r>
            <w:r w:rsidRPr="006C5053">
              <w:rPr>
                <w:rFonts w:ascii="Arial Unicode" w:hAnsi="Arial Unicode" w:cs="Sylfaen"/>
                <w:lang w:val="af-ZA"/>
              </w:rPr>
              <w:t xml:space="preserve"> նշված </w:t>
            </w:r>
            <w:r w:rsidRPr="006C5053">
              <w:rPr>
                <w:rFonts w:ascii="Arial Unicode" w:hAnsi="Arial Unicode" w:cs="Sylfaen"/>
                <w:lang w:val="hy-AM"/>
              </w:rPr>
              <w:t>ՀՀ կառավարության</w:t>
            </w:r>
            <w:r w:rsidRPr="006C5053">
              <w:rPr>
                <w:rFonts w:ascii="Arial Unicode" w:hAnsi="Arial Unicode" w:cs="Sylfaen"/>
                <w:lang w:val="af-ZA"/>
              </w:rPr>
              <w:t xml:space="preserve"> </w:t>
            </w:r>
            <w:r w:rsidRPr="006C5053">
              <w:rPr>
                <w:rFonts w:ascii="Arial Unicode" w:hAnsi="Arial Unicode" w:cs="Sylfaen"/>
                <w:lang w:val="hy-AM"/>
              </w:rPr>
              <w:t>կողմից</w:t>
            </w:r>
            <w:r w:rsidRPr="006C5053">
              <w:rPr>
                <w:rFonts w:ascii="Arial Unicode" w:hAnsi="Arial Unicode" w:cs="Sylfaen"/>
                <w:lang w:val="af-ZA"/>
              </w:rPr>
              <w:t xml:space="preserve"> </w:t>
            </w:r>
            <w:r w:rsidRPr="006C5053">
              <w:rPr>
                <w:rFonts w:ascii="Arial Unicode" w:hAnsi="Arial Unicode" w:cs="Sylfaen"/>
                <w:lang w:val="hy-AM"/>
              </w:rPr>
              <w:lastRenderedPageBreak/>
              <w:t>տրամադրվելիք</w:t>
            </w:r>
            <w:r w:rsidRPr="006C5053">
              <w:rPr>
                <w:rFonts w:ascii="Arial Unicode" w:hAnsi="Arial Unicode" w:cs="Sylfaen"/>
                <w:lang w:val="af-ZA"/>
              </w:rPr>
              <w:t xml:space="preserve"> </w:t>
            </w:r>
            <w:r w:rsidRPr="006C5053">
              <w:rPr>
                <w:rFonts w:ascii="Arial Unicode" w:hAnsi="Arial Unicode" w:cs="Sylfaen"/>
                <w:lang w:val="hy-AM"/>
              </w:rPr>
              <w:t>աջակցության</w:t>
            </w:r>
            <w:r w:rsidRPr="006C5053">
              <w:rPr>
                <w:rFonts w:ascii="Arial Unicode" w:hAnsi="Arial Unicode" w:cs="Sylfaen"/>
                <w:lang w:val="af-ZA"/>
              </w:rPr>
              <w:t xml:space="preserve"> </w:t>
            </w:r>
            <w:r w:rsidRPr="006C5053">
              <w:rPr>
                <w:rFonts w:ascii="Arial Unicode" w:hAnsi="Arial Unicode" w:cs="Sylfaen"/>
                <w:lang w:val="hy-AM"/>
              </w:rPr>
              <w:t>շրջանակը</w:t>
            </w:r>
            <w:r w:rsidRPr="006C5053">
              <w:rPr>
                <w:rFonts w:ascii="Arial Unicode" w:hAnsi="Arial Unicode" w:cs="Sylfaen"/>
                <w:lang w:val="af-ZA"/>
              </w:rPr>
              <w:t>:</w:t>
            </w:r>
          </w:p>
          <w:p w:rsidR="00E2394D" w:rsidRPr="006C5053" w:rsidRDefault="00E2394D" w:rsidP="00E2394D">
            <w:pPr>
              <w:tabs>
                <w:tab w:val="left" w:pos="1080"/>
              </w:tabs>
              <w:spacing w:line="360" w:lineRule="auto"/>
              <w:ind w:left="720"/>
              <w:contextualSpacing/>
              <w:jc w:val="both"/>
              <w:rPr>
                <w:rFonts w:ascii="Arial Unicode" w:hAnsi="Arial Unicode" w:cs="Sylfaen"/>
                <w:lang w:val="af-ZA"/>
              </w:rPr>
            </w:pPr>
          </w:p>
          <w:p w:rsidR="00E2394D" w:rsidRPr="006C5053" w:rsidRDefault="00E2394D" w:rsidP="00E2394D">
            <w:pPr>
              <w:tabs>
                <w:tab w:val="left" w:pos="1080"/>
              </w:tabs>
              <w:spacing w:line="360" w:lineRule="auto"/>
              <w:ind w:left="720"/>
              <w:contextualSpacing/>
              <w:jc w:val="both"/>
              <w:rPr>
                <w:rFonts w:ascii="Arial Unicode" w:hAnsi="Arial Unicode" w:cs="Sylfaen"/>
                <w:lang w:val="af-ZA"/>
              </w:rPr>
            </w:pPr>
          </w:p>
          <w:p w:rsidR="00E2394D" w:rsidRPr="006C5053" w:rsidRDefault="00E2394D" w:rsidP="00E2394D">
            <w:pPr>
              <w:tabs>
                <w:tab w:val="left" w:pos="1080"/>
              </w:tabs>
              <w:spacing w:line="360" w:lineRule="auto"/>
              <w:ind w:left="720"/>
              <w:contextualSpacing/>
              <w:jc w:val="both"/>
              <w:rPr>
                <w:rFonts w:ascii="Arial Unicode" w:hAnsi="Arial Unicode" w:cs="Sylfaen"/>
                <w:lang w:val="af-ZA"/>
              </w:rPr>
            </w:pPr>
          </w:p>
          <w:p w:rsidR="00E2394D" w:rsidRPr="006C5053" w:rsidRDefault="00E2394D" w:rsidP="00E2394D">
            <w:pPr>
              <w:tabs>
                <w:tab w:val="left" w:pos="1080"/>
              </w:tabs>
              <w:spacing w:line="360" w:lineRule="auto"/>
              <w:ind w:left="720"/>
              <w:contextualSpacing/>
              <w:jc w:val="both"/>
              <w:rPr>
                <w:rFonts w:ascii="Arial Unicode" w:hAnsi="Arial Unicode"/>
                <w:lang w:val="hy-AM"/>
              </w:rPr>
            </w:pPr>
          </w:p>
          <w:p w:rsidR="00A12B66" w:rsidRPr="006C5053" w:rsidRDefault="00A12B66" w:rsidP="00A12B66">
            <w:pPr>
              <w:numPr>
                <w:ilvl w:val="0"/>
                <w:numId w:val="20"/>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cs="Sylfaen"/>
                <w:lang w:val="hy-AM"/>
              </w:rPr>
              <w:t xml:space="preserve">Նախագծի 16-րդ հոդվածում առաջարկում ենք նախատեսել, թե </w:t>
            </w:r>
            <w:r w:rsidRPr="006C5053">
              <w:rPr>
                <w:rFonts w:ascii="Arial Unicode" w:hAnsi="Arial Unicode"/>
                <w:lang w:val="hy-AM"/>
              </w:rPr>
              <w:t xml:space="preserve">ընտանեկան բռնություն առերևույթ գործադրելու մասին հաղորդումը առաջին անգամ ստացվելուց հետո ինչ ժամկետում է կիրառվում պաշտոնական նախազգուշացումը: </w:t>
            </w:r>
          </w:p>
          <w:p w:rsidR="00A12B66" w:rsidRPr="006C5053" w:rsidRDefault="00A12B66" w:rsidP="00A12B66">
            <w:pPr>
              <w:numPr>
                <w:ilvl w:val="0"/>
                <w:numId w:val="20"/>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lang w:val="hy-AM"/>
              </w:rPr>
              <w:t>Նախագծի 17-րդ հոդվածի 1-ին մասում նշված «կարող է կիրառվել» բառերն առաջարկվում է փոխարինել «կիրառվում է» բառերով: Միաժամանակ առաջարկվում է նույն կետում նախատեսել, թե անհետաձգելի միջամտության որոշումն ինչ ժամկետում է կիրառվում:</w:t>
            </w:r>
          </w:p>
          <w:p w:rsidR="00D23422" w:rsidRPr="006C5053" w:rsidRDefault="00D23422" w:rsidP="00D23422">
            <w:pPr>
              <w:tabs>
                <w:tab w:val="left" w:pos="1080"/>
              </w:tabs>
              <w:spacing w:line="360" w:lineRule="auto"/>
              <w:ind w:left="720"/>
              <w:contextualSpacing/>
              <w:jc w:val="both"/>
              <w:rPr>
                <w:rFonts w:ascii="Arial Unicode" w:hAnsi="Arial Unicode"/>
                <w:lang w:val="hy-AM"/>
              </w:rPr>
            </w:pPr>
          </w:p>
          <w:p w:rsidR="00D23422" w:rsidRPr="006C5053" w:rsidRDefault="00D23422" w:rsidP="00D23422">
            <w:pPr>
              <w:tabs>
                <w:tab w:val="left" w:pos="1080"/>
              </w:tabs>
              <w:spacing w:line="360" w:lineRule="auto"/>
              <w:ind w:left="720"/>
              <w:contextualSpacing/>
              <w:jc w:val="both"/>
              <w:rPr>
                <w:rFonts w:ascii="Arial Unicode" w:hAnsi="Arial Unicode"/>
                <w:lang w:val="hy-AM"/>
              </w:rPr>
            </w:pPr>
          </w:p>
          <w:p w:rsidR="00D23422" w:rsidRPr="006C5053" w:rsidRDefault="00D23422" w:rsidP="00D23422">
            <w:pPr>
              <w:tabs>
                <w:tab w:val="left" w:pos="1080"/>
              </w:tabs>
              <w:spacing w:line="360" w:lineRule="auto"/>
              <w:ind w:left="720"/>
              <w:contextualSpacing/>
              <w:jc w:val="both"/>
              <w:rPr>
                <w:rFonts w:ascii="Arial Unicode" w:hAnsi="Arial Unicode"/>
                <w:lang w:val="hy-AM"/>
              </w:rPr>
            </w:pPr>
          </w:p>
          <w:p w:rsidR="00D23422" w:rsidRPr="006C5053" w:rsidRDefault="00D23422" w:rsidP="00D23422">
            <w:pPr>
              <w:tabs>
                <w:tab w:val="left" w:pos="1080"/>
              </w:tabs>
              <w:spacing w:line="360" w:lineRule="auto"/>
              <w:ind w:left="720"/>
              <w:contextualSpacing/>
              <w:jc w:val="both"/>
              <w:rPr>
                <w:rFonts w:ascii="Arial Unicode" w:hAnsi="Arial Unicode"/>
                <w:lang w:val="hy-AM"/>
              </w:rPr>
            </w:pPr>
          </w:p>
          <w:p w:rsidR="00D23422" w:rsidRPr="006C5053" w:rsidRDefault="00D23422" w:rsidP="00D23422">
            <w:pPr>
              <w:tabs>
                <w:tab w:val="left" w:pos="1080"/>
              </w:tabs>
              <w:spacing w:line="360" w:lineRule="auto"/>
              <w:ind w:left="720"/>
              <w:contextualSpacing/>
              <w:jc w:val="both"/>
              <w:rPr>
                <w:rFonts w:ascii="Arial Unicode" w:hAnsi="Arial Unicode"/>
                <w:lang w:val="hy-AM"/>
              </w:rPr>
            </w:pPr>
          </w:p>
          <w:p w:rsidR="00D23422" w:rsidRPr="006C5053" w:rsidRDefault="00D23422" w:rsidP="00D23422">
            <w:pPr>
              <w:tabs>
                <w:tab w:val="left" w:pos="1080"/>
              </w:tabs>
              <w:spacing w:line="360" w:lineRule="auto"/>
              <w:ind w:left="720"/>
              <w:contextualSpacing/>
              <w:jc w:val="both"/>
              <w:rPr>
                <w:rFonts w:ascii="Arial Unicode" w:hAnsi="Arial Unicode"/>
                <w:lang w:val="hy-AM"/>
              </w:rPr>
            </w:pPr>
          </w:p>
          <w:p w:rsidR="00D23422" w:rsidRPr="006C5053" w:rsidRDefault="00D23422" w:rsidP="00D23422">
            <w:pPr>
              <w:tabs>
                <w:tab w:val="left" w:pos="1080"/>
              </w:tabs>
              <w:spacing w:line="360" w:lineRule="auto"/>
              <w:ind w:left="720"/>
              <w:contextualSpacing/>
              <w:jc w:val="both"/>
              <w:rPr>
                <w:rFonts w:ascii="Arial Unicode" w:hAnsi="Arial Unicode"/>
                <w:lang w:val="hy-AM"/>
              </w:rPr>
            </w:pPr>
          </w:p>
          <w:p w:rsidR="00A12B66" w:rsidRPr="006C5053" w:rsidRDefault="00A12B66" w:rsidP="00A12B66">
            <w:pPr>
              <w:numPr>
                <w:ilvl w:val="0"/>
                <w:numId w:val="20"/>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lang w:val="hy-AM"/>
              </w:rPr>
              <w:t xml:space="preserve">Նախագծի 17-րդ հոդվածի 3-րդ մասի 5-րդ և 6-րդ կետերի համաձայն` </w:t>
            </w:r>
            <w:r w:rsidRPr="006C5053">
              <w:rPr>
                <w:rFonts w:ascii="Arial Unicode" w:hAnsi="Arial Unicode" w:cs="Sylfaen"/>
                <w:lang w:val="hy-AM"/>
              </w:rPr>
              <w:t>անհետաձգելի</w:t>
            </w:r>
            <w:r w:rsidRPr="006C5053">
              <w:rPr>
                <w:rFonts w:ascii="Arial Unicode" w:hAnsi="Arial Unicode"/>
                <w:lang w:val="hy-AM"/>
              </w:rPr>
              <w:t xml:space="preserve"> </w:t>
            </w:r>
            <w:r w:rsidRPr="006C5053">
              <w:rPr>
                <w:rFonts w:ascii="Arial Unicode" w:hAnsi="Arial Unicode" w:cs="Sylfaen"/>
                <w:lang w:val="hy-AM"/>
              </w:rPr>
              <w:t>միջամտության</w:t>
            </w:r>
            <w:r w:rsidRPr="006C5053">
              <w:rPr>
                <w:rFonts w:ascii="Arial Unicode" w:hAnsi="Arial Unicode"/>
                <w:lang w:val="hy-AM"/>
              </w:rPr>
              <w:t xml:space="preserve"> </w:t>
            </w:r>
            <w:r w:rsidRPr="006C5053">
              <w:rPr>
                <w:rFonts w:ascii="Arial Unicode" w:hAnsi="Arial Unicode" w:cs="Sylfaen"/>
                <w:lang w:val="hy-AM"/>
              </w:rPr>
              <w:t>որոշմամբ</w:t>
            </w:r>
            <w:r w:rsidRPr="006C5053">
              <w:rPr>
                <w:rFonts w:ascii="Arial Unicode" w:hAnsi="Arial Unicode"/>
                <w:lang w:val="hy-AM"/>
              </w:rPr>
              <w:t xml:space="preserve"> </w:t>
            </w:r>
            <w:r w:rsidRPr="006C5053">
              <w:rPr>
                <w:rFonts w:ascii="Arial Unicode" w:hAnsi="Arial Unicode" w:cs="Sylfaen"/>
                <w:lang w:val="hy-AM"/>
              </w:rPr>
              <w:t>կարող</w:t>
            </w:r>
            <w:r w:rsidRPr="006C5053">
              <w:rPr>
                <w:rFonts w:ascii="Arial Unicode" w:hAnsi="Arial Unicode"/>
                <w:lang w:val="hy-AM"/>
              </w:rPr>
              <w:t xml:space="preserve"> </w:t>
            </w:r>
            <w:r w:rsidRPr="006C5053">
              <w:rPr>
                <w:rFonts w:ascii="Arial Unicode" w:hAnsi="Arial Unicode" w:cs="Sylfaen"/>
                <w:lang w:val="hy-AM"/>
              </w:rPr>
              <w:t>են</w:t>
            </w:r>
            <w:r w:rsidRPr="006C5053">
              <w:rPr>
                <w:rFonts w:ascii="Arial Unicode" w:hAnsi="Arial Unicode"/>
                <w:lang w:val="hy-AM"/>
              </w:rPr>
              <w:t xml:space="preserve"> </w:t>
            </w:r>
            <w:r w:rsidRPr="006C5053">
              <w:rPr>
                <w:rFonts w:ascii="Arial Unicode" w:hAnsi="Arial Unicode" w:cs="Sylfaen"/>
                <w:lang w:val="hy-AM"/>
              </w:rPr>
              <w:t>կիրառվել</w:t>
            </w:r>
            <w:r w:rsidRPr="006C5053">
              <w:rPr>
                <w:rFonts w:ascii="Arial Unicode" w:hAnsi="Arial Unicode"/>
                <w:lang w:val="hy-AM"/>
              </w:rPr>
              <w:t xml:space="preserve"> </w:t>
            </w:r>
            <w:r w:rsidRPr="006C5053">
              <w:rPr>
                <w:rFonts w:ascii="Arial Unicode" w:hAnsi="Arial Unicode" w:cs="Sylfaen"/>
                <w:lang w:val="hy-AM"/>
              </w:rPr>
              <w:t>հետևյալ</w:t>
            </w:r>
            <w:r w:rsidRPr="006C5053">
              <w:rPr>
                <w:rFonts w:ascii="Arial Unicode" w:hAnsi="Arial Unicode"/>
                <w:lang w:val="hy-AM"/>
              </w:rPr>
              <w:t xml:space="preserve"> </w:t>
            </w:r>
            <w:r w:rsidRPr="006C5053">
              <w:rPr>
                <w:rFonts w:ascii="Arial Unicode" w:hAnsi="Arial Unicode" w:cs="Sylfaen"/>
                <w:lang w:val="hy-AM"/>
              </w:rPr>
              <w:t xml:space="preserve">սահմանափակումները` </w:t>
            </w:r>
            <w:r w:rsidRPr="006C5053">
              <w:rPr>
                <w:rFonts w:ascii="Arial Unicode" w:hAnsi="Arial Unicode"/>
                <w:lang w:val="hy-AM"/>
              </w:rPr>
              <w:t xml:space="preserve">ընտանեկան բռնության ենթարկվածի հետ իրենց համատեղ անչափահաս երեխաներին պահելու ծախսերը կիսելուն </w:t>
            </w:r>
            <w:r w:rsidRPr="006C5053">
              <w:rPr>
                <w:rFonts w:ascii="Arial Unicode" w:hAnsi="Arial Unicode" w:cs="Sylfaen"/>
                <w:lang w:val="hy-AM"/>
              </w:rPr>
              <w:t>հարկադրել</w:t>
            </w:r>
            <w:r w:rsidRPr="006C5053">
              <w:rPr>
                <w:rFonts w:ascii="Arial Unicode" w:hAnsi="Arial Unicode"/>
                <w:lang w:val="hy-AM"/>
              </w:rPr>
              <w:t xml:space="preserve">ը և բռնարարի` երեխաների հետ տեսակցության ժամանակավոր ռեժիմ </w:t>
            </w:r>
            <w:r w:rsidRPr="006C5053">
              <w:rPr>
                <w:rFonts w:ascii="Arial Unicode" w:hAnsi="Arial Unicode" w:cs="Sylfaen"/>
                <w:lang w:val="hy-AM"/>
              </w:rPr>
              <w:t>սահմանելը</w:t>
            </w:r>
            <w:r w:rsidRPr="006C5053">
              <w:rPr>
                <w:rFonts w:ascii="Arial Unicode" w:hAnsi="Arial Unicode"/>
                <w:lang w:val="hy-AM"/>
              </w:rPr>
              <w:t xml:space="preserve"> կամ անհրաժեշտության դեպքում տեսակցություններն արգելելը: Առաջարկվում է քննարկել վերը նշված սահմանափակումները կիրառելու իրավական հիմքերը` հաշվի առնելով այն հանգամանքը, որ ՀՀ ընտանեկան օրենսդրության համաձայն` երեխայի համար ալիմենտի (ապրուստավճար) բռնագանձումը և երեխայի </w:t>
            </w:r>
            <w:r w:rsidRPr="006C5053">
              <w:rPr>
                <w:rFonts w:ascii="Arial Unicode" w:hAnsi="Arial Unicode"/>
                <w:lang w:val="hy-AM"/>
              </w:rPr>
              <w:lastRenderedPageBreak/>
              <w:t xml:space="preserve">հետ տեսակցության կարգը սահմանվում է դատական կարգով` ծնողների միջև համաձայնության բացակայության դեպքում: </w:t>
            </w:r>
          </w:p>
          <w:p w:rsidR="00A12B66" w:rsidRPr="006C5053" w:rsidRDefault="00A12B66" w:rsidP="00A12B66">
            <w:pPr>
              <w:numPr>
                <w:ilvl w:val="0"/>
                <w:numId w:val="20"/>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lang w:val="hy-AM"/>
              </w:rPr>
              <w:t>Առաջարկվում է հստակեցնել Նախագծի 17-րդ հոդվածի 5-րդ մասում նշված ոչ ինստիտուցիոնալ խնամքի իրականացման էությունը և խնամքն իրականացնող համապատասխան սուբյեկտների շրջանակը:</w:t>
            </w:r>
          </w:p>
          <w:p w:rsidR="00A12B66" w:rsidRPr="006C5053" w:rsidRDefault="00A12B66" w:rsidP="00A12B66">
            <w:pPr>
              <w:numPr>
                <w:ilvl w:val="0"/>
                <w:numId w:val="20"/>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lang w:val="hy-AM"/>
              </w:rPr>
              <w:t xml:space="preserve">Առաջարկվում է քննարկել Նախագծի 17-րդ հոդվածի 5-րդ մասում նշված «հաշվի առնելով երեխայի կածիքը» բառերը «հաշվի առնելով </w:t>
            </w:r>
            <w:r w:rsidRPr="006C5053">
              <w:rPr>
                <w:rFonts w:ascii="Arial Unicode" w:hAnsi="Arial Unicode" w:cs="Sylfaen"/>
                <w:lang w:val="hy-AM"/>
              </w:rPr>
              <w:t>տասը</w:t>
            </w:r>
            <w:r w:rsidRPr="006C5053">
              <w:rPr>
                <w:rFonts w:ascii="Arial Unicode" w:hAnsi="Arial Unicode"/>
                <w:lang w:val="hy-AM"/>
              </w:rPr>
              <w:t xml:space="preserve"> </w:t>
            </w:r>
            <w:r w:rsidRPr="006C5053">
              <w:rPr>
                <w:rFonts w:ascii="Arial Unicode" w:hAnsi="Arial Unicode" w:cs="Sylfaen"/>
                <w:lang w:val="hy-AM"/>
              </w:rPr>
              <w:t>տարին</w:t>
            </w:r>
            <w:r w:rsidRPr="006C5053">
              <w:rPr>
                <w:rFonts w:ascii="Arial Unicode" w:hAnsi="Arial Unicode"/>
                <w:lang w:val="hy-AM"/>
              </w:rPr>
              <w:t xml:space="preserve"> </w:t>
            </w:r>
            <w:r w:rsidRPr="006C5053">
              <w:rPr>
                <w:rFonts w:ascii="Arial Unicode" w:hAnsi="Arial Unicode" w:cs="Sylfaen"/>
                <w:lang w:val="hy-AM"/>
              </w:rPr>
              <w:t>լրացած</w:t>
            </w:r>
            <w:r w:rsidRPr="006C5053">
              <w:rPr>
                <w:rFonts w:ascii="Arial Unicode" w:hAnsi="Arial Unicode"/>
                <w:lang w:val="hy-AM"/>
              </w:rPr>
              <w:t xml:space="preserve"> երեխայի կածիքը» բառերով փոխարինելու նպատակահարմարության հարցը:</w:t>
            </w:r>
          </w:p>
          <w:p w:rsidR="00A12B66" w:rsidRPr="006C5053" w:rsidRDefault="00A12B66" w:rsidP="00A12B66">
            <w:pPr>
              <w:numPr>
                <w:ilvl w:val="0"/>
                <w:numId w:val="20"/>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cs="Sylfaen"/>
                <w:lang w:val="hy-AM"/>
              </w:rPr>
              <w:t xml:space="preserve">Առաջարկվում է ուշադրություն հրավիրել այն հանգամանքին, որ Նախագծի  </w:t>
            </w:r>
            <w:r w:rsidRPr="006C5053">
              <w:rPr>
                <w:rFonts w:ascii="Arial Unicode" w:hAnsi="Arial Unicode" w:cs="Sylfaen"/>
                <w:lang w:val="af-ZA"/>
              </w:rPr>
              <w:t>17-</w:t>
            </w:r>
            <w:r w:rsidRPr="006C5053">
              <w:rPr>
                <w:rFonts w:ascii="Arial Unicode" w:hAnsi="Arial Unicode" w:cs="Sylfaen"/>
                <w:lang w:val="hy-AM"/>
              </w:rPr>
              <w:t>րդ</w:t>
            </w:r>
            <w:r w:rsidRPr="006C5053">
              <w:rPr>
                <w:rFonts w:ascii="Arial Unicode" w:hAnsi="Arial Unicode" w:cs="Sylfaen"/>
                <w:lang w:val="af-ZA"/>
              </w:rPr>
              <w:t xml:space="preserve"> </w:t>
            </w:r>
            <w:r w:rsidRPr="006C5053">
              <w:rPr>
                <w:rFonts w:ascii="Arial Unicode" w:hAnsi="Arial Unicode" w:cs="Sylfaen"/>
                <w:lang w:val="hy-AM"/>
              </w:rPr>
              <w:t>հոդվածի</w:t>
            </w:r>
            <w:r w:rsidRPr="006C5053">
              <w:rPr>
                <w:rFonts w:ascii="Arial Unicode" w:hAnsi="Arial Unicode" w:cs="Sylfaen"/>
                <w:lang w:val="af-ZA"/>
              </w:rPr>
              <w:t xml:space="preserve"> 5-</w:t>
            </w:r>
            <w:r w:rsidRPr="006C5053">
              <w:rPr>
                <w:rFonts w:ascii="Arial Unicode" w:hAnsi="Arial Unicode" w:cs="Sylfaen"/>
                <w:lang w:val="hy-AM"/>
              </w:rPr>
              <w:t>րդ</w:t>
            </w:r>
            <w:r w:rsidRPr="006C5053">
              <w:rPr>
                <w:rFonts w:ascii="Arial Unicode" w:hAnsi="Arial Unicode" w:cs="Sylfaen"/>
                <w:lang w:val="af-ZA"/>
              </w:rPr>
              <w:t xml:space="preserve"> </w:t>
            </w:r>
            <w:r w:rsidRPr="006C5053">
              <w:rPr>
                <w:rFonts w:ascii="Arial Unicode" w:hAnsi="Arial Unicode" w:cs="Sylfaen"/>
                <w:lang w:val="hy-AM"/>
              </w:rPr>
              <w:t>մասի համաձայն`</w:t>
            </w:r>
            <w:r w:rsidRPr="006C5053">
              <w:rPr>
                <w:rFonts w:ascii="Arial Unicode" w:hAnsi="Arial Unicode" w:cs="Sylfaen"/>
                <w:lang w:val="af-ZA"/>
              </w:rPr>
              <w:t xml:space="preserve"> </w:t>
            </w:r>
            <w:r w:rsidRPr="006C5053">
              <w:rPr>
                <w:rFonts w:ascii="Arial Unicode" w:hAnsi="Arial Unicode" w:cs="Sylfaen"/>
                <w:lang w:val="hy-AM"/>
              </w:rPr>
              <w:t xml:space="preserve">ընտանեկան բռնության ենթարկված </w:t>
            </w:r>
            <w:r w:rsidRPr="006C5053">
              <w:rPr>
                <w:rFonts w:ascii="Arial Unicode" w:hAnsi="Arial Unicode"/>
                <w:lang w:val="hy-AM"/>
              </w:rPr>
              <w:t>անչափահասների</w:t>
            </w:r>
            <w:r w:rsidRPr="006C5053">
              <w:rPr>
                <w:rFonts w:ascii="Arial Unicode" w:hAnsi="Arial Unicode"/>
                <w:lang w:val="af-ZA"/>
              </w:rPr>
              <w:t xml:space="preserve"> </w:t>
            </w:r>
            <w:r w:rsidRPr="006C5053">
              <w:rPr>
                <w:rFonts w:ascii="Arial Unicode" w:hAnsi="Arial Unicode"/>
                <w:lang w:val="hy-AM"/>
              </w:rPr>
              <w:t xml:space="preserve">մասով </w:t>
            </w:r>
            <w:r w:rsidRPr="006C5053">
              <w:rPr>
                <w:rFonts w:ascii="Arial Unicode" w:hAnsi="Arial Unicode" w:cs="Sylfaen"/>
                <w:lang w:val="hy-AM"/>
              </w:rPr>
              <w:t>անհետաձգելի միջամտության</w:t>
            </w:r>
            <w:r w:rsidRPr="006C5053">
              <w:rPr>
                <w:rFonts w:ascii="Arial Unicode" w:hAnsi="Arial Unicode"/>
                <w:lang w:val="hy-AM"/>
              </w:rPr>
              <w:t xml:space="preserve"> </w:t>
            </w:r>
            <w:r w:rsidRPr="006C5053">
              <w:rPr>
                <w:rFonts w:ascii="Arial Unicode" w:hAnsi="Arial Unicode" w:cs="Sylfaen"/>
                <w:lang w:val="hy-AM"/>
              </w:rPr>
              <w:t>որոշման</w:t>
            </w:r>
            <w:r w:rsidRPr="006C5053">
              <w:rPr>
                <w:rFonts w:ascii="Arial Unicode" w:hAnsi="Arial Unicode"/>
                <w:lang w:val="hy-AM"/>
              </w:rPr>
              <w:t xml:space="preserve"> պատճենը և </w:t>
            </w:r>
            <w:r w:rsidRPr="006C5053">
              <w:rPr>
                <w:rFonts w:ascii="Arial Unicode" w:hAnsi="Arial Unicode"/>
                <w:lang w:val="hy-AM"/>
              </w:rPr>
              <w:lastRenderedPageBreak/>
              <w:t>համապատասխան արձանագրությունն ոստիկանության</w:t>
            </w:r>
            <w:r w:rsidRPr="006C5053">
              <w:rPr>
                <w:rFonts w:ascii="Arial Unicode" w:hAnsi="Arial Unicode"/>
                <w:lang w:val="af-ZA"/>
              </w:rPr>
              <w:t xml:space="preserve"> </w:t>
            </w:r>
            <w:r w:rsidRPr="006C5053">
              <w:rPr>
                <w:rFonts w:ascii="Arial Unicode" w:hAnsi="Arial Unicode"/>
                <w:lang w:val="hy-AM"/>
              </w:rPr>
              <w:t>ծառայողի</w:t>
            </w:r>
            <w:r w:rsidRPr="006C5053">
              <w:rPr>
                <w:rFonts w:ascii="Arial Unicode" w:hAnsi="Arial Unicode"/>
                <w:lang w:val="af-ZA"/>
              </w:rPr>
              <w:t xml:space="preserve"> </w:t>
            </w:r>
            <w:r w:rsidRPr="006C5053">
              <w:rPr>
                <w:rFonts w:ascii="Arial Unicode" w:hAnsi="Arial Unicode"/>
                <w:lang w:val="hy-AM"/>
              </w:rPr>
              <w:t>կողմից</w:t>
            </w:r>
            <w:r w:rsidRPr="006C5053">
              <w:rPr>
                <w:rFonts w:ascii="Arial Unicode" w:hAnsi="Arial Unicode"/>
                <w:lang w:val="af-ZA"/>
              </w:rPr>
              <w:t xml:space="preserve"> </w:t>
            </w:r>
            <w:r w:rsidRPr="006C5053">
              <w:rPr>
                <w:rFonts w:ascii="Arial Unicode" w:hAnsi="Arial Unicode"/>
                <w:lang w:val="hy-AM"/>
              </w:rPr>
              <w:t xml:space="preserve">անհապաղ ուղարկվում է խնամակալության և հոգաբարձության մարմնին </w:t>
            </w:r>
            <w:r w:rsidRPr="006C5053">
              <w:rPr>
                <w:rFonts w:ascii="Arial Unicode" w:hAnsi="Arial Unicode" w:cs="Sylfaen"/>
                <w:lang w:val="hy-AM"/>
              </w:rPr>
              <w:t>և</w:t>
            </w:r>
            <w:r w:rsidRPr="006C5053">
              <w:rPr>
                <w:rFonts w:ascii="Arial Unicode" w:hAnsi="Arial Unicode"/>
                <w:lang w:val="hy-AM"/>
              </w:rPr>
              <w:t xml:space="preserve"> </w:t>
            </w:r>
            <w:r w:rsidRPr="006C5053">
              <w:rPr>
                <w:rFonts w:ascii="Arial Unicode" w:hAnsi="Arial Unicode" w:cs="Sylfaen"/>
                <w:lang w:val="hy-AM"/>
              </w:rPr>
              <w:t>միաժամանակ</w:t>
            </w:r>
            <w:r w:rsidRPr="006C5053">
              <w:rPr>
                <w:rFonts w:ascii="Arial Unicode" w:hAnsi="Arial Unicode"/>
                <w:lang w:val="hy-AM"/>
              </w:rPr>
              <w:t xml:space="preserve"> </w:t>
            </w:r>
            <w:r w:rsidRPr="006C5053">
              <w:rPr>
                <w:rFonts w:ascii="Arial Unicode" w:hAnsi="Arial Unicode" w:cs="Sylfaen"/>
                <w:lang w:val="hy-AM"/>
              </w:rPr>
              <w:t>երեխաների</w:t>
            </w:r>
            <w:r w:rsidRPr="006C5053">
              <w:rPr>
                <w:rFonts w:ascii="Arial Unicode" w:hAnsi="Arial Unicode"/>
                <w:lang w:val="hy-AM"/>
              </w:rPr>
              <w:t xml:space="preserve"> աջակցության </w:t>
            </w:r>
            <w:r w:rsidRPr="006C5053">
              <w:rPr>
                <w:rFonts w:ascii="Arial Unicode" w:hAnsi="Arial Unicode" w:cs="Sylfaen"/>
                <w:lang w:val="hy-AM"/>
              </w:rPr>
              <w:t>կենտրոն</w:t>
            </w:r>
            <w:r w:rsidRPr="006C5053">
              <w:rPr>
                <w:rFonts w:ascii="Arial Unicode" w:hAnsi="Arial Unicode" w:cs="Sylfaen"/>
                <w:lang w:val="af-ZA"/>
              </w:rPr>
              <w:t xml:space="preserve">, </w:t>
            </w:r>
            <w:r w:rsidRPr="006C5053">
              <w:rPr>
                <w:rFonts w:ascii="Arial Unicode" w:hAnsi="Arial Unicode" w:cs="Sylfaen"/>
                <w:lang w:val="hy-AM"/>
              </w:rPr>
              <w:t>իսկ</w:t>
            </w:r>
            <w:r w:rsidRPr="006C5053">
              <w:rPr>
                <w:rFonts w:ascii="Arial Unicode" w:hAnsi="Arial Unicode"/>
                <w:lang w:val="af-ZA"/>
              </w:rPr>
              <w:t xml:space="preserve"> Նախագծի 12-</w:t>
            </w:r>
            <w:r w:rsidRPr="006C5053">
              <w:rPr>
                <w:rFonts w:ascii="Arial Unicode" w:hAnsi="Arial Unicode"/>
                <w:lang w:val="hy-AM"/>
              </w:rPr>
              <w:t>րդ</w:t>
            </w:r>
            <w:r w:rsidRPr="006C5053">
              <w:rPr>
                <w:rFonts w:ascii="Arial Unicode" w:hAnsi="Arial Unicode"/>
                <w:lang w:val="af-ZA"/>
              </w:rPr>
              <w:t xml:space="preserve"> </w:t>
            </w:r>
            <w:r w:rsidRPr="006C5053">
              <w:rPr>
                <w:rFonts w:ascii="Arial Unicode" w:hAnsi="Arial Unicode"/>
                <w:lang w:val="hy-AM"/>
              </w:rPr>
              <w:t>հոդվածում</w:t>
            </w:r>
            <w:r w:rsidRPr="006C5053">
              <w:rPr>
                <w:rFonts w:ascii="Arial Unicode" w:hAnsi="Arial Unicode"/>
                <w:lang w:val="af-ZA"/>
              </w:rPr>
              <w:t xml:space="preserve"> </w:t>
            </w:r>
            <w:r w:rsidRPr="006C5053">
              <w:rPr>
                <w:rFonts w:ascii="Arial Unicode" w:hAnsi="Arial Unicode"/>
                <w:lang w:val="hy-AM"/>
              </w:rPr>
              <w:t>խոսքը</w:t>
            </w:r>
            <w:r w:rsidRPr="006C5053">
              <w:rPr>
                <w:rFonts w:ascii="Arial Unicode" w:hAnsi="Arial Unicode"/>
                <w:lang w:val="af-ZA"/>
              </w:rPr>
              <w:t xml:space="preserve"> </w:t>
            </w:r>
            <w:r w:rsidRPr="006C5053">
              <w:rPr>
                <w:rFonts w:ascii="Arial Unicode" w:hAnsi="Arial Unicode"/>
                <w:lang w:val="hy-AM"/>
              </w:rPr>
              <w:t>գնում</w:t>
            </w:r>
            <w:r w:rsidRPr="006C5053">
              <w:rPr>
                <w:rFonts w:ascii="Arial Unicode" w:hAnsi="Arial Unicode"/>
                <w:lang w:val="af-ZA"/>
              </w:rPr>
              <w:t xml:space="preserve"> </w:t>
            </w:r>
            <w:r w:rsidRPr="006C5053">
              <w:rPr>
                <w:rFonts w:ascii="Arial Unicode" w:hAnsi="Arial Unicode"/>
                <w:lang w:val="hy-AM"/>
              </w:rPr>
              <w:t>է</w:t>
            </w:r>
            <w:r w:rsidRPr="006C5053">
              <w:rPr>
                <w:rFonts w:ascii="Arial Unicode" w:hAnsi="Arial Unicode"/>
                <w:lang w:val="af-ZA"/>
              </w:rPr>
              <w:t xml:space="preserve"> </w:t>
            </w:r>
            <w:r w:rsidRPr="006C5053">
              <w:rPr>
                <w:rFonts w:ascii="Arial Unicode" w:hAnsi="Arial Unicode"/>
                <w:lang w:val="hy-AM"/>
              </w:rPr>
              <w:t>աջակցության</w:t>
            </w:r>
            <w:r w:rsidRPr="006C5053">
              <w:rPr>
                <w:rFonts w:ascii="Arial Unicode" w:hAnsi="Arial Unicode"/>
                <w:lang w:val="af-ZA"/>
              </w:rPr>
              <w:t xml:space="preserve"> </w:t>
            </w:r>
            <w:r w:rsidRPr="006C5053">
              <w:rPr>
                <w:rFonts w:ascii="Arial Unicode" w:hAnsi="Arial Unicode"/>
                <w:lang w:val="hy-AM"/>
              </w:rPr>
              <w:t>կենտրոնի</w:t>
            </w:r>
            <w:r w:rsidRPr="006C5053">
              <w:rPr>
                <w:rFonts w:ascii="Arial Unicode" w:hAnsi="Arial Unicode"/>
                <w:lang w:val="af-ZA"/>
              </w:rPr>
              <w:t xml:space="preserve"> </w:t>
            </w:r>
            <w:r w:rsidRPr="006C5053">
              <w:rPr>
                <w:rFonts w:ascii="Arial Unicode" w:hAnsi="Arial Unicode"/>
                <w:lang w:val="hy-AM"/>
              </w:rPr>
              <w:t>մասին</w:t>
            </w:r>
            <w:r w:rsidRPr="006C5053">
              <w:rPr>
                <w:rFonts w:ascii="Arial Unicode" w:hAnsi="Arial Unicode"/>
                <w:lang w:val="af-ZA"/>
              </w:rPr>
              <w:t>:</w:t>
            </w:r>
          </w:p>
          <w:p w:rsidR="00A12B66" w:rsidRPr="006C5053" w:rsidRDefault="00A12B66" w:rsidP="00A12B66">
            <w:pPr>
              <w:numPr>
                <w:ilvl w:val="0"/>
                <w:numId w:val="20"/>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lang w:val="af-ZA"/>
              </w:rPr>
              <w:t>Առաջարկվում է հանել Նախագծի 24-</w:t>
            </w:r>
            <w:r w:rsidRPr="006C5053">
              <w:rPr>
                <w:rFonts w:ascii="Arial Unicode" w:hAnsi="Arial Unicode"/>
                <w:lang w:val="hy-AM"/>
              </w:rPr>
              <w:t>րդ</w:t>
            </w:r>
            <w:r w:rsidRPr="006C5053">
              <w:rPr>
                <w:rFonts w:ascii="Arial Unicode" w:hAnsi="Arial Unicode"/>
                <w:lang w:val="af-ZA"/>
              </w:rPr>
              <w:t xml:space="preserve"> </w:t>
            </w:r>
            <w:r w:rsidRPr="006C5053">
              <w:rPr>
                <w:rFonts w:ascii="Arial Unicode" w:hAnsi="Arial Unicode"/>
                <w:lang w:val="hy-AM"/>
              </w:rPr>
              <w:t>հոդվածում</w:t>
            </w:r>
            <w:r w:rsidRPr="006C5053">
              <w:rPr>
                <w:rFonts w:ascii="Arial Unicode" w:hAnsi="Arial Unicode"/>
                <w:lang w:val="af-ZA"/>
              </w:rPr>
              <w:t xml:space="preserve"> </w:t>
            </w:r>
            <w:r w:rsidRPr="006C5053">
              <w:rPr>
                <w:rFonts w:ascii="Arial Unicode" w:hAnsi="Arial Unicode"/>
                <w:lang w:val="hy-AM"/>
              </w:rPr>
              <w:t>նշված</w:t>
            </w:r>
            <w:r w:rsidRPr="006C5053">
              <w:rPr>
                <w:rFonts w:ascii="Arial Unicode" w:hAnsi="Arial Unicode"/>
                <w:lang w:val="af-ZA"/>
              </w:rPr>
              <w:t xml:space="preserve"> «</w:t>
            </w:r>
            <w:r w:rsidRPr="006C5053">
              <w:rPr>
                <w:rFonts w:ascii="Arial Unicode" w:hAnsi="Arial Unicode"/>
                <w:lang w:val="hy-AM"/>
              </w:rPr>
              <w:t>Հայաստանի</w:t>
            </w:r>
            <w:r w:rsidRPr="006C5053">
              <w:rPr>
                <w:rFonts w:ascii="Arial Unicode" w:hAnsi="Arial Unicode"/>
                <w:lang w:val="af-ZA"/>
              </w:rPr>
              <w:t xml:space="preserve"> </w:t>
            </w:r>
            <w:r w:rsidRPr="006C5053">
              <w:rPr>
                <w:rFonts w:ascii="Arial Unicode" w:hAnsi="Arial Unicode"/>
                <w:lang w:val="hy-AM"/>
              </w:rPr>
              <w:t>Հանրապետության</w:t>
            </w:r>
            <w:r w:rsidRPr="006C5053">
              <w:rPr>
                <w:rFonts w:ascii="Arial Unicode" w:hAnsi="Arial Unicode"/>
                <w:lang w:val="af-ZA"/>
              </w:rPr>
              <w:t xml:space="preserve"> </w:t>
            </w:r>
            <w:r w:rsidRPr="006C5053">
              <w:rPr>
                <w:rFonts w:ascii="Arial Unicode" w:hAnsi="Arial Unicode"/>
                <w:lang w:val="hy-AM"/>
              </w:rPr>
              <w:t>պետական</w:t>
            </w:r>
            <w:r w:rsidRPr="006C5053">
              <w:rPr>
                <w:rFonts w:ascii="Arial Unicode" w:hAnsi="Arial Unicode"/>
                <w:lang w:val="af-ZA"/>
              </w:rPr>
              <w:t xml:space="preserve"> </w:t>
            </w:r>
            <w:r w:rsidRPr="006C5053">
              <w:rPr>
                <w:rFonts w:ascii="Arial Unicode" w:hAnsi="Arial Unicode"/>
                <w:lang w:val="hy-AM"/>
              </w:rPr>
              <w:t>բյուջեի</w:t>
            </w:r>
            <w:r w:rsidRPr="006C5053">
              <w:rPr>
                <w:rFonts w:ascii="Arial Unicode" w:hAnsi="Arial Unicode"/>
                <w:lang w:val="af-ZA"/>
              </w:rPr>
              <w:t xml:space="preserve"> </w:t>
            </w:r>
            <w:r w:rsidRPr="006C5053">
              <w:rPr>
                <w:rFonts w:ascii="Arial Unicode" w:hAnsi="Arial Unicode"/>
                <w:lang w:val="hy-AM"/>
              </w:rPr>
              <w:t>հատկացումներից</w:t>
            </w:r>
            <w:r w:rsidRPr="006C5053">
              <w:rPr>
                <w:rFonts w:ascii="Arial Unicode" w:hAnsi="Arial Unicode"/>
                <w:lang w:val="af-ZA"/>
              </w:rPr>
              <w:t xml:space="preserve">,» </w:t>
            </w:r>
            <w:r w:rsidRPr="006C5053">
              <w:rPr>
                <w:rFonts w:ascii="Arial Unicode" w:hAnsi="Arial Unicode"/>
                <w:lang w:val="hy-AM"/>
              </w:rPr>
              <w:t>բառերը:</w:t>
            </w:r>
          </w:p>
          <w:p w:rsidR="00A12B66" w:rsidRPr="006C5053" w:rsidRDefault="00A12B66" w:rsidP="00A12B66">
            <w:pPr>
              <w:numPr>
                <w:ilvl w:val="0"/>
                <w:numId w:val="20"/>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lang w:val="hy-AM"/>
              </w:rPr>
              <w:t>Միևնույն ժամանակ, Նախագծի</w:t>
            </w:r>
            <w:r w:rsidRPr="006C5053">
              <w:rPr>
                <w:rFonts w:ascii="Arial Unicode" w:hAnsi="Arial Unicode"/>
                <w:lang w:val="af-ZA"/>
              </w:rPr>
              <w:t xml:space="preserve"> </w:t>
            </w:r>
            <w:r w:rsidRPr="006C5053">
              <w:rPr>
                <w:rFonts w:ascii="Arial Unicode" w:hAnsi="Arial Unicode"/>
                <w:lang w:val="hy-AM"/>
              </w:rPr>
              <w:t>վերաբերյալ անհրաժեշտ է նշել, որ թեև ըստ Նախագծերի փաթեթին կից ներկայացված</w:t>
            </w:r>
            <w:r w:rsidRPr="006C5053">
              <w:rPr>
                <w:rFonts w:ascii="Arial Unicode" w:hAnsi="Arial Unicode"/>
                <w:lang w:val="af-ZA"/>
              </w:rPr>
              <w:t xml:space="preserve"> </w:t>
            </w:r>
            <w:r w:rsidRPr="006C5053">
              <w:rPr>
                <w:rFonts w:ascii="Arial Unicode" w:hAnsi="Arial Unicode"/>
                <w:lang w:val="hy-AM"/>
              </w:rPr>
              <w:t>տեղեկանքի</w:t>
            </w:r>
            <w:r w:rsidRPr="006C5053">
              <w:rPr>
                <w:rFonts w:ascii="Arial Unicode" w:hAnsi="Arial Unicode"/>
                <w:lang w:val="af-ZA"/>
              </w:rPr>
              <w:t xml:space="preserve">` </w:t>
            </w:r>
            <w:r w:rsidRPr="006C5053">
              <w:rPr>
                <w:rFonts w:ascii="Arial Unicode" w:hAnsi="Arial Unicode"/>
                <w:lang w:val="hy-AM"/>
              </w:rPr>
              <w:t>հիշյալ փաթեթի</w:t>
            </w:r>
            <w:r w:rsidRPr="006C5053">
              <w:rPr>
                <w:rFonts w:ascii="Arial Unicode" w:hAnsi="Arial Unicode"/>
                <w:lang w:val="af-ZA"/>
              </w:rPr>
              <w:t xml:space="preserve"> </w:t>
            </w:r>
            <w:r w:rsidRPr="006C5053">
              <w:rPr>
                <w:rFonts w:ascii="Arial Unicode" w:hAnsi="Arial Unicode"/>
                <w:lang w:val="hy-AM"/>
              </w:rPr>
              <w:t>ընդունումը</w:t>
            </w:r>
            <w:r w:rsidRPr="006C5053">
              <w:rPr>
                <w:rFonts w:ascii="Arial Unicode" w:hAnsi="Arial Unicode"/>
                <w:lang w:val="af-ZA"/>
              </w:rPr>
              <w:t xml:space="preserve"> </w:t>
            </w:r>
            <w:r w:rsidRPr="006C5053">
              <w:rPr>
                <w:rFonts w:ascii="Arial Unicode" w:hAnsi="Arial Unicode"/>
                <w:lang w:val="hy-AM"/>
              </w:rPr>
              <w:t>չի</w:t>
            </w:r>
            <w:r w:rsidRPr="006C5053">
              <w:rPr>
                <w:rFonts w:ascii="Arial Unicode" w:hAnsi="Arial Unicode"/>
                <w:lang w:val="af-ZA"/>
              </w:rPr>
              <w:t xml:space="preserve"> </w:t>
            </w:r>
            <w:r w:rsidRPr="006C5053">
              <w:rPr>
                <w:rFonts w:ascii="Arial Unicode" w:hAnsi="Arial Unicode"/>
                <w:lang w:val="hy-AM"/>
              </w:rPr>
              <w:t>հանգեցնի</w:t>
            </w:r>
            <w:r w:rsidRPr="006C5053">
              <w:rPr>
                <w:rFonts w:ascii="Arial Unicode" w:hAnsi="Arial Unicode"/>
                <w:lang w:val="af-ZA"/>
              </w:rPr>
              <w:t xml:space="preserve"> </w:t>
            </w:r>
            <w:r w:rsidRPr="006C5053">
              <w:rPr>
                <w:rFonts w:ascii="Arial Unicode" w:hAnsi="Arial Unicode"/>
                <w:lang w:val="hy-AM"/>
              </w:rPr>
              <w:t>ՀՀ</w:t>
            </w:r>
            <w:r w:rsidRPr="006C5053">
              <w:rPr>
                <w:rFonts w:ascii="Arial Unicode" w:hAnsi="Arial Unicode"/>
                <w:lang w:val="af-ZA"/>
              </w:rPr>
              <w:t xml:space="preserve"> </w:t>
            </w:r>
            <w:r w:rsidRPr="006C5053">
              <w:rPr>
                <w:rFonts w:ascii="Arial Unicode" w:hAnsi="Arial Unicode"/>
                <w:lang w:val="hy-AM"/>
              </w:rPr>
              <w:t>պետական</w:t>
            </w:r>
            <w:r w:rsidRPr="006C5053">
              <w:rPr>
                <w:rFonts w:ascii="Arial Unicode" w:hAnsi="Arial Unicode"/>
                <w:lang w:val="af-ZA"/>
              </w:rPr>
              <w:t xml:space="preserve"> </w:t>
            </w:r>
            <w:r w:rsidRPr="006C5053">
              <w:rPr>
                <w:rFonts w:ascii="Arial Unicode" w:hAnsi="Arial Unicode"/>
                <w:lang w:val="hy-AM"/>
              </w:rPr>
              <w:t>բյուջեից</w:t>
            </w:r>
            <w:r w:rsidRPr="006C5053">
              <w:rPr>
                <w:rFonts w:ascii="Arial Unicode" w:hAnsi="Arial Unicode"/>
                <w:lang w:val="af-ZA"/>
              </w:rPr>
              <w:t xml:space="preserve"> </w:t>
            </w:r>
            <w:r w:rsidRPr="006C5053">
              <w:rPr>
                <w:rFonts w:ascii="Arial Unicode" w:hAnsi="Arial Unicode"/>
                <w:lang w:val="hy-AM"/>
              </w:rPr>
              <w:t>լրացուցիչ</w:t>
            </w:r>
            <w:r w:rsidRPr="006C5053">
              <w:rPr>
                <w:rFonts w:ascii="Arial Unicode" w:hAnsi="Arial Unicode"/>
                <w:lang w:val="af-ZA"/>
              </w:rPr>
              <w:t xml:space="preserve"> </w:t>
            </w:r>
            <w:r w:rsidRPr="006C5053">
              <w:rPr>
                <w:rFonts w:ascii="Arial Unicode" w:hAnsi="Arial Unicode"/>
                <w:lang w:val="hy-AM"/>
              </w:rPr>
              <w:t>ֆինանսական</w:t>
            </w:r>
            <w:r w:rsidRPr="006C5053">
              <w:rPr>
                <w:rFonts w:ascii="Arial Unicode" w:hAnsi="Arial Unicode"/>
                <w:lang w:val="af-ZA"/>
              </w:rPr>
              <w:t xml:space="preserve"> </w:t>
            </w:r>
            <w:r w:rsidRPr="006C5053">
              <w:rPr>
                <w:rFonts w:ascii="Arial Unicode" w:hAnsi="Arial Unicode"/>
                <w:lang w:val="hy-AM"/>
              </w:rPr>
              <w:t>միջոցների</w:t>
            </w:r>
            <w:r w:rsidRPr="006C5053">
              <w:rPr>
                <w:rFonts w:ascii="Arial Unicode" w:hAnsi="Arial Unicode"/>
                <w:lang w:val="af-ZA"/>
              </w:rPr>
              <w:t xml:space="preserve"> </w:t>
            </w:r>
            <w:r w:rsidRPr="006C5053">
              <w:rPr>
                <w:rFonts w:ascii="Arial Unicode" w:hAnsi="Arial Unicode"/>
                <w:lang w:val="hy-AM"/>
              </w:rPr>
              <w:t>հատկացման</w:t>
            </w:r>
            <w:r w:rsidRPr="006C5053">
              <w:rPr>
                <w:rFonts w:ascii="Arial Unicode" w:hAnsi="Arial Unicode"/>
                <w:lang w:val="af-ZA"/>
              </w:rPr>
              <w:t xml:space="preserve"> </w:t>
            </w:r>
            <w:r w:rsidRPr="006C5053">
              <w:rPr>
                <w:rFonts w:ascii="Arial Unicode" w:hAnsi="Arial Unicode"/>
                <w:lang w:val="hy-AM"/>
              </w:rPr>
              <w:t>անհրաժեշտության</w:t>
            </w:r>
            <w:r w:rsidRPr="006C5053">
              <w:rPr>
                <w:rFonts w:ascii="Arial Unicode" w:hAnsi="Arial Unicode"/>
                <w:lang w:val="af-ZA"/>
              </w:rPr>
              <w:t xml:space="preserve">, </w:t>
            </w:r>
            <w:r w:rsidRPr="006C5053">
              <w:rPr>
                <w:rFonts w:ascii="Arial Unicode" w:hAnsi="Arial Unicode"/>
                <w:lang w:val="hy-AM"/>
              </w:rPr>
              <w:t>այնուամենայնիվ, գտնում ենք, որ Նախագծի 5-րդ, 6-րդ, 7-րդ, 8-րդ, 10-րդ, 12-րդ, 13-րդ, 14-րդ, 23-րդ, 24-րդ հոդվածների ընդունումը</w:t>
            </w:r>
            <w:r w:rsidRPr="006C5053">
              <w:rPr>
                <w:rFonts w:ascii="Arial Unicode" w:hAnsi="Arial Unicode"/>
                <w:lang w:val="af-ZA"/>
              </w:rPr>
              <w:t xml:space="preserve"> կ</w:t>
            </w:r>
            <w:r w:rsidRPr="006C5053">
              <w:rPr>
                <w:rFonts w:ascii="Arial Unicode" w:hAnsi="Arial Unicode"/>
                <w:lang w:val="hy-AM"/>
              </w:rPr>
              <w:t>հանգեցնեն</w:t>
            </w:r>
            <w:r w:rsidRPr="006C5053">
              <w:rPr>
                <w:rFonts w:ascii="Arial Unicode" w:hAnsi="Arial Unicode"/>
                <w:lang w:val="af-ZA"/>
              </w:rPr>
              <w:t xml:space="preserve"> ՀՀ պետական բյուջեից</w:t>
            </w:r>
            <w:r w:rsidRPr="006C5053">
              <w:rPr>
                <w:rFonts w:ascii="Arial Unicode" w:hAnsi="Arial Unicode"/>
                <w:lang w:val="hy-AM"/>
              </w:rPr>
              <w:t xml:space="preserve">, իսկ Նախագծի 14-րդ </w:t>
            </w:r>
            <w:r w:rsidRPr="006C5053">
              <w:rPr>
                <w:rFonts w:ascii="Arial Unicode" w:hAnsi="Arial Unicode"/>
                <w:lang w:val="hy-AM"/>
              </w:rPr>
              <w:lastRenderedPageBreak/>
              <w:t>հոդվածի մասով նաև ՀՀ համայնքային բյուջեներից լրացուցիչ ծախսերի անհրաժեշտության</w:t>
            </w:r>
            <w:r w:rsidRPr="006C5053">
              <w:rPr>
                <w:rFonts w:ascii="Arial Unicode" w:hAnsi="Arial Unicode"/>
                <w:lang w:val="af-ZA"/>
              </w:rPr>
              <w:t xml:space="preserve">, </w:t>
            </w:r>
            <w:r w:rsidRPr="006C5053">
              <w:rPr>
                <w:rFonts w:ascii="Arial Unicode" w:hAnsi="Arial Unicode"/>
                <w:lang w:val="hy-AM"/>
              </w:rPr>
              <w:t xml:space="preserve">որոնց մասով </w:t>
            </w:r>
            <w:r w:rsidRPr="006C5053">
              <w:rPr>
                <w:rFonts w:ascii="Arial Unicode" w:hAnsi="Arial Unicode"/>
                <w:shd w:val="clear" w:color="auto" w:fill="FFFFFF"/>
                <w:lang w:val="hy-AM"/>
              </w:rPr>
              <w:t>ՀՀ</w:t>
            </w:r>
            <w:r w:rsidRPr="006C5053">
              <w:rPr>
                <w:rFonts w:ascii="Arial Unicode" w:hAnsi="Arial Unicode"/>
                <w:shd w:val="clear" w:color="auto" w:fill="FFFFFF"/>
                <w:lang w:val="af-ZA"/>
              </w:rPr>
              <w:t xml:space="preserve"> </w:t>
            </w:r>
            <w:r w:rsidRPr="006C5053">
              <w:rPr>
                <w:rFonts w:ascii="Arial Unicode" w:hAnsi="Arial Unicode"/>
                <w:shd w:val="clear" w:color="auto" w:fill="FFFFFF"/>
                <w:lang w:val="hy-AM"/>
              </w:rPr>
              <w:t>կառավարության 2016 թվականի հուլիսի 7-ի N 723-Ն որոշմամբ հաստատված</w:t>
            </w:r>
            <w:r w:rsidRPr="006C5053">
              <w:rPr>
                <w:rFonts w:ascii="Arial Unicode" w:hAnsi="Arial Unicode"/>
                <w:b/>
                <w:shd w:val="clear" w:color="auto" w:fill="FFFFFF"/>
                <w:lang w:val="hy-AM"/>
              </w:rPr>
              <w:t xml:space="preserve"> </w:t>
            </w:r>
            <w:r w:rsidRPr="006C5053">
              <w:rPr>
                <w:rFonts w:ascii="Arial Unicode" w:hAnsi="Arial Unicode"/>
                <w:lang w:val="hy-AM"/>
              </w:rPr>
              <w:t>ՀՀ 2017-2019 թվականների պետական միջնաժամկետ ծախսերի ծրագրով 2018-2019 թվականների համար համապատասխան ֆինանսական</w:t>
            </w:r>
            <w:r w:rsidRPr="006C5053">
              <w:rPr>
                <w:rFonts w:ascii="Arial Unicode" w:hAnsi="Arial Unicode"/>
                <w:lang w:val="af-ZA"/>
              </w:rPr>
              <w:t xml:space="preserve"> </w:t>
            </w:r>
            <w:r w:rsidRPr="006C5053">
              <w:rPr>
                <w:rFonts w:ascii="Arial Unicode" w:hAnsi="Arial Unicode"/>
                <w:lang w:val="hy-AM"/>
              </w:rPr>
              <w:t>միջոցներ</w:t>
            </w:r>
            <w:r w:rsidRPr="006C5053">
              <w:rPr>
                <w:rFonts w:ascii="Arial Unicode" w:hAnsi="Arial Unicode"/>
                <w:lang w:val="af-ZA"/>
              </w:rPr>
              <w:t xml:space="preserve"> </w:t>
            </w:r>
            <w:r w:rsidRPr="006C5053">
              <w:rPr>
                <w:rFonts w:ascii="Arial Unicode" w:hAnsi="Arial Unicode"/>
                <w:lang w:val="hy-AM"/>
              </w:rPr>
              <w:t>նախատեսված չեն և Նախագծի ընդունման դեպքում վերոհիշյալ դրույթների կիրառումը հնարավոր չի լինի իրականացնել ֆինանսավորման բացակայության պատճառով:</w:t>
            </w:r>
          </w:p>
          <w:p w:rsidR="00A12B66" w:rsidRPr="006C5053" w:rsidRDefault="00A12B66" w:rsidP="007C35D8">
            <w:pPr>
              <w:pStyle w:val="ListParagraph"/>
              <w:numPr>
                <w:ilvl w:val="0"/>
                <w:numId w:val="27"/>
              </w:numPr>
              <w:spacing w:line="360" w:lineRule="auto"/>
              <w:ind w:left="342"/>
              <w:jc w:val="both"/>
              <w:rPr>
                <w:rFonts w:ascii="Arial Unicode" w:hAnsi="Arial Unicode"/>
                <w:lang w:val="hy-AM"/>
              </w:rPr>
            </w:pPr>
            <w:r w:rsidRPr="006C5053">
              <w:rPr>
                <w:rFonts w:ascii="Arial Unicode" w:hAnsi="Arial Unicode"/>
                <w:lang w:val="hy-AM"/>
              </w:rPr>
              <w:t>«</w:t>
            </w:r>
            <w:r w:rsidRPr="006C5053">
              <w:rPr>
                <w:rFonts w:ascii="Arial Unicode" w:hAnsi="Arial Unicode" w:cs="Sylfaen"/>
                <w:lang w:val="hy-AM"/>
              </w:rPr>
              <w:t>Հայաստանի</w:t>
            </w:r>
            <w:r w:rsidRPr="006C5053">
              <w:rPr>
                <w:rFonts w:ascii="Arial Unicode" w:hAnsi="Arial Unicode"/>
                <w:lang w:val="hy-AM"/>
              </w:rPr>
              <w:t xml:space="preserve"> </w:t>
            </w:r>
            <w:r w:rsidRPr="006C5053">
              <w:rPr>
                <w:rFonts w:ascii="Arial Unicode" w:hAnsi="Arial Unicode" w:cs="Sylfaen"/>
                <w:lang w:val="hy-AM"/>
              </w:rPr>
              <w:t>Հանրապետության</w:t>
            </w:r>
            <w:r w:rsidR="007C35D8" w:rsidRPr="006C5053">
              <w:rPr>
                <w:rFonts w:ascii="Arial Unicode" w:hAnsi="Arial Unicode"/>
                <w:lang w:val="hy-AM"/>
              </w:rPr>
              <w:t xml:space="preserve"> </w:t>
            </w:r>
            <w:r w:rsidRPr="006C5053">
              <w:rPr>
                <w:rFonts w:ascii="Arial Unicode" w:hAnsi="Arial Unicode" w:cs="Sylfaen"/>
                <w:lang w:val="hy-AM"/>
              </w:rPr>
              <w:t>քաղաքացիական</w:t>
            </w:r>
            <w:r w:rsidRPr="006C5053">
              <w:rPr>
                <w:rFonts w:ascii="Arial Unicode" w:hAnsi="Arial Unicode"/>
                <w:lang w:val="hy-AM"/>
              </w:rPr>
              <w:t xml:space="preserve"> </w:t>
            </w:r>
            <w:r w:rsidRPr="006C5053">
              <w:rPr>
                <w:rFonts w:ascii="Arial Unicode" w:hAnsi="Arial Unicode" w:cs="Sylfaen"/>
                <w:lang w:val="hy-AM"/>
              </w:rPr>
              <w:t>դատավարութ</w:t>
            </w:r>
            <w:r w:rsidRPr="006C5053">
              <w:rPr>
                <w:rFonts w:ascii="Arial Unicode" w:hAnsi="Arial Unicode"/>
                <w:lang w:val="hy-AM"/>
              </w:rPr>
              <w:t>յան օրենսգրքում լրացում կատարելու մասին» ՀՀ օրենքի նախագծի 201.4-րդ հոդվածում առաջարկվում է նախատեսել դրույթ դատարանի կայացրած` գործն ըստ էության լուծող դատական ակտի բողոքարկման վերաբերյալ:</w:t>
            </w:r>
          </w:p>
          <w:p w:rsidR="00217187" w:rsidRPr="006C5053" w:rsidRDefault="00217187" w:rsidP="00217187">
            <w:pPr>
              <w:tabs>
                <w:tab w:val="left" w:pos="1080"/>
              </w:tabs>
              <w:spacing w:line="360" w:lineRule="auto"/>
              <w:ind w:left="720"/>
              <w:contextualSpacing/>
              <w:jc w:val="both"/>
              <w:rPr>
                <w:rFonts w:ascii="Arial Unicode" w:hAnsi="Arial Unicode"/>
                <w:lang w:val="hy-AM"/>
              </w:rPr>
            </w:pPr>
          </w:p>
          <w:p w:rsidR="00217187" w:rsidRPr="006C5053" w:rsidRDefault="00217187" w:rsidP="00217187">
            <w:pPr>
              <w:tabs>
                <w:tab w:val="left" w:pos="1080"/>
              </w:tabs>
              <w:spacing w:line="360" w:lineRule="auto"/>
              <w:ind w:left="720"/>
              <w:contextualSpacing/>
              <w:jc w:val="both"/>
              <w:rPr>
                <w:rFonts w:ascii="Arial Unicode" w:hAnsi="Arial Unicode"/>
                <w:lang w:val="hy-AM"/>
              </w:rPr>
            </w:pPr>
          </w:p>
          <w:p w:rsidR="00217187" w:rsidRPr="006C5053" w:rsidRDefault="00217187" w:rsidP="00217187">
            <w:pPr>
              <w:tabs>
                <w:tab w:val="left" w:pos="1080"/>
              </w:tabs>
              <w:spacing w:line="360" w:lineRule="auto"/>
              <w:ind w:left="720"/>
              <w:contextualSpacing/>
              <w:jc w:val="both"/>
              <w:rPr>
                <w:rFonts w:ascii="Arial Unicode" w:hAnsi="Arial Unicode"/>
                <w:lang w:val="hy-AM"/>
              </w:rPr>
            </w:pPr>
          </w:p>
          <w:p w:rsidR="00217187" w:rsidRPr="006C5053" w:rsidRDefault="00217187" w:rsidP="00217187">
            <w:pPr>
              <w:tabs>
                <w:tab w:val="left" w:pos="1080"/>
              </w:tabs>
              <w:spacing w:line="360" w:lineRule="auto"/>
              <w:ind w:left="720"/>
              <w:contextualSpacing/>
              <w:jc w:val="both"/>
              <w:rPr>
                <w:rFonts w:ascii="Arial Unicode" w:hAnsi="Arial Unicode"/>
                <w:lang w:val="hy-AM"/>
              </w:rPr>
            </w:pPr>
          </w:p>
          <w:p w:rsidR="00217187" w:rsidRPr="006C5053" w:rsidRDefault="00217187" w:rsidP="002B481F">
            <w:pPr>
              <w:tabs>
                <w:tab w:val="left" w:pos="1080"/>
              </w:tabs>
              <w:spacing w:line="360" w:lineRule="auto"/>
              <w:contextualSpacing/>
              <w:jc w:val="both"/>
              <w:rPr>
                <w:rFonts w:ascii="Arial Unicode" w:hAnsi="Arial Unicode"/>
                <w:lang w:val="hy-AM"/>
              </w:rPr>
            </w:pPr>
          </w:p>
          <w:p w:rsidR="00217187" w:rsidRPr="006C5053" w:rsidRDefault="00217187" w:rsidP="00217187">
            <w:pPr>
              <w:tabs>
                <w:tab w:val="left" w:pos="1080"/>
              </w:tabs>
              <w:spacing w:line="360" w:lineRule="auto"/>
              <w:ind w:left="720"/>
              <w:contextualSpacing/>
              <w:jc w:val="both"/>
              <w:rPr>
                <w:rFonts w:ascii="Arial Unicode" w:hAnsi="Arial Unicode"/>
                <w:lang w:val="hy-AM"/>
              </w:rPr>
            </w:pPr>
          </w:p>
          <w:p w:rsidR="00A12B66" w:rsidRPr="006C5053" w:rsidRDefault="00A12B66" w:rsidP="007C35D8">
            <w:pPr>
              <w:pStyle w:val="ListParagraph"/>
              <w:numPr>
                <w:ilvl w:val="0"/>
                <w:numId w:val="27"/>
              </w:numPr>
              <w:spacing w:line="360" w:lineRule="auto"/>
              <w:ind w:left="342"/>
              <w:jc w:val="both"/>
              <w:rPr>
                <w:rFonts w:ascii="Arial Unicode" w:hAnsi="Arial Unicode"/>
                <w:lang w:val="hy-AM"/>
              </w:rPr>
            </w:pPr>
            <w:r w:rsidRPr="006C5053">
              <w:rPr>
                <w:rFonts w:ascii="Arial Unicode" w:hAnsi="Arial Unicode"/>
                <w:lang w:val="af-ZA"/>
              </w:rPr>
              <w:t>«</w:t>
            </w:r>
            <w:r w:rsidRPr="006C5053">
              <w:rPr>
                <w:rFonts w:ascii="Arial Unicode" w:hAnsi="Arial Unicode"/>
                <w:color w:val="000000"/>
                <w:shd w:val="clear" w:color="auto" w:fill="FFFFFF"/>
                <w:lang w:val="hy-AM"/>
              </w:rPr>
              <w:t>Փաստաբանության մասին</w:t>
            </w:r>
            <w:r w:rsidRPr="006C5053">
              <w:rPr>
                <w:rFonts w:ascii="Arial Unicode" w:hAnsi="Arial Unicode"/>
                <w:lang w:val="hy-AM"/>
              </w:rPr>
              <w:t xml:space="preserve">» Հայաստանի Հանրապետության օրենքում լրացում կատարելու մասին» ՀՀ օրենքի նախագծի 1-ին հոդվածի վերաբերյալ անհրաժեշտ է նշել, որ </w:t>
            </w:r>
            <w:r w:rsidRPr="006C5053">
              <w:rPr>
                <w:rFonts w:ascii="Arial Unicode" w:hAnsi="Arial Unicode"/>
                <w:lang w:val="af-ZA"/>
              </w:rPr>
              <w:t>«</w:t>
            </w:r>
            <w:r w:rsidRPr="006C5053">
              <w:rPr>
                <w:rFonts w:ascii="Arial Unicode" w:hAnsi="Arial Unicode"/>
                <w:color w:val="000000"/>
                <w:shd w:val="clear" w:color="auto" w:fill="FFFFFF"/>
                <w:lang w:val="hy-AM"/>
              </w:rPr>
              <w:t>Փաստաբանության մասին</w:t>
            </w:r>
            <w:r w:rsidRPr="006C5053">
              <w:rPr>
                <w:rFonts w:ascii="Arial Unicode" w:hAnsi="Arial Unicode"/>
                <w:lang w:val="hy-AM"/>
              </w:rPr>
              <w:t xml:space="preserve">» Հայաստանի Հանրապետության օրենքի 41-րդ հոդվածի 5-րդ մասն արդեն իսկ ունի 14-րդ կետ: </w:t>
            </w:r>
          </w:p>
          <w:p w:rsidR="00A12B66" w:rsidRPr="006C5053" w:rsidRDefault="00A12B66" w:rsidP="00A12B66">
            <w:pPr>
              <w:tabs>
                <w:tab w:val="left" w:pos="1080"/>
              </w:tabs>
              <w:spacing w:line="360" w:lineRule="auto"/>
              <w:ind w:firstLine="720"/>
              <w:contextualSpacing/>
              <w:jc w:val="both"/>
              <w:rPr>
                <w:rFonts w:ascii="Arial Unicode" w:hAnsi="Arial Unicode"/>
                <w:lang w:val="hy-AM"/>
              </w:rPr>
            </w:pPr>
            <w:r w:rsidRPr="006C5053">
              <w:rPr>
                <w:rFonts w:ascii="Arial Unicode" w:hAnsi="Arial Unicode"/>
                <w:lang w:val="hy-AM"/>
              </w:rPr>
              <w:t>Միաժամանակ անհրաժեշտ է նշել, որ նախագծով</w:t>
            </w:r>
            <w:r w:rsidRPr="006C5053">
              <w:rPr>
                <w:rFonts w:ascii="Arial Unicode" w:hAnsi="Arial Unicode" w:cs="Sylfaen"/>
                <w:lang w:val="hy-AM"/>
              </w:rPr>
              <w:t xml:space="preserve"> նախատեսվում է</w:t>
            </w:r>
            <w:r w:rsidRPr="006C5053">
              <w:rPr>
                <w:rFonts w:ascii="Arial Unicode" w:hAnsi="Arial Unicode" w:cs="Sylfaen"/>
                <w:lang w:val="af-ZA"/>
              </w:rPr>
              <w:t xml:space="preserve"> </w:t>
            </w:r>
            <w:r w:rsidRPr="006C5053">
              <w:rPr>
                <w:rFonts w:ascii="Arial Unicode" w:hAnsi="Arial Unicode" w:cs="Arial"/>
                <w:color w:val="000000"/>
                <w:lang w:val="hy-AM"/>
              </w:rPr>
              <w:t>հանրային պաշտպանի գրասենյակի կողմից անվճար իրավաբանական օգնություն ստացող անձանց ցանկում</w:t>
            </w:r>
            <w:r w:rsidRPr="006C5053">
              <w:rPr>
                <w:rFonts w:ascii="Arial Unicode" w:hAnsi="Arial Unicode"/>
                <w:lang w:val="af-ZA"/>
              </w:rPr>
              <w:t xml:space="preserve"> </w:t>
            </w:r>
            <w:r w:rsidRPr="006C5053">
              <w:rPr>
                <w:rFonts w:ascii="Arial Unicode" w:hAnsi="Arial Unicode"/>
                <w:lang w:val="hy-AM"/>
              </w:rPr>
              <w:t>ընդգրկել նաև ընտանեկան բռնության ենթարկված կամ ենթադրաբար ընտանեկան բռնության ենթարկված անձանց, ինչը</w:t>
            </w:r>
            <w:r w:rsidRPr="006C5053">
              <w:rPr>
                <w:rFonts w:ascii="Arial Unicode" w:hAnsi="Arial Unicode" w:cs="Arial"/>
                <w:color w:val="000000"/>
                <w:lang w:val="af-ZA"/>
              </w:rPr>
              <w:t xml:space="preserve"> </w:t>
            </w:r>
            <w:r w:rsidRPr="006C5053">
              <w:rPr>
                <w:rFonts w:ascii="Arial Unicode" w:hAnsi="Arial Unicode" w:cs="Arial"/>
                <w:color w:val="000000"/>
                <w:lang w:val="hy-AM"/>
              </w:rPr>
              <w:t>կհանգեցնի</w:t>
            </w:r>
            <w:r w:rsidRPr="006C5053">
              <w:rPr>
                <w:rFonts w:ascii="Arial Unicode" w:hAnsi="Arial Unicode" w:cs="Arial"/>
                <w:color w:val="000000"/>
                <w:lang w:val="af-ZA"/>
              </w:rPr>
              <w:t xml:space="preserve"> </w:t>
            </w:r>
            <w:r w:rsidRPr="006C5053">
              <w:rPr>
                <w:rFonts w:ascii="Arial Unicode" w:hAnsi="Arial Unicode" w:cs="Arial"/>
                <w:color w:val="000000"/>
                <w:lang w:val="hy-AM"/>
              </w:rPr>
              <w:t>ՀՀ</w:t>
            </w:r>
            <w:r w:rsidRPr="006C5053">
              <w:rPr>
                <w:rFonts w:ascii="Arial Unicode" w:hAnsi="Arial Unicode" w:cs="Arial"/>
                <w:color w:val="000000"/>
                <w:lang w:val="af-ZA"/>
              </w:rPr>
              <w:t xml:space="preserve"> </w:t>
            </w:r>
            <w:r w:rsidRPr="006C5053">
              <w:rPr>
                <w:rFonts w:ascii="Arial Unicode" w:hAnsi="Arial Unicode" w:cs="Arial"/>
                <w:color w:val="000000"/>
                <w:lang w:val="hy-AM"/>
              </w:rPr>
              <w:t>պետական</w:t>
            </w:r>
            <w:r w:rsidRPr="006C5053">
              <w:rPr>
                <w:rFonts w:ascii="Arial Unicode" w:hAnsi="Arial Unicode" w:cs="Arial"/>
                <w:color w:val="000000"/>
                <w:lang w:val="af-ZA"/>
              </w:rPr>
              <w:t xml:space="preserve"> </w:t>
            </w:r>
            <w:r w:rsidRPr="006C5053">
              <w:rPr>
                <w:rFonts w:ascii="Arial Unicode" w:hAnsi="Arial Unicode" w:cs="Arial"/>
                <w:color w:val="000000"/>
                <w:lang w:val="hy-AM"/>
              </w:rPr>
              <w:t>բյուջեից</w:t>
            </w:r>
            <w:r w:rsidRPr="006C5053">
              <w:rPr>
                <w:rFonts w:ascii="Arial Unicode" w:hAnsi="Arial Unicode" w:cs="Arial"/>
                <w:color w:val="000000"/>
                <w:lang w:val="af-ZA"/>
              </w:rPr>
              <w:t xml:space="preserve"> </w:t>
            </w:r>
            <w:r w:rsidRPr="006C5053">
              <w:rPr>
                <w:rFonts w:ascii="Arial Unicode" w:hAnsi="Arial Unicode" w:cs="Arial"/>
                <w:color w:val="000000"/>
                <w:lang w:val="hy-AM"/>
              </w:rPr>
              <w:t>լրացուցիչ</w:t>
            </w:r>
            <w:r w:rsidRPr="006C5053">
              <w:rPr>
                <w:rFonts w:ascii="Arial Unicode" w:hAnsi="Arial Unicode" w:cs="Arial"/>
                <w:color w:val="000000"/>
                <w:lang w:val="af-ZA"/>
              </w:rPr>
              <w:t xml:space="preserve"> </w:t>
            </w:r>
            <w:r w:rsidRPr="006C5053">
              <w:rPr>
                <w:rFonts w:ascii="Arial Unicode" w:hAnsi="Arial Unicode" w:cs="Arial"/>
                <w:color w:val="000000"/>
                <w:lang w:val="hy-AM"/>
              </w:rPr>
              <w:t>ֆինանսական</w:t>
            </w:r>
            <w:r w:rsidRPr="006C5053">
              <w:rPr>
                <w:rFonts w:ascii="Arial Unicode" w:hAnsi="Arial Unicode" w:cs="Arial"/>
                <w:color w:val="000000"/>
                <w:lang w:val="af-ZA"/>
              </w:rPr>
              <w:t xml:space="preserve"> </w:t>
            </w:r>
            <w:r w:rsidRPr="006C5053">
              <w:rPr>
                <w:rFonts w:ascii="Arial Unicode" w:hAnsi="Arial Unicode" w:cs="Arial"/>
                <w:color w:val="000000"/>
                <w:lang w:val="hy-AM"/>
              </w:rPr>
              <w:t>միջոցների</w:t>
            </w:r>
            <w:r w:rsidRPr="006C5053">
              <w:rPr>
                <w:rFonts w:ascii="Arial Unicode" w:hAnsi="Arial Unicode" w:cs="Arial"/>
                <w:color w:val="000000"/>
                <w:lang w:val="af-ZA"/>
              </w:rPr>
              <w:t xml:space="preserve"> </w:t>
            </w:r>
            <w:r w:rsidRPr="006C5053">
              <w:rPr>
                <w:rFonts w:ascii="Arial Unicode" w:hAnsi="Arial Unicode" w:cs="Arial"/>
                <w:color w:val="000000"/>
                <w:lang w:val="hy-AM"/>
              </w:rPr>
              <w:lastRenderedPageBreak/>
              <w:t>հատկացման</w:t>
            </w:r>
            <w:r w:rsidRPr="006C5053">
              <w:rPr>
                <w:rFonts w:ascii="Arial Unicode" w:hAnsi="Arial Unicode" w:cs="Arial"/>
                <w:color w:val="000000"/>
                <w:lang w:val="af-ZA"/>
              </w:rPr>
              <w:t xml:space="preserve"> </w:t>
            </w:r>
            <w:r w:rsidRPr="006C5053">
              <w:rPr>
                <w:rFonts w:ascii="Arial Unicode" w:hAnsi="Arial Unicode" w:cs="Arial"/>
                <w:color w:val="000000"/>
                <w:lang w:val="hy-AM"/>
              </w:rPr>
              <w:t>անհրաժեշտության</w:t>
            </w:r>
            <w:r w:rsidRPr="006C5053">
              <w:rPr>
                <w:rFonts w:ascii="Arial Unicode" w:hAnsi="Arial Unicode" w:cs="Arial"/>
                <w:color w:val="000000"/>
                <w:lang w:val="af-ZA"/>
              </w:rPr>
              <w:t xml:space="preserve">, </w:t>
            </w:r>
            <w:r w:rsidRPr="006C5053">
              <w:rPr>
                <w:rFonts w:ascii="Arial Unicode" w:hAnsi="Arial Unicode"/>
                <w:lang w:val="hy-AM"/>
              </w:rPr>
              <w:t>որի գծով ինչպես</w:t>
            </w:r>
            <w:r w:rsidRPr="006C5053">
              <w:rPr>
                <w:rFonts w:ascii="Arial Unicode" w:hAnsi="Arial Unicode"/>
                <w:lang w:val="af-ZA"/>
              </w:rPr>
              <w:t xml:space="preserve"> ՀՀ կառավարության կողմից ՀՀ Ազգային Ժողով ներկայացված </w:t>
            </w:r>
            <w:r w:rsidRPr="006C5053">
              <w:rPr>
                <w:rFonts w:ascii="Arial Unicode" w:hAnsi="Arial Unicode"/>
                <w:lang w:val="hy-AM"/>
              </w:rPr>
              <w:t>ՀՀ</w:t>
            </w:r>
            <w:r w:rsidRPr="006C5053">
              <w:rPr>
                <w:rFonts w:ascii="Arial Unicode" w:hAnsi="Arial Unicode"/>
                <w:lang w:val="af-ZA"/>
              </w:rPr>
              <w:t xml:space="preserve"> 2017 </w:t>
            </w:r>
            <w:r w:rsidRPr="006C5053">
              <w:rPr>
                <w:rFonts w:ascii="Arial Unicode" w:hAnsi="Arial Unicode"/>
                <w:lang w:val="hy-AM"/>
              </w:rPr>
              <w:t>թվականի</w:t>
            </w:r>
            <w:r w:rsidRPr="006C5053">
              <w:rPr>
                <w:rFonts w:ascii="Arial Unicode" w:hAnsi="Arial Unicode"/>
                <w:lang w:val="af-ZA"/>
              </w:rPr>
              <w:t xml:space="preserve"> </w:t>
            </w:r>
            <w:r w:rsidRPr="006C5053">
              <w:rPr>
                <w:rFonts w:ascii="Arial Unicode" w:hAnsi="Arial Unicode"/>
                <w:lang w:val="hy-AM"/>
              </w:rPr>
              <w:t>պետական</w:t>
            </w:r>
            <w:r w:rsidRPr="006C5053">
              <w:rPr>
                <w:rFonts w:ascii="Arial Unicode" w:hAnsi="Arial Unicode"/>
                <w:lang w:val="af-ZA"/>
              </w:rPr>
              <w:t xml:space="preserve"> </w:t>
            </w:r>
            <w:r w:rsidRPr="006C5053">
              <w:rPr>
                <w:rFonts w:ascii="Arial Unicode" w:hAnsi="Arial Unicode"/>
                <w:lang w:val="hy-AM"/>
              </w:rPr>
              <w:t>բյուջեի</w:t>
            </w:r>
            <w:r w:rsidRPr="006C5053">
              <w:rPr>
                <w:rFonts w:ascii="Arial Unicode" w:hAnsi="Arial Unicode"/>
                <w:lang w:val="af-ZA"/>
              </w:rPr>
              <w:t xml:space="preserve"> </w:t>
            </w:r>
            <w:r w:rsidRPr="006C5053">
              <w:rPr>
                <w:rFonts w:ascii="Arial Unicode" w:hAnsi="Arial Unicode"/>
                <w:lang w:val="hy-AM"/>
              </w:rPr>
              <w:t>նախագծով</w:t>
            </w:r>
            <w:r w:rsidRPr="006C5053">
              <w:rPr>
                <w:rFonts w:ascii="Arial Unicode" w:hAnsi="Arial Unicode"/>
                <w:lang w:val="af-ZA"/>
              </w:rPr>
              <w:t xml:space="preserve">, </w:t>
            </w:r>
            <w:r w:rsidRPr="006C5053">
              <w:rPr>
                <w:rFonts w:ascii="Arial Unicode" w:hAnsi="Arial Unicode"/>
                <w:lang w:val="hy-AM"/>
              </w:rPr>
              <w:t>այնպես</w:t>
            </w:r>
            <w:r w:rsidRPr="006C5053">
              <w:rPr>
                <w:rFonts w:ascii="Arial Unicode" w:hAnsi="Arial Unicode"/>
                <w:lang w:val="af-ZA"/>
              </w:rPr>
              <w:t xml:space="preserve"> </w:t>
            </w:r>
            <w:r w:rsidRPr="006C5053">
              <w:rPr>
                <w:rFonts w:ascii="Arial Unicode" w:hAnsi="Arial Unicode"/>
                <w:lang w:val="hy-AM"/>
              </w:rPr>
              <w:t>էլ</w:t>
            </w:r>
            <w:r w:rsidRPr="006C5053">
              <w:rPr>
                <w:rFonts w:ascii="Arial Unicode" w:hAnsi="Arial Unicode"/>
                <w:lang w:val="af-ZA"/>
              </w:rPr>
              <w:t xml:space="preserve"> </w:t>
            </w:r>
            <w:r w:rsidRPr="006C5053">
              <w:rPr>
                <w:rFonts w:ascii="Arial Unicode" w:hAnsi="Arial Unicode"/>
                <w:shd w:val="clear" w:color="auto" w:fill="FFFFFF"/>
                <w:lang w:val="hy-AM"/>
              </w:rPr>
              <w:t>ՀՀ</w:t>
            </w:r>
            <w:r w:rsidRPr="006C5053">
              <w:rPr>
                <w:rFonts w:ascii="Arial Unicode" w:hAnsi="Arial Unicode"/>
                <w:shd w:val="clear" w:color="auto" w:fill="FFFFFF"/>
                <w:lang w:val="af-ZA"/>
              </w:rPr>
              <w:t xml:space="preserve"> </w:t>
            </w:r>
            <w:r w:rsidRPr="006C5053">
              <w:rPr>
                <w:rFonts w:ascii="Arial Unicode" w:hAnsi="Arial Unicode"/>
                <w:shd w:val="clear" w:color="auto" w:fill="FFFFFF"/>
                <w:lang w:val="hy-AM"/>
              </w:rPr>
              <w:t>կառավարության 2016 թվականի հուլիսի 7-ի N 723-Ն որոշմամբ հաստատված</w:t>
            </w:r>
            <w:r w:rsidRPr="006C5053">
              <w:rPr>
                <w:rFonts w:ascii="Arial Unicode" w:hAnsi="Arial Unicode"/>
                <w:b/>
                <w:shd w:val="clear" w:color="auto" w:fill="FFFFFF"/>
                <w:lang w:val="hy-AM"/>
              </w:rPr>
              <w:t xml:space="preserve"> </w:t>
            </w:r>
            <w:r w:rsidRPr="006C5053">
              <w:rPr>
                <w:rFonts w:ascii="Arial Unicode" w:hAnsi="Arial Unicode"/>
                <w:lang w:val="hy-AM"/>
              </w:rPr>
              <w:t>ՀՀ 2017-2019 թվականների պետական միջնաժամկետ ծախսերի ծրագրով համապատասխան ֆինանսական</w:t>
            </w:r>
            <w:r w:rsidRPr="006C5053">
              <w:rPr>
                <w:rFonts w:ascii="Arial Unicode" w:hAnsi="Arial Unicode"/>
                <w:lang w:val="af-ZA"/>
              </w:rPr>
              <w:t xml:space="preserve"> </w:t>
            </w:r>
            <w:r w:rsidRPr="006C5053">
              <w:rPr>
                <w:rFonts w:ascii="Arial Unicode" w:hAnsi="Arial Unicode"/>
                <w:lang w:val="hy-AM"/>
              </w:rPr>
              <w:t>միջոցներ</w:t>
            </w:r>
            <w:r w:rsidRPr="006C5053">
              <w:rPr>
                <w:rFonts w:ascii="Arial Unicode" w:hAnsi="Arial Unicode"/>
                <w:lang w:val="af-ZA"/>
              </w:rPr>
              <w:t xml:space="preserve"> </w:t>
            </w:r>
            <w:r w:rsidRPr="006C5053">
              <w:rPr>
                <w:rFonts w:ascii="Arial Unicode" w:hAnsi="Arial Unicode"/>
                <w:lang w:val="hy-AM"/>
              </w:rPr>
              <w:t>նախատեսված չեն:</w:t>
            </w:r>
          </w:p>
          <w:p w:rsidR="00A12B66" w:rsidRPr="006C5053" w:rsidRDefault="00A12B66" w:rsidP="007C35D8">
            <w:pPr>
              <w:numPr>
                <w:ilvl w:val="0"/>
                <w:numId w:val="27"/>
              </w:numPr>
              <w:tabs>
                <w:tab w:val="left" w:pos="1080"/>
              </w:tabs>
              <w:spacing w:line="360" w:lineRule="auto"/>
              <w:ind w:left="0" w:firstLine="720"/>
              <w:contextualSpacing/>
              <w:jc w:val="both"/>
              <w:rPr>
                <w:rFonts w:ascii="Arial Unicode" w:hAnsi="Arial Unicode"/>
                <w:lang w:val="hy-AM"/>
              </w:rPr>
            </w:pPr>
            <w:r w:rsidRPr="006C5053">
              <w:rPr>
                <w:rFonts w:ascii="Arial Unicode" w:hAnsi="Arial Unicode"/>
                <w:lang w:val="hy-AM"/>
              </w:rPr>
              <w:t>Առաջարկվում է նախագծերի ուժի մեջ մտնելու ժամկետները համապատասխանեցնել «Ընտանեկան</w:t>
            </w:r>
            <w:r w:rsidRPr="006C5053">
              <w:rPr>
                <w:rFonts w:ascii="Arial Unicode" w:hAnsi="Arial Unicode"/>
                <w:lang w:val="af-ZA"/>
              </w:rPr>
              <w:t xml:space="preserve"> </w:t>
            </w:r>
            <w:r w:rsidRPr="006C5053">
              <w:rPr>
                <w:rFonts w:ascii="Arial Unicode" w:hAnsi="Arial Unicode"/>
                <w:lang w:val="hy-AM"/>
              </w:rPr>
              <w:t>բռնության</w:t>
            </w:r>
            <w:r w:rsidRPr="006C5053">
              <w:rPr>
                <w:rFonts w:ascii="Arial Unicode" w:hAnsi="Arial Unicode"/>
                <w:lang w:val="af-ZA"/>
              </w:rPr>
              <w:t xml:space="preserve"> </w:t>
            </w:r>
            <w:r w:rsidRPr="006C5053">
              <w:rPr>
                <w:rFonts w:ascii="Arial Unicode" w:hAnsi="Arial Unicode"/>
                <w:lang w:val="hy-AM"/>
              </w:rPr>
              <w:t>կանխարգելման</w:t>
            </w:r>
            <w:r w:rsidRPr="006C5053">
              <w:rPr>
                <w:rFonts w:ascii="Arial Unicode" w:hAnsi="Arial Unicode"/>
                <w:lang w:val="af-ZA"/>
              </w:rPr>
              <w:t xml:space="preserve"> </w:t>
            </w:r>
            <w:r w:rsidRPr="006C5053">
              <w:rPr>
                <w:rFonts w:ascii="Arial Unicode" w:hAnsi="Arial Unicode"/>
                <w:lang w:val="hy-AM"/>
              </w:rPr>
              <w:t>և</w:t>
            </w:r>
            <w:r w:rsidRPr="006C5053">
              <w:rPr>
                <w:rFonts w:ascii="Arial Unicode" w:hAnsi="Arial Unicode"/>
                <w:lang w:val="af-ZA"/>
              </w:rPr>
              <w:t xml:space="preserve"> </w:t>
            </w:r>
            <w:r w:rsidRPr="006C5053">
              <w:rPr>
                <w:rFonts w:ascii="Arial Unicode" w:hAnsi="Arial Unicode"/>
                <w:lang w:val="hy-AM"/>
              </w:rPr>
              <w:t>դրա</w:t>
            </w:r>
            <w:r w:rsidRPr="006C5053">
              <w:rPr>
                <w:rFonts w:ascii="Arial Unicode" w:hAnsi="Arial Unicode"/>
                <w:lang w:val="af-ZA"/>
              </w:rPr>
              <w:t xml:space="preserve"> </w:t>
            </w:r>
            <w:r w:rsidRPr="006C5053">
              <w:rPr>
                <w:rFonts w:ascii="Arial Unicode" w:hAnsi="Arial Unicode"/>
                <w:lang w:val="hy-AM"/>
              </w:rPr>
              <w:t>դեմ</w:t>
            </w:r>
            <w:r w:rsidRPr="006C5053">
              <w:rPr>
                <w:rFonts w:ascii="Arial Unicode" w:hAnsi="Arial Unicode"/>
                <w:lang w:val="af-ZA"/>
              </w:rPr>
              <w:t xml:space="preserve"> </w:t>
            </w:r>
            <w:r w:rsidRPr="006C5053">
              <w:rPr>
                <w:rFonts w:ascii="Arial Unicode" w:hAnsi="Arial Unicode"/>
                <w:lang w:val="hy-AM"/>
              </w:rPr>
              <w:t>պայքարի</w:t>
            </w:r>
            <w:r w:rsidRPr="006C5053">
              <w:rPr>
                <w:rFonts w:ascii="Arial Unicode" w:hAnsi="Arial Unicode"/>
                <w:lang w:val="af-ZA"/>
              </w:rPr>
              <w:t xml:space="preserve"> </w:t>
            </w:r>
            <w:r w:rsidRPr="006C5053">
              <w:rPr>
                <w:rFonts w:ascii="Arial Unicode" w:hAnsi="Arial Unicode"/>
                <w:lang w:val="hy-AM"/>
              </w:rPr>
              <w:t>մասին»</w:t>
            </w:r>
            <w:r w:rsidRPr="006C5053">
              <w:rPr>
                <w:rFonts w:ascii="Arial Unicode" w:hAnsi="Arial Unicode"/>
                <w:bCs/>
                <w:iCs/>
                <w:lang w:val="hy-AM"/>
              </w:rPr>
              <w:t xml:space="preserve"> ՀՀ օրենքի նախագծի 27-րդ հոդվածով նախատեսված ժամկետին:</w:t>
            </w:r>
          </w:p>
          <w:p w:rsidR="00186D23" w:rsidRPr="006C5053" w:rsidRDefault="00186D23" w:rsidP="00D959FE">
            <w:pPr>
              <w:spacing w:line="360" w:lineRule="auto"/>
              <w:ind w:firstLine="375"/>
              <w:jc w:val="both"/>
              <w:rPr>
                <w:rFonts w:ascii="Arial Unicode" w:hAnsi="Arial Unicode"/>
                <w:lang w:val="hy-AM"/>
              </w:rPr>
            </w:pPr>
          </w:p>
          <w:p w:rsidR="00677B1C" w:rsidRPr="006C5053" w:rsidRDefault="00677B1C" w:rsidP="00D959FE">
            <w:pPr>
              <w:spacing w:line="360" w:lineRule="auto"/>
              <w:jc w:val="both"/>
              <w:rPr>
                <w:rFonts w:ascii="Arial Unicode" w:hAnsi="Arial Unicode" w:cs="Sylfaen"/>
                <w:lang w:val="de-AT"/>
              </w:rPr>
            </w:pPr>
          </w:p>
        </w:tc>
        <w:tc>
          <w:tcPr>
            <w:tcW w:w="2410" w:type="dxa"/>
          </w:tcPr>
          <w:p w:rsidR="00473C06" w:rsidRPr="006C5053" w:rsidRDefault="00473C06" w:rsidP="00D959FE">
            <w:pPr>
              <w:tabs>
                <w:tab w:val="left" w:pos="0"/>
              </w:tabs>
              <w:spacing w:line="360" w:lineRule="auto"/>
              <w:jc w:val="both"/>
              <w:rPr>
                <w:rFonts w:ascii="Arial Unicode" w:hAnsi="Arial Unicode"/>
                <w:lang w:val="de-AT"/>
              </w:rPr>
            </w:pPr>
          </w:p>
          <w:p w:rsidR="00473C06" w:rsidRPr="006C5053" w:rsidRDefault="00473C06" w:rsidP="00D959FE">
            <w:pPr>
              <w:tabs>
                <w:tab w:val="left" w:pos="0"/>
              </w:tabs>
              <w:spacing w:line="360" w:lineRule="auto"/>
              <w:jc w:val="both"/>
              <w:rPr>
                <w:rFonts w:ascii="Arial Unicode" w:hAnsi="Arial Unicode"/>
                <w:lang w:val="de-AT"/>
              </w:rPr>
            </w:pPr>
          </w:p>
          <w:p w:rsidR="00473C06" w:rsidRPr="006C5053" w:rsidRDefault="00473C06" w:rsidP="00D959FE">
            <w:pPr>
              <w:tabs>
                <w:tab w:val="left" w:pos="0"/>
              </w:tabs>
              <w:spacing w:line="360" w:lineRule="auto"/>
              <w:jc w:val="both"/>
              <w:rPr>
                <w:rFonts w:ascii="Arial Unicode" w:hAnsi="Arial Unicode"/>
                <w:lang w:val="de-AT"/>
              </w:rPr>
            </w:pPr>
          </w:p>
          <w:p w:rsidR="00C45DC5" w:rsidRPr="006C5053" w:rsidRDefault="00C45DC5" w:rsidP="00C45DC5">
            <w:pPr>
              <w:tabs>
                <w:tab w:val="left" w:pos="0"/>
              </w:tabs>
              <w:spacing w:line="360" w:lineRule="auto"/>
              <w:jc w:val="both"/>
              <w:rPr>
                <w:rFonts w:ascii="Arial Unicode" w:hAnsi="Arial Unicode"/>
                <w:lang w:val="de-AT"/>
              </w:rPr>
            </w:pPr>
            <w:r w:rsidRPr="006C5053">
              <w:rPr>
                <w:rFonts w:ascii="Arial Unicode" w:hAnsi="Arial Unicode"/>
                <w:lang w:val="de-AT"/>
              </w:rPr>
              <w:t>Չի ընդունվել:</w:t>
            </w:r>
          </w:p>
          <w:p w:rsidR="00473C06" w:rsidRPr="006C5053" w:rsidRDefault="00473C06" w:rsidP="00D959FE">
            <w:pPr>
              <w:tabs>
                <w:tab w:val="left" w:pos="0"/>
              </w:tabs>
              <w:spacing w:line="360" w:lineRule="auto"/>
              <w:jc w:val="both"/>
              <w:rPr>
                <w:rFonts w:ascii="Arial Unicode" w:hAnsi="Arial Unicode"/>
                <w:lang w:val="de-AT"/>
              </w:rPr>
            </w:pPr>
          </w:p>
          <w:p w:rsidR="00473C06" w:rsidRPr="006C5053" w:rsidRDefault="00473C06" w:rsidP="00D959FE">
            <w:pPr>
              <w:tabs>
                <w:tab w:val="left" w:pos="0"/>
              </w:tabs>
              <w:spacing w:line="360" w:lineRule="auto"/>
              <w:jc w:val="both"/>
              <w:rPr>
                <w:rFonts w:ascii="Arial Unicode" w:hAnsi="Arial Unicode"/>
                <w:lang w:val="de-AT"/>
              </w:rPr>
            </w:pPr>
          </w:p>
          <w:p w:rsidR="00473C06" w:rsidRPr="006C5053" w:rsidRDefault="00473C06" w:rsidP="00D959FE">
            <w:pPr>
              <w:tabs>
                <w:tab w:val="left" w:pos="0"/>
              </w:tabs>
              <w:spacing w:line="360" w:lineRule="auto"/>
              <w:jc w:val="both"/>
              <w:rPr>
                <w:rFonts w:ascii="Arial Unicode" w:hAnsi="Arial Unicode"/>
                <w:lang w:val="de-AT"/>
              </w:rPr>
            </w:pPr>
          </w:p>
          <w:p w:rsidR="00473C06" w:rsidRPr="006C5053" w:rsidRDefault="00473C06" w:rsidP="00D959FE">
            <w:pPr>
              <w:tabs>
                <w:tab w:val="left" w:pos="0"/>
              </w:tabs>
              <w:spacing w:line="360" w:lineRule="auto"/>
              <w:jc w:val="both"/>
              <w:rPr>
                <w:rFonts w:ascii="Arial Unicode" w:hAnsi="Arial Unicode"/>
                <w:lang w:val="de-AT"/>
              </w:rPr>
            </w:pPr>
          </w:p>
          <w:p w:rsidR="00473C06" w:rsidRPr="006C5053" w:rsidRDefault="00473C06" w:rsidP="00D959FE">
            <w:pPr>
              <w:tabs>
                <w:tab w:val="left" w:pos="0"/>
              </w:tabs>
              <w:spacing w:line="360" w:lineRule="auto"/>
              <w:jc w:val="both"/>
              <w:rPr>
                <w:rFonts w:ascii="Arial Unicode" w:hAnsi="Arial Unicode"/>
                <w:lang w:val="de-AT"/>
              </w:rPr>
            </w:pPr>
          </w:p>
          <w:p w:rsidR="00473C06" w:rsidRPr="006C5053" w:rsidRDefault="00473C06" w:rsidP="00D959FE">
            <w:pPr>
              <w:tabs>
                <w:tab w:val="left" w:pos="0"/>
              </w:tabs>
              <w:spacing w:line="360" w:lineRule="auto"/>
              <w:jc w:val="both"/>
              <w:rPr>
                <w:rFonts w:ascii="Arial Unicode" w:hAnsi="Arial Unicode"/>
                <w:lang w:val="de-AT"/>
              </w:rPr>
            </w:pPr>
          </w:p>
          <w:p w:rsidR="00473C06" w:rsidRPr="006C5053" w:rsidRDefault="00473C06" w:rsidP="00D959FE">
            <w:pPr>
              <w:tabs>
                <w:tab w:val="left" w:pos="0"/>
              </w:tabs>
              <w:spacing w:line="360" w:lineRule="auto"/>
              <w:jc w:val="both"/>
              <w:rPr>
                <w:rFonts w:ascii="Arial Unicode" w:hAnsi="Arial Unicode"/>
                <w:lang w:val="de-AT"/>
              </w:rPr>
            </w:pPr>
          </w:p>
          <w:p w:rsidR="00C1293A" w:rsidRPr="006C5053" w:rsidRDefault="00C1293A" w:rsidP="00D959FE">
            <w:pPr>
              <w:tabs>
                <w:tab w:val="left" w:pos="0"/>
              </w:tabs>
              <w:spacing w:line="360" w:lineRule="auto"/>
              <w:jc w:val="both"/>
              <w:rPr>
                <w:rFonts w:ascii="Arial Unicode" w:hAnsi="Arial Unicode"/>
                <w:lang w:val="de-AT"/>
              </w:rPr>
            </w:pPr>
          </w:p>
          <w:p w:rsidR="00C1293A" w:rsidRPr="006C5053" w:rsidRDefault="00C1293A" w:rsidP="00D959FE">
            <w:pPr>
              <w:tabs>
                <w:tab w:val="left" w:pos="0"/>
              </w:tabs>
              <w:spacing w:line="360" w:lineRule="auto"/>
              <w:jc w:val="both"/>
              <w:rPr>
                <w:rFonts w:ascii="Arial Unicode" w:hAnsi="Arial Unicode"/>
                <w:lang w:val="de-AT"/>
              </w:rPr>
            </w:pPr>
          </w:p>
          <w:p w:rsidR="00C1293A" w:rsidRPr="006C5053" w:rsidRDefault="00C1293A" w:rsidP="00D959FE">
            <w:pPr>
              <w:tabs>
                <w:tab w:val="left" w:pos="0"/>
              </w:tabs>
              <w:spacing w:line="360" w:lineRule="auto"/>
              <w:jc w:val="both"/>
              <w:rPr>
                <w:rFonts w:ascii="Arial Unicode" w:hAnsi="Arial Unicode"/>
                <w:lang w:val="de-AT"/>
              </w:rPr>
            </w:pPr>
          </w:p>
          <w:p w:rsidR="00C1293A" w:rsidRPr="006C5053" w:rsidRDefault="00C1293A" w:rsidP="00D959FE">
            <w:pPr>
              <w:tabs>
                <w:tab w:val="left" w:pos="0"/>
              </w:tabs>
              <w:spacing w:line="360" w:lineRule="auto"/>
              <w:jc w:val="both"/>
              <w:rPr>
                <w:rFonts w:ascii="Arial Unicode" w:hAnsi="Arial Unicode"/>
                <w:lang w:val="de-AT"/>
              </w:rPr>
            </w:pPr>
          </w:p>
          <w:p w:rsidR="00473C06" w:rsidRPr="006C5053" w:rsidRDefault="00EE1919" w:rsidP="00D959FE">
            <w:pPr>
              <w:tabs>
                <w:tab w:val="left" w:pos="0"/>
              </w:tabs>
              <w:spacing w:line="360" w:lineRule="auto"/>
              <w:jc w:val="both"/>
              <w:rPr>
                <w:rFonts w:ascii="Arial Unicode" w:hAnsi="Arial Unicode"/>
                <w:lang w:val="de-AT"/>
              </w:rPr>
            </w:pPr>
            <w:r w:rsidRPr="006C5053">
              <w:rPr>
                <w:rFonts w:ascii="Arial Unicode" w:hAnsi="Arial Unicode"/>
                <w:lang w:val="de-AT"/>
              </w:rPr>
              <w:t>Չի ընդունվել:</w:t>
            </w:r>
          </w:p>
          <w:p w:rsidR="00DB4DCC" w:rsidRPr="006C5053" w:rsidRDefault="00DB4DCC" w:rsidP="00D959FE">
            <w:pPr>
              <w:tabs>
                <w:tab w:val="left" w:pos="0"/>
              </w:tabs>
              <w:spacing w:line="360" w:lineRule="auto"/>
              <w:jc w:val="both"/>
              <w:rPr>
                <w:rFonts w:ascii="Arial Unicode" w:hAnsi="Arial Unicode"/>
                <w:lang w:val="de-AT"/>
              </w:rPr>
            </w:pPr>
          </w:p>
          <w:p w:rsidR="00DB4DCC" w:rsidRPr="006C5053" w:rsidRDefault="00DB4DCC" w:rsidP="00D959FE">
            <w:pPr>
              <w:tabs>
                <w:tab w:val="left" w:pos="0"/>
              </w:tabs>
              <w:spacing w:line="360" w:lineRule="auto"/>
              <w:jc w:val="both"/>
              <w:rPr>
                <w:rFonts w:ascii="Arial Unicode" w:hAnsi="Arial Unicode"/>
                <w:lang w:val="de-AT"/>
              </w:rPr>
            </w:pPr>
          </w:p>
          <w:p w:rsidR="00DB4DCC" w:rsidRPr="006C5053" w:rsidRDefault="00DB4DCC" w:rsidP="00D959FE">
            <w:pPr>
              <w:tabs>
                <w:tab w:val="left" w:pos="0"/>
              </w:tabs>
              <w:spacing w:line="360" w:lineRule="auto"/>
              <w:jc w:val="both"/>
              <w:rPr>
                <w:rFonts w:ascii="Arial Unicode" w:hAnsi="Arial Unicode"/>
                <w:lang w:val="de-AT"/>
              </w:rPr>
            </w:pPr>
          </w:p>
          <w:p w:rsidR="00DB4DCC" w:rsidRPr="006C5053" w:rsidRDefault="00DB4DCC" w:rsidP="00D959FE">
            <w:pPr>
              <w:tabs>
                <w:tab w:val="left" w:pos="0"/>
              </w:tabs>
              <w:spacing w:line="360" w:lineRule="auto"/>
              <w:jc w:val="both"/>
              <w:rPr>
                <w:rFonts w:ascii="Arial Unicode" w:hAnsi="Arial Unicode"/>
                <w:lang w:val="de-AT"/>
              </w:rPr>
            </w:pPr>
          </w:p>
          <w:p w:rsidR="00DB4DCC" w:rsidRPr="006C5053" w:rsidRDefault="00DB4DCC" w:rsidP="00D959FE">
            <w:pPr>
              <w:tabs>
                <w:tab w:val="left" w:pos="0"/>
              </w:tabs>
              <w:spacing w:line="360" w:lineRule="auto"/>
              <w:jc w:val="both"/>
              <w:rPr>
                <w:rFonts w:ascii="Arial Unicode" w:hAnsi="Arial Unicode"/>
                <w:lang w:val="de-AT"/>
              </w:rPr>
            </w:pPr>
          </w:p>
          <w:p w:rsidR="00EE1919" w:rsidRPr="006C5053" w:rsidRDefault="00EE1919" w:rsidP="00D959FE">
            <w:pPr>
              <w:tabs>
                <w:tab w:val="left" w:pos="0"/>
              </w:tabs>
              <w:spacing w:line="360" w:lineRule="auto"/>
              <w:jc w:val="both"/>
              <w:rPr>
                <w:rFonts w:ascii="Arial Unicode" w:hAnsi="Arial Unicode"/>
                <w:lang w:val="de-AT"/>
              </w:rPr>
            </w:pPr>
          </w:p>
          <w:p w:rsidR="00EE1919" w:rsidRPr="006C5053" w:rsidRDefault="00EE1919" w:rsidP="00D959FE">
            <w:pPr>
              <w:tabs>
                <w:tab w:val="left" w:pos="0"/>
              </w:tabs>
              <w:spacing w:line="360" w:lineRule="auto"/>
              <w:jc w:val="both"/>
              <w:rPr>
                <w:rFonts w:ascii="Arial Unicode" w:hAnsi="Arial Unicode"/>
                <w:lang w:val="de-AT"/>
              </w:rPr>
            </w:pPr>
          </w:p>
          <w:p w:rsidR="00EE1919" w:rsidRPr="006C5053" w:rsidRDefault="00EE1919" w:rsidP="00D959FE">
            <w:pPr>
              <w:tabs>
                <w:tab w:val="left" w:pos="0"/>
              </w:tabs>
              <w:spacing w:line="360" w:lineRule="auto"/>
              <w:jc w:val="both"/>
              <w:rPr>
                <w:rFonts w:ascii="Arial Unicode" w:hAnsi="Arial Unicode"/>
                <w:lang w:val="de-AT"/>
              </w:rPr>
            </w:pPr>
          </w:p>
          <w:p w:rsidR="00EE1919" w:rsidRPr="006C5053" w:rsidRDefault="00EE1919" w:rsidP="00D959FE">
            <w:pPr>
              <w:tabs>
                <w:tab w:val="left" w:pos="0"/>
              </w:tabs>
              <w:spacing w:line="360" w:lineRule="auto"/>
              <w:jc w:val="both"/>
              <w:rPr>
                <w:rFonts w:ascii="Arial Unicode" w:hAnsi="Arial Unicode"/>
                <w:lang w:val="de-AT"/>
              </w:rPr>
            </w:pPr>
          </w:p>
          <w:p w:rsidR="00612640" w:rsidRPr="006C5053" w:rsidRDefault="00612640" w:rsidP="00D959FE">
            <w:pPr>
              <w:tabs>
                <w:tab w:val="left" w:pos="0"/>
              </w:tabs>
              <w:spacing w:line="360" w:lineRule="auto"/>
              <w:jc w:val="both"/>
              <w:rPr>
                <w:rFonts w:ascii="Arial Unicode" w:hAnsi="Arial Unicode"/>
                <w:lang w:val="de-AT"/>
              </w:rPr>
            </w:pPr>
          </w:p>
          <w:p w:rsidR="00DB4DCC" w:rsidRPr="006C5053" w:rsidRDefault="00DB4DCC"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w:t>
            </w: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r w:rsidRPr="006C5053">
              <w:rPr>
                <w:rFonts w:ascii="Arial Unicode" w:hAnsi="Arial Unicode"/>
                <w:lang w:val="de-AT"/>
              </w:rPr>
              <w:t xml:space="preserve">Ընդունվել է: </w:t>
            </w: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r w:rsidRPr="006C5053">
              <w:rPr>
                <w:rFonts w:ascii="Arial Unicode" w:hAnsi="Arial Unicode"/>
                <w:lang w:val="de-AT"/>
              </w:rPr>
              <w:t>Չի ընդունվել:</w:t>
            </w: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r w:rsidRPr="006C5053">
              <w:rPr>
                <w:rFonts w:ascii="Arial Unicode" w:hAnsi="Arial Unicode"/>
                <w:lang w:val="de-AT"/>
              </w:rPr>
              <w:t>Չի ընդունվել</w:t>
            </w: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E2394D" w:rsidP="00D959FE">
            <w:pPr>
              <w:tabs>
                <w:tab w:val="left" w:pos="0"/>
              </w:tabs>
              <w:spacing w:line="360" w:lineRule="auto"/>
              <w:jc w:val="both"/>
              <w:rPr>
                <w:rFonts w:ascii="Arial Unicode" w:hAnsi="Arial Unicode"/>
                <w:lang w:val="de-AT"/>
              </w:rPr>
            </w:pPr>
          </w:p>
          <w:p w:rsidR="00E2394D" w:rsidRPr="006C5053" w:rsidRDefault="00BF2D14"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w:t>
            </w:r>
          </w:p>
          <w:p w:rsidR="006224F8" w:rsidRPr="006C5053" w:rsidRDefault="006224F8" w:rsidP="00D959FE">
            <w:pPr>
              <w:tabs>
                <w:tab w:val="left" w:pos="0"/>
              </w:tabs>
              <w:spacing w:line="360" w:lineRule="auto"/>
              <w:jc w:val="both"/>
              <w:rPr>
                <w:rFonts w:ascii="Arial Unicode" w:hAnsi="Arial Unicode"/>
                <w:lang w:val="de-AT"/>
              </w:rPr>
            </w:pPr>
          </w:p>
          <w:p w:rsidR="006224F8" w:rsidRPr="006C5053" w:rsidRDefault="006224F8" w:rsidP="00D959FE">
            <w:pPr>
              <w:tabs>
                <w:tab w:val="left" w:pos="0"/>
              </w:tabs>
              <w:spacing w:line="360" w:lineRule="auto"/>
              <w:jc w:val="both"/>
              <w:rPr>
                <w:rFonts w:ascii="Arial Unicode" w:hAnsi="Arial Unicode"/>
                <w:lang w:val="de-AT"/>
              </w:rPr>
            </w:pPr>
          </w:p>
          <w:p w:rsidR="006224F8" w:rsidRPr="006C5053" w:rsidRDefault="006224F8" w:rsidP="00D959FE">
            <w:pPr>
              <w:tabs>
                <w:tab w:val="left" w:pos="0"/>
              </w:tabs>
              <w:spacing w:line="360" w:lineRule="auto"/>
              <w:jc w:val="both"/>
              <w:rPr>
                <w:rFonts w:ascii="Arial Unicode" w:hAnsi="Arial Unicode"/>
                <w:lang w:val="de-AT"/>
              </w:rPr>
            </w:pPr>
          </w:p>
          <w:p w:rsidR="006224F8" w:rsidRPr="006C5053" w:rsidRDefault="006224F8" w:rsidP="00D959FE">
            <w:pPr>
              <w:tabs>
                <w:tab w:val="left" w:pos="0"/>
              </w:tabs>
              <w:spacing w:line="360" w:lineRule="auto"/>
              <w:jc w:val="both"/>
              <w:rPr>
                <w:rFonts w:ascii="Arial Unicode" w:hAnsi="Arial Unicode"/>
                <w:lang w:val="de-AT"/>
              </w:rPr>
            </w:pPr>
          </w:p>
          <w:p w:rsidR="006224F8" w:rsidRPr="006C5053" w:rsidRDefault="006224F8" w:rsidP="00D959FE">
            <w:pPr>
              <w:tabs>
                <w:tab w:val="left" w:pos="0"/>
              </w:tabs>
              <w:spacing w:line="360" w:lineRule="auto"/>
              <w:jc w:val="both"/>
              <w:rPr>
                <w:rFonts w:ascii="Arial Unicode" w:hAnsi="Arial Unicode"/>
                <w:lang w:val="de-AT"/>
              </w:rPr>
            </w:pPr>
          </w:p>
          <w:p w:rsidR="006224F8" w:rsidRPr="006C5053" w:rsidRDefault="006224F8" w:rsidP="00D959FE">
            <w:pPr>
              <w:tabs>
                <w:tab w:val="left" w:pos="0"/>
              </w:tabs>
              <w:spacing w:line="360" w:lineRule="auto"/>
              <w:jc w:val="both"/>
              <w:rPr>
                <w:rFonts w:ascii="Arial Unicode" w:hAnsi="Arial Unicode"/>
                <w:lang w:val="de-AT"/>
              </w:rPr>
            </w:pPr>
          </w:p>
          <w:p w:rsidR="006224F8" w:rsidRPr="006C5053" w:rsidRDefault="006224F8"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w:t>
            </w:r>
          </w:p>
          <w:p w:rsidR="00D23422" w:rsidRPr="006C5053" w:rsidRDefault="00D23422" w:rsidP="00D959FE">
            <w:pPr>
              <w:tabs>
                <w:tab w:val="left" w:pos="0"/>
              </w:tabs>
              <w:spacing w:line="360" w:lineRule="auto"/>
              <w:jc w:val="both"/>
              <w:rPr>
                <w:rFonts w:ascii="Arial Unicode" w:hAnsi="Arial Unicode"/>
                <w:lang w:val="de-AT"/>
              </w:rPr>
            </w:pPr>
          </w:p>
          <w:p w:rsidR="00D23422" w:rsidRPr="006C5053" w:rsidRDefault="00D23422" w:rsidP="00D959FE">
            <w:pPr>
              <w:tabs>
                <w:tab w:val="left" w:pos="0"/>
              </w:tabs>
              <w:spacing w:line="360" w:lineRule="auto"/>
              <w:jc w:val="both"/>
              <w:rPr>
                <w:rFonts w:ascii="Arial Unicode" w:hAnsi="Arial Unicode"/>
                <w:lang w:val="de-AT"/>
              </w:rPr>
            </w:pPr>
          </w:p>
          <w:p w:rsidR="00D23422" w:rsidRPr="006C5053" w:rsidRDefault="00D23422" w:rsidP="00D959FE">
            <w:pPr>
              <w:tabs>
                <w:tab w:val="left" w:pos="0"/>
              </w:tabs>
              <w:spacing w:line="360" w:lineRule="auto"/>
              <w:jc w:val="both"/>
              <w:rPr>
                <w:rFonts w:ascii="Arial Unicode" w:hAnsi="Arial Unicode"/>
                <w:lang w:val="de-AT"/>
              </w:rPr>
            </w:pPr>
          </w:p>
          <w:p w:rsidR="00D23422" w:rsidRPr="006C5053" w:rsidRDefault="00D23422" w:rsidP="00D959FE">
            <w:pPr>
              <w:tabs>
                <w:tab w:val="left" w:pos="0"/>
              </w:tabs>
              <w:spacing w:line="360" w:lineRule="auto"/>
              <w:jc w:val="both"/>
              <w:rPr>
                <w:rFonts w:ascii="Arial Unicode" w:hAnsi="Arial Unicode"/>
                <w:lang w:val="de-AT"/>
              </w:rPr>
            </w:pPr>
          </w:p>
          <w:p w:rsidR="00D23422" w:rsidRPr="006C5053" w:rsidRDefault="00D23422" w:rsidP="00D959FE">
            <w:pPr>
              <w:tabs>
                <w:tab w:val="left" w:pos="0"/>
              </w:tabs>
              <w:spacing w:line="360" w:lineRule="auto"/>
              <w:jc w:val="both"/>
              <w:rPr>
                <w:rFonts w:ascii="Arial Unicode" w:hAnsi="Arial Unicode"/>
                <w:lang w:val="de-AT"/>
              </w:rPr>
            </w:pPr>
          </w:p>
          <w:p w:rsidR="00D23422" w:rsidRPr="006C5053" w:rsidRDefault="00D23422" w:rsidP="00D959FE">
            <w:pPr>
              <w:tabs>
                <w:tab w:val="left" w:pos="0"/>
              </w:tabs>
              <w:spacing w:line="360" w:lineRule="auto"/>
              <w:jc w:val="both"/>
              <w:rPr>
                <w:rFonts w:ascii="Arial Unicode" w:hAnsi="Arial Unicode"/>
                <w:lang w:val="de-AT"/>
              </w:rPr>
            </w:pPr>
          </w:p>
          <w:p w:rsidR="00D23422" w:rsidRPr="006C5053" w:rsidRDefault="00D23422" w:rsidP="00D959FE">
            <w:pPr>
              <w:tabs>
                <w:tab w:val="left" w:pos="0"/>
              </w:tabs>
              <w:spacing w:line="360" w:lineRule="auto"/>
              <w:jc w:val="both"/>
              <w:rPr>
                <w:rFonts w:ascii="Arial Unicode" w:hAnsi="Arial Unicode"/>
                <w:lang w:val="de-AT"/>
              </w:rPr>
            </w:pPr>
          </w:p>
          <w:p w:rsidR="00D23422" w:rsidRPr="006C5053" w:rsidRDefault="00D23422" w:rsidP="00D959FE">
            <w:pPr>
              <w:tabs>
                <w:tab w:val="left" w:pos="0"/>
              </w:tabs>
              <w:spacing w:line="360" w:lineRule="auto"/>
              <w:jc w:val="both"/>
              <w:rPr>
                <w:rFonts w:ascii="Arial Unicode" w:hAnsi="Arial Unicode"/>
                <w:lang w:val="de-AT"/>
              </w:rPr>
            </w:pPr>
          </w:p>
          <w:p w:rsidR="00D23422" w:rsidRPr="006C5053" w:rsidRDefault="00D23422" w:rsidP="00D959FE">
            <w:pPr>
              <w:tabs>
                <w:tab w:val="left" w:pos="0"/>
              </w:tabs>
              <w:spacing w:line="360" w:lineRule="auto"/>
              <w:jc w:val="both"/>
              <w:rPr>
                <w:rFonts w:ascii="Arial Unicode" w:hAnsi="Arial Unicode"/>
                <w:lang w:val="de-AT"/>
              </w:rPr>
            </w:pPr>
          </w:p>
          <w:p w:rsidR="00D23422" w:rsidRPr="006C5053" w:rsidRDefault="00D23422" w:rsidP="00D959FE">
            <w:pPr>
              <w:tabs>
                <w:tab w:val="left" w:pos="0"/>
              </w:tabs>
              <w:spacing w:line="360" w:lineRule="auto"/>
              <w:jc w:val="both"/>
              <w:rPr>
                <w:rFonts w:ascii="Arial Unicode" w:hAnsi="Arial Unicode"/>
                <w:lang w:val="de-AT"/>
              </w:rPr>
            </w:pPr>
          </w:p>
          <w:p w:rsidR="00D23422" w:rsidRPr="006C5053" w:rsidRDefault="00D23422" w:rsidP="00D959FE">
            <w:pPr>
              <w:tabs>
                <w:tab w:val="left" w:pos="0"/>
              </w:tabs>
              <w:spacing w:line="360" w:lineRule="auto"/>
              <w:jc w:val="both"/>
              <w:rPr>
                <w:rFonts w:ascii="Arial Unicode" w:hAnsi="Arial Unicode"/>
                <w:lang w:val="de-AT"/>
              </w:rPr>
            </w:pPr>
          </w:p>
          <w:p w:rsidR="00D23422" w:rsidRPr="006C5053" w:rsidRDefault="00D23422" w:rsidP="00D959FE">
            <w:pPr>
              <w:tabs>
                <w:tab w:val="left" w:pos="0"/>
              </w:tabs>
              <w:spacing w:line="360" w:lineRule="auto"/>
              <w:jc w:val="both"/>
              <w:rPr>
                <w:rFonts w:ascii="Arial Unicode" w:hAnsi="Arial Unicode"/>
                <w:lang w:val="de-AT"/>
              </w:rPr>
            </w:pPr>
          </w:p>
          <w:p w:rsidR="00D23422" w:rsidRPr="006C5053" w:rsidRDefault="00AB0D87"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 մասնակի</w:t>
            </w:r>
            <w:r w:rsidR="00994B4F" w:rsidRPr="006C5053">
              <w:rPr>
                <w:rFonts w:ascii="Arial Unicode" w:hAnsi="Arial Unicode"/>
                <w:lang w:val="de-AT"/>
              </w:rPr>
              <w:t>:</w:t>
            </w: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p>
          <w:p w:rsidR="00B94C60" w:rsidRPr="006C5053" w:rsidRDefault="00B94C60" w:rsidP="00D959FE">
            <w:pPr>
              <w:tabs>
                <w:tab w:val="left" w:pos="0"/>
              </w:tabs>
              <w:spacing w:line="360" w:lineRule="auto"/>
              <w:jc w:val="both"/>
              <w:rPr>
                <w:rFonts w:ascii="Arial Unicode" w:hAnsi="Arial Unicode"/>
                <w:lang w:val="de-AT"/>
              </w:rPr>
            </w:pPr>
            <w:r w:rsidRPr="006C5053">
              <w:rPr>
                <w:rFonts w:ascii="Arial Unicode" w:hAnsi="Arial Unicode"/>
                <w:lang w:val="de-AT"/>
              </w:rPr>
              <w:t xml:space="preserve">Ընդունվել է </w:t>
            </w:r>
            <w:r w:rsidR="003B6620" w:rsidRPr="006C5053">
              <w:rPr>
                <w:rFonts w:ascii="Arial Unicode" w:hAnsi="Arial Unicode"/>
                <w:lang w:val="de-AT"/>
              </w:rPr>
              <w:t>մասնակի:</w:t>
            </w:r>
          </w:p>
          <w:p w:rsidR="005E37C5" w:rsidRPr="006C5053" w:rsidRDefault="005E37C5" w:rsidP="00D959FE">
            <w:pPr>
              <w:tabs>
                <w:tab w:val="left" w:pos="0"/>
              </w:tabs>
              <w:spacing w:line="360" w:lineRule="auto"/>
              <w:jc w:val="both"/>
              <w:rPr>
                <w:rFonts w:ascii="Arial Unicode" w:hAnsi="Arial Unicode"/>
                <w:lang w:val="de-AT"/>
              </w:rPr>
            </w:pPr>
          </w:p>
          <w:p w:rsidR="005E37C5" w:rsidRPr="006C5053" w:rsidRDefault="005E37C5" w:rsidP="00D959FE">
            <w:pPr>
              <w:tabs>
                <w:tab w:val="left" w:pos="0"/>
              </w:tabs>
              <w:spacing w:line="360" w:lineRule="auto"/>
              <w:jc w:val="both"/>
              <w:rPr>
                <w:rFonts w:ascii="Arial Unicode" w:hAnsi="Arial Unicode"/>
                <w:lang w:val="de-AT"/>
              </w:rPr>
            </w:pPr>
          </w:p>
          <w:p w:rsidR="005E37C5" w:rsidRPr="006C5053" w:rsidRDefault="005E37C5" w:rsidP="00D959FE">
            <w:pPr>
              <w:tabs>
                <w:tab w:val="left" w:pos="0"/>
              </w:tabs>
              <w:spacing w:line="360" w:lineRule="auto"/>
              <w:jc w:val="both"/>
              <w:rPr>
                <w:rFonts w:ascii="Arial Unicode" w:hAnsi="Arial Unicode"/>
                <w:lang w:val="de-AT"/>
              </w:rPr>
            </w:pPr>
          </w:p>
          <w:p w:rsidR="005E37C5" w:rsidRPr="006C5053" w:rsidRDefault="005E37C5" w:rsidP="00D959FE">
            <w:pPr>
              <w:tabs>
                <w:tab w:val="left" w:pos="0"/>
              </w:tabs>
              <w:spacing w:line="360" w:lineRule="auto"/>
              <w:jc w:val="both"/>
              <w:rPr>
                <w:rFonts w:ascii="Arial Unicode" w:hAnsi="Arial Unicode"/>
                <w:lang w:val="de-AT"/>
              </w:rPr>
            </w:pPr>
          </w:p>
          <w:p w:rsidR="000E0EAB" w:rsidRPr="006C5053" w:rsidRDefault="000E0EAB" w:rsidP="00D959FE">
            <w:pPr>
              <w:tabs>
                <w:tab w:val="left" w:pos="0"/>
              </w:tabs>
              <w:spacing w:line="360" w:lineRule="auto"/>
              <w:jc w:val="both"/>
              <w:rPr>
                <w:rFonts w:ascii="Arial Unicode" w:hAnsi="Arial Unicode"/>
                <w:lang w:val="de-AT"/>
              </w:rPr>
            </w:pPr>
          </w:p>
          <w:p w:rsidR="000E0EAB" w:rsidRPr="006C5053" w:rsidRDefault="000E0EAB" w:rsidP="00D959FE">
            <w:pPr>
              <w:tabs>
                <w:tab w:val="left" w:pos="0"/>
              </w:tabs>
              <w:spacing w:line="360" w:lineRule="auto"/>
              <w:jc w:val="both"/>
              <w:rPr>
                <w:rFonts w:ascii="Arial Unicode" w:hAnsi="Arial Unicode"/>
                <w:lang w:val="de-AT"/>
              </w:rPr>
            </w:pPr>
          </w:p>
          <w:p w:rsidR="005E37C5" w:rsidRPr="006C5053" w:rsidRDefault="005E37C5"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 ի գիտություն:</w:t>
            </w:r>
          </w:p>
          <w:p w:rsidR="002104E6" w:rsidRPr="006C5053" w:rsidRDefault="002104E6" w:rsidP="00D959FE">
            <w:pPr>
              <w:tabs>
                <w:tab w:val="left" w:pos="0"/>
              </w:tabs>
              <w:spacing w:line="360" w:lineRule="auto"/>
              <w:jc w:val="both"/>
              <w:rPr>
                <w:rFonts w:ascii="Arial Unicode" w:hAnsi="Arial Unicode"/>
                <w:lang w:val="de-AT"/>
              </w:rPr>
            </w:pPr>
          </w:p>
          <w:p w:rsidR="002104E6" w:rsidRPr="006C5053" w:rsidRDefault="002104E6" w:rsidP="00D959FE">
            <w:pPr>
              <w:tabs>
                <w:tab w:val="left" w:pos="0"/>
              </w:tabs>
              <w:spacing w:line="360" w:lineRule="auto"/>
              <w:jc w:val="both"/>
              <w:rPr>
                <w:rFonts w:ascii="Arial Unicode" w:hAnsi="Arial Unicode"/>
                <w:lang w:val="de-AT"/>
              </w:rPr>
            </w:pPr>
          </w:p>
          <w:p w:rsidR="002104E6" w:rsidRPr="006C5053" w:rsidRDefault="002104E6" w:rsidP="00D959FE">
            <w:pPr>
              <w:tabs>
                <w:tab w:val="left" w:pos="0"/>
              </w:tabs>
              <w:spacing w:line="360" w:lineRule="auto"/>
              <w:jc w:val="both"/>
              <w:rPr>
                <w:rFonts w:ascii="Arial Unicode" w:hAnsi="Arial Unicode"/>
                <w:lang w:val="de-AT"/>
              </w:rPr>
            </w:pPr>
          </w:p>
          <w:p w:rsidR="002104E6" w:rsidRPr="006C5053" w:rsidRDefault="002104E6" w:rsidP="00D959FE">
            <w:pPr>
              <w:tabs>
                <w:tab w:val="left" w:pos="0"/>
              </w:tabs>
              <w:spacing w:line="360" w:lineRule="auto"/>
              <w:jc w:val="both"/>
              <w:rPr>
                <w:rFonts w:ascii="Arial Unicode" w:hAnsi="Arial Unicode"/>
                <w:lang w:val="de-AT"/>
              </w:rPr>
            </w:pPr>
          </w:p>
          <w:p w:rsidR="002104E6" w:rsidRPr="006C5053" w:rsidRDefault="002104E6" w:rsidP="00D959FE">
            <w:pPr>
              <w:tabs>
                <w:tab w:val="left" w:pos="0"/>
              </w:tabs>
              <w:spacing w:line="360" w:lineRule="auto"/>
              <w:jc w:val="both"/>
              <w:rPr>
                <w:rFonts w:ascii="Arial Unicode" w:hAnsi="Arial Unicode"/>
                <w:lang w:val="de-AT"/>
              </w:rPr>
            </w:pPr>
          </w:p>
          <w:p w:rsidR="002104E6" w:rsidRPr="006C5053" w:rsidRDefault="002104E6"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 ի գիտություն:</w:t>
            </w: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0E0EAB" w:rsidP="00D959FE">
            <w:pPr>
              <w:tabs>
                <w:tab w:val="left" w:pos="0"/>
              </w:tabs>
              <w:spacing w:line="360" w:lineRule="auto"/>
              <w:jc w:val="both"/>
              <w:rPr>
                <w:rFonts w:ascii="Arial Unicode" w:hAnsi="Arial Unicode"/>
                <w:lang w:val="de-AT"/>
              </w:rPr>
            </w:pPr>
            <w:r w:rsidRPr="006C5053">
              <w:rPr>
                <w:rFonts w:ascii="Arial Unicode" w:hAnsi="Arial Unicode"/>
                <w:lang w:val="de-AT"/>
              </w:rPr>
              <w:t>Ը</w:t>
            </w:r>
            <w:r w:rsidR="00AA2A68" w:rsidRPr="006C5053">
              <w:rPr>
                <w:rFonts w:ascii="Arial Unicode" w:hAnsi="Arial Unicode"/>
                <w:lang w:val="de-AT"/>
              </w:rPr>
              <w:t>նդունվել</w:t>
            </w:r>
            <w:r w:rsidRPr="006C5053">
              <w:rPr>
                <w:rFonts w:ascii="Arial Unicode" w:hAnsi="Arial Unicode"/>
                <w:lang w:val="de-AT"/>
              </w:rPr>
              <w:t xml:space="preserve"> է ի գիտություն</w:t>
            </w:r>
            <w:r w:rsidR="00AA2A68" w:rsidRPr="006C5053">
              <w:rPr>
                <w:rFonts w:ascii="Arial Unicode" w:hAnsi="Arial Unicode"/>
                <w:lang w:val="de-AT"/>
              </w:rPr>
              <w:t>:</w:t>
            </w: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 ի գիտություն:</w:t>
            </w: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AA2A68" w:rsidP="00D959FE">
            <w:pPr>
              <w:tabs>
                <w:tab w:val="left" w:pos="0"/>
              </w:tabs>
              <w:spacing w:line="360" w:lineRule="auto"/>
              <w:jc w:val="both"/>
              <w:rPr>
                <w:rFonts w:ascii="Arial Unicode" w:hAnsi="Arial Unicode"/>
                <w:lang w:val="de-AT"/>
              </w:rPr>
            </w:pPr>
          </w:p>
          <w:p w:rsidR="00AA2A68" w:rsidRPr="006C5053" w:rsidRDefault="00F84DFD" w:rsidP="00D959FE">
            <w:pPr>
              <w:tabs>
                <w:tab w:val="left" w:pos="0"/>
              </w:tabs>
              <w:spacing w:line="360" w:lineRule="auto"/>
              <w:jc w:val="both"/>
              <w:rPr>
                <w:rFonts w:ascii="Arial Unicode" w:hAnsi="Arial Unicode"/>
                <w:lang w:val="de-AT"/>
              </w:rPr>
            </w:pPr>
            <w:r w:rsidRPr="006C5053">
              <w:rPr>
                <w:rFonts w:ascii="Arial Unicode" w:hAnsi="Arial Unicode"/>
                <w:lang w:val="de-AT"/>
              </w:rPr>
              <w:t>Չի ընդունվել:</w:t>
            </w:r>
          </w:p>
          <w:p w:rsidR="00A54B26" w:rsidRPr="006C5053" w:rsidRDefault="00A54B26" w:rsidP="00D959FE">
            <w:pPr>
              <w:tabs>
                <w:tab w:val="left" w:pos="0"/>
              </w:tabs>
              <w:spacing w:line="360" w:lineRule="auto"/>
              <w:jc w:val="both"/>
              <w:rPr>
                <w:rFonts w:ascii="Arial Unicode" w:hAnsi="Arial Unicode"/>
                <w:lang w:val="de-AT"/>
              </w:rPr>
            </w:pPr>
          </w:p>
          <w:p w:rsidR="00A54B26" w:rsidRPr="006C5053" w:rsidRDefault="00A54B26" w:rsidP="00D959FE">
            <w:pPr>
              <w:tabs>
                <w:tab w:val="left" w:pos="0"/>
              </w:tabs>
              <w:spacing w:line="360" w:lineRule="auto"/>
              <w:jc w:val="both"/>
              <w:rPr>
                <w:rFonts w:ascii="Arial Unicode" w:hAnsi="Arial Unicode"/>
                <w:lang w:val="de-AT"/>
              </w:rPr>
            </w:pPr>
          </w:p>
          <w:p w:rsidR="00A54B26" w:rsidRPr="006C5053" w:rsidRDefault="00A54B26" w:rsidP="00D959FE">
            <w:pPr>
              <w:tabs>
                <w:tab w:val="left" w:pos="0"/>
              </w:tabs>
              <w:spacing w:line="360" w:lineRule="auto"/>
              <w:jc w:val="both"/>
              <w:rPr>
                <w:rFonts w:ascii="Arial Unicode" w:hAnsi="Arial Unicode"/>
                <w:lang w:val="de-AT"/>
              </w:rPr>
            </w:pPr>
          </w:p>
          <w:p w:rsidR="00A54B26" w:rsidRPr="006C5053" w:rsidRDefault="00A54B26" w:rsidP="00D959FE">
            <w:pPr>
              <w:tabs>
                <w:tab w:val="left" w:pos="0"/>
              </w:tabs>
              <w:spacing w:line="360" w:lineRule="auto"/>
              <w:jc w:val="both"/>
              <w:rPr>
                <w:rFonts w:ascii="Arial Unicode" w:hAnsi="Arial Unicode"/>
                <w:lang w:val="de-AT"/>
              </w:rPr>
            </w:pPr>
          </w:p>
          <w:p w:rsidR="00A54B26" w:rsidRPr="006C5053" w:rsidRDefault="00A54B26" w:rsidP="00D959FE">
            <w:pPr>
              <w:tabs>
                <w:tab w:val="left" w:pos="0"/>
              </w:tabs>
              <w:spacing w:line="360" w:lineRule="auto"/>
              <w:jc w:val="both"/>
              <w:rPr>
                <w:rFonts w:ascii="Arial Unicode" w:hAnsi="Arial Unicode"/>
                <w:lang w:val="de-AT"/>
              </w:rPr>
            </w:pPr>
          </w:p>
          <w:p w:rsidR="00A54B26" w:rsidRPr="006C5053" w:rsidRDefault="00A54B26" w:rsidP="00D959FE">
            <w:pPr>
              <w:tabs>
                <w:tab w:val="left" w:pos="0"/>
              </w:tabs>
              <w:spacing w:line="360" w:lineRule="auto"/>
              <w:jc w:val="both"/>
              <w:rPr>
                <w:rFonts w:ascii="Arial Unicode" w:hAnsi="Arial Unicode"/>
                <w:lang w:val="de-AT"/>
              </w:rPr>
            </w:pPr>
          </w:p>
          <w:p w:rsidR="00A54B26" w:rsidRPr="006C5053" w:rsidRDefault="00A54B26" w:rsidP="00D959FE">
            <w:pPr>
              <w:tabs>
                <w:tab w:val="left" w:pos="0"/>
              </w:tabs>
              <w:spacing w:line="360" w:lineRule="auto"/>
              <w:jc w:val="both"/>
              <w:rPr>
                <w:rFonts w:ascii="Arial Unicode" w:hAnsi="Arial Unicode"/>
                <w:lang w:val="de-AT"/>
              </w:rPr>
            </w:pPr>
          </w:p>
          <w:p w:rsidR="00A54B26" w:rsidRPr="006C5053" w:rsidRDefault="00A54B26" w:rsidP="00D959FE">
            <w:pPr>
              <w:tabs>
                <w:tab w:val="left" w:pos="0"/>
              </w:tabs>
              <w:spacing w:line="360" w:lineRule="auto"/>
              <w:jc w:val="both"/>
              <w:rPr>
                <w:rFonts w:ascii="Arial Unicode" w:hAnsi="Arial Unicode"/>
                <w:lang w:val="de-AT"/>
              </w:rPr>
            </w:pPr>
          </w:p>
          <w:p w:rsidR="00A54B26" w:rsidRPr="006C5053" w:rsidRDefault="00A54B26" w:rsidP="00D959FE">
            <w:pPr>
              <w:tabs>
                <w:tab w:val="left" w:pos="0"/>
              </w:tabs>
              <w:spacing w:line="360" w:lineRule="auto"/>
              <w:jc w:val="both"/>
              <w:rPr>
                <w:rFonts w:ascii="Arial Unicode" w:hAnsi="Arial Unicode"/>
                <w:lang w:val="de-AT"/>
              </w:rPr>
            </w:pPr>
          </w:p>
          <w:p w:rsidR="00A54B26" w:rsidRPr="006C5053" w:rsidRDefault="00A54B26" w:rsidP="00D959FE">
            <w:pPr>
              <w:tabs>
                <w:tab w:val="left" w:pos="0"/>
              </w:tabs>
              <w:spacing w:line="360" w:lineRule="auto"/>
              <w:jc w:val="both"/>
              <w:rPr>
                <w:rFonts w:ascii="Arial Unicode" w:hAnsi="Arial Unicode"/>
                <w:lang w:val="de-AT"/>
              </w:rPr>
            </w:pPr>
          </w:p>
          <w:p w:rsidR="00A54B26" w:rsidRPr="006C5053" w:rsidRDefault="00A54B26" w:rsidP="00D959FE">
            <w:pPr>
              <w:tabs>
                <w:tab w:val="left" w:pos="0"/>
              </w:tabs>
              <w:spacing w:line="360" w:lineRule="auto"/>
              <w:jc w:val="both"/>
              <w:rPr>
                <w:rFonts w:ascii="Arial Unicode" w:hAnsi="Arial Unicode"/>
                <w:lang w:val="de-AT"/>
              </w:rPr>
            </w:pPr>
          </w:p>
          <w:p w:rsidR="00A54B26" w:rsidRPr="006C5053" w:rsidRDefault="00A54B26" w:rsidP="00D959FE">
            <w:pPr>
              <w:tabs>
                <w:tab w:val="left" w:pos="0"/>
              </w:tabs>
              <w:spacing w:line="360" w:lineRule="auto"/>
              <w:jc w:val="both"/>
              <w:rPr>
                <w:rFonts w:ascii="Arial Unicode" w:hAnsi="Arial Unicode"/>
                <w:lang w:val="de-AT"/>
              </w:rPr>
            </w:pPr>
          </w:p>
          <w:p w:rsidR="00A54B26" w:rsidRPr="006C5053" w:rsidRDefault="00A54B26" w:rsidP="00D959FE">
            <w:pPr>
              <w:tabs>
                <w:tab w:val="left" w:pos="0"/>
              </w:tabs>
              <w:spacing w:line="360" w:lineRule="auto"/>
              <w:jc w:val="both"/>
              <w:rPr>
                <w:rFonts w:ascii="Arial Unicode" w:hAnsi="Arial Unicode"/>
                <w:lang w:val="de-AT"/>
              </w:rPr>
            </w:pPr>
          </w:p>
          <w:p w:rsidR="00A54B26" w:rsidRPr="006C5053" w:rsidRDefault="00A54B26"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w:t>
            </w:r>
          </w:p>
          <w:p w:rsidR="005E37C5" w:rsidRPr="006C5053" w:rsidRDefault="005E37C5" w:rsidP="00D959FE">
            <w:pPr>
              <w:tabs>
                <w:tab w:val="left" w:pos="0"/>
              </w:tabs>
              <w:spacing w:line="360" w:lineRule="auto"/>
              <w:jc w:val="both"/>
              <w:rPr>
                <w:rFonts w:ascii="Arial Unicode" w:hAnsi="Arial Unicode"/>
                <w:lang w:val="de-AT"/>
              </w:rPr>
            </w:pPr>
          </w:p>
          <w:p w:rsidR="003A2756" w:rsidRPr="006C5053" w:rsidRDefault="003A2756" w:rsidP="00D959FE">
            <w:pPr>
              <w:tabs>
                <w:tab w:val="left" w:pos="0"/>
              </w:tabs>
              <w:spacing w:line="360" w:lineRule="auto"/>
              <w:jc w:val="both"/>
              <w:rPr>
                <w:rFonts w:ascii="Arial Unicode" w:hAnsi="Arial Unicode"/>
                <w:lang w:val="de-AT"/>
              </w:rPr>
            </w:pPr>
          </w:p>
          <w:p w:rsidR="003A2756" w:rsidRPr="006C5053" w:rsidRDefault="003A2756" w:rsidP="00D959FE">
            <w:pPr>
              <w:tabs>
                <w:tab w:val="left" w:pos="0"/>
              </w:tabs>
              <w:spacing w:line="360" w:lineRule="auto"/>
              <w:jc w:val="both"/>
              <w:rPr>
                <w:rFonts w:ascii="Arial Unicode" w:hAnsi="Arial Unicode"/>
                <w:lang w:val="de-AT"/>
              </w:rPr>
            </w:pPr>
          </w:p>
          <w:p w:rsidR="003A2756" w:rsidRPr="006C5053" w:rsidRDefault="003A2756" w:rsidP="00D959FE">
            <w:pPr>
              <w:tabs>
                <w:tab w:val="left" w:pos="0"/>
              </w:tabs>
              <w:spacing w:line="360" w:lineRule="auto"/>
              <w:jc w:val="both"/>
              <w:rPr>
                <w:rFonts w:ascii="Arial Unicode" w:hAnsi="Arial Unicode"/>
                <w:lang w:val="de-AT"/>
              </w:rPr>
            </w:pPr>
          </w:p>
          <w:p w:rsidR="003A2756" w:rsidRPr="006C5053" w:rsidRDefault="003A2756" w:rsidP="00D959FE">
            <w:pPr>
              <w:tabs>
                <w:tab w:val="left" w:pos="0"/>
              </w:tabs>
              <w:spacing w:line="360" w:lineRule="auto"/>
              <w:jc w:val="both"/>
              <w:rPr>
                <w:rFonts w:ascii="Arial Unicode" w:hAnsi="Arial Unicode"/>
                <w:lang w:val="de-AT"/>
              </w:rPr>
            </w:pPr>
          </w:p>
          <w:p w:rsidR="003A2756" w:rsidRPr="006C5053" w:rsidRDefault="003A2756" w:rsidP="00D959FE">
            <w:pPr>
              <w:tabs>
                <w:tab w:val="left" w:pos="0"/>
              </w:tabs>
              <w:spacing w:line="360" w:lineRule="auto"/>
              <w:jc w:val="both"/>
              <w:rPr>
                <w:rFonts w:ascii="Arial Unicode" w:hAnsi="Arial Unicode"/>
                <w:lang w:val="de-AT"/>
              </w:rPr>
            </w:pPr>
          </w:p>
          <w:p w:rsidR="003A2756" w:rsidRPr="006C5053" w:rsidRDefault="003A2756" w:rsidP="00D959FE">
            <w:pPr>
              <w:tabs>
                <w:tab w:val="left" w:pos="0"/>
              </w:tabs>
              <w:spacing w:line="360" w:lineRule="auto"/>
              <w:jc w:val="both"/>
              <w:rPr>
                <w:rFonts w:ascii="Arial Unicode" w:hAnsi="Arial Unicode"/>
                <w:lang w:val="de-AT"/>
              </w:rPr>
            </w:pPr>
          </w:p>
          <w:p w:rsidR="003A2756" w:rsidRPr="006C5053" w:rsidRDefault="003A2756"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 ի գիտություն:</w:t>
            </w: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p>
          <w:p w:rsidR="00A27AE6" w:rsidRPr="006C5053" w:rsidRDefault="00A27AE6" w:rsidP="00D959FE">
            <w:pPr>
              <w:tabs>
                <w:tab w:val="left" w:pos="0"/>
              </w:tabs>
              <w:spacing w:line="360" w:lineRule="auto"/>
              <w:jc w:val="both"/>
              <w:rPr>
                <w:rFonts w:ascii="Arial Unicode" w:hAnsi="Arial Unicode"/>
                <w:lang w:val="de-AT"/>
              </w:rPr>
            </w:pPr>
            <w:r w:rsidRPr="006C5053">
              <w:rPr>
                <w:rFonts w:ascii="Arial Unicode" w:hAnsi="Arial Unicode"/>
                <w:lang w:val="de-AT"/>
              </w:rPr>
              <w:t xml:space="preserve">Ընդունվել է: </w:t>
            </w:r>
          </w:p>
          <w:p w:rsidR="003A2756" w:rsidRPr="006C5053" w:rsidRDefault="003A2756" w:rsidP="00D959FE">
            <w:pPr>
              <w:tabs>
                <w:tab w:val="left" w:pos="0"/>
              </w:tabs>
              <w:spacing w:line="360" w:lineRule="auto"/>
              <w:jc w:val="both"/>
              <w:rPr>
                <w:rFonts w:ascii="Arial Unicode" w:hAnsi="Arial Unicode"/>
                <w:lang w:val="de-AT"/>
              </w:rPr>
            </w:pPr>
          </w:p>
        </w:tc>
        <w:tc>
          <w:tcPr>
            <w:tcW w:w="4893" w:type="dxa"/>
          </w:tcPr>
          <w:p w:rsidR="004B50B4" w:rsidRPr="006C5053" w:rsidRDefault="004B50B4" w:rsidP="00D959FE">
            <w:pPr>
              <w:pStyle w:val="ListParagraph"/>
              <w:autoSpaceDE w:val="0"/>
              <w:autoSpaceDN w:val="0"/>
              <w:adjustRightInd w:val="0"/>
              <w:spacing w:line="360" w:lineRule="auto"/>
              <w:jc w:val="both"/>
              <w:rPr>
                <w:rFonts w:ascii="Arial Unicode" w:hAnsi="Arial Unicode"/>
                <w:lang w:val="de-AT"/>
              </w:rPr>
            </w:pPr>
          </w:p>
          <w:p w:rsidR="00473C06" w:rsidRPr="006C5053" w:rsidRDefault="00473C06" w:rsidP="00D959FE">
            <w:pPr>
              <w:pStyle w:val="ListParagraph"/>
              <w:autoSpaceDE w:val="0"/>
              <w:autoSpaceDN w:val="0"/>
              <w:adjustRightInd w:val="0"/>
              <w:spacing w:line="360" w:lineRule="auto"/>
              <w:jc w:val="both"/>
              <w:rPr>
                <w:rFonts w:ascii="Arial Unicode" w:hAnsi="Arial Unicode"/>
                <w:lang w:val="de-AT"/>
              </w:rPr>
            </w:pPr>
          </w:p>
          <w:p w:rsidR="00473C06" w:rsidRPr="006C5053" w:rsidRDefault="00473C06" w:rsidP="00D959FE">
            <w:pPr>
              <w:pStyle w:val="ListParagraph"/>
              <w:autoSpaceDE w:val="0"/>
              <w:autoSpaceDN w:val="0"/>
              <w:adjustRightInd w:val="0"/>
              <w:spacing w:line="360" w:lineRule="auto"/>
              <w:jc w:val="both"/>
              <w:rPr>
                <w:rFonts w:ascii="Arial Unicode" w:hAnsi="Arial Unicode"/>
                <w:lang w:val="de-AT"/>
              </w:rPr>
            </w:pPr>
          </w:p>
          <w:p w:rsidR="00473C06" w:rsidRPr="006C5053" w:rsidRDefault="0085545A" w:rsidP="006771A3">
            <w:pPr>
              <w:autoSpaceDE w:val="0"/>
              <w:autoSpaceDN w:val="0"/>
              <w:adjustRightInd w:val="0"/>
              <w:spacing w:line="360" w:lineRule="auto"/>
              <w:jc w:val="both"/>
              <w:rPr>
                <w:rFonts w:ascii="Arial Unicode" w:hAnsi="Arial Unicode"/>
                <w:lang w:val="de-AT"/>
              </w:rPr>
            </w:pPr>
            <w:r w:rsidRPr="006C5053">
              <w:rPr>
                <w:rFonts w:ascii="Arial Unicode" w:hAnsi="Arial Unicode"/>
                <w:lang w:val="de-AT"/>
              </w:rPr>
              <w:t>«</w:t>
            </w:r>
            <w:r w:rsidRPr="006C5053">
              <w:rPr>
                <w:rFonts w:ascii="Arial Unicode" w:hAnsi="Arial Unicode"/>
              </w:rPr>
              <w:t>Սպառնալիք</w:t>
            </w:r>
            <w:r w:rsidRPr="006C5053">
              <w:rPr>
                <w:rFonts w:ascii="Arial Unicode" w:hAnsi="Arial Unicode"/>
                <w:lang w:val="de-AT"/>
              </w:rPr>
              <w:t xml:space="preserve">» </w:t>
            </w:r>
            <w:r w:rsidRPr="006C5053">
              <w:rPr>
                <w:rFonts w:ascii="Arial Unicode" w:hAnsi="Arial Unicode"/>
              </w:rPr>
              <w:t>եզրույթ</w:t>
            </w:r>
            <w:r w:rsidR="003B6620" w:rsidRPr="006C5053">
              <w:rPr>
                <w:rFonts w:ascii="Arial Unicode" w:hAnsi="Arial Unicode"/>
                <w:lang w:val="en-US"/>
              </w:rPr>
              <w:t>ն</w:t>
            </w:r>
            <w:r w:rsidRPr="006C5053">
              <w:rPr>
                <w:rFonts w:ascii="Arial Unicode" w:hAnsi="Arial Unicode"/>
                <w:lang w:val="de-AT"/>
              </w:rPr>
              <w:t xml:space="preserve"> </w:t>
            </w:r>
            <w:r w:rsidRPr="006C5053">
              <w:rPr>
                <w:rFonts w:ascii="Arial Unicode" w:hAnsi="Arial Unicode"/>
              </w:rPr>
              <w:t>օգտագործվում</w:t>
            </w:r>
            <w:r w:rsidRPr="006C5053">
              <w:rPr>
                <w:rFonts w:ascii="Arial Unicode" w:hAnsi="Arial Unicode"/>
                <w:lang w:val="de-AT"/>
              </w:rPr>
              <w:t xml:space="preserve"> </w:t>
            </w:r>
            <w:r w:rsidRPr="006C5053">
              <w:rPr>
                <w:rFonts w:ascii="Arial Unicode" w:hAnsi="Arial Unicode"/>
              </w:rPr>
              <w:t>է</w:t>
            </w:r>
            <w:r w:rsidRPr="006C5053">
              <w:rPr>
                <w:rFonts w:ascii="Arial Unicode" w:hAnsi="Arial Unicode"/>
                <w:lang w:val="de-AT"/>
              </w:rPr>
              <w:t xml:space="preserve"> </w:t>
            </w:r>
            <w:r w:rsidRPr="006C5053">
              <w:rPr>
                <w:rFonts w:ascii="Arial Unicode" w:hAnsi="Arial Unicode"/>
              </w:rPr>
              <w:t>ՀՀ</w:t>
            </w:r>
            <w:r w:rsidRPr="006C5053">
              <w:rPr>
                <w:rFonts w:ascii="Arial Unicode" w:hAnsi="Arial Unicode"/>
                <w:lang w:val="de-AT"/>
              </w:rPr>
              <w:t xml:space="preserve"> </w:t>
            </w:r>
            <w:r w:rsidRPr="006C5053">
              <w:rPr>
                <w:rFonts w:ascii="Arial Unicode" w:hAnsi="Arial Unicode"/>
              </w:rPr>
              <w:t>քրեական</w:t>
            </w:r>
            <w:r w:rsidRPr="006C5053">
              <w:rPr>
                <w:rFonts w:ascii="Arial Unicode" w:hAnsi="Arial Unicode"/>
                <w:lang w:val="de-AT"/>
              </w:rPr>
              <w:t xml:space="preserve"> </w:t>
            </w:r>
            <w:r w:rsidRPr="006C5053">
              <w:rPr>
                <w:rFonts w:ascii="Arial Unicode" w:hAnsi="Arial Unicode"/>
              </w:rPr>
              <w:t>օրենսգրքով</w:t>
            </w:r>
            <w:r w:rsidRPr="006C5053">
              <w:rPr>
                <w:rFonts w:ascii="Arial Unicode" w:hAnsi="Arial Unicode"/>
                <w:lang w:val="de-AT"/>
              </w:rPr>
              <w:t xml:space="preserve"> </w:t>
            </w:r>
            <w:r w:rsidRPr="006C5053">
              <w:rPr>
                <w:rFonts w:ascii="Arial Unicode" w:hAnsi="Arial Unicode"/>
              </w:rPr>
              <w:t>և</w:t>
            </w:r>
            <w:r w:rsidRPr="006C5053">
              <w:rPr>
                <w:rFonts w:ascii="Arial Unicode" w:hAnsi="Arial Unicode"/>
                <w:lang w:val="de-AT"/>
              </w:rPr>
              <w:t xml:space="preserve"> </w:t>
            </w:r>
            <w:r w:rsidRPr="006C5053">
              <w:rPr>
                <w:rFonts w:ascii="Arial Unicode" w:hAnsi="Arial Unicode"/>
              </w:rPr>
              <w:t>պետք</w:t>
            </w:r>
            <w:r w:rsidRPr="006C5053">
              <w:rPr>
                <w:rFonts w:ascii="Arial Unicode" w:hAnsi="Arial Unicode"/>
                <w:lang w:val="de-AT"/>
              </w:rPr>
              <w:t xml:space="preserve"> </w:t>
            </w:r>
            <w:r w:rsidRPr="006C5053">
              <w:rPr>
                <w:rFonts w:ascii="Arial Unicode" w:hAnsi="Arial Unicode"/>
              </w:rPr>
              <w:t>է</w:t>
            </w:r>
            <w:r w:rsidRPr="006C5053">
              <w:rPr>
                <w:rFonts w:ascii="Arial Unicode" w:hAnsi="Arial Unicode"/>
                <w:lang w:val="de-AT"/>
              </w:rPr>
              <w:t xml:space="preserve"> </w:t>
            </w:r>
            <w:r w:rsidRPr="006C5053">
              <w:rPr>
                <w:rFonts w:ascii="Arial Unicode" w:hAnsi="Arial Unicode"/>
              </w:rPr>
              <w:t>մեկնաբանվի</w:t>
            </w:r>
            <w:r w:rsidRPr="006C5053">
              <w:rPr>
                <w:rFonts w:ascii="Arial Unicode" w:hAnsi="Arial Unicode"/>
                <w:lang w:val="de-AT"/>
              </w:rPr>
              <w:t xml:space="preserve"> </w:t>
            </w:r>
            <w:r w:rsidR="00E46761" w:rsidRPr="006C5053">
              <w:rPr>
                <w:rFonts w:ascii="Arial Unicode" w:hAnsi="Arial Unicode"/>
              </w:rPr>
              <w:t>այդ</w:t>
            </w:r>
            <w:r w:rsidR="00E46761" w:rsidRPr="006C5053">
              <w:rPr>
                <w:rFonts w:ascii="Arial Unicode" w:hAnsi="Arial Unicode"/>
                <w:lang w:val="de-AT"/>
              </w:rPr>
              <w:t xml:space="preserve"> </w:t>
            </w:r>
            <w:r w:rsidR="00E46761" w:rsidRPr="006C5053">
              <w:rPr>
                <w:rFonts w:ascii="Arial Unicode" w:hAnsi="Arial Unicode"/>
              </w:rPr>
              <w:t>օրենսգրքին</w:t>
            </w:r>
            <w:r w:rsidR="00E46761" w:rsidRPr="006C5053">
              <w:rPr>
                <w:rFonts w:ascii="Arial Unicode" w:hAnsi="Arial Unicode"/>
                <w:lang w:val="de-AT"/>
              </w:rPr>
              <w:t xml:space="preserve"> </w:t>
            </w:r>
            <w:r w:rsidR="00E46761" w:rsidRPr="006C5053">
              <w:rPr>
                <w:rFonts w:ascii="Arial Unicode" w:hAnsi="Arial Unicode"/>
              </w:rPr>
              <w:lastRenderedPageBreak/>
              <w:t>համահունչ</w:t>
            </w:r>
            <w:r w:rsidRPr="006C5053">
              <w:rPr>
                <w:rFonts w:ascii="Arial Unicode" w:hAnsi="Arial Unicode"/>
                <w:lang w:val="de-AT"/>
              </w:rPr>
              <w:t>:</w:t>
            </w:r>
            <w:r w:rsidR="00202114" w:rsidRPr="006C5053">
              <w:rPr>
                <w:rFonts w:ascii="Arial Unicode" w:hAnsi="Arial Unicode"/>
                <w:lang w:val="de-AT"/>
              </w:rPr>
              <w:t xml:space="preserve"> </w:t>
            </w:r>
            <w:r w:rsidR="00202114" w:rsidRPr="006C5053">
              <w:rPr>
                <w:rFonts w:ascii="Arial Unicode" w:hAnsi="Arial Unicode"/>
              </w:rPr>
              <w:t>Ուստի</w:t>
            </w:r>
            <w:r w:rsidR="00202114" w:rsidRPr="006C5053">
              <w:rPr>
                <w:rFonts w:ascii="Arial Unicode" w:hAnsi="Arial Unicode"/>
                <w:lang w:val="de-AT"/>
              </w:rPr>
              <w:t xml:space="preserve">, </w:t>
            </w:r>
            <w:r w:rsidR="007A2A3F" w:rsidRPr="006C5053">
              <w:rPr>
                <w:rFonts w:ascii="Arial Unicode" w:hAnsi="Arial Unicode"/>
              </w:rPr>
              <w:t>անհրաժեշտություն</w:t>
            </w:r>
            <w:r w:rsidR="007A2A3F" w:rsidRPr="006C5053">
              <w:rPr>
                <w:rFonts w:ascii="Arial Unicode" w:hAnsi="Arial Unicode"/>
                <w:lang w:val="de-AT"/>
              </w:rPr>
              <w:t xml:space="preserve"> </w:t>
            </w:r>
            <w:r w:rsidR="007A2A3F" w:rsidRPr="006C5053">
              <w:rPr>
                <w:rFonts w:ascii="Arial Unicode" w:hAnsi="Arial Unicode"/>
              </w:rPr>
              <w:t>չկա</w:t>
            </w:r>
            <w:r w:rsidR="007A2A3F" w:rsidRPr="006C5053">
              <w:rPr>
                <w:rFonts w:ascii="Arial Unicode" w:hAnsi="Arial Unicode"/>
                <w:lang w:val="de-AT"/>
              </w:rPr>
              <w:t xml:space="preserve"> </w:t>
            </w:r>
            <w:r w:rsidR="007A2A3F" w:rsidRPr="006C5053">
              <w:rPr>
                <w:rFonts w:ascii="Arial Unicode" w:hAnsi="Arial Unicode"/>
              </w:rPr>
              <w:t>Նախագիծը</w:t>
            </w:r>
            <w:r w:rsidR="007A2A3F" w:rsidRPr="006C5053">
              <w:rPr>
                <w:rFonts w:ascii="Arial Unicode" w:hAnsi="Arial Unicode"/>
                <w:lang w:val="de-AT"/>
              </w:rPr>
              <w:t xml:space="preserve"> </w:t>
            </w:r>
            <w:r w:rsidR="007A2A3F" w:rsidRPr="006C5053">
              <w:rPr>
                <w:rFonts w:ascii="Arial Unicode" w:hAnsi="Arial Unicode"/>
              </w:rPr>
              <w:t>ծանրաբեռնելու</w:t>
            </w:r>
            <w:r w:rsidR="007A2A3F" w:rsidRPr="006C5053">
              <w:rPr>
                <w:rFonts w:ascii="Arial Unicode" w:hAnsi="Arial Unicode"/>
                <w:lang w:val="de-AT"/>
              </w:rPr>
              <w:t xml:space="preserve"> </w:t>
            </w:r>
            <w:r w:rsidRPr="006C5053">
              <w:rPr>
                <w:rFonts w:ascii="Arial Unicode" w:hAnsi="Arial Unicode"/>
                <w:lang w:val="de-AT"/>
              </w:rPr>
              <w:t xml:space="preserve"> </w:t>
            </w:r>
            <w:r w:rsidR="007A2A3F" w:rsidRPr="006C5053">
              <w:rPr>
                <w:rFonts w:ascii="Arial Unicode" w:hAnsi="Arial Unicode"/>
              </w:rPr>
              <w:t>հասկացութ</w:t>
            </w:r>
            <w:r w:rsidR="00C1293A" w:rsidRPr="006C5053">
              <w:rPr>
                <w:rFonts w:ascii="Arial Unicode" w:hAnsi="Arial Unicode"/>
              </w:rPr>
              <w:t>յուններով</w:t>
            </w:r>
            <w:r w:rsidR="00C1293A" w:rsidRPr="006C5053">
              <w:rPr>
                <w:rFonts w:ascii="Arial Unicode" w:hAnsi="Arial Unicode"/>
                <w:lang w:val="de-AT"/>
              </w:rPr>
              <w:t xml:space="preserve">, </w:t>
            </w:r>
            <w:r w:rsidR="00C1293A" w:rsidRPr="006C5053">
              <w:rPr>
                <w:rFonts w:ascii="Arial Unicode" w:hAnsi="Arial Unicode"/>
              </w:rPr>
              <w:t>որոնք</w:t>
            </w:r>
            <w:r w:rsidR="00C1293A" w:rsidRPr="006C5053">
              <w:rPr>
                <w:rFonts w:ascii="Arial Unicode" w:hAnsi="Arial Unicode"/>
                <w:lang w:val="de-AT"/>
              </w:rPr>
              <w:t xml:space="preserve"> </w:t>
            </w:r>
            <w:r w:rsidR="00C1293A" w:rsidRPr="006C5053">
              <w:rPr>
                <w:rFonts w:ascii="Arial Unicode" w:hAnsi="Arial Unicode"/>
              </w:rPr>
              <w:t>միևնույն</w:t>
            </w:r>
            <w:r w:rsidR="00C1293A" w:rsidRPr="006C5053">
              <w:rPr>
                <w:rFonts w:ascii="Arial Unicode" w:hAnsi="Arial Unicode"/>
                <w:lang w:val="de-AT"/>
              </w:rPr>
              <w:t xml:space="preserve"> </w:t>
            </w:r>
            <w:r w:rsidR="00C1293A" w:rsidRPr="006C5053">
              <w:rPr>
                <w:rFonts w:ascii="Arial Unicode" w:hAnsi="Arial Unicode"/>
              </w:rPr>
              <w:t>իմաստով</w:t>
            </w:r>
            <w:r w:rsidR="00C1293A" w:rsidRPr="006C5053">
              <w:rPr>
                <w:rFonts w:ascii="Arial Unicode" w:hAnsi="Arial Unicode"/>
                <w:lang w:val="de-AT"/>
              </w:rPr>
              <w:t xml:space="preserve"> </w:t>
            </w:r>
            <w:r w:rsidR="00C1293A" w:rsidRPr="006C5053">
              <w:rPr>
                <w:rFonts w:ascii="Arial Unicode" w:hAnsi="Arial Unicode"/>
              </w:rPr>
              <w:t>արդեն</w:t>
            </w:r>
            <w:r w:rsidR="00C1293A" w:rsidRPr="006C5053">
              <w:rPr>
                <w:rFonts w:ascii="Arial Unicode" w:hAnsi="Arial Unicode"/>
                <w:lang w:val="de-AT"/>
              </w:rPr>
              <w:t xml:space="preserve"> </w:t>
            </w:r>
            <w:r w:rsidR="00C1293A" w:rsidRPr="006C5053">
              <w:rPr>
                <w:rFonts w:ascii="Arial Unicode" w:hAnsi="Arial Unicode"/>
              </w:rPr>
              <w:t>իսկ</w:t>
            </w:r>
            <w:r w:rsidR="00C1293A" w:rsidRPr="006C5053">
              <w:rPr>
                <w:rFonts w:ascii="Arial Unicode" w:hAnsi="Arial Unicode"/>
                <w:lang w:val="de-AT"/>
              </w:rPr>
              <w:t xml:space="preserve"> </w:t>
            </w:r>
            <w:r w:rsidR="00C1293A" w:rsidRPr="006C5053">
              <w:rPr>
                <w:rFonts w:ascii="Arial Unicode" w:hAnsi="Arial Unicode"/>
              </w:rPr>
              <w:t>օգտագործվում</w:t>
            </w:r>
            <w:r w:rsidR="00C1293A" w:rsidRPr="006C5053">
              <w:rPr>
                <w:rFonts w:ascii="Arial Unicode" w:hAnsi="Arial Unicode"/>
                <w:lang w:val="de-AT"/>
              </w:rPr>
              <w:t xml:space="preserve"> </w:t>
            </w:r>
            <w:r w:rsidR="00C1293A" w:rsidRPr="006C5053">
              <w:rPr>
                <w:rFonts w:ascii="Arial Unicode" w:hAnsi="Arial Unicode"/>
              </w:rPr>
              <w:t>և</w:t>
            </w:r>
            <w:r w:rsidR="00C1293A" w:rsidRPr="006C5053">
              <w:rPr>
                <w:rFonts w:ascii="Arial Unicode" w:hAnsi="Arial Unicode"/>
                <w:lang w:val="de-AT"/>
              </w:rPr>
              <w:t xml:space="preserve"> </w:t>
            </w:r>
            <w:r w:rsidR="00C1293A" w:rsidRPr="006C5053">
              <w:rPr>
                <w:rFonts w:ascii="Arial Unicode" w:hAnsi="Arial Unicode"/>
              </w:rPr>
              <w:t>գործնականում</w:t>
            </w:r>
            <w:r w:rsidR="00C1293A" w:rsidRPr="006C5053">
              <w:rPr>
                <w:rFonts w:ascii="Arial Unicode" w:hAnsi="Arial Unicode"/>
                <w:lang w:val="de-AT"/>
              </w:rPr>
              <w:t xml:space="preserve"> </w:t>
            </w:r>
            <w:r w:rsidR="00C1293A" w:rsidRPr="006C5053">
              <w:rPr>
                <w:rFonts w:ascii="Arial Unicode" w:hAnsi="Arial Unicode"/>
              </w:rPr>
              <w:t>կիրառվում</w:t>
            </w:r>
            <w:r w:rsidR="00C1293A" w:rsidRPr="006C5053">
              <w:rPr>
                <w:rFonts w:ascii="Arial Unicode" w:hAnsi="Arial Unicode"/>
                <w:lang w:val="de-AT"/>
              </w:rPr>
              <w:t xml:space="preserve"> </w:t>
            </w:r>
            <w:r w:rsidR="00C1293A" w:rsidRPr="006C5053">
              <w:rPr>
                <w:rFonts w:ascii="Arial Unicode" w:hAnsi="Arial Unicode"/>
              </w:rPr>
              <w:t>են</w:t>
            </w:r>
            <w:r w:rsidR="007A2A3F" w:rsidRPr="006C5053">
              <w:rPr>
                <w:rFonts w:ascii="Arial Unicode" w:hAnsi="Arial Unicode"/>
                <w:lang w:val="de-AT"/>
              </w:rPr>
              <w:t xml:space="preserve"> </w:t>
            </w:r>
            <w:r w:rsidR="00C1293A" w:rsidRPr="006C5053">
              <w:rPr>
                <w:rFonts w:ascii="Arial Unicode" w:hAnsi="Arial Unicode"/>
              </w:rPr>
              <w:t>այլ</w:t>
            </w:r>
            <w:r w:rsidR="00C1293A" w:rsidRPr="006C5053">
              <w:rPr>
                <w:rFonts w:ascii="Arial Unicode" w:hAnsi="Arial Unicode"/>
                <w:lang w:val="de-AT"/>
              </w:rPr>
              <w:t xml:space="preserve"> </w:t>
            </w:r>
            <w:r w:rsidR="00C1293A" w:rsidRPr="006C5053">
              <w:rPr>
                <w:rFonts w:ascii="Arial Unicode" w:hAnsi="Arial Unicode"/>
              </w:rPr>
              <w:t>օրենքների</w:t>
            </w:r>
            <w:r w:rsidR="00C1293A" w:rsidRPr="006C5053">
              <w:rPr>
                <w:rFonts w:ascii="Arial Unicode" w:hAnsi="Arial Unicode"/>
                <w:lang w:val="de-AT"/>
              </w:rPr>
              <w:t xml:space="preserve"> </w:t>
            </w:r>
            <w:r w:rsidR="00C1293A" w:rsidRPr="006C5053">
              <w:rPr>
                <w:rFonts w:ascii="Arial Unicode" w:hAnsi="Arial Unicode"/>
              </w:rPr>
              <w:t>համատեքստում</w:t>
            </w:r>
            <w:r w:rsidR="00C1293A" w:rsidRPr="006C5053">
              <w:rPr>
                <w:rFonts w:ascii="Arial Unicode" w:hAnsi="Arial Unicode"/>
                <w:lang w:val="de-AT"/>
              </w:rPr>
              <w:t>:</w:t>
            </w:r>
          </w:p>
          <w:p w:rsidR="006771A3" w:rsidRPr="006C5053" w:rsidRDefault="006771A3" w:rsidP="006771A3">
            <w:pPr>
              <w:autoSpaceDE w:val="0"/>
              <w:autoSpaceDN w:val="0"/>
              <w:adjustRightInd w:val="0"/>
              <w:spacing w:line="360" w:lineRule="auto"/>
              <w:jc w:val="both"/>
              <w:rPr>
                <w:rFonts w:ascii="Arial Unicode" w:hAnsi="Arial Unicode" w:cs="Sylfaen"/>
                <w:lang w:val="de-AT"/>
              </w:rPr>
            </w:pPr>
          </w:p>
          <w:p w:rsidR="006771A3" w:rsidRPr="006C5053" w:rsidRDefault="006771A3" w:rsidP="006771A3">
            <w:pPr>
              <w:autoSpaceDE w:val="0"/>
              <w:autoSpaceDN w:val="0"/>
              <w:adjustRightInd w:val="0"/>
              <w:spacing w:line="360" w:lineRule="auto"/>
              <w:jc w:val="both"/>
              <w:rPr>
                <w:rFonts w:ascii="Arial Unicode" w:hAnsi="Arial Unicode" w:cs="Sylfaen"/>
                <w:lang w:val="de-AT"/>
              </w:rPr>
            </w:pPr>
          </w:p>
          <w:p w:rsidR="006771A3" w:rsidRPr="006C5053" w:rsidRDefault="006771A3" w:rsidP="006771A3">
            <w:pPr>
              <w:autoSpaceDE w:val="0"/>
              <w:autoSpaceDN w:val="0"/>
              <w:adjustRightInd w:val="0"/>
              <w:spacing w:line="360" w:lineRule="auto"/>
              <w:jc w:val="both"/>
              <w:rPr>
                <w:rFonts w:ascii="Arial Unicode" w:hAnsi="Arial Unicode" w:cs="Sylfaen"/>
                <w:lang w:val="de-AT"/>
              </w:rPr>
            </w:pPr>
          </w:p>
          <w:p w:rsidR="00473C06" w:rsidRPr="006C5053" w:rsidRDefault="00EE1919" w:rsidP="006771A3">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Խնդրո</w:t>
            </w:r>
            <w:r w:rsidRPr="006C5053">
              <w:rPr>
                <w:rFonts w:ascii="Arial Unicode" w:hAnsi="Arial Unicode"/>
                <w:lang w:val="de-AT"/>
              </w:rPr>
              <w:t xml:space="preserve"> </w:t>
            </w:r>
            <w:r w:rsidRPr="006C5053">
              <w:rPr>
                <w:rFonts w:ascii="Arial Unicode" w:hAnsi="Arial Unicode"/>
              </w:rPr>
              <w:t>առարկա</w:t>
            </w:r>
            <w:r w:rsidRPr="006C5053">
              <w:rPr>
                <w:rFonts w:ascii="Arial Unicode" w:hAnsi="Arial Unicode"/>
                <w:lang w:val="de-AT"/>
              </w:rPr>
              <w:t xml:space="preserve"> </w:t>
            </w:r>
            <w:r w:rsidRPr="006C5053">
              <w:rPr>
                <w:rFonts w:ascii="Arial Unicode" w:hAnsi="Arial Unicode"/>
              </w:rPr>
              <w:t>դրույթի</w:t>
            </w:r>
            <w:r w:rsidRPr="006C5053">
              <w:rPr>
                <w:rFonts w:ascii="Arial Unicode" w:hAnsi="Arial Unicode"/>
                <w:lang w:val="de-AT"/>
              </w:rPr>
              <w:t xml:space="preserve"> </w:t>
            </w:r>
            <w:r w:rsidRPr="006C5053">
              <w:rPr>
                <w:rFonts w:ascii="Arial Unicode" w:hAnsi="Arial Unicode"/>
              </w:rPr>
              <w:t>կիրառման</w:t>
            </w:r>
            <w:r w:rsidRPr="006C5053">
              <w:rPr>
                <w:rFonts w:ascii="Arial Unicode" w:hAnsi="Arial Unicode"/>
                <w:lang w:val="de-AT"/>
              </w:rPr>
              <w:t xml:space="preserve"> </w:t>
            </w:r>
            <w:r w:rsidRPr="006C5053">
              <w:rPr>
                <w:rFonts w:ascii="Arial Unicode" w:hAnsi="Arial Unicode"/>
              </w:rPr>
              <w:t>համար</w:t>
            </w:r>
            <w:r w:rsidRPr="006C5053">
              <w:rPr>
                <w:rFonts w:ascii="Arial Unicode" w:hAnsi="Arial Unicode"/>
                <w:lang w:val="de-AT"/>
              </w:rPr>
              <w:t xml:space="preserve"> </w:t>
            </w:r>
            <w:r w:rsidRPr="006C5053">
              <w:rPr>
                <w:rFonts w:ascii="Arial Unicode" w:hAnsi="Arial Unicode"/>
              </w:rPr>
              <w:t>նշանակություն</w:t>
            </w:r>
            <w:r w:rsidRPr="006C5053">
              <w:rPr>
                <w:rFonts w:ascii="Arial Unicode" w:hAnsi="Arial Unicode"/>
                <w:lang w:val="de-AT"/>
              </w:rPr>
              <w:t xml:space="preserve"> </w:t>
            </w:r>
            <w:r w:rsidRPr="006C5053">
              <w:rPr>
                <w:rFonts w:ascii="Arial Unicode" w:hAnsi="Arial Unicode"/>
              </w:rPr>
              <w:t>չունի</w:t>
            </w:r>
            <w:r w:rsidRPr="006C5053">
              <w:rPr>
                <w:rFonts w:ascii="Arial Unicode" w:hAnsi="Arial Unicode"/>
                <w:lang w:val="de-AT"/>
              </w:rPr>
              <w:t xml:space="preserve">, </w:t>
            </w:r>
            <w:r w:rsidRPr="006C5053">
              <w:rPr>
                <w:rFonts w:ascii="Arial Unicode" w:hAnsi="Arial Unicode"/>
              </w:rPr>
              <w:t>թե</w:t>
            </w:r>
            <w:r w:rsidRPr="006C5053">
              <w:rPr>
                <w:rFonts w:ascii="Arial Unicode" w:hAnsi="Arial Unicode"/>
                <w:lang w:val="de-AT"/>
              </w:rPr>
              <w:t xml:space="preserve"> </w:t>
            </w:r>
            <w:r w:rsidRPr="006C5053">
              <w:rPr>
                <w:rFonts w:ascii="Arial Unicode" w:hAnsi="Arial Unicode"/>
              </w:rPr>
              <w:t>կոնկրետ</w:t>
            </w:r>
            <w:r w:rsidRPr="006C5053">
              <w:rPr>
                <w:rFonts w:ascii="Arial Unicode" w:hAnsi="Arial Unicode"/>
                <w:lang w:val="de-AT"/>
              </w:rPr>
              <w:t xml:space="preserve"> </w:t>
            </w:r>
            <w:r w:rsidRPr="006C5053">
              <w:rPr>
                <w:rFonts w:ascii="Arial Unicode" w:hAnsi="Arial Unicode"/>
              </w:rPr>
              <w:t>ինչ</w:t>
            </w:r>
            <w:r w:rsidRPr="006C5053">
              <w:rPr>
                <w:rFonts w:ascii="Arial Unicode" w:hAnsi="Arial Unicode"/>
                <w:lang w:val="de-AT"/>
              </w:rPr>
              <w:t xml:space="preserve"> </w:t>
            </w:r>
            <w:r w:rsidRPr="006C5053">
              <w:rPr>
                <w:rFonts w:ascii="Arial Unicode" w:hAnsi="Arial Unicode"/>
              </w:rPr>
              <w:t>եղանակով</w:t>
            </w:r>
            <w:r w:rsidRPr="006C5053">
              <w:rPr>
                <w:rFonts w:ascii="Arial Unicode" w:hAnsi="Arial Unicode"/>
                <w:lang w:val="de-AT"/>
              </w:rPr>
              <w:t xml:space="preserve"> </w:t>
            </w:r>
            <w:r w:rsidRPr="006C5053">
              <w:rPr>
                <w:rFonts w:ascii="Arial Unicode" w:hAnsi="Arial Unicode"/>
              </w:rPr>
              <w:t>արգելքը</w:t>
            </w:r>
            <w:r w:rsidRPr="006C5053">
              <w:rPr>
                <w:rFonts w:ascii="Arial Unicode" w:hAnsi="Arial Unicode"/>
                <w:lang w:val="de-AT"/>
              </w:rPr>
              <w:t xml:space="preserve"> </w:t>
            </w:r>
            <w:r w:rsidRPr="006C5053">
              <w:rPr>
                <w:rFonts w:ascii="Arial Unicode" w:hAnsi="Arial Unicode"/>
              </w:rPr>
              <w:t>կդրսևորվի</w:t>
            </w:r>
            <w:r w:rsidRPr="006C5053">
              <w:rPr>
                <w:rFonts w:ascii="Arial Unicode" w:hAnsi="Arial Unicode"/>
                <w:lang w:val="de-AT"/>
              </w:rPr>
              <w:t xml:space="preserve">: </w:t>
            </w:r>
            <w:r w:rsidRPr="006C5053">
              <w:rPr>
                <w:rFonts w:ascii="Arial Unicode" w:hAnsi="Arial Unicode"/>
              </w:rPr>
              <w:t>Իսկ</w:t>
            </w:r>
            <w:r w:rsidRPr="006C5053">
              <w:rPr>
                <w:rFonts w:ascii="Arial Unicode" w:hAnsi="Arial Unicode"/>
                <w:lang w:val="de-AT"/>
              </w:rPr>
              <w:t xml:space="preserve"> </w:t>
            </w:r>
            <w:r w:rsidRPr="006C5053">
              <w:rPr>
                <w:rFonts w:ascii="Arial Unicode" w:hAnsi="Arial Unicode"/>
              </w:rPr>
              <w:t>սահմանափակման</w:t>
            </w:r>
            <w:r w:rsidRPr="006C5053">
              <w:rPr>
                <w:rFonts w:ascii="Arial Unicode" w:hAnsi="Arial Unicode"/>
                <w:lang w:val="de-AT"/>
              </w:rPr>
              <w:t xml:space="preserve"> </w:t>
            </w:r>
            <w:r w:rsidRPr="006C5053">
              <w:rPr>
                <w:rFonts w:ascii="Arial Unicode" w:hAnsi="Arial Unicode"/>
              </w:rPr>
              <w:t>եղանակների</w:t>
            </w:r>
            <w:r w:rsidRPr="006C5053">
              <w:rPr>
                <w:rFonts w:ascii="Arial Unicode" w:hAnsi="Arial Unicode"/>
                <w:lang w:val="de-AT"/>
              </w:rPr>
              <w:t xml:space="preserve"> </w:t>
            </w:r>
            <w:r w:rsidRPr="006C5053">
              <w:rPr>
                <w:rFonts w:ascii="Arial Unicode" w:hAnsi="Arial Unicode"/>
              </w:rPr>
              <w:t>սպառիչ</w:t>
            </w:r>
            <w:r w:rsidRPr="006C5053">
              <w:rPr>
                <w:rFonts w:ascii="Arial Unicode" w:hAnsi="Arial Unicode"/>
                <w:lang w:val="de-AT"/>
              </w:rPr>
              <w:t xml:space="preserve"> </w:t>
            </w:r>
            <w:r w:rsidRPr="006C5053">
              <w:rPr>
                <w:rFonts w:ascii="Arial Unicode" w:hAnsi="Arial Unicode"/>
              </w:rPr>
              <w:t>ցանկ</w:t>
            </w:r>
            <w:r w:rsidRPr="006C5053">
              <w:rPr>
                <w:rFonts w:ascii="Arial Unicode" w:hAnsi="Arial Unicode"/>
                <w:lang w:val="de-AT"/>
              </w:rPr>
              <w:t xml:space="preserve"> </w:t>
            </w:r>
            <w:r w:rsidRPr="006C5053">
              <w:rPr>
                <w:rFonts w:ascii="Arial Unicode" w:hAnsi="Arial Unicode"/>
              </w:rPr>
              <w:t>նախատեսելը</w:t>
            </w:r>
            <w:r w:rsidRPr="006C5053">
              <w:rPr>
                <w:rFonts w:ascii="Arial Unicode" w:hAnsi="Arial Unicode"/>
                <w:lang w:val="de-AT"/>
              </w:rPr>
              <w:t xml:space="preserve"> </w:t>
            </w:r>
            <w:r w:rsidRPr="006C5053">
              <w:rPr>
                <w:rFonts w:ascii="Arial Unicode" w:hAnsi="Arial Unicode"/>
              </w:rPr>
              <w:t>կարող</w:t>
            </w:r>
            <w:r w:rsidRPr="006C5053">
              <w:rPr>
                <w:rFonts w:ascii="Arial Unicode" w:hAnsi="Arial Unicode"/>
                <w:lang w:val="de-AT"/>
              </w:rPr>
              <w:t xml:space="preserve"> </w:t>
            </w:r>
            <w:r w:rsidRPr="006C5053">
              <w:rPr>
                <w:rFonts w:ascii="Arial Unicode" w:hAnsi="Arial Unicode"/>
              </w:rPr>
              <w:t>է</w:t>
            </w:r>
            <w:r w:rsidRPr="006C5053">
              <w:rPr>
                <w:rFonts w:ascii="Arial Unicode" w:hAnsi="Arial Unicode"/>
                <w:lang w:val="de-AT"/>
              </w:rPr>
              <w:t xml:space="preserve"> </w:t>
            </w:r>
            <w:r w:rsidRPr="006C5053">
              <w:rPr>
                <w:rFonts w:ascii="Arial Unicode" w:hAnsi="Arial Unicode"/>
              </w:rPr>
              <w:t>հանգեցնել</w:t>
            </w:r>
            <w:r w:rsidRPr="006C5053">
              <w:rPr>
                <w:rFonts w:ascii="Arial Unicode" w:hAnsi="Arial Unicode"/>
                <w:lang w:val="de-AT"/>
              </w:rPr>
              <w:t xml:space="preserve"> «</w:t>
            </w:r>
            <w:r w:rsidRPr="006C5053">
              <w:rPr>
                <w:rFonts w:ascii="Arial Unicode" w:hAnsi="Arial Unicode"/>
              </w:rPr>
              <w:t>տնտեսական</w:t>
            </w:r>
            <w:r w:rsidRPr="006C5053">
              <w:rPr>
                <w:rFonts w:ascii="Arial Unicode" w:hAnsi="Arial Unicode"/>
                <w:lang w:val="de-AT"/>
              </w:rPr>
              <w:t xml:space="preserve"> </w:t>
            </w:r>
            <w:r w:rsidRPr="006C5053">
              <w:rPr>
                <w:rFonts w:ascii="Arial Unicode" w:hAnsi="Arial Unicode"/>
              </w:rPr>
              <w:t>բռնություն</w:t>
            </w:r>
            <w:r w:rsidRPr="006C5053">
              <w:rPr>
                <w:rFonts w:ascii="Arial Unicode" w:hAnsi="Arial Unicode"/>
                <w:lang w:val="de-AT"/>
              </w:rPr>
              <w:t xml:space="preserve">» </w:t>
            </w:r>
            <w:r w:rsidRPr="006C5053">
              <w:rPr>
                <w:rFonts w:ascii="Arial Unicode" w:hAnsi="Arial Unicode"/>
              </w:rPr>
              <w:t>եզրի</w:t>
            </w:r>
            <w:r w:rsidRPr="006C5053">
              <w:rPr>
                <w:rFonts w:ascii="Arial Unicode" w:hAnsi="Arial Unicode"/>
                <w:lang w:val="de-AT"/>
              </w:rPr>
              <w:t xml:space="preserve"> </w:t>
            </w:r>
            <w:r w:rsidRPr="006C5053">
              <w:rPr>
                <w:rFonts w:ascii="Arial Unicode" w:hAnsi="Arial Unicode"/>
              </w:rPr>
              <w:t>կիրառման</w:t>
            </w:r>
            <w:r w:rsidRPr="006C5053">
              <w:rPr>
                <w:rFonts w:ascii="Arial Unicode" w:hAnsi="Arial Unicode"/>
                <w:lang w:val="de-AT"/>
              </w:rPr>
              <w:t xml:space="preserve"> </w:t>
            </w:r>
            <w:r w:rsidRPr="006C5053">
              <w:rPr>
                <w:rFonts w:ascii="Arial Unicode" w:hAnsi="Arial Unicode"/>
              </w:rPr>
              <w:t>արհեստական</w:t>
            </w:r>
            <w:r w:rsidRPr="006C5053">
              <w:rPr>
                <w:rFonts w:ascii="Arial Unicode" w:hAnsi="Arial Unicode"/>
                <w:lang w:val="de-AT"/>
              </w:rPr>
              <w:t xml:space="preserve"> </w:t>
            </w:r>
            <w:r w:rsidRPr="006C5053">
              <w:rPr>
                <w:rFonts w:ascii="Arial Unicode" w:hAnsi="Arial Unicode"/>
              </w:rPr>
              <w:t>սահմանափակումների</w:t>
            </w:r>
            <w:r w:rsidRPr="006C5053">
              <w:rPr>
                <w:rFonts w:ascii="Arial Unicode" w:hAnsi="Arial Unicode"/>
                <w:lang w:val="de-AT"/>
              </w:rPr>
              <w:t>:</w:t>
            </w:r>
          </w:p>
          <w:p w:rsidR="00612640" w:rsidRPr="006C5053" w:rsidRDefault="00612640" w:rsidP="007A2A3F">
            <w:pPr>
              <w:autoSpaceDE w:val="0"/>
              <w:autoSpaceDN w:val="0"/>
              <w:adjustRightInd w:val="0"/>
              <w:spacing w:line="360" w:lineRule="auto"/>
              <w:jc w:val="both"/>
              <w:rPr>
                <w:rFonts w:ascii="Arial Unicode" w:hAnsi="Arial Unicode" w:cs="Sylfaen"/>
                <w:lang w:val="de-AT"/>
              </w:rPr>
            </w:pPr>
          </w:p>
          <w:p w:rsidR="006771A3" w:rsidRPr="006C5053" w:rsidRDefault="006771A3" w:rsidP="007A2A3F">
            <w:pPr>
              <w:autoSpaceDE w:val="0"/>
              <w:autoSpaceDN w:val="0"/>
              <w:adjustRightInd w:val="0"/>
              <w:spacing w:line="360" w:lineRule="auto"/>
              <w:jc w:val="both"/>
              <w:rPr>
                <w:rFonts w:ascii="Arial Unicode" w:hAnsi="Arial Unicode" w:cs="Sylfaen"/>
                <w:lang w:val="de-AT"/>
              </w:rPr>
            </w:pPr>
          </w:p>
          <w:p w:rsidR="006771A3" w:rsidRPr="006C5053" w:rsidRDefault="006771A3" w:rsidP="007A2A3F">
            <w:pPr>
              <w:autoSpaceDE w:val="0"/>
              <w:autoSpaceDN w:val="0"/>
              <w:adjustRightInd w:val="0"/>
              <w:spacing w:line="360" w:lineRule="auto"/>
              <w:jc w:val="both"/>
              <w:rPr>
                <w:rFonts w:ascii="Arial Unicode" w:hAnsi="Arial Unicode" w:cs="Sylfaen"/>
                <w:lang w:val="de-AT"/>
              </w:rPr>
            </w:pPr>
          </w:p>
          <w:p w:rsidR="00473C06" w:rsidRPr="006C5053" w:rsidRDefault="006127CB" w:rsidP="007A2A3F">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Նախագծում</w:t>
            </w:r>
            <w:r w:rsidRPr="006C5053">
              <w:rPr>
                <w:rFonts w:ascii="Arial Unicode" w:hAnsi="Arial Unicode"/>
                <w:lang w:val="de-AT"/>
              </w:rPr>
              <w:t xml:space="preserve"> </w:t>
            </w:r>
            <w:r w:rsidRPr="006C5053">
              <w:rPr>
                <w:rFonts w:ascii="Arial Unicode" w:hAnsi="Arial Unicode" w:cs="Sylfaen"/>
              </w:rPr>
              <w:t>կատարվել</w:t>
            </w:r>
            <w:r w:rsidRPr="006C5053">
              <w:rPr>
                <w:rFonts w:ascii="Arial Unicode" w:hAnsi="Arial Unicode"/>
                <w:lang w:val="de-AT"/>
              </w:rPr>
              <w:t xml:space="preserve"> </w:t>
            </w:r>
            <w:r w:rsidRPr="006C5053">
              <w:rPr>
                <w:rFonts w:ascii="Arial Unicode" w:hAnsi="Arial Unicode" w:cs="Sylfaen"/>
              </w:rPr>
              <w:t>է</w:t>
            </w:r>
            <w:r w:rsidRPr="006C5053">
              <w:rPr>
                <w:rFonts w:ascii="Arial Unicode" w:hAnsi="Arial Unicode"/>
                <w:lang w:val="de-AT"/>
              </w:rPr>
              <w:t xml:space="preserve"> </w:t>
            </w:r>
            <w:r w:rsidRPr="006C5053">
              <w:rPr>
                <w:rFonts w:ascii="Arial Unicode" w:hAnsi="Arial Unicode" w:cs="Sylfaen"/>
              </w:rPr>
              <w:t>համապատասխան</w:t>
            </w:r>
            <w:r w:rsidRPr="006C5053">
              <w:rPr>
                <w:rFonts w:ascii="Arial Unicode" w:hAnsi="Arial Unicode"/>
                <w:lang w:val="de-AT"/>
              </w:rPr>
              <w:t xml:space="preserve"> </w:t>
            </w:r>
            <w:r w:rsidR="00612640" w:rsidRPr="006C5053">
              <w:rPr>
                <w:rFonts w:ascii="Arial Unicode" w:hAnsi="Arial Unicode" w:cs="Sylfaen"/>
                <w:lang w:val="en-US"/>
              </w:rPr>
              <w:t>լրացում</w:t>
            </w:r>
            <w:r w:rsidR="00473C06" w:rsidRPr="006C5053">
              <w:rPr>
                <w:rFonts w:ascii="Arial Unicode" w:hAnsi="Arial Unicode"/>
                <w:lang w:val="de-AT"/>
              </w:rPr>
              <w:t>:</w:t>
            </w:r>
          </w:p>
          <w:p w:rsidR="00DB4DCC" w:rsidRPr="006C5053" w:rsidRDefault="00DB4DCC" w:rsidP="00D959FE">
            <w:pPr>
              <w:pStyle w:val="ListParagraph"/>
              <w:autoSpaceDE w:val="0"/>
              <w:autoSpaceDN w:val="0"/>
              <w:adjustRightInd w:val="0"/>
              <w:spacing w:line="360" w:lineRule="auto"/>
              <w:jc w:val="both"/>
              <w:rPr>
                <w:rFonts w:ascii="Arial Unicode" w:hAnsi="Arial Unicode"/>
                <w:lang w:val="de-AT"/>
              </w:rPr>
            </w:pPr>
          </w:p>
          <w:p w:rsidR="00DB4DCC" w:rsidRPr="006C5053" w:rsidRDefault="00DB4DCC" w:rsidP="00D959FE">
            <w:pPr>
              <w:pStyle w:val="ListParagraph"/>
              <w:autoSpaceDE w:val="0"/>
              <w:autoSpaceDN w:val="0"/>
              <w:adjustRightInd w:val="0"/>
              <w:spacing w:line="360" w:lineRule="auto"/>
              <w:jc w:val="both"/>
              <w:rPr>
                <w:rFonts w:ascii="Arial Unicode" w:hAnsi="Arial Unicode"/>
                <w:lang w:val="de-AT"/>
              </w:rPr>
            </w:pPr>
          </w:p>
          <w:p w:rsidR="00DB4DCC" w:rsidRPr="006C5053" w:rsidRDefault="00DB4DCC" w:rsidP="00D959FE">
            <w:pPr>
              <w:pStyle w:val="ListParagraph"/>
              <w:autoSpaceDE w:val="0"/>
              <w:autoSpaceDN w:val="0"/>
              <w:adjustRightInd w:val="0"/>
              <w:spacing w:line="360" w:lineRule="auto"/>
              <w:jc w:val="both"/>
              <w:rPr>
                <w:rFonts w:ascii="Arial Unicode" w:hAnsi="Arial Unicode"/>
                <w:lang w:val="de-AT"/>
              </w:rPr>
            </w:pPr>
          </w:p>
          <w:p w:rsidR="00DB4DCC" w:rsidRPr="006C5053" w:rsidRDefault="00DB4DCC" w:rsidP="00D959FE">
            <w:pPr>
              <w:pStyle w:val="ListParagraph"/>
              <w:autoSpaceDE w:val="0"/>
              <w:autoSpaceDN w:val="0"/>
              <w:adjustRightInd w:val="0"/>
              <w:spacing w:line="360" w:lineRule="auto"/>
              <w:jc w:val="both"/>
              <w:rPr>
                <w:rFonts w:ascii="Arial Unicode" w:hAnsi="Arial Unicode"/>
                <w:lang w:val="de-AT"/>
              </w:rPr>
            </w:pPr>
          </w:p>
          <w:p w:rsidR="00DB4DCC" w:rsidRPr="006C5053" w:rsidRDefault="00DB4DCC" w:rsidP="00EE1919">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Նախագծում</w:t>
            </w:r>
            <w:r w:rsidRPr="006C5053">
              <w:rPr>
                <w:rFonts w:ascii="Arial Unicode" w:hAnsi="Arial Unicode"/>
                <w:lang w:val="de-AT"/>
              </w:rPr>
              <w:t xml:space="preserve"> </w:t>
            </w:r>
            <w:r w:rsidRPr="006C5053">
              <w:rPr>
                <w:rFonts w:ascii="Arial Unicode" w:hAnsi="Arial Unicode" w:cs="Sylfaen"/>
              </w:rPr>
              <w:t>կատարվել</w:t>
            </w:r>
            <w:r w:rsidRPr="006C5053">
              <w:rPr>
                <w:rFonts w:ascii="Arial Unicode" w:hAnsi="Arial Unicode"/>
                <w:lang w:val="de-AT"/>
              </w:rPr>
              <w:t xml:space="preserve"> </w:t>
            </w:r>
            <w:r w:rsidRPr="006C5053">
              <w:rPr>
                <w:rFonts w:ascii="Arial Unicode" w:hAnsi="Arial Unicode" w:cs="Sylfaen"/>
              </w:rPr>
              <w:t>է</w:t>
            </w:r>
            <w:r w:rsidRPr="006C5053">
              <w:rPr>
                <w:rFonts w:ascii="Arial Unicode" w:hAnsi="Arial Unicode"/>
                <w:lang w:val="de-AT"/>
              </w:rPr>
              <w:t xml:space="preserve"> </w:t>
            </w:r>
            <w:r w:rsidRPr="006C5053">
              <w:rPr>
                <w:rFonts w:ascii="Arial Unicode" w:hAnsi="Arial Unicode" w:cs="Sylfaen"/>
              </w:rPr>
              <w:t>համապատասխան</w:t>
            </w:r>
            <w:r w:rsidRPr="006C5053">
              <w:rPr>
                <w:rFonts w:ascii="Arial Unicode" w:hAnsi="Arial Unicode"/>
                <w:lang w:val="de-AT"/>
              </w:rPr>
              <w:t xml:space="preserve"> </w:t>
            </w:r>
            <w:r w:rsidR="00612640" w:rsidRPr="006C5053">
              <w:rPr>
                <w:rFonts w:ascii="Arial Unicode" w:hAnsi="Arial Unicode" w:cs="Sylfaen"/>
                <w:lang w:val="en-US"/>
              </w:rPr>
              <w:t>փոփոխություն</w:t>
            </w:r>
            <w:r w:rsidRPr="006C5053">
              <w:rPr>
                <w:rFonts w:ascii="Arial Unicode" w:hAnsi="Arial Unicode"/>
                <w:lang w:val="de-AT"/>
              </w:rPr>
              <w:t>:</w:t>
            </w:r>
          </w:p>
          <w:p w:rsidR="00473C06" w:rsidRPr="006C5053" w:rsidRDefault="00473C06" w:rsidP="00D959FE">
            <w:pPr>
              <w:pStyle w:val="ListParagraph"/>
              <w:autoSpaceDE w:val="0"/>
              <w:autoSpaceDN w:val="0"/>
              <w:adjustRightInd w:val="0"/>
              <w:spacing w:line="360" w:lineRule="auto"/>
              <w:jc w:val="both"/>
              <w:rPr>
                <w:rFonts w:ascii="Arial Unicode" w:hAnsi="Arial Unicode"/>
                <w:lang w:val="de-AT"/>
              </w:rPr>
            </w:pPr>
          </w:p>
          <w:p w:rsidR="00473C06" w:rsidRPr="006C5053" w:rsidRDefault="00E2394D" w:rsidP="00612640">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Համապատասխան</w:t>
            </w:r>
            <w:r w:rsidRPr="006C5053">
              <w:rPr>
                <w:rFonts w:ascii="Arial Unicode" w:hAnsi="Arial Unicode"/>
                <w:lang w:val="de-AT"/>
              </w:rPr>
              <w:t xml:space="preserve"> </w:t>
            </w:r>
            <w:r w:rsidRPr="006C5053">
              <w:rPr>
                <w:rFonts w:ascii="Arial Unicode" w:hAnsi="Arial Unicode" w:cs="Sylfaen"/>
              </w:rPr>
              <w:t>մարմինների</w:t>
            </w:r>
            <w:r w:rsidRPr="006C5053">
              <w:rPr>
                <w:rFonts w:ascii="Arial Unicode" w:hAnsi="Arial Unicode"/>
                <w:lang w:val="de-AT"/>
              </w:rPr>
              <w:t xml:space="preserve"> </w:t>
            </w:r>
            <w:r w:rsidRPr="006C5053">
              <w:rPr>
                <w:rFonts w:ascii="Arial Unicode" w:hAnsi="Arial Unicode" w:cs="Sylfaen"/>
              </w:rPr>
              <w:t>կազմակերպաիրավական</w:t>
            </w:r>
            <w:r w:rsidRPr="006C5053">
              <w:rPr>
                <w:rFonts w:ascii="Arial Unicode" w:hAnsi="Arial Unicode"/>
                <w:lang w:val="de-AT"/>
              </w:rPr>
              <w:t xml:space="preserve"> </w:t>
            </w:r>
            <w:r w:rsidRPr="006C5053">
              <w:rPr>
                <w:rFonts w:ascii="Arial Unicode" w:hAnsi="Arial Unicode" w:cs="Sylfaen"/>
              </w:rPr>
              <w:t>կարգավիճակը</w:t>
            </w:r>
            <w:r w:rsidRPr="006C5053">
              <w:rPr>
                <w:rFonts w:ascii="Arial Unicode" w:hAnsi="Arial Unicode"/>
                <w:lang w:val="de-AT"/>
              </w:rPr>
              <w:t xml:space="preserve"> </w:t>
            </w:r>
            <w:r w:rsidRPr="006C5053">
              <w:rPr>
                <w:rFonts w:ascii="Arial Unicode" w:hAnsi="Arial Unicode" w:cs="Sylfaen"/>
              </w:rPr>
              <w:t>հստակեցնելը</w:t>
            </w:r>
            <w:r w:rsidRPr="006C5053">
              <w:rPr>
                <w:rFonts w:ascii="Arial Unicode" w:hAnsi="Arial Unicode"/>
                <w:lang w:val="de-AT"/>
              </w:rPr>
              <w:t xml:space="preserve"> </w:t>
            </w:r>
            <w:r w:rsidRPr="006C5053">
              <w:rPr>
                <w:rFonts w:ascii="Arial Unicode" w:hAnsi="Arial Unicode" w:cs="Sylfaen"/>
              </w:rPr>
              <w:t>դուրս</w:t>
            </w:r>
            <w:r w:rsidRPr="006C5053">
              <w:rPr>
                <w:rFonts w:ascii="Arial Unicode" w:hAnsi="Arial Unicode"/>
                <w:lang w:val="de-AT"/>
              </w:rPr>
              <w:t xml:space="preserve"> </w:t>
            </w:r>
            <w:r w:rsidRPr="006C5053">
              <w:rPr>
                <w:rFonts w:ascii="Arial Unicode" w:hAnsi="Arial Unicode" w:cs="Sylfaen"/>
              </w:rPr>
              <w:t>է</w:t>
            </w:r>
            <w:r w:rsidRPr="006C5053">
              <w:rPr>
                <w:rFonts w:ascii="Arial Unicode" w:hAnsi="Arial Unicode"/>
                <w:lang w:val="de-AT"/>
              </w:rPr>
              <w:t xml:space="preserve"> </w:t>
            </w:r>
            <w:r w:rsidRPr="006C5053">
              <w:rPr>
                <w:rFonts w:ascii="Arial Unicode" w:hAnsi="Arial Unicode" w:cs="Sylfaen"/>
              </w:rPr>
              <w:t>Նախագծի</w:t>
            </w:r>
            <w:r w:rsidRPr="006C5053">
              <w:rPr>
                <w:rFonts w:ascii="Arial Unicode" w:hAnsi="Arial Unicode"/>
                <w:lang w:val="de-AT"/>
              </w:rPr>
              <w:t xml:space="preserve"> </w:t>
            </w:r>
            <w:r w:rsidRPr="006C5053">
              <w:rPr>
                <w:rFonts w:ascii="Arial Unicode" w:hAnsi="Arial Unicode" w:cs="Sylfaen"/>
              </w:rPr>
              <w:t>կարգավորման</w:t>
            </w:r>
            <w:r w:rsidRPr="006C5053">
              <w:rPr>
                <w:rFonts w:ascii="Arial Unicode" w:hAnsi="Arial Unicode"/>
                <w:lang w:val="de-AT"/>
              </w:rPr>
              <w:t xml:space="preserve"> </w:t>
            </w:r>
            <w:r w:rsidRPr="006C5053">
              <w:rPr>
                <w:rFonts w:ascii="Arial Unicode" w:hAnsi="Arial Unicode" w:cs="Sylfaen"/>
              </w:rPr>
              <w:t>առարկայից</w:t>
            </w:r>
            <w:r w:rsidRPr="006C5053">
              <w:rPr>
                <w:rFonts w:ascii="Arial Unicode" w:hAnsi="Arial Unicode"/>
                <w:lang w:val="de-AT"/>
              </w:rPr>
              <w:t xml:space="preserve">: </w:t>
            </w:r>
            <w:r w:rsidRPr="006C5053">
              <w:rPr>
                <w:rFonts w:ascii="Arial Unicode" w:hAnsi="Arial Unicode"/>
              </w:rPr>
              <w:t>Դրանց</w:t>
            </w:r>
            <w:r w:rsidRPr="006C5053">
              <w:rPr>
                <w:rFonts w:ascii="Arial Unicode" w:hAnsi="Arial Unicode"/>
                <w:lang w:val="de-AT"/>
              </w:rPr>
              <w:t xml:space="preserve"> </w:t>
            </w:r>
            <w:r w:rsidRPr="006C5053">
              <w:rPr>
                <w:rFonts w:ascii="Arial Unicode" w:hAnsi="Arial Unicode"/>
              </w:rPr>
              <w:t>կարգավիճակը</w:t>
            </w:r>
            <w:r w:rsidRPr="006C5053">
              <w:rPr>
                <w:rFonts w:ascii="Arial Unicode" w:hAnsi="Arial Unicode"/>
                <w:lang w:val="de-AT"/>
              </w:rPr>
              <w:t xml:space="preserve"> </w:t>
            </w:r>
            <w:r w:rsidRPr="006C5053">
              <w:rPr>
                <w:rFonts w:ascii="Arial Unicode" w:hAnsi="Arial Unicode"/>
              </w:rPr>
              <w:t>հստակեցված</w:t>
            </w:r>
            <w:r w:rsidRPr="006C5053">
              <w:rPr>
                <w:rFonts w:ascii="Arial Unicode" w:hAnsi="Arial Unicode"/>
                <w:lang w:val="de-AT"/>
              </w:rPr>
              <w:t xml:space="preserve"> </w:t>
            </w:r>
            <w:r w:rsidRPr="006C5053">
              <w:rPr>
                <w:rFonts w:ascii="Arial Unicode" w:hAnsi="Arial Unicode"/>
              </w:rPr>
              <w:t>է</w:t>
            </w:r>
            <w:r w:rsidRPr="006C5053">
              <w:rPr>
                <w:rFonts w:ascii="Arial Unicode" w:hAnsi="Arial Unicode"/>
                <w:lang w:val="de-AT"/>
              </w:rPr>
              <w:t xml:space="preserve"> </w:t>
            </w:r>
            <w:r w:rsidRPr="006C5053">
              <w:rPr>
                <w:rFonts w:ascii="Arial Unicode" w:hAnsi="Arial Unicode"/>
              </w:rPr>
              <w:t>համապատասխանաբար</w:t>
            </w:r>
            <w:r w:rsidRPr="006C5053">
              <w:rPr>
                <w:rFonts w:ascii="Arial Unicode" w:hAnsi="Arial Unicode"/>
                <w:lang w:val="de-AT"/>
              </w:rPr>
              <w:t xml:space="preserve"> «</w:t>
            </w:r>
            <w:r w:rsidRPr="006C5053">
              <w:rPr>
                <w:rFonts w:ascii="Arial Unicode" w:hAnsi="Arial Unicode"/>
              </w:rPr>
              <w:t>Ոստիկանության</w:t>
            </w:r>
            <w:r w:rsidRPr="006C5053">
              <w:rPr>
                <w:rFonts w:ascii="Arial Unicode" w:hAnsi="Arial Unicode"/>
                <w:lang w:val="de-AT"/>
              </w:rPr>
              <w:t xml:space="preserve"> </w:t>
            </w:r>
            <w:r w:rsidRPr="006C5053">
              <w:rPr>
                <w:rFonts w:ascii="Arial Unicode" w:hAnsi="Arial Unicode"/>
              </w:rPr>
              <w:t>մասին</w:t>
            </w:r>
            <w:r w:rsidRPr="006C5053">
              <w:rPr>
                <w:rFonts w:ascii="Arial Unicode" w:hAnsi="Arial Unicode"/>
                <w:lang w:val="de-AT"/>
              </w:rPr>
              <w:t xml:space="preserve">» </w:t>
            </w:r>
            <w:r w:rsidRPr="006C5053">
              <w:rPr>
                <w:rFonts w:ascii="Arial Unicode" w:hAnsi="Arial Unicode"/>
              </w:rPr>
              <w:t>և</w:t>
            </w:r>
            <w:r w:rsidRPr="006C5053">
              <w:rPr>
                <w:rFonts w:ascii="Arial Unicode" w:hAnsi="Arial Unicode"/>
                <w:lang w:val="de-AT"/>
              </w:rPr>
              <w:t xml:space="preserve"> «</w:t>
            </w:r>
            <w:r w:rsidRPr="006C5053">
              <w:rPr>
                <w:rFonts w:ascii="Arial Unicode" w:hAnsi="Arial Unicode"/>
              </w:rPr>
              <w:t>Սոցիալական</w:t>
            </w:r>
            <w:r w:rsidRPr="006C5053">
              <w:rPr>
                <w:rFonts w:ascii="Arial Unicode" w:hAnsi="Arial Unicode"/>
                <w:lang w:val="de-AT"/>
              </w:rPr>
              <w:t xml:space="preserve"> </w:t>
            </w:r>
            <w:r w:rsidRPr="006C5053">
              <w:rPr>
                <w:rFonts w:ascii="Arial Unicode" w:hAnsi="Arial Unicode"/>
              </w:rPr>
              <w:t>աջակցության</w:t>
            </w:r>
            <w:r w:rsidRPr="006C5053">
              <w:rPr>
                <w:rFonts w:ascii="Arial Unicode" w:hAnsi="Arial Unicode"/>
                <w:lang w:val="de-AT"/>
              </w:rPr>
              <w:t xml:space="preserve"> </w:t>
            </w:r>
            <w:r w:rsidRPr="006C5053">
              <w:rPr>
                <w:rFonts w:ascii="Arial Unicode" w:hAnsi="Arial Unicode"/>
              </w:rPr>
              <w:t>մասին</w:t>
            </w:r>
            <w:r w:rsidRPr="006C5053">
              <w:rPr>
                <w:rFonts w:ascii="Arial Unicode" w:hAnsi="Arial Unicode"/>
                <w:lang w:val="de-AT"/>
              </w:rPr>
              <w:t xml:space="preserve">» </w:t>
            </w:r>
            <w:r w:rsidRPr="006C5053">
              <w:rPr>
                <w:rFonts w:ascii="Arial Unicode" w:hAnsi="Arial Unicode"/>
              </w:rPr>
              <w:t>ՀՀ</w:t>
            </w:r>
            <w:r w:rsidRPr="006C5053">
              <w:rPr>
                <w:rFonts w:ascii="Arial Unicode" w:hAnsi="Arial Unicode"/>
                <w:lang w:val="de-AT"/>
              </w:rPr>
              <w:t xml:space="preserve"> </w:t>
            </w:r>
            <w:r w:rsidRPr="006C5053">
              <w:rPr>
                <w:rFonts w:ascii="Arial Unicode" w:hAnsi="Arial Unicode"/>
              </w:rPr>
              <w:t>օրենքներով</w:t>
            </w:r>
            <w:r w:rsidRPr="006C5053">
              <w:rPr>
                <w:rFonts w:ascii="Arial Unicode" w:hAnsi="Arial Unicode"/>
                <w:lang w:val="de-AT"/>
              </w:rPr>
              <w:t xml:space="preserve"> </w:t>
            </w:r>
            <w:r w:rsidRPr="006C5053">
              <w:rPr>
                <w:rFonts w:ascii="Arial Unicode" w:hAnsi="Arial Unicode"/>
              </w:rPr>
              <w:t>և</w:t>
            </w:r>
            <w:r w:rsidRPr="006C5053">
              <w:rPr>
                <w:rFonts w:ascii="Arial Unicode" w:hAnsi="Arial Unicode"/>
                <w:lang w:val="de-AT"/>
              </w:rPr>
              <w:t xml:space="preserve"> </w:t>
            </w:r>
            <w:r w:rsidRPr="006C5053">
              <w:rPr>
                <w:rFonts w:ascii="Arial Unicode" w:hAnsi="Arial Unicode"/>
              </w:rPr>
              <w:t>դրանց</w:t>
            </w:r>
            <w:r w:rsidRPr="006C5053">
              <w:rPr>
                <w:rFonts w:ascii="Arial Unicode" w:hAnsi="Arial Unicode"/>
                <w:lang w:val="de-AT"/>
              </w:rPr>
              <w:t xml:space="preserve"> </w:t>
            </w:r>
            <w:r w:rsidRPr="006C5053">
              <w:rPr>
                <w:rFonts w:ascii="Arial Unicode" w:hAnsi="Arial Unicode"/>
              </w:rPr>
              <w:t>հիման</w:t>
            </w:r>
            <w:r w:rsidRPr="006C5053">
              <w:rPr>
                <w:rFonts w:ascii="Arial Unicode" w:hAnsi="Arial Unicode"/>
                <w:lang w:val="de-AT"/>
              </w:rPr>
              <w:t xml:space="preserve"> </w:t>
            </w:r>
            <w:r w:rsidRPr="006C5053">
              <w:rPr>
                <w:rFonts w:ascii="Arial Unicode" w:hAnsi="Arial Unicode"/>
              </w:rPr>
              <w:t>վրա</w:t>
            </w:r>
            <w:r w:rsidRPr="006C5053">
              <w:rPr>
                <w:rFonts w:ascii="Arial Unicode" w:hAnsi="Arial Unicode"/>
                <w:lang w:val="de-AT"/>
              </w:rPr>
              <w:t xml:space="preserve"> </w:t>
            </w:r>
            <w:r w:rsidRPr="006C5053">
              <w:rPr>
                <w:rFonts w:ascii="Arial Unicode" w:hAnsi="Arial Unicode"/>
              </w:rPr>
              <w:t>ընդունված</w:t>
            </w:r>
            <w:r w:rsidRPr="006C5053">
              <w:rPr>
                <w:rFonts w:ascii="Arial Unicode" w:hAnsi="Arial Unicode"/>
                <w:lang w:val="de-AT"/>
              </w:rPr>
              <w:t xml:space="preserve"> </w:t>
            </w:r>
            <w:r w:rsidRPr="006C5053">
              <w:rPr>
                <w:rFonts w:ascii="Arial Unicode" w:hAnsi="Arial Unicode"/>
              </w:rPr>
              <w:t>ենթաօրենսդրական</w:t>
            </w:r>
            <w:r w:rsidRPr="006C5053">
              <w:rPr>
                <w:rFonts w:ascii="Arial Unicode" w:hAnsi="Arial Unicode"/>
                <w:lang w:val="de-AT"/>
              </w:rPr>
              <w:t xml:space="preserve"> </w:t>
            </w:r>
            <w:r w:rsidRPr="006C5053">
              <w:rPr>
                <w:rFonts w:ascii="Arial Unicode" w:hAnsi="Arial Unicode"/>
              </w:rPr>
              <w:t>ակտերով</w:t>
            </w:r>
            <w:r w:rsidRPr="006C5053">
              <w:rPr>
                <w:rFonts w:ascii="Arial Unicode" w:hAnsi="Arial Unicode"/>
                <w:lang w:val="de-AT"/>
              </w:rPr>
              <w:t>:</w:t>
            </w:r>
          </w:p>
          <w:p w:rsidR="00F81112" w:rsidRPr="006C5053" w:rsidRDefault="00F81112" w:rsidP="00D959FE">
            <w:pPr>
              <w:pStyle w:val="ListParagraph"/>
              <w:autoSpaceDE w:val="0"/>
              <w:autoSpaceDN w:val="0"/>
              <w:adjustRightInd w:val="0"/>
              <w:spacing w:line="360" w:lineRule="auto"/>
              <w:jc w:val="both"/>
              <w:rPr>
                <w:rFonts w:ascii="Arial Unicode" w:hAnsi="Arial Unicode"/>
                <w:lang w:val="de-AT"/>
              </w:rPr>
            </w:pPr>
          </w:p>
          <w:p w:rsidR="00473C06" w:rsidRPr="006C5053" w:rsidRDefault="00E2394D" w:rsidP="0034394E">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Կառավարության</w:t>
            </w:r>
            <w:r w:rsidRPr="006C5053">
              <w:rPr>
                <w:rFonts w:ascii="Arial Unicode" w:hAnsi="Arial Unicode"/>
                <w:lang w:val="de-AT"/>
              </w:rPr>
              <w:t xml:space="preserve"> </w:t>
            </w:r>
            <w:r w:rsidRPr="006C5053">
              <w:rPr>
                <w:rFonts w:ascii="Arial Unicode" w:hAnsi="Arial Unicode" w:cs="Sylfaen"/>
              </w:rPr>
              <w:t>կողմից</w:t>
            </w:r>
            <w:r w:rsidRPr="006C5053">
              <w:rPr>
                <w:rFonts w:ascii="Arial Unicode" w:hAnsi="Arial Unicode"/>
                <w:lang w:val="de-AT"/>
              </w:rPr>
              <w:t xml:space="preserve"> </w:t>
            </w:r>
            <w:r w:rsidRPr="006C5053">
              <w:rPr>
                <w:rFonts w:ascii="Arial Unicode" w:hAnsi="Arial Unicode" w:cs="Sylfaen"/>
              </w:rPr>
              <w:t>տրամադրվելիք</w:t>
            </w:r>
            <w:r w:rsidRPr="006C5053">
              <w:rPr>
                <w:rFonts w:ascii="Arial Unicode" w:hAnsi="Arial Unicode"/>
                <w:lang w:val="de-AT"/>
              </w:rPr>
              <w:t xml:space="preserve"> </w:t>
            </w:r>
            <w:r w:rsidRPr="006C5053">
              <w:rPr>
                <w:rFonts w:ascii="Arial Unicode" w:hAnsi="Arial Unicode" w:cs="Sylfaen"/>
              </w:rPr>
              <w:t>աջակցության</w:t>
            </w:r>
            <w:r w:rsidRPr="006C5053">
              <w:rPr>
                <w:rFonts w:ascii="Arial Unicode" w:hAnsi="Arial Unicode"/>
                <w:lang w:val="de-AT"/>
              </w:rPr>
              <w:t xml:space="preserve"> </w:t>
            </w:r>
            <w:r w:rsidRPr="006C5053">
              <w:rPr>
                <w:rFonts w:ascii="Arial Unicode" w:hAnsi="Arial Unicode" w:cs="Sylfaen"/>
              </w:rPr>
              <w:t>շրջանակը</w:t>
            </w:r>
            <w:r w:rsidRPr="006C5053">
              <w:rPr>
                <w:rFonts w:ascii="Arial Unicode" w:hAnsi="Arial Unicode"/>
                <w:lang w:val="de-AT"/>
              </w:rPr>
              <w:t xml:space="preserve"> </w:t>
            </w:r>
            <w:r w:rsidRPr="006C5053">
              <w:rPr>
                <w:rFonts w:ascii="Arial Unicode" w:hAnsi="Arial Unicode" w:cs="Sylfaen"/>
              </w:rPr>
              <w:t>հստակեցնելը</w:t>
            </w:r>
            <w:r w:rsidRPr="006C5053">
              <w:rPr>
                <w:rFonts w:ascii="Arial Unicode" w:hAnsi="Arial Unicode"/>
                <w:lang w:val="de-AT"/>
              </w:rPr>
              <w:t xml:space="preserve"> </w:t>
            </w:r>
            <w:r w:rsidRPr="006C5053">
              <w:rPr>
                <w:rFonts w:ascii="Arial Unicode" w:hAnsi="Arial Unicode" w:cs="Sylfaen"/>
              </w:rPr>
              <w:t>դուրս</w:t>
            </w:r>
            <w:r w:rsidRPr="006C5053">
              <w:rPr>
                <w:rFonts w:ascii="Arial Unicode" w:hAnsi="Arial Unicode"/>
                <w:lang w:val="de-AT"/>
              </w:rPr>
              <w:t xml:space="preserve"> </w:t>
            </w:r>
            <w:r w:rsidRPr="006C5053">
              <w:rPr>
                <w:rFonts w:ascii="Arial Unicode" w:hAnsi="Arial Unicode" w:cs="Sylfaen"/>
              </w:rPr>
              <w:t>է</w:t>
            </w:r>
            <w:r w:rsidRPr="006C5053">
              <w:rPr>
                <w:rFonts w:ascii="Arial Unicode" w:hAnsi="Arial Unicode"/>
                <w:lang w:val="de-AT"/>
              </w:rPr>
              <w:t xml:space="preserve"> </w:t>
            </w:r>
            <w:r w:rsidRPr="006C5053">
              <w:rPr>
                <w:rFonts w:ascii="Arial Unicode" w:hAnsi="Arial Unicode" w:cs="Sylfaen"/>
              </w:rPr>
              <w:t>Նախագծի</w:t>
            </w:r>
            <w:r w:rsidRPr="006C5053">
              <w:rPr>
                <w:rFonts w:ascii="Arial Unicode" w:hAnsi="Arial Unicode"/>
                <w:lang w:val="de-AT"/>
              </w:rPr>
              <w:t xml:space="preserve"> </w:t>
            </w:r>
            <w:r w:rsidRPr="006C5053">
              <w:rPr>
                <w:rFonts w:ascii="Arial Unicode" w:hAnsi="Arial Unicode" w:cs="Sylfaen"/>
              </w:rPr>
              <w:t>կար</w:t>
            </w:r>
            <w:r w:rsidRPr="006C5053">
              <w:rPr>
                <w:rFonts w:ascii="Arial Unicode" w:hAnsi="Arial Unicode"/>
              </w:rPr>
              <w:t>գավորման</w:t>
            </w:r>
            <w:r w:rsidRPr="006C5053">
              <w:rPr>
                <w:rFonts w:ascii="Arial Unicode" w:hAnsi="Arial Unicode"/>
                <w:lang w:val="de-AT"/>
              </w:rPr>
              <w:t xml:space="preserve"> </w:t>
            </w:r>
            <w:r w:rsidRPr="006C5053">
              <w:rPr>
                <w:rFonts w:ascii="Arial Unicode" w:hAnsi="Arial Unicode"/>
              </w:rPr>
              <w:lastRenderedPageBreak/>
              <w:t>առարկայից</w:t>
            </w:r>
            <w:r w:rsidRPr="006C5053">
              <w:rPr>
                <w:rFonts w:ascii="Arial Unicode" w:hAnsi="Arial Unicode"/>
                <w:lang w:val="de-AT"/>
              </w:rPr>
              <w:t xml:space="preserve"> </w:t>
            </w:r>
            <w:r w:rsidRPr="006C5053">
              <w:rPr>
                <w:rFonts w:ascii="Arial Unicode" w:hAnsi="Arial Unicode"/>
              </w:rPr>
              <w:t>և</w:t>
            </w:r>
            <w:r w:rsidRPr="006C5053">
              <w:rPr>
                <w:rFonts w:ascii="Arial Unicode" w:hAnsi="Arial Unicode"/>
                <w:lang w:val="de-AT"/>
              </w:rPr>
              <w:t xml:space="preserve"> </w:t>
            </w:r>
            <w:r w:rsidRPr="006C5053">
              <w:rPr>
                <w:rFonts w:ascii="Arial Unicode" w:hAnsi="Arial Unicode"/>
              </w:rPr>
              <w:t>պետք</w:t>
            </w:r>
            <w:r w:rsidRPr="006C5053">
              <w:rPr>
                <w:rFonts w:ascii="Arial Unicode" w:hAnsi="Arial Unicode"/>
                <w:lang w:val="de-AT"/>
              </w:rPr>
              <w:t xml:space="preserve"> </w:t>
            </w:r>
            <w:r w:rsidRPr="006C5053">
              <w:rPr>
                <w:rFonts w:ascii="Arial Unicode" w:hAnsi="Arial Unicode"/>
              </w:rPr>
              <w:t>է</w:t>
            </w:r>
            <w:r w:rsidRPr="006C5053">
              <w:rPr>
                <w:rFonts w:ascii="Arial Unicode" w:hAnsi="Arial Unicode"/>
                <w:lang w:val="de-AT"/>
              </w:rPr>
              <w:t xml:space="preserve"> </w:t>
            </w:r>
            <w:r w:rsidRPr="006C5053">
              <w:rPr>
                <w:rFonts w:ascii="Arial Unicode" w:hAnsi="Arial Unicode"/>
              </w:rPr>
              <w:t>կանոնակարգվի</w:t>
            </w:r>
            <w:r w:rsidRPr="006C5053">
              <w:rPr>
                <w:rFonts w:ascii="Arial Unicode" w:hAnsi="Arial Unicode"/>
                <w:lang w:val="de-AT"/>
              </w:rPr>
              <w:t xml:space="preserve"> </w:t>
            </w:r>
            <w:r w:rsidRPr="006C5053">
              <w:rPr>
                <w:rFonts w:ascii="Arial Unicode" w:hAnsi="Arial Unicode"/>
              </w:rPr>
              <w:t>կառավարության</w:t>
            </w:r>
            <w:r w:rsidRPr="006C5053">
              <w:rPr>
                <w:rFonts w:ascii="Arial Unicode" w:hAnsi="Arial Unicode"/>
                <w:lang w:val="de-AT"/>
              </w:rPr>
              <w:t xml:space="preserve"> </w:t>
            </w:r>
            <w:r w:rsidRPr="006C5053">
              <w:rPr>
                <w:rFonts w:ascii="Arial Unicode" w:hAnsi="Arial Unicode"/>
              </w:rPr>
              <w:t>որոշմամբ</w:t>
            </w:r>
            <w:r w:rsidRPr="006C5053">
              <w:rPr>
                <w:rFonts w:ascii="Arial Unicode" w:hAnsi="Arial Unicode"/>
                <w:lang w:val="de-AT"/>
              </w:rPr>
              <w:t>:</w:t>
            </w:r>
          </w:p>
          <w:p w:rsidR="00473C06" w:rsidRPr="006C5053" w:rsidRDefault="00473C06" w:rsidP="00D959FE">
            <w:pPr>
              <w:pStyle w:val="ListParagraph"/>
              <w:autoSpaceDE w:val="0"/>
              <w:autoSpaceDN w:val="0"/>
              <w:adjustRightInd w:val="0"/>
              <w:spacing w:line="360" w:lineRule="auto"/>
              <w:jc w:val="both"/>
              <w:rPr>
                <w:rFonts w:ascii="Arial Unicode" w:hAnsi="Arial Unicode"/>
                <w:lang w:val="de-AT"/>
              </w:rPr>
            </w:pPr>
          </w:p>
          <w:p w:rsidR="002D7973" w:rsidRPr="006C5053" w:rsidRDefault="002D7973" w:rsidP="00D959FE">
            <w:pPr>
              <w:pStyle w:val="ListParagraph"/>
              <w:autoSpaceDE w:val="0"/>
              <w:autoSpaceDN w:val="0"/>
              <w:adjustRightInd w:val="0"/>
              <w:spacing w:line="360" w:lineRule="auto"/>
              <w:jc w:val="both"/>
              <w:rPr>
                <w:rFonts w:ascii="Arial Unicode" w:hAnsi="Arial Unicode"/>
                <w:lang w:val="de-AT"/>
              </w:rPr>
            </w:pPr>
          </w:p>
          <w:p w:rsidR="002D7973" w:rsidRPr="006C5053" w:rsidRDefault="002D7973" w:rsidP="00D959FE">
            <w:pPr>
              <w:pStyle w:val="ListParagraph"/>
              <w:autoSpaceDE w:val="0"/>
              <w:autoSpaceDN w:val="0"/>
              <w:adjustRightInd w:val="0"/>
              <w:spacing w:line="360" w:lineRule="auto"/>
              <w:jc w:val="both"/>
              <w:rPr>
                <w:rFonts w:ascii="Arial Unicode" w:hAnsi="Arial Unicode"/>
                <w:lang w:val="de-AT"/>
              </w:rPr>
            </w:pPr>
          </w:p>
          <w:p w:rsidR="00BF2D14" w:rsidRPr="006C5053" w:rsidRDefault="00BF2D14" w:rsidP="002D7973">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Նախագծում</w:t>
            </w:r>
            <w:r w:rsidRPr="006C5053">
              <w:rPr>
                <w:rFonts w:ascii="Arial Unicode" w:hAnsi="Arial Unicode"/>
                <w:lang w:val="de-AT"/>
              </w:rPr>
              <w:t xml:space="preserve"> </w:t>
            </w:r>
            <w:r w:rsidRPr="006C5053">
              <w:rPr>
                <w:rFonts w:ascii="Arial Unicode" w:hAnsi="Arial Unicode" w:cs="Sylfaen"/>
              </w:rPr>
              <w:t>կատարվել</w:t>
            </w:r>
            <w:r w:rsidRPr="006C5053">
              <w:rPr>
                <w:rFonts w:ascii="Arial Unicode" w:hAnsi="Arial Unicode"/>
                <w:lang w:val="de-AT"/>
              </w:rPr>
              <w:t xml:space="preserve"> </w:t>
            </w:r>
            <w:r w:rsidRPr="006C5053">
              <w:rPr>
                <w:rFonts w:ascii="Arial Unicode" w:hAnsi="Arial Unicode" w:cs="Sylfaen"/>
              </w:rPr>
              <w:t>է</w:t>
            </w:r>
            <w:r w:rsidRPr="006C5053">
              <w:rPr>
                <w:rFonts w:ascii="Arial Unicode" w:hAnsi="Arial Unicode"/>
                <w:lang w:val="de-AT"/>
              </w:rPr>
              <w:t xml:space="preserve"> </w:t>
            </w:r>
            <w:r w:rsidRPr="006C5053">
              <w:rPr>
                <w:rFonts w:ascii="Arial Unicode" w:hAnsi="Arial Unicode" w:cs="Sylfaen"/>
              </w:rPr>
              <w:t>համապատասխան</w:t>
            </w:r>
            <w:r w:rsidRPr="006C5053">
              <w:rPr>
                <w:rFonts w:ascii="Arial Unicode" w:hAnsi="Arial Unicode"/>
                <w:lang w:val="de-AT"/>
              </w:rPr>
              <w:t xml:space="preserve"> </w:t>
            </w:r>
            <w:r w:rsidRPr="006C5053">
              <w:rPr>
                <w:rFonts w:ascii="Arial Unicode" w:hAnsi="Arial Unicode" w:cs="Sylfaen"/>
              </w:rPr>
              <w:t>լրացում</w:t>
            </w:r>
            <w:r w:rsidRPr="006C5053">
              <w:rPr>
                <w:rFonts w:ascii="Arial Unicode" w:hAnsi="Arial Unicode"/>
                <w:lang w:val="de-AT"/>
              </w:rPr>
              <w:t>:</w:t>
            </w:r>
          </w:p>
          <w:p w:rsidR="006224F8" w:rsidRPr="006C5053" w:rsidRDefault="006224F8" w:rsidP="00D959FE">
            <w:pPr>
              <w:pStyle w:val="ListParagraph"/>
              <w:autoSpaceDE w:val="0"/>
              <w:autoSpaceDN w:val="0"/>
              <w:adjustRightInd w:val="0"/>
              <w:spacing w:line="360" w:lineRule="auto"/>
              <w:jc w:val="both"/>
              <w:rPr>
                <w:rFonts w:ascii="Arial Unicode" w:hAnsi="Arial Unicode"/>
                <w:lang w:val="de-AT"/>
              </w:rPr>
            </w:pPr>
          </w:p>
          <w:p w:rsidR="006224F8" w:rsidRPr="006C5053" w:rsidRDefault="006224F8" w:rsidP="00D959FE">
            <w:pPr>
              <w:pStyle w:val="ListParagraph"/>
              <w:autoSpaceDE w:val="0"/>
              <w:autoSpaceDN w:val="0"/>
              <w:adjustRightInd w:val="0"/>
              <w:spacing w:line="360" w:lineRule="auto"/>
              <w:jc w:val="both"/>
              <w:rPr>
                <w:rFonts w:ascii="Arial Unicode" w:hAnsi="Arial Unicode"/>
                <w:lang w:val="de-AT"/>
              </w:rPr>
            </w:pPr>
          </w:p>
          <w:p w:rsidR="006224F8" w:rsidRPr="006C5053" w:rsidRDefault="006224F8" w:rsidP="00D959FE">
            <w:pPr>
              <w:pStyle w:val="ListParagraph"/>
              <w:autoSpaceDE w:val="0"/>
              <w:autoSpaceDN w:val="0"/>
              <w:adjustRightInd w:val="0"/>
              <w:spacing w:line="360" w:lineRule="auto"/>
              <w:jc w:val="both"/>
              <w:rPr>
                <w:rFonts w:ascii="Arial Unicode" w:hAnsi="Arial Unicode"/>
                <w:lang w:val="de-AT"/>
              </w:rPr>
            </w:pPr>
          </w:p>
          <w:p w:rsidR="006224F8" w:rsidRPr="006C5053" w:rsidRDefault="006224F8" w:rsidP="00D959FE">
            <w:pPr>
              <w:pStyle w:val="ListParagraph"/>
              <w:autoSpaceDE w:val="0"/>
              <w:autoSpaceDN w:val="0"/>
              <w:adjustRightInd w:val="0"/>
              <w:spacing w:line="360" w:lineRule="auto"/>
              <w:jc w:val="both"/>
              <w:rPr>
                <w:rFonts w:ascii="Arial Unicode" w:hAnsi="Arial Unicode"/>
                <w:lang w:val="de-AT"/>
              </w:rPr>
            </w:pPr>
          </w:p>
          <w:p w:rsidR="006224F8" w:rsidRPr="006C5053" w:rsidRDefault="006224F8" w:rsidP="00D959FE">
            <w:pPr>
              <w:pStyle w:val="ListParagraph"/>
              <w:autoSpaceDE w:val="0"/>
              <w:autoSpaceDN w:val="0"/>
              <w:adjustRightInd w:val="0"/>
              <w:spacing w:line="360" w:lineRule="auto"/>
              <w:jc w:val="both"/>
              <w:rPr>
                <w:rFonts w:ascii="Arial Unicode" w:hAnsi="Arial Unicode"/>
                <w:lang w:val="de-AT"/>
              </w:rPr>
            </w:pPr>
          </w:p>
          <w:p w:rsidR="006224F8" w:rsidRPr="006C5053" w:rsidRDefault="00AB0D87" w:rsidP="00FD61FD">
            <w:pPr>
              <w:autoSpaceDE w:val="0"/>
              <w:autoSpaceDN w:val="0"/>
              <w:adjustRightInd w:val="0"/>
              <w:spacing w:line="360" w:lineRule="auto"/>
              <w:jc w:val="both"/>
              <w:rPr>
                <w:rFonts w:ascii="Arial Unicode" w:hAnsi="Arial Unicode"/>
                <w:lang w:val="de-AT"/>
              </w:rPr>
            </w:pPr>
            <w:r w:rsidRPr="006C5053">
              <w:rPr>
                <w:rFonts w:ascii="Arial Unicode" w:hAnsi="Arial Unicode" w:cs="Sylfaen"/>
                <w:lang w:val="en-US"/>
              </w:rPr>
              <w:t>Նախագծում կատարվել են համապատասխան լրացումներ</w:t>
            </w:r>
            <w:r w:rsidR="006224F8" w:rsidRPr="006C5053">
              <w:rPr>
                <w:rFonts w:ascii="Arial Unicode" w:hAnsi="Arial Unicode"/>
                <w:lang w:val="de-AT"/>
              </w:rPr>
              <w:t>:</w:t>
            </w:r>
          </w:p>
          <w:p w:rsidR="00994B4F" w:rsidRPr="006C5053" w:rsidRDefault="00994B4F" w:rsidP="006224F8">
            <w:pPr>
              <w:pStyle w:val="ListParagraph"/>
              <w:autoSpaceDE w:val="0"/>
              <w:autoSpaceDN w:val="0"/>
              <w:adjustRightInd w:val="0"/>
              <w:spacing w:line="360" w:lineRule="auto"/>
              <w:jc w:val="both"/>
              <w:rPr>
                <w:rFonts w:ascii="Arial Unicode" w:hAnsi="Arial Unicode"/>
                <w:lang w:val="de-AT"/>
              </w:rPr>
            </w:pPr>
          </w:p>
          <w:p w:rsidR="00994B4F" w:rsidRPr="006C5053" w:rsidRDefault="00994B4F" w:rsidP="006224F8">
            <w:pPr>
              <w:pStyle w:val="ListParagraph"/>
              <w:autoSpaceDE w:val="0"/>
              <w:autoSpaceDN w:val="0"/>
              <w:adjustRightInd w:val="0"/>
              <w:spacing w:line="360" w:lineRule="auto"/>
              <w:jc w:val="both"/>
              <w:rPr>
                <w:rFonts w:ascii="Arial Unicode" w:hAnsi="Arial Unicode"/>
                <w:lang w:val="de-AT"/>
              </w:rPr>
            </w:pPr>
          </w:p>
          <w:p w:rsidR="00557A83" w:rsidRPr="006C5053" w:rsidRDefault="00557A83" w:rsidP="00FD61FD">
            <w:pPr>
              <w:autoSpaceDE w:val="0"/>
              <w:autoSpaceDN w:val="0"/>
              <w:adjustRightInd w:val="0"/>
              <w:spacing w:line="360" w:lineRule="auto"/>
              <w:jc w:val="both"/>
              <w:rPr>
                <w:rFonts w:ascii="Arial Unicode" w:hAnsi="Arial Unicode" w:cs="Sylfaen"/>
                <w:lang w:val="de-AT"/>
              </w:rPr>
            </w:pPr>
          </w:p>
          <w:p w:rsidR="00AB0D87" w:rsidRPr="006C5053" w:rsidRDefault="00AB0D87" w:rsidP="00FD61FD">
            <w:pPr>
              <w:autoSpaceDE w:val="0"/>
              <w:autoSpaceDN w:val="0"/>
              <w:adjustRightInd w:val="0"/>
              <w:spacing w:line="360" w:lineRule="auto"/>
              <w:jc w:val="both"/>
              <w:rPr>
                <w:rFonts w:ascii="Arial Unicode" w:hAnsi="Arial Unicode" w:cs="Sylfaen"/>
                <w:lang w:val="en-US"/>
              </w:rPr>
            </w:pPr>
          </w:p>
          <w:p w:rsidR="00AB0D87" w:rsidRPr="006C5053" w:rsidRDefault="00AB0D87" w:rsidP="00FD61FD">
            <w:pPr>
              <w:autoSpaceDE w:val="0"/>
              <w:autoSpaceDN w:val="0"/>
              <w:adjustRightInd w:val="0"/>
              <w:spacing w:line="360" w:lineRule="auto"/>
              <w:jc w:val="both"/>
              <w:rPr>
                <w:rFonts w:ascii="Arial Unicode" w:hAnsi="Arial Unicode" w:cs="Sylfaen"/>
                <w:lang w:val="en-US"/>
              </w:rPr>
            </w:pPr>
          </w:p>
          <w:p w:rsidR="00AB0D87" w:rsidRPr="006C5053" w:rsidRDefault="00AB0D87" w:rsidP="00FD61FD">
            <w:pPr>
              <w:autoSpaceDE w:val="0"/>
              <w:autoSpaceDN w:val="0"/>
              <w:adjustRightInd w:val="0"/>
              <w:spacing w:line="360" w:lineRule="auto"/>
              <w:jc w:val="both"/>
              <w:rPr>
                <w:rFonts w:ascii="Arial Unicode" w:hAnsi="Arial Unicode" w:cs="Sylfaen"/>
                <w:lang w:val="en-US"/>
              </w:rPr>
            </w:pPr>
          </w:p>
          <w:p w:rsidR="00AB0D87" w:rsidRPr="006C5053" w:rsidRDefault="00AB0D87" w:rsidP="00FD61FD">
            <w:pPr>
              <w:autoSpaceDE w:val="0"/>
              <w:autoSpaceDN w:val="0"/>
              <w:adjustRightInd w:val="0"/>
              <w:spacing w:line="360" w:lineRule="auto"/>
              <w:jc w:val="both"/>
              <w:rPr>
                <w:rFonts w:ascii="Arial Unicode" w:hAnsi="Arial Unicode" w:cs="Sylfaen"/>
                <w:lang w:val="en-US"/>
              </w:rPr>
            </w:pPr>
          </w:p>
          <w:p w:rsidR="00AB0D87" w:rsidRPr="006C5053" w:rsidRDefault="00AB0D87" w:rsidP="00FD61FD">
            <w:pPr>
              <w:autoSpaceDE w:val="0"/>
              <w:autoSpaceDN w:val="0"/>
              <w:adjustRightInd w:val="0"/>
              <w:spacing w:line="360" w:lineRule="auto"/>
              <w:jc w:val="both"/>
              <w:rPr>
                <w:rFonts w:ascii="Arial Unicode" w:hAnsi="Arial Unicode" w:cs="Sylfaen"/>
                <w:lang w:val="en-US"/>
              </w:rPr>
            </w:pPr>
          </w:p>
          <w:p w:rsidR="00AB0D87" w:rsidRPr="006C5053" w:rsidRDefault="00AB0D87" w:rsidP="00FD61FD">
            <w:pPr>
              <w:autoSpaceDE w:val="0"/>
              <w:autoSpaceDN w:val="0"/>
              <w:adjustRightInd w:val="0"/>
              <w:spacing w:line="360" w:lineRule="auto"/>
              <w:jc w:val="both"/>
              <w:rPr>
                <w:rFonts w:ascii="Arial Unicode" w:hAnsi="Arial Unicode" w:cs="Sylfaen"/>
                <w:lang w:val="en-US"/>
              </w:rPr>
            </w:pPr>
          </w:p>
          <w:p w:rsidR="00AB0D87" w:rsidRPr="006C5053" w:rsidRDefault="00AB0D87" w:rsidP="00FD61FD">
            <w:pPr>
              <w:autoSpaceDE w:val="0"/>
              <w:autoSpaceDN w:val="0"/>
              <w:adjustRightInd w:val="0"/>
              <w:spacing w:line="360" w:lineRule="auto"/>
              <w:jc w:val="both"/>
              <w:rPr>
                <w:rFonts w:ascii="Arial Unicode" w:hAnsi="Arial Unicode" w:cs="Sylfaen"/>
                <w:lang w:val="en-US"/>
              </w:rPr>
            </w:pPr>
          </w:p>
          <w:p w:rsidR="00AB0D87" w:rsidRPr="006C5053" w:rsidRDefault="00AB0D87" w:rsidP="00FD61FD">
            <w:pPr>
              <w:autoSpaceDE w:val="0"/>
              <w:autoSpaceDN w:val="0"/>
              <w:adjustRightInd w:val="0"/>
              <w:spacing w:line="360" w:lineRule="auto"/>
              <w:jc w:val="both"/>
              <w:rPr>
                <w:rFonts w:ascii="Arial Unicode" w:hAnsi="Arial Unicode" w:cs="Sylfaen"/>
                <w:lang w:val="en-US"/>
              </w:rPr>
            </w:pPr>
          </w:p>
          <w:p w:rsidR="00994B4F" w:rsidRPr="006C5053" w:rsidRDefault="00AB0D87" w:rsidP="00FD61FD">
            <w:pPr>
              <w:autoSpaceDE w:val="0"/>
              <w:autoSpaceDN w:val="0"/>
              <w:adjustRightInd w:val="0"/>
              <w:spacing w:line="360" w:lineRule="auto"/>
              <w:jc w:val="both"/>
              <w:rPr>
                <w:rFonts w:ascii="Arial Unicode" w:hAnsi="Arial Unicode"/>
                <w:lang w:val="de-AT"/>
              </w:rPr>
            </w:pPr>
            <w:r w:rsidRPr="006C5053">
              <w:rPr>
                <w:rFonts w:ascii="Arial Unicode" w:hAnsi="Arial Unicode" w:cs="Sylfaen"/>
                <w:lang w:val="en-US"/>
              </w:rPr>
              <w:t xml:space="preserve">Ծախսերը կիսելու հետ կապված դրույթը հանվել է: Ինչ վերաբերում է տեսակցությունների արգելքին, ապա </w:t>
            </w:r>
            <w:r w:rsidR="00994B4F" w:rsidRPr="006C5053">
              <w:rPr>
                <w:rFonts w:ascii="Arial Unicode" w:hAnsi="Arial Unicode" w:cs="Sylfaen"/>
              </w:rPr>
              <w:t>Նախագծով</w:t>
            </w:r>
            <w:r w:rsidR="00994B4F" w:rsidRPr="006C5053">
              <w:rPr>
                <w:rFonts w:ascii="Arial Unicode" w:hAnsi="Arial Unicode"/>
                <w:lang w:val="de-AT"/>
              </w:rPr>
              <w:t xml:space="preserve"> </w:t>
            </w:r>
            <w:r w:rsidRPr="006C5053">
              <w:rPr>
                <w:rFonts w:ascii="Arial Unicode" w:hAnsi="Arial Unicode"/>
              </w:rPr>
              <w:t>առաջարկվող</w:t>
            </w:r>
            <w:r w:rsidR="00994B4F" w:rsidRPr="006C5053">
              <w:rPr>
                <w:rFonts w:ascii="Arial Unicode" w:hAnsi="Arial Unicode"/>
                <w:lang w:val="de-AT"/>
              </w:rPr>
              <w:t xml:space="preserve"> </w:t>
            </w:r>
            <w:r w:rsidRPr="006C5053">
              <w:rPr>
                <w:rFonts w:ascii="Arial Unicode" w:hAnsi="Arial Unicode"/>
              </w:rPr>
              <w:t>սահմանափակում</w:t>
            </w:r>
            <w:r w:rsidR="00994B4F" w:rsidRPr="006C5053">
              <w:rPr>
                <w:rFonts w:ascii="Arial Unicode" w:hAnsi="Arial Unicode"/>
              </w:rPr>
              <w:t>ը</w:t>
            </w:r>
            <w:r w:rsidR="00994B4F" w:rsidRPr="006C5053">
              <w:rPr>
                <w:rFonts w:ascii="Arial Unicode" w:hAnsi="Arial Unicode"/>
                <w:lang w:val="de-AT"/>
              </w:rPr>
              <w:t xml:space="preserve"> </w:t>
            </w:r>
            <w:r w:rsidR="00994B4F" w:rsidRPr="006C5053">
              <w:rPr>
                <w:rFonts w:ascii="Arial Unicode" w:hAnsi="Arial Unicode"/>
              </w:rPr>
              <w:t>կրում</w:t>
            </w:r>
            <w:r w:rsidR="00994B4F" w:rsidRPr="006C5053">
              <w:rPr>
                <w:rFonts w:ascii="Arial Unicode" w:hAnsi="Arial Unicode"/>
                <w:lang w:val="de-AT"/>
              </w:rPr>
              <w:t xml:space="preserve"> </w:t>
            </w:r>
            <w:r w:rsidRPr="006C5053">
              <w:rPr>
                <w:rFonts w:ascii="Arial Unicode" w:hAnsi="Arial Unicode"/>
                <w:lang w:val="en-US"/>
              </w:rPr>
              <w:t>է</w:t>
            </w:r>
            <w:r w:rsidR="00994B4F" w:rsidRPr="006C5053">
              <w:rPr>
                <w:rFonts w:ascii="Arial Unicode" w:hAnsi="Arial Unicode"/>
                <w:lang w:val="de-AT"/>
              </w:rPr>
              <w:t xml:space="preserve"> </w:t>
            </w:r>
            <w:r w:rsidR="00994B4F" w:rsidRPr="006C5053">
              <w:rPr>
                <w:rFonts w:ascii="Arial Unicode" w:hAnsi="Arial Unicode"/>
              </w:rPr>
              <w:t>ժամանակավոր</w:t>
            </w:r>
            <w:r w:rsidR="00994B4F" w:rsidRPr="006C5053">
              <w:rPr>
                <w:rFonts w:ascii="Arial Unicode" w:hAnsi="Arial Unicode"/>
                <w:lang w:val="de-AT"/>
              </w:rPr>
              <w:t xml:space="preserve"> </w:t>
            </w:r>
            <w:r w:rsidR="00994B4F" w:rsidRPr="006C5053">
              <w:rPr>
                <w:rFonts w:ascii="Arial Unicode" w:hAnsi="Arial Unicode"/>
              </w:rPr>
              <w:t>բնույթ՝</w:t>
            </w:r>
            <w:r w:rsidR="00994B4F" w:rsidRPr="006C5053">
              <w:rPr>
                <w:rFonts w:ascii="Arial Unicode" w:hAnsi="Arial Unicode"/>
                <w:lang w:val="de-AT"/>
              </w:rPr>
              <w:t xml:space="preserve"> </w:t>
            </w:r>
            <w:r w:rsidR="00994B4F" w:rsidRPr="006C5053">
              <w:rPr>
                <w:rFonts w:ascii="Arial Unicode" w:hAnsi="Arial Unicode"/>
              </w:rPr>
              <w:t>մինչ</w:t>
            </w:r>
            <w:r w:rsidR="00994B4F" w:rsidRPr="006C5053">
              <w:rPr>
                <w:rFonts w:ascii="Arial Unicode" w:hAnsi="Arial Unicode"/>
                <w:lang w:val="de-AT"/>
              </w:rPr>
              <w:t xml:space="preserve"> </w:t>
            </w:r>
            <w:r w:rsidR="00994B4F" w:rsidRPr="006C5053">
              <w:rPr>
                <w:rFonts w:ascii="Arial Unicode" w:hAnsi="Arial Unicode"/>
              </w:rPr>
              <w:t>դատարանի</w:t>
            </w:r>
            <w:r w:rsidR="00994B4F" w:rsidRPr="006C5053">
              <w:rPr>
                <w:rFonts w:ascii="Arial Unicode" w:hAnsi="Arial Unicode"/>
                <w:lang w:val="de-AT"/>
              </w:rPr>
              <w:t xml:space="preserve"> </w:t>
            </w:r>
            <w:r w:rsidR="00994B4F" w:rsidRPr="006C5053">
              <w:rPr>
                <w:rFonts w:ascii="Arial Unicode" w:hAnsi="Arial Unicode"/>
              </w:rPr>
              <w:t>կողմից</w:t>
            </w:r>
            <w:r w:rsidR="00994B4F" w:rsidRPr="006C5053">
              <w:rPr>
                <w:rFonts w:ascii="Arial Unicode" w:hAnsi="Arial Unicode"/>
                <w:lang w:val="de-AT"/>
              </w:rPr>
              <w:t xml:space="preserve"> </w:t>
            </w:r>
            <w:r w:rsidR="00994B4F" w:rsidRPr="006C5053">
              <w:rPr>
                <w:rFonts w:ascii="Arial Unicode" w:hAnsi="Arial Unicode"/>
              </w:rPr>
              <w:t>այդ</w:t>
            </w:r>
            <w:r w:rsidR="00994B4F" w:rsidRPr="006C5053">
              <w:rPr>
                <w:rFonts w:ascii="Arial Unicode" w:hAnsi="Arial Unicode"/>
                <w:lang w:val="de-AT"/>
              </w:rPr>
              <w:t xml:space="preserve"> </w:t>
            </w:r>
            <w:r w:rsidR="00994B4F" w:rsidRPr="006C5053">
              <w:rPr>
                <w:rFonts w:ascii="Arial Unicode" w:hAnsi="Arial Unicode"/>
              </w:rPr>
              <w:t>հարցերին</w:t>
            </w:r>
            <w:r w:rsidR="00994B4F" w:rsidRPr="006C5053">
              <w:rPr>
                <w:rFonts w:ascii="Arial Unicode" w:hAnsi="Arial Unicode"/>
                <w:lang w:val="de-AT"/>
              </w:rPr>
              <w:t xml:space="preserve"> </w:t>
            </w:r>
            <w:r w:rsidR="00994B4F" w:rsidRPr="006C5053">
              <w:rPr>
                <w:rFonts w:ascii="Arial Unicode" w:hAnsi="Arial Unicode"/>
              </w:rPr>
              <w:t>վերջնական</w:t>
            </w:r>
            <w:r w:rsidR="00994B4F" w:rsidRPr="006C5053">
              <w:rPr>
                <w:rFonts w:ascii="Arial Unicode" w:hAnsi="Arial Unicode"/>
                <w:lang w:val="de-AT"/>
              </w:rPr>
              <w:t xml:space="preserve"> </w:t>
            </w:r>
            <w:r w:rsidR="00994B4F" w:rsidRPr="006C5053">
              <w:rPr>
                <w:rFonts w:ascii="Arial Unicode" w:hAnsi="Arial Unicode"/>
              </w:rPr>
              <w:t>լուծում</w:t>
            </w:r>
            <w:r w:rsidR="00994B4F" w:rsidRPr="006C5053">
              <w:rPr>
                <w:rFonts w:ascii="Arial Unicode" w:hAnsi="Arial Unicode"/>
                <w:lang w:val="de-AT"/>
              </w:rPr>
              <w:t xml:space="preserve"> </w:t>
            </w:r>
            <w:r w:rsidR="00994B4F" w:rsidRPr="006C5053">
              <w:rPr>
                <w:rFonts w:ascii="Arial Unicode" w:hAnsi="Arial Unicode"/>
              </w:rPr>
              <w:t>տալը</w:t>
            </w:r>
            <w:r w:rsidR="00994B4F" w:rsidRPr="006C5053">
              <w:rPr>
                <w:rFonts w:ascii="Arial Unicode" w:hAnsi="Arial Unicode"/>
                <w:lang w:val="de-AT"/>
              </w:rPr>
              <w:t xml:space="preserve">: </w:t>
            </w: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B94C60" w:rsidRPr="006C5053" w:rsidRDefault="00B94C60" w:rsidP="006224F8">
            <w:pPr>
              <w:pStyle w:val="ListParagraph"/>
              <w:autoSpaceDE w:val="0"/>
              <w:autoSpaceDN w:val="0"/>
              <w:adjustRightInd w:val="0"/>
              <w:spacing w:line="360" w:lineRule="auto"/>
              <w:jc w:val="both"/>
              <w:rPr>
                <w:rFonts w:ascii="Arial Unicode" w:hAnsi="Arial Unicode"/>
                <w:lang w:val="de-AT"/>
              </w:rPr>
            </w:pPr>
          </w:p>
          <w:p w:rsidR="00FD61FD" w:rsidRPr="006C5053" w:rsidRDefault="00FD61FD" w:rsidP="00FD61FD">
            <w:pPr>
              <w:autoSpaceDE w:val="0"/>
              <w:autoSpaceDN w:val="0"/>
              <w:adjustRightInd w:val="0"/>
              <w:spacing w:line="360" w:lineRule="auto"/>
              <w:jc w:val="both"/>
              <w:rPr>
                <w:rFonts w:ascii="Arial Unicode" w:hAnsi="Arial Unicode" w:cs="Sylfaen"/>
                <w:lang w:val="de-AT"/>
              </w:rPr>
            </w:pPr>
          </w:p>
          <w:p w:rsidR="00B94C60" w:rsidRPr="006C5053" w:rsidRDefault="003B6620" w:rsidP="00FD61FD">
            <w:pPr>
              <w:autoSpaceDE w:val="0"/>
              <w:autoSpaceDN w:val="0"/>
              <w:adjustRightInd w:val="0"/>
              <w:spacing w:line="360" w:lineRule="auto"/>
              <w:jc w:val="both"/>
              <w:rPr>
                <w:rFonts w:ascii="Arial Unicode" w:hAnsi="Arial Unicode"/>
                <w:lang w:val="de-AT"/>
              </w:rPr>
            </w:pPr>
            <w:r w:rsidRPr="006C5053">
              <w:rPr>
                <w:rFonts w:ascii="Arial Unicode" w:hAnsi="Arial Unicode" w:cs="Sylfaen"/>
                <w:lang w:val="en-US"/>
              </w:rPr>
              <w:t>Տվյալ</w:t>
            </w:r>
            <w:r w:rsidR="00B94C60" w:rsidRPr="006C5053">
              <w:rPr>
                <w:rFonts w:ascii="Arial Unicode" w:hAnsi="Arial Unicode"/>
                <w:lang w:val="de-AT"/>
              </w:rPr>
              <w:t xml:space="preserve"> </w:t>
            </w:r>
            <w:r w:rsidRPr="006C5053">
              <w:rPr>
                <w:rFonts w:ascii="Arial Unicode" w:hAnsi="Arial Unicode"/>
                <w:lang w:val="de-AT"/>
              </w:rPr>
              <w:t xml:space="preserve">հոդվածը վերախմբագրվել է և </w:t>
            </w:r>
            <w:r w:rsidR="00B94C60" w:rsidRPr="006C5053">
              <w:rPr>
                <w:rFonts w:ascii="Arial Unicode" w:hAnsi="Arial Unicode"/>
              </w:rPr>
              <w:t>այդ</w:t>
            </w:r>
            <w:r w:rsidR="00B94C60" w:rsidRPr="006C5053">
              <w:rPr>
                <w:rFonts w:ascii="Arial Unicode" w:hAnsi="Arial Unicode"/>
                <w:lang w:val="de-AT"/>
              </w:rPr>
              <w:t xml:space="preserve"> </w:t>
            </w:r>
            <w:r w:rsidR="00B94C60" w:rsidRPr="006C5053">
              <w:rPr>
                <w:rFonts w:ascii="Arial Unicode" w:hAnsi="Arial Unicode"/>
              </w:rPr>
              <w:t>մասով</w:t>
            </w:r>
            <w:r w:rsidR="00B94C60" w:rsidRPr="006C5053">
              <w:rPr>
                <w:rFonts w:ascii="Arial Unicode" w:hAnsi="Arial Unicode"/>
                <w:lang w:val="de-AT"/>
              </w:rPr>
              <w:t xml:space="preserve"> </w:t>
            </w:r>
            <w:r w:rsidR="00B94C60" w:rsidRPr="006C5053">
              <w:rPr>
                <w:rFonts w:ascii="Arial Unicode" w:hAnsi="Arial Unicode"/>
              </w:rPr>
              <w:t>հղում</w:t>
            </w:r>
            <w:r w:rsidR="00B94C60" w:rsidRPr="006C5053">
              <w:rPr>
                <w:rFonts w:ascii="Arial Unicode" w:hAnsi="Arial Unicode"/>
                <w:lang w:val="de-AT"/>
              </w:rPr>
              <w:t xml:space="preserve"> </w:t>
            </w:r>
            <w:r w:rsidR="00B94C60" w:rsidRPr="006C5053">
              <w:rPr>
                <w:rFonts w:ascii="Arial Unicode" w:hAnsi="Arial Unicode"/>
              </w:rPr>
              <w:t>է</w:t>
            </w:r>
            <w:r w:rsidR="00B94C60" w:rsidRPr="006C5053">
              <w:rPr>
                <w:rFonts w:ascii="Arial Unicode" w:hAnsi="Arial Unicode"/>
                <w:lang w:val="de-AT"/>
              </w:rPr>
              <w:t xml:space="preserve"> </w:t>
            </w:r>
            <w:r w:rsidR="00B94C60" w:rsidRPr="006C5053">
              <w:rPr>
                <w:rFonts w:ascii="Arial Unicode" w:hAnsi="Arial Unicode"/>
              </w:rPr>
              <w:t>կատարում</w:t>
            </w:r>
            <w:r w:rsidR="00B94C60" w:rsidRPr="006C5053">
              <w:rPr>
                <w:rFonts w:ascii="Arial Unicode" w:hAnsi="Arial Unicode"/>
                <w:lang w:val="de-AT"/>
              </w:rPr>
              <w:t xml:space="preserve"> </w:t>
            </w:r>
            <w:r w:rsidR="000A3D08" w:rsidRPr="006C5053">
              <w:rPr>
                <w:rFonts w:ascii="Arial Unicode" w:hAnsi="Arial Unicode"/>
                <w:lang w:val="de-AT"/>
              </w:rPr>
              <w:t>արդ</w:t>
            </w:r>
            <w:r w:rsidR="000E0EAB" w:rsidRPr="006C5053">
              <w:rPr>
                <w:rFonts w:ascii="Arial Unicode" w:hAnsi="Arial Unicode"/>
                <w:lang w:val="de-AT"/>
              </w:rPr>
              <w:t>են գործող իրավակարգավորումներին</w:t>
            </w:r>
            <w:r w:rsidR="00B94C60" w:rsidRPr="006C5053">
              <w:rPr>
                <w:rFonts w:ascii="Arial Unicode" w:hAnsi="Arial Unicode"/>
                <w:lang w:val="de-AT"/>
              </w:rPr>
              <w:t>:</w:t>
            </w:r>
          </w:p>
          <w:p w:rsidR="005E37C5" w:rsidRPr="006C5053" w:rsidRDefault="005E37C5" w:rsidP="006224F8">
            <w:pPr>
              <w:pStyle w:val="ListParagraph"/>
              <w:autoSpaceDE w:val="0"/>
              <w:autoSpaceDN w:val="0"/>
              <w:adjustRightInd w:val="0"/>
              <w:spacing w:line="360" w:lineRule="auto"/>
              <w:jc w:val="both"/>
              <w:rPr>
                <w:rFonts w:ascii="Arial Unicode" w:hAnsi="Arial Unicode"/>
                <w:lang w:val="de-AT"/>
              </w:rPr>
            </w:pPr>
          </w:p>
          <w:p w:rsidR="005E37C5" w:rsidRPr="006C5053" w:rsidRDefault="005E37C5" w:rsidP="006224F8">
            <w:pPr>
              <w:pStyle w:val="ListParagraph"/>
              <w:autoSpaceDE w:val="0"/>
              <w:autoSpaceDN w:val="0"/>
              <w:adjustRightInd w:val="0"/>
              <w:spacing w:line="360" w:lineRule="auto"/>
              <w:jc w:val="both"/>
              <w:rPr>
                <w:rFonts w:ascii="Arial Unicode" w:hAnsi="Arial Unicode"/>
                <w:lang w:val="de-AT"/>
              </w:rPr>
            </w:pPr>
          </w:p>
          <w:p w:rsidR="005E37C5" w:rsidRPr="006C5053" w:rsidRDefault="005E37C5" w:rsidP="00FD61FD">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Տե՛ս</w:t>
            </w:r>
            <w:r w:rsidRPr="006C5053">
              <w:rPr>
                <w:rFonts w:ascii="Arial Unicode" w:hAnsi="Arial Unicode"/>
                <w:lang w:val="de-AT"/>
              </w:rPr>
              <w:t xml:space="preserve"> </w:t>
            </w:r>
            <w:r w:rsidRPr="006C5053">
              <w:rPr>
                <w:rFonts w:ascii="Arial Unicode" w:hAnsi="Arial Unicode"/>
              </w:rPr>
              <w:t>նախորդ</w:t>
            </w:r>
            <w:r w:rsidRPr="006C5053">
              <w:rPr>
                <w:rFonts w:ascii="Arial Unicode" w:hAnsi="Arial Unicode"/>
                <w:lang w:val="de-AT"/>
              </w:rPr>
              <w:t xml:space="preserve"> </w:t>
            </w:r>
            <w:r w:rsidRPr="006C5053">
              <w:rPr>
                <w:rFonts w:ascii="Arial Unicode" w:hAnsi="Arial Unicode"/>
              </w:rPr>
              <w:t>կետը</w:t>
            </w:r>
            <w:r w:rsidRPr="006C5053">
              <w:rPr>
                <w:rFonts w:ascii="Arial Unicode" w:hAnsi="Arial Unicode"/>
                <w:lang w:val="de-AT"/>
              </w:rPr>
              <w:t>:</w:t>
            </w:r>
          </w:p>
          <w:p w:rsidR="002104E6" w:rsidRPr="006C5053" w:rsidRDefault="002104E6" w:rsidP="006224F8">
            <w:pPr>
              <w:pStyle w:val="ListParagraph"/>
              <w:autoSpaceDE w:val="0"/>
              <w:autoSpaceDN w:val="0"/>
              <w:adjustRightInd w:val="0"/>
              <w:spacing w:line="360" w:lineRule="auto"/>
              <w:jc w:val="both"/>
              <w:rPr>
                <w:rFonts w:ascii="Arial Unicode" w:hAnsi="Arial Unicode"/>
                <w:lang w:val="de-AT"/>
              </w:rPr>
            </w:pPr>
          </w:p>
          <w:p w:rsidR="002104E6" w:rsidRPr="006C5053" w:rsidRDefault="002104E6" w:rsidP="006224F8">
            <w:pPr>
              <w:pStyle w:val="ListParagraph"/>
              <w:autoSpaceDE w:val="0"/>
              <w:autoSpaceDN w:val="0"/>
              <w:adjustRightInd w:val="0"/>
              <w:spacing w:line="360" w:lineRule="auto"/>
              <w:jc w:val="both"/>
              <w:rPr>
                <w:rFonts w:ascii="Arial Unicode" w:hAnsi="Arial Unicode"/>
                <w:lang w:val="de-AT"/>
              </w:rPr>
            </w:pPr>
          </w:p>
          <w:p w:rsidR="002104E6" w:rsidRPr="006C5053" w:rsidRDefault="002104E6" w:rsidP="006224F8">
            <w:pPr>
              <w:pStyle w:val="ListParagraph"/>
              <w:autoSpaceDE w:val="0"/>
              <w:autoSpaceDN w:val="0"/>
              <w:adjustRightInd w:val="0"/>
              <w:spacing w:line="360" w:lineRule="auto"/>
              <w:jc w:val="both"/>
              <w:rPr>
                <w:rFonts w:ascii="Arial Unicode" w:hAnsi="Arial Unicode"/>
                <w:lang w:val="de-AT"/>
              </w:rPr>
            </w:pPr>
          </w:p>
          <w:p w:rsidR="002104E6" w:rsidRPr="006C5053" w:rsidRDefault="002104E6" w:rsidP="006224F8">
            <w:pPr>
              <w:pStyle w:val="ListParagraph"/>
              <w:autoSpaceDE w:val="0"/>
              <w:autoSpaceDN w:val="0"/>
              <w:adjustRightInd w:val="0"/>
              <w:spacing w:line="360" w:lineRule="auto"/>
              <w:jc w:val="both"/>
              <w:rPr>
                <w:rFonts w:ascii="Arial Unicode" w:hAnsi="Arial Unicode"/>
                <w:lang w:val="de-AT"/>
              </w:rPr>
            </w:pPr>
          </w:p>
          <w:p w:rsidR="002104E6" w:rsidRPr="006C5053" w:rsidRDefault="002104E6" w:rsidP="006224F8">
            <w:pPr>
              <w:pStyle w:val="ListParagraph"/>
              <w:autoSpaceDE w:val="0"/>
              <w:autoSpaceDN w:val="0"/>
              <w:adjustRightInd w:val="0"/>
              <w:spacing w:line="360" w:lineRule="auto"/>
              <w:jc w:val="both"/>
              <w:rPr>
                <w:rFonts w:ascii="Arial Unicode" w:hAnsi="Arial Unicode"/>
                <w:lang w:val="de-AT"/>
              </w:rPr>
            </w:pPr>
          </w:p>
          <w:p w:rsidR="002104E6" w:rsidRPr="006C5053" w:rsidRDefault="002104E6" w:rsidP="006224F8">
            <w:pPr>
              <w:pStyle w:val="ListParagraph"/>
              <w:autoSpaceDE w:val="0"/>
              <w:autoSpaceDN w:val="0"/>
              <w:adjustRightInd w:val="0"/>
              <w:spacing w:line="360" w:lineRule="auto"/>
              <w:jc w:val="both"/>
              <w:rPr>
                <w:rFonts w:ascii="Arial Unicode" w:hAnsi="Arial Unicode"/>
                <w:lang w:val="de-AT"/>
              </w:rPr>
            </w:pPr>
          </w:p>
          <w:p w:rsidR="002104E6" w:rsidRPr="006C5053" w:rsidRDefault="002104E6" w:rsidP="00FD61FD">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Նախագծից</w:t>
            </w:r>
            <w:r w:rsidRPr="006C5053">
              <w:rPr>
                <w:rFonts w:ascii="Arial Unicode" w:hAnsi="Arial Unicode"/>
                <w:lang w:val="de-AT"/>
              </w:rPr>
              <w:t xml:space="preserve"> </w:t>
            </w:r>
            <w:r w:rsidRPr="006C5053">
              <w:rPr>
                <w:rFonts w:ascii="Arial Unicode" w:hAnsi="Arial Unicode"/>
              </w:rPr>
              <w:t>երեխաների</w:t>
            </w:r>
            <w:r w:rsidRPr="006C5053">
              <w:rPr>
                <w:rFonts w:ascii="Arial Unicode" w:hAnsi="Arial Unicode"/>
                <w:lang w:val="de-AT"/>
              </w:rPr>
              <w:t xml:space="preserve"> </w:t>
            </w:r>
            <w:r w:rsidRPr="006C5053">
              <w:rPr>
                <w:rFonts w:ascii="Arial Unicode" w:hAnsi="Arial Unicode"/>
              </w:rPr>
              <w:t>աջակցության</w:t>
            </w:r>
            <w:r w:rsidRPr="006C5053">
              <w:rPr>
                <w:rFonts w:ascii="Arial Unicode" w:hAnsi="Arial Unicode"/>
                <w:lang w:val="de-AT"/>
              </w:rPr>
              <w:t xml:space="preserve"> </w:t>
            </w:r>
            <w:r w:rsidRPr="006C5053">
              <w:rPr>
                <w:rFonts w:ascii="Arial Unicode" w:hAnsi="Arial Unicode"/>
              </w:rPr>
              <w:t>կետրոնի</w:t>
            </w:r>
            <w:r w:rsidRPr="006C5053">
              <w:rPr>
                <w:rFonts w:ascii="Arial Unicode" w:hAnsi="Arial Unicode"/>
                <w:lang w:val="de-AT"/>
              </w:rPr>
              <w:t xml:space="preserve"> </w:t>
            </w:r>
            <w:r w:rsidRPr="006C5053">
              <w:rPr>
                <w:rFonts w:ascii="Arial Unicode" w:hAnsi="Arial Unicode"/>
              </w:rPr>
              <w:t>հետ</w:t>
            </w:r>
            <w:r w:rsidRPr="006C5053">
              <w:rPr>
                <w:rFonts w:ascii="Arial Unicode" w:hAnsi="Arial Unicode"/>
                <w:lang w:val="de-AT"/>
              </w:rPr>
              <w:t xml:space="preserve"> </w:t>
            </w:r>
            <w:r w:rsidRPr="006C5053">
              <w:rPr>
                <w:rFonts w:ascii="Arial Unicode" w:hAnsi="Arial Unicode"/>
              </w:rPr>
              <w:t>կապված</w:t>
            </w:r>
            <w:r w:rsidRPr="006C5053">
              <w:rPr>
                <w:rFonts w:ascii="Arial Unicode" w:hAnsi="Arial Unicode"/>
                <w:lang w:val="de-AT"/>
              </w:rPr>
              <w:t xml:space="preserve"> </w:t>
            </w:r>
            <w:r w:rsidRPr="006C5053">
              <w:rPr>
                <w:rFonts w:ascii="Arial Unicode" w:hAnsi="Arial Unicode"/>
              </w:rPr>
              <w:t>դրույթը</w:t>
            </w:r>
            <w:r w:rsidRPr="006C5053">
              <w:rPr>
                <w:rFonts w:ascii="Arial Unicode" w:hAnsi="Arial Unicode"/>
                <w:lang w:val="de-AT"/>
              </w:rPr>
              <w:t xml:space="preserve"> </w:t>
            </w:r>
            <w:r w:rsidRPr="006C5053">
              <w:rPr>
                <w:rFonts w:ascii="Arial Unicode" w:hAnsi="Arial Unicode"/>
              </w:rPr>
              <w:t>հանվել</w:t>
            </w:r>
            <w:r w:rsidRPr="006C5053">
              <w:rPr>
                <w:rFonts w:ascii="Arial Unicode" w:hAnsi="Arial Unicode"/>
                <w:lang w:val="de-AT"/>
              </w:rPr>
              <w:t xml:space="preserve"> </w:t>
            </w:r>
            <w:r w:rsidRPr="006C5053">
              <w:rPr>
                <w:rFonts w:ascii="Arial Unicode" w:hAnsi="Arial Unicode"/>
              </w:rPr>
              <w:t>է</w:t>
            </w:r>
            <w:r w:rsidRPr="006C5053">
              <w:rPr>
                <w:rFonts w:ascii="Arial Unicode" w:hAnsi="Arial Unicode"/>
                <w:lang w:val="de-AT"/>
              </w:rPr>
              <w:t>:</w:t>
            </w: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D61FD" w:rsidRPr="006C5053" w:rsidRDefault="00FD61FD" w:rsidP="00FD61FD">
            <w:pPr>
              <w:autoSpaceDE w:val="0"/>
              <w:autoSpaceDN w:val="0"/>
              <w:adjustRightInd w:val="0"/>
              <w:spacing w:line="360" w:lineRule="auto"/>
              <w:jc w:val="both"/>
              <w:rPr>
                <w:rFonts w:ascii="Arial Unicode" w:hAnsi="Arial Unicode" w:cs="Sylfaen"/>
                <w:lang w:val="de-AT"/>
              </w:rPr>
            </w:pPr>
          </w:p>
          <w:p w:rsidR="00F84DFD" w:rsidRPr="006C5053" w:rsidRDefault="00FD61FD" w:rsidP="00FD61FD">
            <w:pPr>
              <w:autoSpaceDE w:val="0"/>
              <w:autoSpaceDN w:val="0"/>
              <w:adjustRightInd w:val="0"/>
              <w:spacing w:line="360" w:lineRule="auto"/>
              <w:jc w:val="both"/>
              <w:rPr>
                <w:rFonts w:ascii="Arial Unicode" w:hAnsi="Arial Unicode"/>
                <w:lang w:val="de-AT"/>
              </w:rPr>
            </w:pPr>
            <w:r w:rsidRPr="006C5053">
              <w:rPr>
                <w:rFonts w:ascii="Arial Unicode" w:hAnsi="Arial Unicode" w:cs="Sylfaen"/>
                <w:lang w:val="de-AT"/>
              </w:rPr>
              <w:t>Պետությունը</w:t>
            </w:r>
            <w:r w:rsidRPr="006C5053">
              <w:rPr>
                <w:rFonts w:ascii="Arial Unicode" w:hAnsi="Arial Unicode"/>
                <w:lang w:val="de-AT"/>
              </w:rPr>
              <w:t xml:space="preserve"> </w:t>
            </w:r>
            <w:r w:rsidRPr="006C5053">
              <w:rPr>
                <w:rFonts w:ascii="Arial Unicode" w:hAnsi="Arial Unicode" w:cs="Sylfaen"/>
                <w:lang w:val="de-AT"/>
              </w:rPr>
              <w:t>պարտավորություներ</w:t>
            </w:r>
            <w:r w:rsidRPr="006C5053">
              <w:rPr>
                <w:rFonts w:ascii="Arial Unicode" w:hAnsi="Arial Unicode"/>
                <w:lang w:val="de-AT"/>
              </w:rPr>
              <w:t xml:space="preserve"> </w:t>
            </w:r>
            <w:r w:rsidRPr="006C5053">
              <w:rPr>
                <w:rFonts w:ascii="Arial Unicode" w:hAnsi="Arial Unicode" w:cs="Sylfaen"/>
                <w:lang w:val="de-AT"/>
              </w:rPr>
              <w:t>է</w:t>
            </w:r>
            <w:r w:rsidRPr="006C5053">
              <w:rPr>
                <w:rFonts w:ascii="Arial Unicode" w:hAnsi="Arial Unicode"/>
                <w:lang w:val="de-AT"/>
              </w:rPr>
              <w:t xml:space="preserve"> </w:t>
            </w:r>
            <w:r w:rsidR="008D2B4E" w:rsidRPr="006C5053">
              <w:rPr>
                <w:rFonts w:ascii="Arial Unicode" w:hAnsi="Arial Unicode" w:cs="Sylfaen"/>
                <w:lang w:val="de-AT"/>
              </w:rPr>
              <w:t>է կրում</w:t>
            </w:r>
            <w:r w:rsidRPr="006C5053">
              <w:rPr>
                <w:rFonts w:ascii="Arial Unicode" w:hAnsi="Arial Unicode"/>
                <w:lang w:val="de-AT"/>
              </w:rPr>
              <w:t xml:space="preserve"> ընտանեկան բռնության կանխարգելման բնագավ</w:t>
            </w:r>
            <w:r w:rsidR="00B27F69" w:rsidRPr="006C5053">
              <w:rPr>
                <w:rFonts w:ascii="Arial Unicode" w:hAnsi="Arial Unicode"/>
                <w:lang w:val="de-AT"/>
              </w:rPr>
              <w:t>ա</w:t>
            </w:r>
            <w:r w:rsidRPr="006C5053">
              <w:rPr>
                <w:rFonts w:ascii="Arial Unicode" w:hAnsi="Arial Unicode"/>
                <w:lang w:val="de-AT"/>
              </w:rPr>
              <w:t>ռում՝ այդ թվում ֆինանսական աջակցության մասով:</w:t>
            </w: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104E6">
            <w:pPr>
              <w:pStyle w:val="ListParagraph"/>
              <w:autoSpaceDE w:val="0"/>
              <w:autoSpaceDN w:val="0"/>
              <w:adjustRightInd w:val="0"/>
              <w:spacing w:line="360" w:lineRule="auto"/>
              <w:jc w:val="both"/>
              <w:rPr>
                <w:rFonts w:ascii="Arial Unicode" w:hAnsi="Arial Unicode"/>
                <w:lang w:val="de-AT"/>
              </w:rPr>
            </w:pPr>
          </w:p>
          <w:p w:rsidR="00F84DFD" w:rsidRPr="006C5053" w:rsidRDefault="00F84DFD" w:rsidP="002827C1">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Հաշվի</w:t>
            </w:r>
            <w:r w:rsidRPr="006C5053">
              <w:rPr>
                <w:rFonts w:ascii="Arial Unicode" w:hAnsi="Arial Unicode"/>
                <w:lang w:val="de-AT"/>
              </w:rPr>
              <w:t xml:space="preserve"> </w:t>
            </w:r>
            <w:r w:rsidRPr="006C5053">
              <w:rPr>
                <w:rFonts w:ascii="Arial Unicode" w:hAnsi="Arial Unicode"/>
              </w:rPr>
              <w:t>առնելով</w:t>
            </w:r>
            <w:r w:rsidRPr="006C5053">
              <w:rPr>
                <w:rFonts w:ascii="Arial Unicode" w:hAnsi="Arial Unicode"/>
                <w:lang w:val="de-AT"/>
              </w:rPr>
              <w:t xml:space="preserve">, </w:t>
            </w:r>
            <w:r w:rsidRPr="006C5053">
              <w:rPr>
                <w:rFonts w:ascii="Arial Unicode" w:hAnsi="Arial Unicode"/>
              </w:rPr>
              <w:t>որ</w:t>
            </w:r>
            <w:r w:rsidRPr="006C5053">
              <w:rPr>
                <w:rFonts w:ascii="Arial Unicode" w:hAnsi="Arial Unicode"/>
                <w:lang w:val="de-AT"/>
              </w:rPr>
              <w:t xml:space="preserve"> </w:t>
            </w:r>
            <w:r w:rsidRPr="006C5053">
              <w:rPr>
                <w:rFonts w:ascii="Arial Unicode" w:hAnsi="Arial Unicode"/>
              </w:rPr>
              <w:t>պաշտպանական</w:t>
            </w:r>
            <w:r w:rsidRPr="006C5053">
              <w:rPr>
                <w:rFonts w:ascii="Arial Unicode" w:hAnsi="Arial Unicode"/>
                <w:lang w:val="de-AT"/>
              </w:rPr>
              <w:t xml:space="preserve"> </w:t>
            </w:r>
            <w:r w:rsidRPr="006C5053">
              <w:rPr>
                <w:rFonts w:ascii="Arial Unicode" w:hAnsi="Arial Unicode"/>
              </w:rPr>
              <w:t>որոշման</w:t>
            </w:r>
            <w:r w:rsidRPr="006C5053">
              <w:rPr>
                <w:rFonts w:ascii="Arial Unicode" w:hAnsi="Arial Unicode"/>
                <w:lang w:val="de-AT"/>
              </w:rPr>
              <w:t xml:space="preserve"> </w:t>
            </w:r>
            <w:r w:rsidRPr="006C5053">
              <w:rPr>
                <w:rFonts w:ascii="Arial Unicode" w:hAnsi="Arial Unicode"/>
              </w:rPr>
              <w:t>ընդունումը</w:t>
            </w:r>
            <w:r w:rsidRPr="006C5053">
              <w:rPr>
                <w:rFonts w:ascii="Arial Unicode" w:hAnsi="Arial Unicode"/>
                <w:lang w:val="de-AT"/>
              </w:rPr>
              <w:t xml:space="preserve"> </w:t>
            </w:r>
            <w:r w:rsidRPr="006C5053">
              <w:rPr>
                <w:rFonts w:ascii="Arial Unicode" w:hAnsi="Arial Unicode"/>
              </w:rPr>
              <w:t>նախատեսվում</w:t>
            </w:r>
            <w:r w:rsidRPr="006C5053">
              <w:rPr>
                <w:rFonts w:ascii="Arial Unicode" w:hAnsi="Arial Unicode"/>
                <w:lang w:val="de-AT"/>
              </w:rPr>
              <w:t xml:space="preserve"> </w:t>
            </w:r>
            <w:r w:rsidRPr="006C5053">
              <w:rPr>
                <w:rFonts w:ascii="Arial Unicode" w:hAnsi="Arial Unicode"/>
              </w:rPr>
              <w:t>է</w:t>
            </w:r>
            <w:r w:rsidRPr="006C5053">
              <w:rPr>
                <w:rFonts w:ascii="Arial Unicode" w:hAnsi="Arial Unicode"/>
                <w:lang w:val="de-AT"/>
              </w:rPr>
              <w:t xml:space="preserve"> </w:t>
            </w:r>
            <w:r w:rsidRPr="006C5053">
              <w:rPr>
                <w:rFonts w:ascii="Arial Unicode" w:hAnsi="Arial Unicode"/>
              </w:rPr>
              <w:t>ՀՀ</w:t>
            </w:r>
            <w:r w:rsidRPr="006C5053">
              <w:rPr>
                <w:rFonts w:ascii="Arial Unicode" w:hAnsi="Arial Unicode"/>
                <w:lang w:val="de-AT"/>
              </w:rPr>
              <w:t xml:space="preserve"> </w:t>
            </w:r>
            <w:r w:rsidRPr="006C5053">
              <w:rPr>
                <w:rFonts w:ascii="Arial Unicode" w:hAnsi="Arial Unicode"/>
              </w:rPr>
              <w:t>քաղաքացիական</w:t>
            </w:r>
            <w:r w:rsidRPr="006C5053">
              <w:rPr>
                <w:rFonts w:ascii="Arial Unicode" w:hAnsi="Arial Unicode"/>
                <w:lang w:val="de-AT"/>
              </w:rPr>
              <w:t xml:space="preserve"> </w:t>
            </w:r>
            <w:r w:rsidRPr="006C5053">
              <w:rPr>
                <w:rFonts w:ascii="Arial Unicode" w:hAnsi="Arial Unicode"/>
              </w:rPr>
              <w:t>դատավարության</w:t>
            </w:r>
            <w:r w:rsidRPr="006C5053">
              <w:rPr>
                <w:rFonts w:ascii="Arial Unicode" w:hAnsi="Arial Unicode"/>
                <w:lang w:val="de-AT"/>
              </w:rPr>
              <w:t xml:space="preserve"> </w:t>
            </w:r>
            <w:r w:rsidRPr="006C5053">
              <w:rPr>
                <w:rFonts w:ascii="Arial Unicode" w:hAnsi="Arial Unicode"/>
              </w:rPr>
              <w:t>օրենսգրքում</w:t>
            </w:r>
            <w:r w:rsidRPr="006C5053">
              <w:rPr>
                <w:rFonts w:ascii="Arial Unicode" w:hAnsi="Arial Unicode"/>
                <w:lang w:val="de-AT"/>
              </w:rPr>
              <w:t xml:space="preserve"> </w:t>
            </w:r>
            <w:r w:rsidRPr="006C5053">
              <w:rPr>
                <w:rFonts w:ascii="Arial Unicode" w:hAnsi="Arial Unicode"/>
              </w:rPr>
              <w:t>որպես</w:t>
            </w:r>
            <w:r w:rsidRPr="006C5053">
              <w:rPr>
                <w:rFonts w:ascii="Arial Unicode" w:hAnsi="Arial Unicode"/>
                <w:lang w:val="de-AT"/>
              </w:rPr>
              <w:t xml:space="preserve"> </w:t>
            </w:r>
            <w:r w:rsidRPr="006C5053">
              <w:rPr>
                <w:rFonts w:ascii="Arial Unicode" w:hAnsi="Arial Unicode"/>
              </w:rPr>
              <w:t>հատուկ</w:t>
            </w:r>
            <w:r w:rsidRPr="006C5053">
              <w:rPr>
                <w:rFonts w:ascii="Arial Unicode" w:hAnsi="Arial Unicode"/>
                <w:lang w:val="de-AT"/>
              </w:rPr>
              <w:t xml:space="preserve"> </w:t>
            </w:r>
            <w:r w:rsidRPr="006C5053">
              <w:rPr>
                <w:rFonts w:ascii="Arial Unicode" w:hAnsi="Arial Unicode"/>
              </w:rPr>
              <w:t>վարույթ</w:t>
            </w:r>
            <w:r w:rsidRPr="006C5053">
              <w:rPr>
                <w:rFonts w:ascii="Arial Unicode" w:hAnsi="Arial Unicode"/>
                <w:lang w:val="de-AT"/>
              </w:rPr>
              <w:t xml:space="preserve">, </w:t>
            </w:r>
            <w:r w:rsidRPr="006C5053">
              <w:rPr>
                <w:rFonts w:ascii="Arial Unicode" w:hAnsi="Arial Unicode"/>
              </w:rPr>
              <w:t>դրա</w:t>
            </w:r>
            <w:r w:rsidRPr="006C5053">
              <w:rPr>
                <w:rFonts w:ascii="Arial Unicode" w:hAnsi="Arial Unicode"/>
                <w:lang w:val="de-AT"/>
              </w:rPr>
              <w:t xml:space="preserve"> </w:t>
            </w:r>
            <w:r w:rsidRPr="006C5053">
              <w:rPr>
                <w:rFonts w:ascii="Arial Unicode" w:hAnsi="Arial Unicode"/>
              </w:rPr>
              <w:t>նկատմամբ</w:t>
            </w:r>
            <w:r w:rsidRPr="006C5053">
              <w:rPr>
                <w:rFonts w:ascii="Arial Unicode" w:hAnsi="Arial Unicode"/>
                <w:lang w:val="de-AT"/>
              </w:rPr>
              <w:t xml:space="preserve"> </w:t>
            </w:r>
            <w:r w:rsidRPr="006C5053">
              <w:rPr>
                <w:rFonts w:ascii="Arial Unicode" w:hAnsi="Arial Unicode"/>
              </w:rPr>
              <w:t>կիրառելի</w:t>
            </w:r>
            <w:r w:rsidRPr="006C5053">
              <w:rPr>
                <w:rFonts w:ascii="Arial Unicode" w:hAnsi="Arial Unicode"/>
                <w:lang w:val="de-AT"/>
              </w:rPr>
              <w:t xml:space="preserve"> </w:t>
            </w:r>
            <w:r w:rsidRPr="006C5053">
              <w:rPr>
                <w:rFonts w:ascii="Arial Unicode" w:hAnsi="Arial Unicode"/>
              </w:rPr>
              <w:t>են</w:t>
            </w:r>
            <w:r w:rsidRPr="006C5053">
              <w:rPr>
                <w:rFonts w:ascii="Arial Unicode" w:hAnsi="Arial Unicode"/>
                <w:lang w:val="de-AT"/>
              </w:rPr>
              <w:t xml:space="preserve">  </w:t>
            </w:r>
            <w:r w:rsidRPr="006C5053">
              <w:rPr>
                <w:rFonts w:ascii="Arial Unicode" w:hAnsi="Arial Unicode"/>
              </w:rPr>
              <w:t>օրենսգրքի</w:t>
            </w:r>
            <w:r w:rsidRPr="006C5053">
              <w:rPr>
                <w:rFonts w:ascii="Arial Unicode" w:hAnsi="Arial Unicode"/>
                <w:lang w:val="de-AT"/>
              </w:rPr>
              <w:t xml:space="preserve"> </w:t>
            </w:r>
            <w:r w:rsidRPr="006C5053">
              <w:rPr>
                <w:rFonts w:ascii="Arial Unicode" w:hAnsi="Arial Unicode"/>
              </w:rPr>
              <w:t>ընդհանուր</w:t>
            </w:r>
            <w:r w:rsidRPr="006C5053">
              <w:rPr>
                <w:rFonts w:ascii="Arial Unicode" w:hAnsi="Arial Unicode"/>
                <w:lang w:val="de-AT"/>
              </w:rPr>
              <w:t xml:space="preserve"> </w:t>
            </w:r>
            <w:r w:rsidRPr="006C5053">
              <w:rPr>
                <w:rFonts w:ascii="Arial Unicode" w:hAnsi="Arial Unicode"/>
              </w:rPr>
              <w:t>մասի</w:t>
            </w:r>
            <w:r w:rsidRPr="006C5053">
              <w:rPr>
                <w:rFonts w:ascii="Arial Unicode" w:hAnsi="Arial Unicode"/>
                <w:lang w:val="de-AT"/>
              </w:rPr>
              <w:t xml:space="preserve"> </w:t>
            </w:r>
            <w:r w:rsidRPr="006C5053">
              <w:rPr>
                <w:rFonts w:ascii="Arial Unicode" w:hAnsi="Arial Unicode"/>
              </w:rPr>
              <w:t>դրույթներն</w:t>
            </w:r>
            <w:r w:rsidRPr="006C5053">
              <w:rPr>
                <w:rFonts w:ascii="Arial Unicode" w:hAnsi="Arial Unicode"/>
                <w:lang w:val="de-AT"/>
              </w:rPr>
              <w:t xml:space="preserve"> </w:t>
            </w:r>
            <w:r w:rsidRPr="006C5053">
              <w:rPr>
                <w:rFonts w:ascii="Arial Unicode" w:hAnsi="Arial Unicode"/>
              </w:rPr>
              <w:t>այնքանով</w:t>
            </w:r>
            <w:r w:rsidRPr="006C5053">
              <w:rPr>
                <w:rFonts w:ascii="Arial Unicode" w:hAnsi="Arial Unicode"/>
                <w:lang w:val="de-AT"/>
              </w:rPr>
              <w:t xml:space="preserve">, </w:t>
            </w:r>
            <w:r w:rsidRPr="006C5053">
              <w:rPr>
                <w:rFonts w:ascii="Arial Unicode" w:hAnsi="Arial Unicode"/>
              </w:rPr>
              <w:t>որքանով</w:t>
            </w:r>
            <w:r w:rsidRPr="006C5053">
              <w:rPr>
                <w:rFonts w:ascii="Arial Unicode" w:hAnsi="Arial Unicode"/>
                <w:lang w:val="de-AT"/>
              </w:rPr>
              <w:t xml:space="preserve"> </w:t>
            </w:r>
            <w:r w:rsidRPr="006C5053">
              <w:rPr>
                <w:rFonts w:ascii="Arial Unicode" w:hAnsi="Arial Unicode"/>
              </w:rPr>
              <w:t>տվյալ</w:t>
            </w:r>
            <w:r w:rsidRPr="006C5053">
              <w:rPr>
                <w:rFonts w:ascii="Arial Unicode" w:hAnsi="Arial Unicode"/>
                <w:lang w:val="de-AT"/>
              </w:rPr>
              <w:t xml:space="preserve"> </w:t>
            </w:r>
            <w:r w:rsidRPr="006C5053">
              <w:rPr>
                <w:rFonts w:ascii="Arial Unicode" w:hAnsi="Arial Unicode"/>
              </w:rPr>
              <w:t>գլխով</w:t>
            </w:r>
            <w:r w:rsidRPr="006C5053">
              <w:rPr>
                <w:rFonts w:ascii="Arial Unicode" w:hAnsi="Arial Unicode"/>
                <w:lang w:val="de-AT"/>
              </w:rPr>
              <w:t xml:space="preserve"> </w:t>
            </w:r>
            <w:r w:rsidRPr="006C5053">
              <w:rPr>
                <w:rFonts w:ascii="Arial Unicode" w:hAnsi="Arial Unicode"/>
              </w:rPr>
              <w:t>այլ</w:t>
            </w:r>
            <w:r w:rsidRPr="006C5053">
              <w:rPr>
                <w:rFonts w:ascii="Arial Unicode" w:hAnsi="Arial Unicode"/>
                <w:lang w:val="de-AT"/>
              </w:rPr>
              <w:t xml:space="preserve"> </w:t>
            </w:r>
            <w:r w:rsidRPr="006C5053">
              <w:rPr>
                <w:rFonts w:ascii="Arial Unicode" w:hAnsi="Arial Unicode"/>
              </w:rPr>
              <w:t>բան</w:t>
            </w:r>
            <w:r w:rsidRPr="006C5053">
              <w:rPr>
                <w:rFonts w:ascii="Arial Unicode" w:hAnsi="Arial Unicode"/>
                <w:lang w:val="de-AT"/>
              </w:rPr>
              <w:t xml:space="preserve"> </w:t>
            </w:r>
            <w:r w:rsidRPr="006C5053">
              <w:rPr>
                <w:rFonts w:ascii="Arial Unicode" w:hAnsi="Arial Unicode"/>
              </w:rPr>
              <w:t>նախատեսված</w:t>
            </w:r>
            <w:r w:rsidRPr="006C5053">
              <w:rPr>
                <w:rFonts w:ascii="Arial Unicode" w:hAnsi="Arial Unicode"/>
                <w:lang w:val="de-AT"/>
              </w:rPr>
              <w:t xml:space="preserve"> </w:t>
            </w:r>
            <w:r w:rsidRPr="006C5053">
              <w:rPr>
                <w:rFonts w:ascii="Arial Unicode" w:hAnsi="Arial Unicode"/>
              </w:rPr>
              <w:t>չէ</w:t>
            </w:r>
            <w:r w:rsidRPr="006C5053">
              <w:rPr>
                <w:rFonts w:ascii="Arial Unicode" w:hAnsi="Arial Unicode"/>
                <w:lang w:val="de-AT"/>
              </w:rPr>
              <w:t xml:space="preserve">: </w:t>
            </w:r>
            <w:r w:rsidRPr="006C5053">
              <w:rPr>
                <w:rFonts w:ascii="Arial Unicode" w:hAnsi="Arial Unicode"/>
              </w:rPr>
              <w:t>Այլ</w:t>
            </w:r>
            <w:r w:rsidRPr="006C5053">
              <w:rPr>
                <w:rFonts w:ascii="Arial Unicode" w:hAnsi="Arial Unicode"/>
                <w:lang w:val="de-AT"/>
              </w:rPr>
              <w:t xml:space="preserve"> </w:t>
            </w:r>
            <w:r w:rsidRPr="006C5053">
              <w:rPr>
                <w:rFonts w:ascii="Arial Unicode" w:hAnsi="Arial Unicode"/>
              </w:rPr>
              <w:t>կերպ</w:t>
            </w:r>
            <w:r w:rsidRPr="006C5053">
              <w:rPr>
                <w:rFonts w:ascii="Arial Unicode" w:hAnsi="Arial Unicode"/>
                <w:lang w:val="de-AT"/>
              </w:rPr>
              <w:t xml:space="preserve">, </w:t>
            </w:r>
            <w:r w:rsidRPr="006C5053">
              <w:rPr>
                <w:rFonts w:ascii="Arial Unicode" w:hAnsi="Arial Unicode"/>
              </w:rPr>
              <w:lastRenderedPageBreak/>
              <w:t>պաշտպանական</w:t>
            </w:r>
            <w:r w:rsidRPr="006C5053">
              <w:rPr>
                <w:rFonts w:ascii="Arial Unicode" w:hAnsi="Arial Unicode"/>
                <w:lang w:val="de-AT"/>
              </w:rPr>
              <w:t xml:space="preserve"> </w:t>
            </w:r>
            <w:r w:rsidRPr="006C5053">
              <w:rPr>
                <w:rFonts w:ascii="Arial Unicode" w:hAnsi="Arial Unicode"/>
              </w:rPr>
              <w:t>որոշման</w:t>
            </w:r>
            <w:r w:rsidRPr="006C5053">
              <w:rPr>
                <w:rFonts w:ascii="Arial Unicode" w:hAnsi="Arial Unicode"/>
                <w:lang w:val="de-AT"/>
              </w:rPr>
              <w:t xml:space="preserve"> </w:t>
            </w:r>
            <w:r w:rsidRPr="006C5053">
              <w:rPr>
                <w:rFonts w:ascii="Arial Unicode" w:hAnsi="Arial Unicode"/>
              </w:rPr>
              <w:t>բողոքարկման</w:t>
            </w:r>
            <w:r w:rsidRPr="006C5053">
              <w:rPr>
                <w:rFonts w:ascii="Arial Unicode" w:hAnsi="Arial Unicode"/>
                <w:lang w:val="de-AT"/>
              </w:rPr>
              <w:t xml:space="preserve"> </w:t>
            </w:r>
            <w:r w:rsidRPr="006C5053">
              <w:rPr>
                <w:rFonts w:ascii="Arial Unicode" w:hAnsi="Arial Unicode"/>
              </w:rPr>
              <w:t>համար</w:t>
            </w:r>
            <w:r w:rsidRPr="006C5053">
              <w:rPr>
                <w:rFonts w:ascii="Arial Unicode" w:hAnsi="Arial Unicode"/>
                <w:lang w:val="de-AT"/>
              </w:rPr>
              <w:t xml:space="preserve"> </w:t>
            </w:r>
            <w:r w:rsidRPr="006C5053">
              <w:rPr>
                <w:rFonts w:ascii="Arial Unicode" w:hAnsi="Arial Unicode"/>
              </w:rPr>
              <w:t>կգործի</w:t>
            </w:r>
            <w:r w:rsidRPr="006C5053">
              <w:rPr>
                <w:rFonts w:ascii="Arial Unicode" w:hAnsi="Arial Unicode"/>
                <w:lang w:val="de-AT"/>
              </w:rPr>
              <w:t xml:space="preserve"> </w:t>
            </w:r>
            <w:r w:rsidRPr="006C5053">
              <w:rPr>
                <w:rFonts w:ascii="Arial Unicode" w:hAnsi="Arial Unicode"/>
              </w:rPr>
              <w:t>հրապարակման</w:t>
            </w:r>
            <w:r w:rsidRPr="006C5053">
              <w:rPr>
                <w:rFonts w:ascii="Arial Unicode" w:hAnsi="Arial Unicode"/>
                <w:lang w:val="de-AT"/>
              </w:rPr>
              <w:t xml:space="preserve"> </w:t>
            </w:r>
            <w:r w:rsidRPr="006C5053">
              <w:rPr>
                <w:rFonts w:ascii="Arial Unicode" w:hAnsi="Arial Unicode"/>
              </w:rPr>
              <w:t>պահից</w:t>
            </w:r>
            <w:r w:rsidRPr="006C5053">
              <w:rPr>
                <w:rFonts w:ascii="Arial Unicode" w:hAnsi="Arial Unicode"/>
                <w:lang w:val="de-AT"/>
              </w:rPr>
              <w:t xml:space="preserve"> </w:t>
            </w:r>
            <w:r w:rsidRPr="006C5053">
              <w:rPr>
                <w:rFonts w:ascii="Arial Unicode" w:hAnsi="Arial Unicode"/>
              </w:rPr>
              <w:t>ուժի</w:t>
            </w:r>
            <w:r w:rsidRPr="006C5053">
              <w:rPr>
                <w:rFonts w:ascii="Arial Unicode" w:hAnsi="Arial Unicode"/>
                <w:lang w:val="de-AT"/>
              </w:rPr>
              <w:t xml:space="preserve"> </w:t>
            </w:r>
            <w:r w:rsidRPr="006C5053">
              <w:rPr>
                <w:rFonts w:ascii="Arial Unicode" w:hAnsi="Arial Unicode"/>
              </w:rPr>
              <w:t>մեջ</w:t>
            </w:r>
            <w:r w:rsidRPr="006C5053">
              <w:rPr>
                <w:rFonts w:ascii="Arial Unicode" w:hAnsi="Arial Unicode"/>
                <w:lang w:val="de-AT"/>
              </w:rPr>
              <w:t xml:space="preserve"> </w:t>
            </w:r>
            <w:r w:rsidRPr="006C5053">
              <w:rPr>
                <w:rFonts w:ascii="Arial Unicode" w:hAnsi="Arial Unicode"/>
              </w:rPr>
              <w:t>մտնող</w:t>
            </w:r>
            <w:r w:rsidRPr="006C5053">
              <w:rPr>
                <w:rFonts w:ascii="Arial Unicode" w:hAnsi="Arial Unicode"/>
                <w:lang w:val="de-AT"/>
              </w:rPr>
              <w:t xml:space="preserve"> </w:t>
            </w:r>
            <w:r w:rsidRPr="006C5053">
              <w:rPr>
                <w:rFonts w:ascii="Arial Unicode" w:hAnsi="Arial Unicode"/>
              </w:rPr>
              <w:t>որոշումների</w:t>
            </w:r>
            <w:r w:rsidRPr="006C5053">
              <w:rPr>
                <w:rFonts w:ascii="Arial Unicode" w:hAnsi="Arial Unicode"/>
                <w:lang w:val="de-AT"/>
              </w:rPr>
              <w:t xml:space="preserve"> </w:t>
            </w:r>
            <w:r w:rsidRPr="006C5053">
              <w:rPr>
                <w:rFonts w:ascii="Arial Unicode" w:hAnsi="Arial Unicode"/>
              </w:rPr>
              <w:t>բողոքարկման</w:t>
            </w:r>
            <w:r w:rsidRPr="006C5053">
              <w:rPr>
                <w:rFonts w:ascii="Arial Unicode" w:hAnsi="Arial Unicode"/>
                <w:lang w:val="de-AT"/>
              </w:rPr>
              <w:t xml:space="preserve"> </w:t>
            </w:r>
            <w:r w:rsidRPr="006C5053">
              <w:rPr>
                <w:rFonts w:ascii="Arial Unicode" w:hAnsi="Arial Unicode"/>
              </w:rPr>
              <w:t>համար</w:t>
            </w:r>
            <w:r w:rsidRPr="006C5053">
              <w:rPr>
                <w:rFonts w:ascii="Arial Unicode" w:hAnsi="Arial Unicode"/>
                <w:lang w:val="de-AT"/>
              </w:rPr>
              <w:t xml:space="preserve"> </w:t>
            </w:r>
            <w:r w:rsidRPr="006C5053">
              <w:rPr>
                <w:rFonts w:ascii="Arial Unicode" w:hAnsi="Arial Unicode"/>
              </w:rPr>
              <w:t>նախատեսված</w:t>
            </w:r>
            <w:r w:rsidRPr="006C5053">
              <w:rPr>
                <w:rFonts w:ascii="Arial Unicode" w:hAnsi="Arial Unicode"/>
                <w:lang w:val="de-AT"/>
              </w:rPr>
              <w:t xml:space="preserve"> </w:t>
            </w:r>
            <w:r w:rsidRPr="006C5053">
              <w:rPr>
                <w:rFonts w:ascii="Arial Unicode" w:hAnsi="Arial Unicode"/>
              </w:rPr>
              <w:t>ընդհանուր</w:t>
            </w:r>
            <w:r w:rsidRPr="006C5053">
              <w:rPr>
                <w:rFonts w:ascii="Arial Unicode" w:hAnsi="Arial Unicode"/>
                <w:lang w:val="de-AT"/>
              </w:rPr>
              <w:t xml:space="preserve"> </w:t>
            </w:r>
            <w:r w:rsidRPr="006C5053">
              <w:rPr>
                <w:rFonts w:ascii="Arial Unicode" w:hAnsi="Arial Unicode"/>
              </w:rPr>
              <w:t>ժամկետը</w:t>
            </w:r>
            <w:r w:rsidRPr="006C5053">
              <w:rPr>
                <w:rFonts w:ascii="Arial Unicode" w:hAnsi="Arial Unicode"/>
                <w:lang w:val="de-AT"/>
              </w:rPr>
              <w:t xml:space="preserve">: </w:t>
            </w:r>
          </w:p>
          <w:p w:rsidR="00A54B26" w:rsidRPr="006C5053" w:rsidRDefault="00A54B26" w:rsidP="00F84DFD">
            <w:pPr>
              <w:pStyle w:val="ListParagraph"/>
              <w:autoSpaceDE w:val="0"/>
              <w:autoSpaceDN w:val="0"/>
              <w:adjustRightInd w:val="0"/>
              <w:spacing w:line="360" w:lineRule="auto"/>
              <w:jc w:val="both"/>
              <w:rPr>
                <w:rFonts w:ascii="Arial Unicode" w:hAnsi="Arial Unicode"/>
                <w:lang w:val="de-AT"/>
              </w:rPr>
            </w:pPr>
          </w:p>
          <w:p w:rsidR="00A54B26" w:rsidRPr="006C5053" w:rsidRDefault="00A54B26" w:rsidP="00D121BA">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Նախագծում</w:t>
            </w:r>
            <w:r w:rsidRPr="006C5053">
              <w:rPr>
                <w:rFonts w:ascii="Arial Unicode" w:hAnsi="Arial Unicode"/>
                <w:lang w:val="de-AT"/>
              </w:rPr>
              <w:t xml:space="preserve"> </w:t>
            </w:r>
            <w:r w:rsidRPr="006C5053">
              <w:rPr>
                <w:rFonts w:ascii="Arial Unicode" w:hAnsi="Arial Unicode"/>
              </w:rPr>
              <w:t>կատարվել</w:t>
            </w:r>
            <w:r w:rsidRPr="006C5053">
              <w:rPr>
                <w:rFonts w:ascii="Arial Unicode" w:hAnsi="Arial Unicode"/>
                <w:lang w:val="de-AT"/>
              </w:rPr>
              <w:t xml:space="preserve"> </w:t>
            </w:r>
            <w:r w:rsidRPr="006C5053">
              <w:rPr>
                <w:rFonts w:ascii="Arial Unicode" w:hAnsi="Arial Unicode"/>
              </w:rPr>
              <w:t>է</w:t>
            </w:r>
            <w:r w:rsidRPr="006C5053">
              <w:rPr>
                <w:rFonts w:ascii="Arial Unicode" w:hAnsi="Arial Unicode"/>
                <w:lang w:val="de-AT"/>
              </w:rPr>
              <w:t xml:space="preserve"> </w:t>
            </w:r>
            <w:r w:rsidRPr="006C5053">
              <w:rPr>
                <w:rFonts w:ascii="Arial Unicode" w:hAnsi="Arial Unicode"/>
              </w:rPr>
              <w:t>համապատասխան</w:t>
            </w:r>
            <w:r w:rsidRPr="006C5053">
              <w:rPr>
                <w:rFonts w:ascii="Arial Unicode" w:hAnsi="Arial Unicode"/>
                <w:lang w:val="de-AT"/>
              </w:rPr>
              <w:t xml:space="preserve"> </w:t>
            </w:r>
            <w:r w:rsidRPr="006C5053">
              <w:rPr>
                <w:rFonts w:ascii="Arial Unicode" w:hAnsi="Arial Unicode"/>
              </w:rPr>
              <w:t>փոփոխություն</w:t>
            </w:r>
            <w:r w:rsidRPr="006C5053">
              <w:rPr>
                <w:rFonts w:ascii="Arial Unicode" w:hAnsi="Arial Unicode"/>
                <w:lang w:val="de-AT"/>
              </w:rPr>
              <w:t>:</w:t>
            </w: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F84DFD">
            <w:pPr>
              <w:pStyle w:val="ListParagraph"/>
              <w:autoSpaceDE w:val="0"/>
              <w:autoSpaceDN w:val="0"/>
              <w:adjustRightInd w:val="0"/>
              <w:spacing w:line="360" w:lineRule="auto"/>
              <w:jc w:val="both"/>
              <w:rPr>
                <w:rFonts w:ascii="Arial Unicode" w:hAnsi="Arial Unicode"/>
                <w:lang w:val="de-AT"/>
              </w:rPr>
            </w:pPr>
          </w:p>
          <w:p w:rsidR="00A27AE6" w:rsidRPr="006C5053" w:rsidRDefault="00A27AE6" w:rsidP="00D121BA">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Նախագծերի</w:t>
            </w:r>
            <w:r w:rsidRPr="006C5053">
              <w:rPr>
                <w:rFonts w:ascii="Arial Unicode" w:hAnsi="Arial Unicode"/>
                <w:lang w:val="de-AT"/>
              </w:rPr>
              <w:t xml:space="preserve"> </w:t>
            </w:r>
            <w:r w:rsidRPr="006C5053">
              <w:rPr>
                <w:rFonts w:ascii="Arial Unicode" w:hAnsi="Arial Unicode"/>
              </w:rPr>
              <w:t>փաթեթում</w:t>
            </w:r>
            <w:r w:rsidRPr="006C5053">
              <w:rPr>
                <w:rFonts w:ascii="Arial Unicode" w:hAnsi="Arial Unicode"/>
                <w:lang w:val="de-AT"/>
              </w:rPr>
              <w:t xml:space="preserve"> </w:t>
            </w:r>
            <w:r w:rsidRPr="006C5053">
              <w:rPr>
                <w:rFonts w:ascii="Arial Unicode" w:hAnsi="Arial Unicode"/>
              </w:rPr>
              <w:t>կատարվել</w:t>
            </w:r>
            <w:r w:rsidRPr="006C5053">
              <w:rPr>
                <w:rFonts w:ascii="Arial Unicode" w:hAnsi="Arial Unicode"/>
                <w:lang w:val="de-AT"/>
              </w:rPr>
              <w:t xml:space="preserve"> </w:t>
            </w:r>
            <w:r w:rsidRPr="006C5053">
              <w:rPr>
                <w:rFonts w:ascii="Arial Unicode" w:hAnsi="Arial Unicode"/>
              </w:rPr>
              <w:t>են</w:t>
            </w:r>
            <w:r w:rsidRPr="006C5053">
              <w:rPr>
                <w:rFonts w:ascii="Arial Unicode" w:hAnsi="Arial Unicode"/>
                <w:lang w:val="de-AT"/>
              </w:rPr>
              <w:t xml:space="preserve"> </w:t>
            </w:r>
            <w:r w:rsidRPr="006C5053">
              <w:rPr>
                <w:rFonts w:ascii="Arial Unicode" w:hAnsi="Arial Unicode"/>
              </w:rPr>
              <w:t>համապատասխան</w:t>
            </w:r>
            <w:r w:rsidRPr="006C5053">
              <w:rPr>
                <w:rFonts w:ascii="Arial Unicode" w:hAnsi="Arial Unicode"/>
                <w:lang w:val="de-AT"/>
              </w:rPr>
              <w:t xml:space="preserve"> </w:t>
            </w:r>
            <w:r w:rsidRPr="006C5053">
              <w:rPr>
                <w:rFonts w:ascii="Arial Unicode" w:hAnsi="Arial Unicode"/>
              </w:rPr>
              <w:t>փոփոխություններ</w:t>
            </w:r>
            <w:r w:rsidRPr="006C5053">
              <w:rPr>
                <w:rFonts w:ascii="Arial Unicode" w:hAnsi="Arial Unicode"/>
                <w:lang w:val="de-AT"/>
              </w:rPr>
              <w:t>:</w:t>
            </w:r>
          </w:p>
        </w:tc>
      </w:tr>
      <w:tr w:rsidR="005D03FD" w:rsidRPr="006C5053" w:rsidTr="001773B1">
        <w:trPr>
          <w:trHeight w:val="644"/>
        </w:trPr>
        <w:tc>
          <w:tcPr>
            <w:tcW w:w="682" w:type="dxa"/>
          </w:tcPr>
          <w:p w:rsidR="005D03FD" w:rsidRPr="006C5053" w:rsidRDefault="005D03FD" w:rsidP="00D959FE">
            <w:pPr>
              <w:autoSpaceDE w:val="0"/>
              <w:autoSpaceDN w:val="0"/>
              <w:adjustRightInd w:val="0"/>
              <w:spacing w:line="360" w:lineRule="auto"/>
              <w:jc w:val="both"/>
              <w:rPr>
                <w:rFonts w:ascii="Arial Unicode" w:hAnsi="Arial Unicode"/>
                <w:lang w:val="en-US"/>
              </w:rPr>
            </w:pPr>
            <w:r w:rsidRPr="006C5053">
              <w:rPr>
                <w:rFonts w:ascii="Arial Unicode" w:hAnsi="Arial Unicode"/>
                <w:lang w:val="en-US"/>
              </w:rPr>
              <w:lastRenderedPageBreak/>
              <w:t>2.</w:t>
            </w:r>
          </w:p>
        </w:tc>
        <w:tc>
          <w:tcPr>
            <w:tcW w:w="2648" w:type="dxa"/>
          </w:tcPr>
          <w:p w:rsidR="005D03FD" w:rsidRPr="006C5053" w:rsidRDefault="005D03FD" w:rsidP="00D959FE">
            <w:pPr>
              <w:spacing w:line="360" w:lineRule="auto"/>
              <w:jc w:val="both"/>
              <w:rPr>
                <w:rFonts w:ascii="Arial Unicode" w:hAnsi="Arial Unicode"/>
                <w:color w:val="000000"/>
                <w:lang w:val="hy-AM"/>
              </w:rPr>
            </w:pPr>
            <w:r w:rsidRPr="006C5053">
              <w:rPr>
                <w:rFonts w:ascii="Arial Unicode" w:hAnsi="Arial Unicode"/>
                <w:color w:val="000000"/>
              </w:rPr>
              <w:t>ՀՀ բնապահպանության նախարարություն</w:t>
            </w:r>
            <w:r w:rsidR="0065017C" w:rsidRPr="006C5053">
              <w:rPr>
                <w:rFonts w:ascii="Arial Unicode" w:hAnsi="Arial Unicode"/>
                <w:color w:val="000000"/>
                <w:lang w:val="hy-AM"/>
              </w:rPr>
              <w:t xml:space="preserve"> </w:t>
            </w:r>
            <w:r w:rsidR="0065017C" w:rsidRPr="006C5053">
              <w:rPr>
                <w:rFonts w:ascii="Arial Unicode" w:hAnsi="Arial Unicode"/>
                <w:color w:val="000000"/>
                <w:shd w:val="clear" w:color="auto" w:fill="FFFFFF"/>
              </w:rPr>
              <w:t>2016-11-16</w:t>
            </w:r>
            <w:r w:rsidR="0065017C" w:rsidRPr="006C5053">
              <w:rPr>
                <w:rFonts w:ascii="Arial Unicode" w:hAnsi="Arial Unicode"/>
                <w:color w:val="000000"/>
                <w:shd w:val="clear" w:color="auto" w:fill="FFFFFF"/>
                <w:lang w:val="hy-AM"/>
              </w:rPr>
              <w:t xml:space="preserve"> թիվ </w:t>
            </w:r>
            <w:r w:rsidR="0065017C" w:rsidRPr="006C5053">
              <w:rPr>
                <w:rFonts w:ascii="Arial Unicode" w:hAnsi="Arial Unicode"/>
                <w:color w:val="000000"/>
              </w:rPr>
              <w:lastRenderedPageBreak/>
              <w:t>1/05.3/12375-16</w:t>
            </w:r>
            <w:r w:rsidR="0065017C" w:rsidRPr="006C5053">
              <w:rPr>
                <w:rFonts w:ascii="Arial Unicode" w:hAnsi="Arial Unicode"/>
                <w:color w:val="000000"/>
                <w:lang w:val="hy-AM"/>
              </w:rPr>
              <w:t xml:space="preserve"> գրություն</w:t>
            </w:r>
          </w:p>
          <w:p w:rsidR="005D03FD" w:rsidRPr="006C5053" w:rsidRDefault="005D03FD" w:rsidP="00D959FE">
            <w:pPr>
              <w:autoSpaceDE w:val="0"/>
              <w:autoSpaceDN w:val="0"/>
              <w:adjustRightInd w:val="0"/>
              <w:spacing w:line="360" w:lineRule="auto"/>
              <w:jc w:val="both"/>
              <w:rPr>
                <w:rFonts w:ascii="Arial Unicode" w:hAnsi="Arial Unicode"/>
                <w:color w:val="000000"/>
                <w:shd w:val="clear" w:color="auto" w:fill="FFFFFF"/>
                <w:lang w:val="hy-AM"/>
              </w:rPr>
            </w:pPr>
          </w:p>
        </w:tc>
        <w:tc>
          <w:tcPr>
            <w:tcW w:w="5334" w:type="dxa"/>
          </w:tcPr>
          <w:p w:rsidR="0065017C" w:rsidRPr="006C5053" w:rsidRDefault="0065017C" w:rsidP="00D959FE">
            <w:pPr>
              <w:spacing w:line="360" w:lineRule="auto"/>
              <w:jc w:val="both"/>
              <w:rPr>
                <w:rFonts w:ascii="Arial Unicode" w:hAnsi="Arial Unicode" w:cs="Sylfaen"/>
                <w:lang w:val="hy-AM"/>
              </w:rPr>
            </w:pPr>
            <w:r w:rsidRPr="006C5053">
              <w:rPr>
                <w:rFonts w:ascii="Arial Unicode" w:hAnsi="Arial Unicode" w:cs="Sylfaen"/>
                <w:lang w:val="en-US"/>
              </w:rPr>
              <w:lastRenderedPageBreak/>
              <w:t>Առաջարկություններ և դիտողություններ չկան:</w:t>
            </w:r>
          </w:p>
          <w:p w:rsidR="005D03FD" w:rsidRPr="006C5053" w:rsidRDefault="005D03FD" w:rsidP="00D959FE">
            <w:pPr>
              <w:spacing w:line="360" w:lineRule="auto"/>
              <w:ind w:firstLine="375"/>
              <w:jc w:val="both"/>
              <w:rPr>
                <w:rFonts w:ascii="Arial Unicode" w:hAnsi="Arial Unicode"/>
                <w:lang w:val="af-ZA"/>
              </w:rPr>
            </w:pPr>
          </w:p>
        </w:tc>
        <w:tc>
          <w:tcPr>
            <w:tcW w:w="2410" w:type="dxa"/>
          </w:tcPr>
          <w:p w:rsidR="005D03FD" w:rsidRPr="006C5053" w:rsidRDefault="005D03FD" w:rsidP="00D959FE">
            <w:pPr>
              <w:tabs>
                <w:tab w:val="left" w:pos="0"/>
              </w:tabs>
              <w:spacing w:line="360" w:lineRule="auto"/>
              <w:jc w:val="both"/>
              <w:rPr>
                <w:rFonts w:ascii="Arial Unicode" w:hAnsi="Arial Unicode"/>
                <w:lang w:val="de-AT"/>
              </w:rPr>
            </w:pPr>
          </w:p>
        </w:tc>
        <w:tc>
          <w:tcPr>
            <w:tcW w:w="4893" w:type="dxa"/>
          </w:tcPr>
          <w:p w:rsidR="005D03FD" w:rsidRPr="006C5053" w:rsidRDefault="005D03FD" w:rsidP="00D959FE">
            <w:pPr>
              <w:pStyle w:val="ListParagraph"/>
              <w:autoSpaceDE w:val="0"/>
              <w:autoSpaceDN w:val="0"/>
              <w:adjustRightInd w:val="0"/>
              <w:spacing w:line="360" w:lineRule="auto"/>
              <w:jc w:val="both"/>
              <w:rPr>
                <w:rFonts w:ascii="Arial Unicode" w:hAnsi="Arial Unicode"/>
                <w:lang w:val="hy-AM"/>
              </w:rPr>
            </w:pPr>
          </w:p>
        </w:tc>
      </w:tr>
      <w:tr w:rsidR="0065017C" w:rsidRPr="006C5053" w:rsidTr="001773B1">
        <w:trPr>
          <w:trHeight w:val="644"/>
        </w:trPr>
        <w:tc>
          <w:tcPr>
            <w:tcW w:w="682" w:type="dxa"/>
          </w:tcPr>
          <w:p w:rsidR="0065017C" w:rsidRPr="006C5053" w:rsidRDefault="0065017C" w:rsidP="00D959FE">
            <w:pPr>
              <w:autoSpaceDE w:val="0"/>
              <w:autoSpaceDN w:val="0"/>
              <w:adjustRightInd w:val="0"/>
              <w:spacing w:line="360" w:lineRule="auto"/>
              <w:jc w:val="both"/>
              <w:rPr>
                <w:rFonts w:ascii="Arial Unicode" w:hAnsi="Arial Unicode"/>
                <w:lang w:val="hy-AM"/>
              </w:rPr>
            </w:pPr>
            <w:r w:rsidRPr="006C5053">
              <w:rPr>
                <w:rFonts w:ascii="Arial Unicode" w:hAnsi="Arial Unicode"/>
                <w:lang w:val="hy-AM"/>
              </w:rPr>
              <w:lastRenderedPageBreak/>
              <w:t>3.</w:t>
            </w:r>
          </w:p>
        </w:tc>
        <w:tc>
          <w:tcPr>
            <w:tcW w:w="2648" w:type="dxa"/>
          </w:tcPr>
          <w:p w:rsidR="0065017C" w:rsidRPr="006C5053" w:rsidRDefault="0065017C" w:rsidP="00D959FE">
            <w:pPr>
              <w:spacing w:line="360" w:lineRule="auto"/>
              <w:jc w:val="both"/>
              <w:rPr>
                <w:rFonts w:ascii="Arial Unicode" w:hAnsi="Arial Unicode"/>
                <w:color w:val="000000"/>
                <w:lang w:val="hy-AM"/>
              </w:rPr>
            </w:pPr>
            <w:r w:rsidRPr="006C5053">
              <w:rPr>
                <w:rFonts w:ascii="Arial Unicode" w:hAnsi="Arial Unicode"/>
                <w:color w:val="000000"/>
                <w:shd w:val="clear" w:color="auto" w:fill="FFFFFF"/>
                <w:lang w:val="hy-AM"/>
              </w:rPr>
              <w:t>ՀՀ սպորտի և երիտասարդական հարցերի նախարարություն 2016-11-14 թիվ 1/5.1/1365-16 գրություն</w:t>
            </w:r>
          </w:p>
        </w:tc>
        <w:tc>
          <w:tcPr>
            <w:tcW w:w="5334" w:type="dxa"/>
          </w:tcPr>
          <w:p w:rsidR="0065017C" w:rsidRPr="006C5053" w:rsidRDefault="0065017C" w:rsidP="00D959FE">
            <w:pPr>
              <w:spacing w:line="360" w:lineRule="auto"/>
              <w:jc w:val="both"/>
              <w:rPr>
                <w:rFonts w:ascii="Arial Unicode" w:hAnsi="Arial Unicode" w:cs="Sylfaen"/>
                <w:lang w:val="hy-AM"/>
              </w:rPr>
            </w:pPr>
            <w:r w:rsidRPr="006C5053">
              <w:rPr>
                <w:rFonts w:ascii="Arial Unicode" w:hAnsi="Arial Unicode" w:cs="Sylfaen"/>
                <w:lang w:val="en-US"/>
              </w:rPr>
              <w:t>Առաջարկություններ և դիտողություններ չկան:</w:t>
            </w:r>
          </w:p>
          <w:p w:rsidR="0065017C" w:rsidRPr="006C5053" w:rsidRDefault="0065017C" w:rsidP="00D959FE">
            <w:pPr>
              <w:spacing w:line="360" w:lineRule="auto"/>
              <w:jc w:val="both"/>
              <w:rPr>
                <w:rFonts w:ascii="Arial Unicode" w:hAnsi="Arial Unicode" w:cs="Sylfaen"/>
                <w:lang w:val="hy-AM"/>
              </w:rPr>
            </w:pPr>
          </w:p>
        </w:tc>
        <w:tc>
          <w:tcPr>
            <w:tcW w:w="2410" w:type="dxa"/>
          </w:tcPr>
          <w:p w:rsidR="0065017C" w:rsidRPr="006C5053" w:rsidRDefault="0065017C" w:rsidP="00D959FE">
            <w:pPr>
              <w:tabs>
                <w:tab w:val="left" w:pos="0"/>
              </w:tabs>
              <w:spacing w:line="360" w:lineRule="auto"/>
              <w:jc w:val="both"/>
              <w:rPr>
                <w:rFonts w:ascii="Arial Unicode" w:hAnsi="Arial Unicode"/>
                <w:lang w:val="de-AT"/>
              </w:rPr>
            </w:pPr>
          </w:p>
        </w:tc>
        <w:tc>
          <w:tcPr>
            <w:tcW w:w="4893" w:type="dxa"/>
          </w:tcPr>
          <w:p w:rsidR="0065017C" w:rsidRPr="006C5053" w:rsidRDefault="0065017C" w:rsidP="00D959FE">
            <w:pPr>
              <w:pStyle w:val="ListParagraph"/>
              <w:autoSpaceDE w:val="0"/>
              <w:autoSpaceDN w:val="0"/>
              <w:adjustRightInd w:val="0"/>
              <w:spacing w:line="360" w:lineRule="auto"/>
              <w:jc w:val="both"/>
              <w:rPr>
                <w:rFonts w:ascii="Arial Unicode" w:hAnsi="Arial Unicode"/>
                <w:lang w:val="hy-AM"/>
              </w:rPr>
            </w:pPr>
          </w:p>
        </w:tc>
      </w:tr>
      <w:tr w:rsidR="0065017C" w:rsidRPr="006C5053" w:rsidTr="001773B1">
        <w:trPr>
          <w:trHeight w:val="644"/>
        </w:trPr>
        <w:tc>
          <w:tcPr>
            <w:tcW w:w="682" w:type="dxa"/>
          </w:tcPr>
          <w:p w:rsidR="0065017C" w:rsidRPr="006C5053" w:rsidRDefault="0065017C" w:rsidP="00D959FE">
            <w:pPr>
              <w:autoSpaceDE w:val="0"/>
              <w:autoSpaceDN w:val="0"/>
              <w:adjustRightInd w:val="0"/>
              <w:spacing w:line="360" w:lineRule="auto"/>
              <w:jc w:val="both"/>
              <w:rPr>
                <w:rFonts w:ascii="Arial Unicode" w:hAnsi="Arial Unicode"/>
                <w:lang w:val="hy-AM"/>
              </w:rPr>
            </w:pPr>
            <w:r w:rsidRPr="006C5053">
              <w:rPr>
                <w:rFonts w:ascii="Arial Unicode" w:hAnsi="Arial Unicode"/>
                <w:lang w:val="hy-AM"/>
              </w:rPr>
              <w:t>4.</w:t>
            </w:r>
          </w:p>
        </w:tc>
        <w:tc>
          <w:tcPr>
            <w:tcW w:w="2648" w:type="dxa"/>
          </w:tcPr>
          <w:p w:rsidR="0065017C" w:rsidRPr="006C5053" w:rsidRDefault="0065017C" w:rsidP="00D959FE">
            <w:pPr>
              <w:spacing w:line="360" w:lineRule="auto"/>
              <w:jc w:val="both"/>
              <w:rPr>
                <w:rFonts w:ascii="Arial Unicode" w:hAnsi="Arial Unicode"/>
                <w:color w:val="000000"/>
                <w:lang w:val="hy-AM"/>
              </w:rPr>
            </w:pPr>
            <w:r w:rsidRPr="006C5053">
              <w:rPr>
                <w:rFonts w:ascii="Arial Unicode" w:hAnsi="Arial Unicode"/>
                <w:color w:val="000000"/>
                <w:lang w:val="hy-AM"/>
              </w:rPr>
              <w:t>ՀՀ Տարածքային կառավարման և զարգացման նախարարություն</w:t>
            </w:r>
            <w:r w:rsidR="00541D5A" w:rsidRPr="006C5053">
              <w:rPr>
                <w:rFonts w:ascii="Arial Unicode" w:hAnsi="Arial Unicode"/>
                <w:color w:val="000000"/>
                <w:lang w:val="hy-AM"/>
              </w:rPr>
              <w:t xml:space="preserve"> </w:t>
            </w:r>
            <w:r w:rsidR="00541D5A" w:rsidRPr="006C5053">
              <w:rPr>
                <w:rFonts w:ascii="Arial Unicode" w:hAnsi="Arial Unicode"/>
                <w:color w:val="000000"/>
                <w:shd w:val="clear" w:color="auto" w:fill="FFFFFF"/>
                <w:lang w:val="hy-AM"/>
              </w:rPr>
              <w:t>2016-11-17 թիվ 01/21/4974-16 գրություն</w:t>
            </w:r>
          </w:p>
          <w:p w:rsidR="0065017C" w:rsidRPr="006C5053" w:rsidRDefault="0065017C" w:rsidP="00D959FE">
            <w:pPr>
              <w:spacing w:line="360" w:lineRule="auto"/>
              <w:jc w:val="both"/>
              <w:rPr>
                <w:rFonts w:ascii="Arial Unicode" w:hAnsi="Arial Unicode"/>
                <w:color w:val="000000"/>
                <w:shd w:val="clear" w:color="auto" w:fill="FFFFFF"/>
                <w:lang w:val="hy-AM"/>
              </w:rPr>
            </w:pPr>
          </w:p>
        </w:tc>
        <w:tc>
          <w:tcPr>
            <w:tcW w:w="5334" w:type="dxa"/>
          </w:tcPr>
          <w:p w:rsidR="0065017C" w:rsidRPr="006C5053" w:rsidRDefault="0065017C" w:rsidP="00D959FE">
            <w:pPr>
              <w:pStyle w:val="ListParagraph"/>
              <w:tabs>
                <w:tab w:val="left" w:pos="284"/>
              </w:tabs>
              <w:spacing w:line="360" w:lineRule="auto"/>
              <w:ind w:left="72" w:right="6" w:hanging="72"/>
              <w:jc w:val="both"/>
              <w:rPr>
                <w:rFonts w:ascii="Arial Unicode" w:hAnsi="Arial Unicode"/>
                <w:color w:val="000000"/>
                <w:shd w:val="clear" w:color="auto" w:fill="FFFFFF"/>
              </w:rPr>
            </w:pPr>
            <w:r w:rsidRPr="006C5053">
              <w:rPr>
                <w:rFonts w:ascii="Arial Unicode" w:hAnsi="Arial Unicode"/>
                <w:color w:val="000000"/>
                <w:shd w:val="clear" w:color="auto" w:fill="FFFFFF"/>
              </w:rPr>
              <w:t>Նախագծի՝</w:t>
            </w:r>
          </w:p>
          <w:p w:rsidR="0065017C" w:rsidRPr="006C5053" w:rsidRDefault="0065017C" w:rsidP="00D959FE">
            <w:pPr>
              <w:pStyle w:val="ListParagraph"/>
              <w:numPr>
                <w:ilvl w:val="0"/>
                <w:numId w:val="14"/>
              </w:numPr>
              <w:tabs>
                <w:tab w:val="left" w:pos="284"/>
              </w:tabs>
              <w:spacing w:line="360" w:lineRule="auto"/>
              <w:ind w:left="72" w:right="6" w:hanging="72"/>
              <w:jc w:val="both"/>
              <w:rPr>
                <w:rFonts w:ascii="Arial Unicode" w:hAnsi="Arial Unicode" w:cs="Sylfaen"/>
                <w:lang w:val="af-ZA"/>
              </w:rPr>
            </w:pPr>
            <w:r w:rsidRPr="006C5053">
              <w:rPr>
                <w:rFonts w:ascii="Arial Unicode" w:hAnsi="Arial Unicode" w:cs="Sylfaen"/>
                <w:lang w:val="af-ZA"/>
              </w:rPr>
              <w:t>4-րդ հոդվածի 1-ին մասի 9-րդ և 10-րդ կետերի «իրավաբանական» բառերից հետո լրացնել «սոցիալ-հոգեբանական» բառերը:</w:t>
            </w:r>
          </w:p>
          <w:p w:rsidR="0065017C" w:rsidRPr="006C5053" w:rsidRDefault="0065017C" w:rsidP="00D959FE">
            <w:pPr>
              <w:pStyle w:val="ListParagraph"/>
              <w:tabs>
                <w:tab w:val="left" w:pos="284"/>
              </w:tabs>
              <w:spacing w:line="360" w:lineRule="auto"/>
              <w:ind w:left="72" w:right="6" w:hanging="72"/>
              <w:jc w:val="both"/>
              <w:rPr>
                <w:rFonts w:ascii="Arial Unicode" w:hAnsi="Arial Unicode" w:cs="Sylfaen"/>
                <w:lang w:val="af-ZA"/>
              </w:rPr>
            </w:pPr>
            <w:r w:rsidRPr="006C5053">
              <w:rPr>
                <w:rFonts w:ascii="Arial Unicode" w:hAnsi="Arial Unicode" w:cs="Sylfaen"/>
                <w:lang w:val="af-ZA"/>
              </w:rPr>
              <w:t>Սույն առաջարկությունը բխում է Նախագծի 12-րդ հոդվածի 2-րդ մասի 1-ին կետի բովանդակությունից:</w:t>
            </w:r>
          </w:p>
          <w:p w:rsidR="0065017C" w:rsidRPr="006C5053" w:rsidRDefault="0065017C" w:rsidP="00D959FE">
            <w:pPr>
              <w:pStyle w:val="ListParagraph"/>
              <w:numPr>
                <w:ilvl w:val="0"/>
                <w:numId w:val="14"/>
              </w:numPr>
              <w:tabs>
                <w:tab w:val="left" w:pos="284"/>
              </w:tabs>
              <w:spacing w:line="360" w:lineRule="auto"/>
              <w:ind w:left="72" w:right="6" w:hanging="72"/>
              <w:jc w:val="both"/>
              <w:rPr>
                <w:rFonts w:ascii="Arial Unicode" w:hAnsi="Arial Unicode" w:cs="Sylfaen"/>
                <w:lang w:val="af-ZA"/>
              </w:rPr>
            </w:pPr>
            <w:r w:rsidRPr="006C5053">
              <w:rPr>
                <w:rFonts w:ascii="Arial Unicode" w:hAnsi="Arial Unicode" w:cs="Sylfaen"/>
                <w:lang w:val="af-ZA"/>
              </w:rPr>
              <w:t xml:space="preserve">6-րդ հոդվածի 2-րդ մասի 2-րդ կետի «հասարակական» բառից հետո լրացնել «ոլորտի» բառը: </w:t>
            </w:r>
          </w:p>
          <w:p w:rsidR="0065017C" w:rsidRPr="006C5053" w:rsidRDefault="0065017C" w:rsidP="00D959FE">
            <w:pPr>
              <w:pStyle w:val="ListParagraph"/>
              <w:tabs>
                <w:tab w:val="left" w:pos="284"/>
              </w:tabs>
              <w:spacing w:line="360" w:lineRule="auto"/>
              <w:ind w:left="72" w:right="6" w:hanging="72"/>
              <w:jc w:val="both"/>
              <w:rPr>
                <w:rFonts w:ascii="Arial Unicode" w:hAnsi="Arial Unicode" w:cs="Sylfaen"/>
                <w:lang w:val="af-ZA"/>
              </w:rPr>
            </w:pPr>
            <w:r w:rsidRPr="006C5053">
              <w:rPr>
                <w:rFonts w:ascii="Arial Unicode" w:hAnsi="Arial Unicode" w:cs="Sylfaen"/>
                <w:lang w:val="af-ZA"/>
              </w:rPr>
              <w:t xml:space="preserve">Քանի որ վերը նշված հոդվածում խոսքը գնում է </w:t>
            </w:r>
            <w:r w:rsidRPr="006C5053">
              <w:rPr>
                <w:rFonts w:ascii="Arial Unicode" w:hAnsi="Arial Unicode"/>
                <w:lang w:val="hy-AM"/>
              </w:rPr>
              <w:t xml:space="preserve">Ընտանեկան բռնության </w:t>
            </w:r>
            <w:r w:rsidRPr="006C5053">
              <w:rPr>
                <w:rFonts w:ascii="Arial Unicode" w:hAnsi="Arial Unicode" w:cs="Sylfaen"/>
                <w:lang w:val="hy-AM"/>
              </w:rPr>
              <w:lastRenderedPageBreak/>
              <w:t>կանխարգելման խորհրդի</w:t>
            </w:r>
            <w:r w:rsidRPr="006C5053">
              <w:rPr>
                <w:rFonts w:ascii="Arial Unicode" w:hAnsi="Arial Unicode" w:cs="Sylfaen"/>
                <w:lang w:val="af-ZA"/>
              </w:rPr>
              <w:t xml:space="preserve"> (այսուհետ՝ Խորհուրդ) </w:t>
            </w:r>
            <w:r w:rsidRPr="006C5053">
              <w:rPr>
                <w:rFonts w:ascii="Arial Unicode" w:hAnsi="Arial Unicode" w:cs="Sylfaen"/>
              </w:rPr>
              <w:t>կազմին</w:t>
            </w:r>
            <w:r w:rsidRPr="006C5053">
              <w:rPr>
                <w:rFonts w:ascii="Arial Unicode" w:hAnsi="Arial Unicode" w:cs="Sylfaen"/>
                <w:lang w:val="af-ZA"/>
              </w:rPr>
              <w:t xml:space="preserve">, </w:t>
            </w:r>
            <w:r w:rsidRPr="006C5053">
              <w:rPr>
                <w:rFonts w:ascii="Arial Unicode" w:hAnsi="Arial Unicode" w:cs="Sylfaen"/>
              </w:rPr>
              <w:t>և</w:t>
            </w:r>
            <w:r w:rsidRPr="006C5053">
              <w:rPr>
                <w:rFonts w:ascii="Arial Unicode" w:hAnsi="Arial Unicode" w:cs="Sylfaen"/>
                <w:lang w:val="af-ZA"/>
              </w:rPr>
              <w:t xml:space="preserve"> </w:t>
            </w:r>
            <w:r w:rsidRPr="006C5053">
              <w:rPr>
                <w:rFonts w:ascii="Arial Unicode" w:hAnsi="Arial Unicode" w:cs="Sylfaen"/>
              </w:rPr>
              <w:t>նշվում</w:t>
            </w:r>
            <w:r w:rsidRPr="006C5053">
              <w:rPr>
                <w:rFonts w:ascii="Arial Unicode" w:hAnsi="Arial Unicode" w:cs="Sylfaen"/>
                <w:lang w:val="af-ZA"/>
              </w:rPr>
              <w:t xml:space="preserve"> </w:t>
            </w:r>
            <w:r w:rsidRPr="006C5053">
              <w:rPr>
                <w:rFonts w:ascii="Arial Unicode" w:hAnsi="Arial Unicode" w:cs="Sylfaen"/>
              </w:rPr>
              <w:t>է</w:t>
            </w:r>
            <w:r w:rsidRPr="006C5053">
              <w:rPr>
                <w:rFonts w:ascii="Arial Unicode" w:hAnsi="Arial Unicode" w:cs="Sylfaen"/>
                <w:lang w:val="af-ZA"/>
              </w:rPr>
              <w:t xml:space="preserve">, </w:t>
            </w:r>
            <w:r w:rsidRPr="006C5053">
              <w:rPr>
                <w:rFonts w:ascii="Arial Unicode" w:hAnsi="Arial Unicode" w:cs="Sylfaen"/>
              </w:rPr>
              <w:t>որ</w:t>
            </w:r>
            <w:r w:rsidRPr="006C5053">
              <w:rPr>
                <w:rFonts w:ascii="Arial Unicode" w:hAnsi="Arial Unicode" w:cs="Sylfaen"/>
                <w:lang w:val="af-ZA"/>
              </w:rPr>
              <w:t xml:space="preserve"> Խորհրդի նախագահ ընտրվում է հասարարական կազմակերպությունների (այսուհետ՝ ՀԿ) ներկայացուցիչներից, ուստի նպատակահարմար կլիներ Խորհուրդը ձևավորել ոլորտի ՀԿ-ների ներկայացուցիչներից:</w:t>
            </w:r>
          </w:p>
          <w:p w:rsidR="0065017C" w:rsidRPr="006C5053" w:rsidRDefault="0065017C" w:rsidP="00D959FE">
            <w:pPr>
              <w:pStyle w:val="ListParagraph"/>
              <w:numPr>
                <w:ilvl w:val="0"/>
                <w:numId w:val="14"/>
              </w:numPr>
              <w:tabs>
                <w:tab w:val="left" w:pos="284"/>
              </w:tabs>
              <w:spacing w:line="360" w:lineRule="auto"/>
              <w:ind w:left="72" w:right="6" w:hanging="72"/>
              <w:jc w:val="both"/>
              <w:rPr>
                <w:rFonts w:ascii="Arial Unicode" w:hAnsi="Arial Unicode" w:cs="Sylfaen"/>
                <w:lang w:val="af-ZA"/>
              </w:rPr>
            </w:pPr>
            <w:r w:rsidRPr="006C5053">
              <w:rPr>
                <w:rFonts w:ascii="Arial Unicode" w:hAnsi="Arial Unicode" w:cs="Sylfaen"/>
                <w:lang w:val="af-ZA"/>
              </w:rPr>
              <w:t xml:space="preserve">7-րդ հոդվածի 1-ին մասի 4-րդ կետի «իրավաբանական» բառից առաջ լրացնել «ոչ առևտրային» բառերը, քանի որ Նախագծի հետագա հոդվածներում խոսքը գնում է իրավաբանական անձանց միայն ոչ առևտրային տեսակների մասին: </w:t>
            </w:r>
          </w:p>
          <w:p w:rsidR="0065017C" w:rsidRPr="006C5053" w:rsidRDefault="0065017C" w:rsidP="00D959FE">
            <w:pPr>
              <w:pStyle w:val="ListParagraph"/>
              <w:numPr>
                <w:ilvl w:val="0"/>
                <w:numId w:val="14"/>
              </w:numPr>
              <w:tabs>
                <w:tab w:val="left" w:pos="284"/>
              </w:tabs>
              <w:spacing w:line="360" w:lineRule="auto"/>
              <w:ind w:left="72" w:right="6" w:hanging="72"/>
              <w:jc w:val="both"/>
              <w:rPr>
                <w:rFonts w:ascii="Arial Unicode" w:hAnsi="Arial Unicode" w:cs="Sylfaen"/>
                <w:lang w:val="af-ZA"/>
              </w:rPr>
            </w:pPr>
            <w:r w:rsidRPr="006C5053">
              <w:rPr>
                <w:rFonts w:ascii="Arial Unicode" w:hAnsi="Arial Unicode"/>
                <w:lang w:val="af-ZA"/>
              </w:rPr>
              <w:t xml:space="preserve">13-րդ հոդվածի համաձայն՝ </w:t>
            </w:r>
            <w:r w:rsidRPr="006C5053">
              <w:rPr>
                <w:rFonts w:ascii="Arial Unicode" w:hAnsi="Arial Unicode" w:cs="Sylfaen"/>
              </w:rPr>
              <w:t>ա</w:t>
            </w:r>
            <w:r w:rsidRPr="006C5053">
              <w:rPr>
                <w:rFonts w:ascii="Arial Unicode" w:hAnsi="Arial Unicode" w:cs="Sylfaen"/>
                <w:lang w:val="hy-AM"/>
              </w:rPr>
              <w:t>պաստարանը</w:t>
            </w:r>
            <w:r w:rsidRPr="006C5053">
              <w:rPr>
                <w:rFonts w:ascii="Arial Unicode" w:hAnsi="Arial Unicode"/>
                <w:lang w:val="hy-AM"/>
              </w:rPr>
              <w:t xml:space="preserve"> </w:t>
            </w:r>
            <w:r w:rsidRPr="006C5053">
              <w:rPr>
                <w:rFonts w:ascii="Arial Unicode" w:hAnsi="Arial Unicode" w:cs="Sylfaen"/>
                <w:lang w:val="hy-AM"/>
              </w:rPr>
              <w:t>հիմնադրվում է</w:t>
            </w:r>
            <w:r w:rsidRPr="006C5053">
              <w:rPr>
                <w:rFonts w:ascii="Arial Unicode" w:hAnsi="Arial Unicode" w:cs="Sylfaen"/>
                <w:b/>
                <w:lang w:val="hy-AM"/>
              </w:rPr>
              <w:t xml:space="preserve"> </w:t>
            </w:r>
            <w:r w:rsidRPr="006C5053">
              <w:rPr>
                <w:rFonts w:ascii="Arial Unicode" w:hAnsi="Arial Unicode" w:cs="Sylfaen"/>
              </w:rPr>
              <w:t>նաև</w:t>
            </w:r>
            <w:r w:rsidRPr="006C5053">
              <w:rPr>
                <w:rFonts w:ascii="Arial Unicode" w:hAnsi="Arial Unicode" w:cs="Sylfaen"/>
                <w:b/>
                <w:lang w:val="af-ZA"/>
              </w:rPr>
              <w:t xml:space="preserve"> </w:t>
            </w:r>
            <w:r w:rsidRPr="006C5053">
              <w:rPr>
                <w:rFonts w:ascii="Arial Unicode" w:hAnsi="Arial Unicode" w:cs="Sylfaen"/>
                <w:lang w:val="hy-AM"/>
              </w:rPr>
              <w:t>տեղական</w:t>
            </w:r>
            <w:r w:rsidRPr="006C5053">
              <w:rPr>
                <w:rFonts w:ascii="Arial Unicode" w:hAnsi="Arial Unicode"/>
                <w:lang w:val="hy-AM"/>
              </w:rPr>
              <w:t xml:space="preserve"> </w:t>
            </w:r>
            <w:r w:rsidRPr="006C5053">
              <w:rPr>
                <w:rFonts w:ascii="Arial Unicode" w:hAnsi="Arial Unicode" w:cs="Sylfaen"/>
                <w:lang w:val="hy-AM"/>
              </w:rPr>
              <w:t>ինքնակառավարման</w:t>
            </w:r>
            <w:r w:rsidRPr="006C5053">
              <w:rPr>
                <w:rFonts w:ascii="Arial Unicode" w:hAnsi="Arial Unicode"/>
                <w:lang w:val="hy-AM"/>
              </w:rPr>
              <w:t xml:space="preserve"> </w:t>
            </w:r>
            <w:r w:rsidRPr="006C5053">
              <w:rPr>
                <w:rFonts w:ascii="Arial Unicode" w:hAnsi="Arial Unicode" w:cs="Sylfaen"/>
                <w:lang w:val="hy-AM"/>
              </w:rPr>
              <w:t>մարմնի</w:t>
            </w:r>
            <w:r w:rsidRPr="006C5053">
              <w:rPr>
                <w:rFonts w:ascii="Arial Unicode" w:hAnsi="Arial Unicode"/>
                <w:lang w:val="hy-AM"/>
              </w:rPr>
              <w:t xml:space="preserve"> </w:t>
            </w:r>
            <w:r w:rsidRPr="006C5053">
              <w:rPr>
                <w:rFonts w:ascii="Arial Unicode" w:hAnsi="Arial Unicode" w:cs="Sylfaen"/>
                <w:lang w:val="af-ZA"/>
              </w:rPr>
              <w:t xml:space="preserve">(այսուհետ՝ ՏԻՄ) </w:t>
            </w:r>
            <w:r w:rsidRPr="006C5053">
              <w:rPr>
                <w:rFonts w:ascii="Arial Unicode" w:hAnsi="Arial Unicode" w:cs="Sylfaen"/>
                <w:lang w:val="hy-AM"/>
              </w:rPr>
              <w:t>կողմից:</w:t>
            </w:r>
            <w:r w:rsidRPr="006C5053">
              <w:rPr>
                <w:rFonts w:ascii="Arial Unicode" w:hAnsi="Arial Unicode" w:cs="Sylfaen"/>
                <w:lang w:val="af-ZA"/>
              </w:rPr>
              <w:t xml:space="preserve"> </w:t>
            </w:r>
            <w:r w:rsidRPr="006C5053">
              <w:rPr>
                <w:rFonts w:ascii="Arial Unicode" w:hAnsi="Arial Unicode" w:cs="Sylfaen"/>
              </w:rPr>
              <w:t>Սակայն</w:t>
            </w:r>
            <w:r w:rsidRPr="006C5053">
              <w:rPr>
                <w:rFonts w:ascii="Arial Unicode" w:hAnsi="Arial Unicode" w:cs="Sylfaen"/>
                <w:lang w:val="af-ZA"/>
              </w:rPr>
              <w:t xml:space="preserve"> </w:t>
            </w:r>
            <w:r w:rsidRPr="006C5053">
              <w:rPr>
                <w:rFonts w:ascii="Arial Unicode" w:hAnsi="Arial Unicode" w:cs="Sylfaen"/>
              </w:rPr>
              <w:t>Նախագծից</w:t>
            </w:r>
            <w:r w:rsidRPr="006C5053">
              <w:rPr>
                <w:rFonts w:ascii="Arial Unicode" w:hAnsi="Arial Unicode" w:cs="Sylfaen"/>
                <w:lang w:val="af-ZA"/>
              </w:rPr>
              <w:t xml:space="preserve"> </w:t>
            </w:r>
            <w:r w:rsidRPr="006C5053">
              <w:rPr>
                <w:rFonts w:ascii="Arial Unicode" w:hAnsi="Arial Unicode" w:cs="Sylfaen"/>
              </w:rPr>
              <w:t>չի</w:t>
            </w:r>
            <w:r w:rsidRPr="006C5053">
              <w:rPr>
                <w:rFonts w:ascii="Arial Unicode" w:hAnsi="Arial Unicode" w:cs="Sylfaen"/>
                <w:lang w:val="af-ZA"/>
              </w:rPr>
              <w:t xml:space="preserve"> </w:t>
            </w:r>
            <w:r w:rsidRPr="006C5053">
              <w:rPr>
                <w:rFonts w:ascii="Arial Unicode" w:hAnsi="Arial Unicode" w:cs="Sylfaen"/>
              </w:rPr>
              <w:t>երևում</w:t>
            </w:r>
            <w:r w:rsidRPr="006C5053">
              <w:rPr>
                <w:rFonts w:ascii="Arial Unicode" w:hAnsi="Arial Unicode" w:cs="Sylfaen"/>
                <w:lang w:val="af-ZA"/>
              </w:rPr>
              <w:t xml:space="preserve">, </w:t>
            </w:r>
            <w:r w:rsidRPr="006C5053">
              <w:rPr>
                <w:rFonts w:ascii="Arial Unicode" w:hAnsi="Arial Unicode" w:cs="Sylfaen"/>
              </w:rPr>
              <w:t>թե</w:t>
            </w:r>
            <w:r w:rsidRPr="006C5053">
              <w:rPr>
                <w:rFonts w:ascii="Arial Unicode" w:hAnsi="Arial Unicode" w:cs="Sylfaen"/>
                <w:lang w:val="af-ZA"/>
              </w:rPr>
              <w:t xml:space="preserve"> </w:t>
            </w:r>
            <w:r w:rsidRPr="006C5053">
              <w:rPr>
                <w:rFonts w:ascii="Arial Unicode" w:hAnsi="Arial Unicode" w:cs="Sylfaen"/>
              </w:rPr>
              <w:t>ապաստարանը</w:t>
            </w:r>
            <w:r w:rsidRPr="006C5053">
              <w:rPr>
                <w:rFonts w:ascii="Arial Unicode" w:hAnsi="Arial Unicode" w:cs="Sylfaen"/>
                <w:lang w:val="af-ZA"/>
              </w:rPr>
              <w:t xml:space="preserve"> </w:t>
            </w:r>
            <w:r w:rsidRPr="006C5053">
              <w:rPr>
                <w:rFonts w:ascii="Arial Unicode" w:hAnsi="Arial Unicode" w:cs="Sylfaen"/>
              </w:rPr>
              <w:t>ինչպես</w:t>
            </w:r>
            <w:r w:rsidRPr="006C5053">
              <w:rPr>
                <w:rFonts w:ascii="Arial Unicode" w:hAnsi="Arial Unicode" w:cs="Sylfaen"/>
                <w:lang w:val="af-ZA"/>
              </w:rPr>
              <w:t xml:space="preserve"> </w:t>
            </w:r>
            <w:r w:rsidRPr="006C5053">
              <w:rPr>
                <w:rFonts w:ascii="Arial Unicode" w:hAnsi="Arial Unicode" w:cs="Sylfaen"/>
              </w:rPr>
              <w:t>պետք</w:t>
            </w:r>
            <w:r w:rsidRPr="006C5053">
              <w:rPr>
                <w:rFonts w:ascii="Arial Unicode" w:hAnsi="Arial Unicode" w:cs="Sylfaen"/>
                <w:lang w:val="af-ZA"/>
              </w:rPr>
              <w:t xml:space="preserve"> </w:t>
            </w:r>
            <w:r w:rsidRPr="006C5053">
              <w:rPr>
                <w:rFonts w:ascii="Arial Unicode" w:hAnsi="Arial Unicode" w:cs="Sylfaen"/>
              </w:rPr>
              <w:t>է</w:t>
            </w:r>
            <w:r w:rsidRPr="006C5053">
              <w:rPr>
                <w:rFonts w:ascii="Arial Unicode" w:hAnsi="Arial Unicode" w:cs="Sylfaen"/>
                <w:lang w:val="af-ZA"/>
              </w:rPr>
              <w:t xml:space="preserve"> </w:t>
            </w:r>
            <w:r w:rsidRPr="006C5053">
              <w:rPr>
                <w:rFonts w:ascii="Arial Unicode" w:hAnsi="Arial Unicode" w:cs="Sylfaen"/>
              </w:rPr>
              <w:t>հիմնվի</w:t>
            </w:r>
            <w:r w:rsidRPr="006C5053">
              <w:rPr>
                <w:rFonts w:ascii="Arial Unicode" w:hAnsi="Arial Unicode" w:cs="Sylfaen"/>
                <w:lang w:val="af-ZA"/>
              </w:rPr>
              <w:t xml:space="preserve">, </w:t>
            </w:r>
            <w:r w:rsidRPr="006C5053">
              <w:rPr>
                <w:rFonts w:ascii="Arial Unicode" w:hAnsi="Arial Unicode" w:cs="Sylfaen"/>
              </w:rPr>
              <w:t>ում</w:t>
            </w:r>
            <w:r w:rsidRPr="006C5053">
              <w:rPr>
                <w:rFonts w:ascii="Arial Unicode" w:hAnsi="Arial Unicode" w:cs="Sylfaen"/>
                <w:lang w:val="af-ZA"/>
              </w:rPr>
              <w:t xml:space="preserve"> </w:t>
            </w:r>
            <w:r w:rsidRPr="006C5053">
              <w:rPr>
                <w:rFonts w:ascii="Arial Unicode" w:hAnsi="Arial Unicode" w:cs="Sylfaen"/>
              </w:rPr>
              <w:t>միջոցներով</w:t>
            </w:r>
            <w:r w:rsidRPr="006C5053">
              <w:rPr>
                <w:rFonts w:ascii="Arial Unicode" w:hAnsi="Arial Unicode" w:cs="Sylfaen"/>
                <w:lang w:val="af-ZA"/>
              </w:rPr>
              <w:t xml:space="preserve">, </w:t>
            </w:r>
            <w:r w:rsidRPr="006C5053">
              <w:rPr>
                <w:rFonts w:ascii="Arial Unicode" w:hAnsi="Arial Unicode" w:cs="Sylfaen"/>
              </w:rPr>
              <w:t>ինչպես</w:t>
            </w:r>
            <w:r w:rsidRPr="006C5053">
              <w:rPr>
                <w:rFonts w:ascii="Arial Unicode" w:hAnsi="Arial Unicode" w:cs="Sylfaen"/>
                <w:lang w:val="af-ZA"/>
              </w:rPr>
              <w:t xml:space="preserve"> </w:t>
            </w:r>
            <w:r w:rsidRPr="006C5053">
              <w:rPr>
                <w:rFonts w:ascii="Arial Unicode" w:hAnsi="Arial Unicode" w:cs="Sylfaen"/>
              </w:rPr>
              <w:t>պետք</w:t>
            </w:r>
            <w:r w:rsidRPr="006C5053">
              <w:rPr>
                <w:rFonts w:ascii="Arial Unicode" w:hAnsi="Arial Unicode" w:cs="Sylfaen"/>
                <w:lang w:val="af-ZA"/>
              </w:rPr>
              <w:t xml:space="preserve"> </w:t>
            </w:r>
            <w:r w:rsidRPr="006C5053">
              <w:rPr>
                <w:rFonts w:ascii="Arial Unicode" w:hAnsi="Arial Unicode" w:cs="Sylfaen"/>
              </w:rPr>
              <w:t>է</w:t>
            </w:r>
            <w:r w:rsidRPr="006C5053">
              <w:rPr>
                <w:rFonts w:ascii="Arial Unicode" w:hAnsi="Arial Unicode" w:cs="Sylfaen"/>
                <w:lang w:val="af-ZA"/>
              </w:rPr>
              <w:t xml:space="preserve"> </w:t>
            </w:r>
            <w:r w:rsidRPr="006C5053">
              <w:rPr>
                <w:rFonts w:ascii="Arial Unicode" w:hAnsi="Arial Unicode" w:cs="Sylfaen"/>
              </w:rPr>
              <w:t>հոգան</w:t>
            </w:r>
            <w:r w:rsidRPr="006C5053">
              <w:rPr>
                <w:rFonts w:ascii="Arial Unicode" w:hAnsi="Arial Unicode" w:cs="Sylfaen"/>
                <w:lang w:val="af-ZA"/>
              </w:rPr>
              <w:t xml:space="preserve"> </w:t>
            </w:r>
            <w:r w:rsidRPr="006C5053">
              <w:rPr>
                <w:rFonts w:ascii="Arial Unicode" w:hAnsi="Arial Unicode" w:cs="Sylfaen"/>
              </w:rPr>
              <w:t>ապաստարանի</w:t>
            </w:r>
            <w:r w:rsidRPr="006C5053">
              <w:rPr>
                <w:rFonts w:ascii="Arial Unicode" w:hAnsi="Arial Unicode" w:cs="Sylfaen"/>
                <w:lang w:val="af-ZA"/>
              </w:rPr>
              <w:t xml:space="preserve"> և նրանում տեղակայված անձանց հոգսերը: Նշված հարցերի </w:t>
            </w:r>
            <w:r w:rsidRPr="006C5053">
              <w:rPr>
                <w:rFonts w:ascii="Arial Unicode" w:hAnsi="Arial Unicode" w:cs="Sylfaen"/>
                <w:lang w:val="af-ZA"/>
              </w:rPr>
              <w:lastRenderedPageBreak/>
              <w:t xml:space="preserve">կարգավորումը բացակայում է նաև Նախագծի </w:t>
            </w:r>
            <w:r w:rsidRPr="006C5053">
              <w:rPr>
                <w:rFonts w:ascii="Arial Unicode" w:hAnsi="Arial Unicode"/>
                <w:lang w:val="hy-AM"/>
              </w:rPr>
              <w:t>«</w:t>
            </w:r>
            <w:r w:rsidRPr="006C5053">
              <w:rPr>
                <w:rFonts w:ascii="Arial Unicode" w:hAnsi="Arial Unicode" w:cs="Sylfaen"/>
                <w:lang w:val="hy-AM"/>
              </w:rPr>
              <w:t>Ընտանեկան</w:t>
            </w:r>
            <w:r w:rsidRPr="006C5053">
              <w:rPr>
                <w:rFonts w:ascii="Arial Unicode" w:hAnsi="Arial Unicode"/>
                <w:lang w:val="hy-AM"/>
              </w:rPr>
              <w:t xml:space="preserve"> </w:t>
            </w:r>
            <w:r w:rsidRPr="006C5053">
              <w:rPr>
                <w:rFonts w:ascii="Arial Unicode" w:hAnsi="Arial Unicode" w:cs="Sylfaen"/>
                <w:lang w:val="hy-AM"/>
              </w:rPr>
              <w:t>բռնությունը</w:t>
            </w:r>
            <w:r w:rsidRPr="006C5053">
              <w:rPr>
                <w:rFonts w:ascii="Arial Unicode" w:hAnsi="Arial Unicode"/>
                <w:lang w:val="hy-AM"/>
              </w:rPr>
              <w:t xml:space="preserve"> </w:t>
            </w:r>
            <w:r w:rsidRPr="006C5053">
              <w:rPr>
                <w:rFonts w:ascii="Arial Unicode" w:hAnsi="Arial Unicode" w:cs="Sylfaen"/>
                <w:lang w:val="hy-AM"/>
              </w:rPr>
              <w:t>կանխարգելող</w:t>
            </w:r>
            <w:r w:rsidRPr="006C5053">
              <w:rPr>
                <w:rFonts w:ascii="Arial Unicode" w:hAnsi="Arial Unicode"/>
                <w:lang w:val="hy-AM"/>
              </w:rPr>
              <w:t xml:space="preserve"> </w:t>
            </w:r>
            <w:r w:rsidRPr="006C5053">
              <w:rPr>
                <w:rFonts w:ascii="Arial Unicode" w:hAnsi="Arial Unicode" w:cs="Sylfaen"/>
                <w:lang w:val="hy-AM"/>
              </w:rPr>
              <w:t>մարմինների</w:t>
            </w:r>
            <w:r w:rsidRPr="006C5053">
              <w:rPr>
                <w:rFonts w:ascii="Arial Unicode" w:hAnsi="Arial Unicode"/>
                <w:lang w:val="hy-AM"/>
              </w:rPr>
              <w:t xml:space="preserve"> </w:t>
            </w:r>
            <w:r w:rsidRPr="006C5053">
              <w:rPr>
                <w:rFonts w:ascii="Arial Unicode" w:hAnsi="Arial Unicode" w:cs="Sylfaen"/>
                <w:lang w:val="hy-AM"/>
              </w:rPr>
              <w:t>ֆինանսավորման</w:t>
            </w:r>
            <w:r w:rsidRPr="006C5053">
              <w:rPr>
                <w:rFonts w:ascii="Arial Unicode" w:hAnsi="Arial Unicode"/>
                <w:lang w:val="hy-AM"/>
              </w:rPr>
              <w:t xml:space="preserve"> </w:t>
            </w:r>
            <w:r w:rsidRPr="006C5053">
              <w:rPr>
                <w:rFonts w:ascii="Arial Unicode" w:hAnsi="Arial Unicode" w:cs="Sylfaen"/>
                <w:lang w:val="hy-AM"/>
              </w:rPr>
              <w:t>աղբյուրները»</w:t>
            </w:r>
            <w:r w:rsidRPr="006C5053">
              <w:rPr>
                <w:rFonts w:ascii="Arial Unicode" w:hAnsi="Arial Unicode" w:cs="Sylfaen"/>
                <w:lang w:val="af-ZA"/>
              </w:rPr>
              <w:t xml:space="preserve"> </w:t>
            </w:r>
            <w:r w:rsidRPr="006C5053">
              <w:rPr>
                <w:rFonts w:ascii="Arial Unicode" w:hAnsi="Arial Unicode" w:cs="Sylfaen"/>
              </w:rPr>
              <w:t>վերտառությամբ</w:t>
            </w:r>
            <w:r w:rsidRPr="006C5053">
              <w:rPr>
                <w:rFonts w:ascii="Arial Unicode" w:hAnsi="Arial Unicode" w:cs="Sylfaen"/>
                <w:lang w:val="af-ZA"/>
              </w:rPr>
              <w:t xml:space="preserve"> </w:t>
            </w:r>
            <w:r w:rsidRPr="006C5053">
              <w:rPr>
                <w:rFonts w:ascii="Arial Unicode" w:hAnsi="Arial Unicode"/>
                <w:lang w:val="hy-AM"/>
              </w:rPr>
              <w:t>14</w:t>
            </w:r>
            <w:r w:rsidRPr="006C5053">
              <w:rPr>
                <w:rFonts w:ascii="Arial Unicode" w:hAnsi="Arial Unicode"/>
                <w:lang w:val="af-ZA"/>
              </w:rPr>
              <w:t>-</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հոդվածի</w:t>
            </w:r>
            <w:r w:rsidRPr="006C5053">
              <w:rPr>
                <w:rFonts w:ascii="Arial Unicode" w:hAnsi="Arial Unicode"/>
                <w:lang w:val="af-ZA"/>
              </w:rPr>
              <w:t xml:space="preserve"> </w:t>
            </w:r>
            <w:r w:rsidRPr="006C5053">
              <w:rPr>
                <w:rFonts w:ascii="Arial Unicode" w:hAnsi="Arial Unicode"/>
              </w:rPr>
              <w:t>բովանդակությունից</w:t>
            </w:r>
            <w:r w:rsidRPr="006C5053">
              <w:rPr>
                <w:rFonts w:ascii="Arial Unicode" w:hAnsi="Arial Unicode"/>
                <w:lang w:val="af-ZA"/>
              </w:rPr>
              <w:t xml:space="preserve">: Իսկ </w:t>
            </w:r>
            <w:r w:rsidRPr="006C5053">
              <w:rPr>
                <w:rFonts w:ascii="Arial Unicode" w:hAnsi="Arial Unicode"/>
                <w:lang w:val="hy-AM"/>
              </w:rPr>
              <w:t>«</w:t>
            </w:r>
            <w:r w:rsidRPr="006C5053">
              <w:rPr>
                <w:rFonts w:ascii="Arial Unicode" w:hAnsi="Arial Unicode" w:cs="Sylfaen"/>
              </w:rPr>
              <w:t>Տեղական</w:t>
            </w:r>
            <w:r w:rsidRPr="006C5053">
              <w:rPr>
                <w:rFonts w:ascii="Arial Unicode" w:hAnsi="Arial Unicode" w:cs="Sylfaen"/>
                <w:lang w:val="af-ZA"/>
              </w:rPr>
              <w:t xml:space="preserve"> </w:t>
            </w:r>
            <w:r w:rsidRPr="006C5053">
              <w:rPr>
                <w:rFonts w:ascii="Arial Unicode" w:hAnsi="Arial Unicode" w:cs="Sylfaen"/>
              </w:rPr>
              <w:t>ինքնակառավարման</w:t>
            </w:r>
            <w:r w:rsidRPr="006C5053">
              <w:rPr>
                <w:rFonts w:ascii="Arial Unicode" w:hAnsi="Arial Unicode" w:cs="Sylfaen"/>
                <w:lang w:val="af-ZA"/>
              </w:rPr>
              <w:t xml:space="preserve"> </w:t>
            </w:r>
            <w:r w:rsidRPr="006C5053">
              <w:rPr>
                <w:rFonts w:ascii="Arial Unicode" w:hAnsi="Arial Unicode" w:cs="Sylfaen"/>
              </w:rPr>
              <w:t>մասին</w:t>
            </w:r>
            <w:r w:rsidRPr="006C5053">
              <w:rPr>
                <w:rFonts w:ascii="Arial Unicode" w:hAnsi="Arial Unicode" w:cs="Sylfaen"/>
                <w:lang w:val="hy-AM"/>
              </w:rPr>
              <w:t>»</w:t>
            </w:r>
            <w:r w:rsidRPr="006C5053">
              <w:rPr>
                <w:rFonts w:ascii="Arial Unicode" w:hAnsi="Arial Unicode" w:cs="Sylfaen"/>
                <w:lang w:val="af-ZA"/>
              </w:rPr>
              <w:t xml:space="preserve"> </w:t>
            </w:r>
            <w:r w:rsidRPr="006C5053">
              <w:rPr>
                <w:rFonts w:ascii="Arial Unicode" w:hAnsi="Arial Unicode" w:cs="Sylfaen"/>
              </w:rPr>
              <w:t>ՀՀ</w:t>
            </w:r>
            <w:r w:rsidRPr="006C5053">
              <w:rPr>
                <w:rFonts w:ascii="Arial Unicode" w:hAnsi="Arial Unicode" w:cs="Sylfaen"/>
                <w:lang w:val="af-ZA"/>
              </w:rPr>
              <w:t xml:space="preserve"> </w:t>
            </w:r>
            <w:r w:rsidRPr="006C5053">
              <w:rPr>
                <w:rFonts w:ascii="Arial Unicode" w:hAnsi="Arial Unicode" w:cs="Sylfaen"/>
              </w:rPr>
              <w:t>օրենքի</w:t>
            </w:r>
            <w:r w:rsidRPr="006C5053">
              <w:rPr>
                <w:rFonts w:ascii="Arial Unicode" w:hAnsi="Arial Unicode" w:cs="Sylfaen"/>
                <w:lang w:val="af-ZA"/>
              </w:rPr>
              <w:t xml:space="preserve"> </w:t>
            </w:r>
            <w:r w:rsidRPr="006C5053">
              <w:rPr>
                <w:rFonts w:ascii="Arial Unicode" w:hAnsi="Arial Unicode"/>
                <w:color w:val="000000"/>
                <w:shd w:val="clear" w:color="auto" w:fill="FFFFFF"/>
                <w:lang w:val="af-ZA"/>
              </w:rPr>
              <w:t xml:space="preserve">10-րդ հոդվածի 5-րդ մասի համաձայն՝ </w:t>
            </w:r>
            <w:r w:rsidRPr="006C5053">
              <w:rPr>
                <w:rFonts w:ascii="Arial Unicode" w:hAnsi="Arial Unicode"/>
                <w:color w:val="000000"/>
                <w:shd w:val="clear" w:color="auto" w:fill="FFFFFF"/>
              </w:rPr>
              <w:t>պետության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պատվիրակած</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լիազորություններն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ամբողջովին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և</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պարտադիր</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ֆինանսավորվում</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են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պետական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բյուջեից</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պետության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պատվիրակած</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լիազորությունների</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ֆինանսավորման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նպատակով</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նախատեսված</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հատկացումների</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հաշվին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Նույն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օրենքի</w:t>
            </w:r>
            <w:r w:rsidRPr="006C5053">
              <w:rPr>
                <w:rFonts w:ascii="Arial Unicode" w:hAnsi="Arial Unicode"/>
                <w:lang w:val="af-ZA"/>
              </w:rPr>
              <w:t xml:space="preserve">  67-րդ հոդվածի 2-րդ մասի համաձայն՝ </w:t>
            </w:r>
            <w:r w:rsidRPr="006C5053">
              <w:rPr>
                <w:rFonts w:ascii="Arial Unicode" w:hAnsi="Arial Unicode"/>
                <w:color w:val="000000"/>
                <w:shd w:val="clear" w:color="auto" w:fill="FFFFFF"/>
              </w:rPr>
              <w:t>Ազգային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ժողովի</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ընդունած</w:t>
            </w:r>
            <w:r w:rsidRPr="006C5053">
              <w:rPr>
                <w:rFonts w:ascii="Arial Unicode" w:hAnsi="Arial Unicode"/>
                <w:color w:val="000000"/>
                <w:shd w:val="clear" w:color="auto" w:fill="FFFFFF"/>
                <w:lang w:val="af-ZA"/>
              </w:rPr>
              <w:t xml:space="preserve"> </w:t>
            </w:r>
            <w:r w:rsidRPr="006C5053">
              <w:rPr>
                <w:rFonts w:ascii="Arial Unicode" w:hAnsi="Arial Unicode"/>
                <w:b/>
                <w:color w:val="000000"/>
                <w:shd w:val="clear" w:color="auto" w:fill="FFFFFF"/>
              </w:rPr>
              <w:t>օրենքներով</w:t>
            </w:r>
            <w:r w:rsidRPr="006C5053">
              <w:rPr>
                <w:rFonts w:ascii="Arial Unicode" w:hAnsi="Arial Unicode"/>
                <w:b/>
                <w:color w:val="000000"/>
                <w:shd w:val="clear" w:color="auto" w:fill="FFFFFF"/>
                <w:lang w:val="af-ZA"/>
              </w:rPr>
              <w:t>`</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համայնքների</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եկամուտների</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նվազեցումը</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և</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ծախսերի</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ավելացումը</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պետք</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է</w:t>
            </w:r>
            <w:r w:rsidRPr="006C5053">
              <w:rPr>
                <w:rFonts w:ascii="Arial Unicode" w:hAnsi="Arial Unicode"/>
                <w:color w:val="000000"/>
                <w:shd w:val="clear" w:color="auto" w:fill="FFFFFF"/>
                <w:lang w:val="af-ZA"/>
              </w:rPr>
              <w:t xml:space="preserve"> </w:t>
            </w:r>
            <w:r w:rsidRPr="006C5053">
              <w:rPr>
                <w:rFonts w:ascii="Arial Unicode" w:hAnsi="Arial Unicode"/>
                <w:b/>
                <w:color w:val="000000"/>
                <w:shd w:val="clear" w:color="auto" w:fill="FFFFFF"/>
              </w:rPr>
              <w:t>փոխհատուցի</w:t>
            </w:r>
            <w:r w:rsidRPr="006C5053">
              <w:rPr>
                <w:rFonts w:ascii="Arial Unicode" w:hAnsi="Arial Unicode"/>
                <w:b/>
                <w:color w:val="000000"/>
                <w:shd w:val="clear" w:color="auto" w:fill="FFFFFF"/>
                <w:lang w:val="af-ZA"/>
              </w:rPr>
              <w:t xml:space="preserve"> </w:t>
            </w:r>
            <w:r w:rsidRPr="006C5053">
              <w:rPr>
                <w:rFonts w:ascii="Arial Unicode" w:hAnsi="Arial Unicode"/>
                <w:b/>
                <w:color w:val="000000"/>
                <w:shd w:val="clear" w:color="auto" w:fill="FFFFFF"/>
              </w:rPr>
              <w:t>պետությունը</w:t>
            </w:r>
            <w:r w:rsidRPr="006C5053">
              <w:rPr>
                <w:rFonts w:ascii="Arial Unicode" w:hAnsi="Arial Unicode"/>
                <w:color w:val="000000"/>
                <w:shd w:val="clear" w:color="auto" w:fill="FFFFFF"/>
                <w:lang w:val="af-ZA"/>
              </w:rPr>
              <w:t>: Գտնում ենք, որ անհրաժեշտ է վերախմբագրել Նախագծի 14-րդ հոդվածը՝ հաշվի առնելով վերը նշած դրույթները:</w:t>
            </w:r>
          </w:p>
          <w:p w:rsidR="00EF6AD9" w:rsidRPr="006C5053" w:rsidRDefault="0065017C" w:rsidP="0062514C">
            <w:pPr>
              <w:pStyle w:val="ListParagraph"/>
              <w:numPr>
                <w:ilvl w:val="0"/>
                <w:numId w:val="14"/>
              </w:numPr>
              <w:tabs>
                <w:tab w:val="left" w:pos="284"/>
              </w:tabs>
              <w:spacing w:line="360" w:lineRule="auto"/>
              <w:ind w:left="72" w:right="6" w:hanging="72"/>
              <w:jc w:val="both"/>
              <w:rPr>
                <w:rFonts w:ascii="Arial Unicode" w:hAnsi="Arial Unicode" w:cs="Sylfaen"/>
                <w:lang w:val="af-ZA"/>
              </w:rPr>
            </w:pPr>
            <w:r w:rsidRPr="006C5053">
              <w:rPr>
                <w:rFonts w:ascii="Arial Unicode" w:hAnsi="Arial Unicode"/>
                <w:color w:val="000000"/>
                <w:shd w:val="clear" w:color="auto" w:fill="FFFFFF"/>
                <w:lang w:val="af-ZA"/>
              </w:rPr>
              <w:lastRenderedPageBreak/>
              <w:t xml:space="preserve">13-րդ հոդվածի 6-րդ մասի համաձայն՝ </w:t>
            </w:r>
            <w:r w:rsidRPr="006C5053">
              <w:rPr>
                <w:rFonts w:ascii="Arial Unicode" w:hAnsi="Arial Unicode" w:cs="Sylfaen"/>
                <w:lang w:val="hy-AM"/>
              </w:rPr>
              <w:t>ապաստարանում տեղավոր</w:t>
            </w:r>
            <w:r w:rsidRPr="006C5053">
              <w:rPr>
                <w:rFonts w:ascii="Arial Unicode" w:hAnsi="Arial Unicode" w:cs="Sylfaen"/>
              </w:rPr>
              <w:t>ման</w:t>
            </w:r>
            <w:r w:rsidRPr="006C5053">
              <w:rPr>
                <w:rFonts w:ascii="Arial Unicode" w:hAnsi="Arial Unicode" w:cs="Sylfaen"/>
                <w:lang w:val="af-ZA"/>
              </w:rPr>
              <w:t xml:space="preserve"> </w:t>
            </w:r>
            <w:r w:rsidRPr="006C5053">
              <w:rPr>
                <w:rFonts w:ascii="Arial Unicode" w:hAnsi="Arial Unicode" w:cs="Sylfaen"/>
              </w:rPr>
              <w:t>ժամկետը</w:t>
            </w:r>
            <w:r w:rsidRPr="006C5053">
              <w:rPr>
                <w:rFonts w:ascii="Arial Unicode" w:hAnsi="Arial Unicode" w:cs="Sylfaen"/>
                <w:lang w:val="hy-AM"/>
              </w:rPr>
              <w:t xml:space="preserve"> 6 ամ</w:t>
            </w:r>
            <w:r w:rsidRPr="006C5053">
              <w:rPr>
                <w:rFonts w:ascii="Arial Unicode" w:hAnsi="Arial Unicode" w:cs="Sylfaen"/>
              </w:rPr>
              <w:t>իս</w:t>
            </w:r>
            <w:r w:rsidRPr="006C5053">
              <w:rPr>
                <w:rFonts w:ascii="Arial Unicode" w:hAnsi="Arial Unicode" w:cs="Sylfaen"/>
                <w:lang w:val="af-ZA"/>
              </w:rPr>
              <w:t xml:space="preserve"> </w:t>
            </w:r>
            <w:r w:rsidRPr="006C5053">
              <w:rPr>
                <w:rFonts w:ascii="Arial Unicode" w:hAnsi="Arial Unicode" w:cs="Sylfaen"/>
              </w:rPr>
              <w:t>է</w:t>
            </w:r>
            <w:r w:rsidRPr="006C5053">
              <w:rPr>
                <w:rFonts w:ascii="Arial Unicode" w:hAnsi="Arial Unicode" w:cs="Sylfaen"/>
                <w:lang w:val="af-ZA"/>
              </w:rPr>
              <w:t xml:space="preserve"> </w:t>
            </w:r>
            <w:r w:rsidRPr="006C5053">
              <w:rPr>
                <w:rFonts w:ascii="Arial Unicode" w:hAnsi="Arial Unicode" w:cs="Sylfaen"/>
              </w:rPr>
              <w:t>առանց</w:t>
            </w:r>
            <w:r w:rsidRPr="006C5053">
              <w:rPr>
                <w:rFonts w:ascii="Arial Unicode" w:hAnsi="Arial Unicode" w:cs="Sylfaen"/>
                <w:lang w:val="af-ZA"/>
              </w:rPr>
              <w:t xml:space="preserve"> </w:t>
            </w:r>
            <w:r w:rsidRPr="006C5053">
              <w:rPr>
                <w:rFonts w:ascii="Arial Unicode" w:hAnsi="Arial Unicode" w:cs="Sylfaen"/>
              </w:rPr>
              <w:t>երկարաձգման</w:t>
            </w:r>
            <w:r w:rsidRPr="006C5053">
              <w:rPr>
                <w:rFonts w:ascii="Arial Unicode" w:hAnsi="Arial Unicode" w:cs="Sylfaen"/>
                <w:lang w:val="af-ZA"/>
              </w:rPr>
              <w:t xml:space="preserve"> </w:t>
            </w:r>
            <w:r w:rsidRPr="006C5053">
              <w:rPr>
                <w:rFonts w:ascii="Arial Unicode" w:hAnsi="Arial Unicode" w:cs="Sylfaen"/>
              </w:rPr>
              <w:t>հնարավորության</w:t>
            </w:r>
            <w:r w:rsidRPr="006C5053">
              <w:rPr>
                <w:rFonts w:ascii="Arial Unicode" w:hAnsi="Arial Unicode" w:cs="Sylfaen"/>
                <w:lang w:val="af-ZA"/>
              </w:rPr>
              <w:t>: Գտնում ենք, որ ճիշտ կլիներ նախատեսել երկարաձգման հնարավորություն՝ հաշվի առնելով նույն հոդվածի 6-րդ մասի հանգամանքները:</w:t>
            </w:r>
          </w:p>
          <w:p w:rsidR="00EF6AD9" w:rsidRPr="006C5053" w:rsidRDefault="00EF6AD9" w:rsidP="00EF6AD9">
            <w:pPr>
              <w:pStyle w:val="ListParagraph"/>
              <w:tabs>
                <w:tab w:val="left" w:pos="284"/>
              </w:tabs>
              <w:spacing w:line="360" w:lineRule="auto"/>
              <w:ind w:left="72" w:right="6"/>
              <w:jc w:val="both"/>
              <w:rPr>
                <w:rFonts w:ascii="Arial Unicode" w:hAnsi="Arial Unicode" w:cs="Sylfaen"/>
                <w:lang w:val="af-ZA"/>
              </w:rPr>
            </w:pPr>
          </w:p>
          <w:p w:rsidR="006771A3" w:rsidRPr="006C5053" w:rsidRDefault="006771A3" w:rsidP="006771A3">
            <w:pPr>
              <w:pStyle w:val="ListParagraph"/>
              <w:tabs>
                <w:tab w:val="left" w:pos="284"/>
              </w:tabs>
              <w:spacing w:line="360" w:lineRule="auto"/>
              <w:ind w:left="72" w:right="6"/>
              <w:jc w:val="both"/>
              <w:rPr>
                <w:rFonts w:ascii="Arial Unicode" w:hAnsi="Arial Unicode" w:cs="Sylfaen"/>
                <w:lang w:val="af-ZA"/>
              </w:rPr>
            </w:pPr>
          </w:p>
          <w:p w:rsidR="006771A3" w:rsidRPr="006C5053" w:rsidRDefault="006771A3" w:rsidP="006771A3">
            <w:pPr>
              <w:pStyle w:val="ListParagraph"/>
              <w:rPr>
                <w:rFonts w:ascii="Arial Unicode" w:hAnsi="Arial Unicode" w:cs="Sylfaen"/>
                <w:lang w:val="af-ZA"/>
              </w:rPr>
            </w:pPr>
          </w:p>
          <w:p w:rsidR="006771A3" w:rsidRPr="006C5053" w:rsidRDefault="006771A3" w:rsidP="006771A3">
            <w:pPr>
              <w:pStyle w:val="ListParagraph"/>
              <w:tabs>
                <w:tab w:val="left" w:pos="284"/>
              </w:tabs>
              <w:spacing w:line="360" w:lineRule="auto"/>
              <w:ind w:left="72" w:right="6"/>
              <w:jc w:val="both"/>
              <w:rPr>
                <w:rFonts w:ascii="Arial Unicode" w:hAnsi="Arial Unicode" w:cs="Sylfaen"/>
                <w:lang w:val="af-ZA"/>
              </w:rPr>
            </w:pPr>
          </w:p>
          <w:p w:rsidR="006771A3" w:rsidRPr="006C5053" w:rsidRDefault="006771A3" w:rsidP="006771A3">
            <w:pPr>
              <w:pStyle w:val="ListParagraph"/>
              <w:tabs>
                <w:tab w:val="left" w:pos="284"/>
              </w:tabs>
              <w:spacing w:line="360" w:lineRule="auto"/>
              <w:ind w:left="72" w:right="6"/>
              <w:jc w:val="both"/>
              <w:rPr>
                <w:rFonts w:ascii="Arial Unicode" w:hAnsi="Arial Unicode" w:cs="Sylfaen"/>
                <w:lang w:val="af-ZA"/>
              </w:rPr>
            </w:pPr>
          </w:p>
          <w:p w:rsidR="006771A3" w:rsidRPr="006C5053" w:rsidRDefault="006771A3" w:rsidP="006771A3">
            <w:pPr>
              <w:pStyle w:val="ListParagraph"/>
              <w:tabs>
                <w:tab w:val="left" w:pos="284"/>
              </w:tabs>
              <w:spacing w:line="360" w:lineRule="auto"/>
              <w:ind w:left="72" w:right="6"/>
              <w:jc w:val="both"/>
              <w:rPr>
                <w:rFonts w:ascii="Arial Unicode" w:hAnsi="Arial Unicode" w:cs="Sylfaen"/>
                <w:lang w:val="af-ZA"/>
              </w:rPr>
            </w:pPr>
          </w:p>
          <w:p w:rsidR="006771A3" w:rsidRPr="006C5053" w:rsidRDefault="006771A3" w:rsidP="006771A3">
            <w:pPr>
              <w:pStyle w:val="ListParagraph"/>
              <w:tabs>
                <w:tab w:val="left" w:pos="284"/>
              </w:tabs>
              <w:spacing w:line="360" w:lineRule="auto"/>
              <w:ind w:left="72" w:right="6"/>
              <w:jc w:val="both"/>
              <w:rPr>
                <w:rFonts w:ascii="Arial Unicode" w:hAnsi="Arial Unicode" w:cs="Sylfaen"/>
                <w:lang w:val="af-ZA"/>
              </w:rPr>
            </w:pPr>
          </w:p>
          <w:p w:rsidR="006771A3" w:rsidRPr="006C5053" w:rsidRDefault="006771A3" w:rsidP="006771A3">
            <w:pPr>
              <w:pStyle w:val="ListParagraph"/>
              <w:tabs>
                <w:tab w:val="left" w:pos="284"/>
              </w:tabs>
              <w:spacing w:line="360" w:lineRule="auto"/>
              <w:ind w:left="72" w:right="6"/>
              <w:jc w:val="both"/>
              <w:rPr>
                <w:rFonts w:ascii="Arial Unicode" w:hAnsi="Arial Unicode" w:cs="Sylfaen"/>
                <w:lang w:val="af-ZA"/>
              </w:rPr>
            </w:pPr>
          </w:p>
          <w:p w:rsidR="006771A3" w:rsidRPr="006C5053" w:rsidRDefault="006771A3" w:rsidP="006771A3">
            <w:pPr>
              <w:pStyle w:val="ListParagraph"/>
              <w:tabs>
                <w:tab w:val="left" w:pos="284"/>
              </w:tabs>
              <w:spacing w:line="360" w:lineRule="auto"/>
              <w:ind w:left="72" w:right="6"/>
              <w:jc w:val="both"/>
              <w:rPr>
                <w:rFonts w:ascii="Arial Unicode" w:hAnsi="Arial Unicode" w:cs="Sylfaen"/>
                <w:lang w:val="af-ZA"/>
              </w:rPr>
            </w:pPr>
          </w:p>
          <w:p w:rsidR="006771A3" w:rsidRPr="006C5053" w:rsidRDefault="006771A3" w:rsidP="006771A3">
            <w:pPr>
              <w:pStyle w:val="ListParagraph"/>
              <w:tabs>
                <w:tab w:val="left" w:pos="284"/>
              </w:tabs>
              <w:spacing w:line="360" w:lineRule="auto"/>
              <w:ind w:left="72" w:right="6"/>
              <w:jc w:val="both"/>
              <w:rPr>
                <w:rFonts w:ascii="Arial Unicode" w:hAnsi="Arial Unicode" w:cs="Sylfaen"/>
                <w:lang w:val="af-ZA"/>
              </w:rPr>
            </w:pPr>
          </w:p>
          <w:p w:rsidR="0065017C" w:rsidRPr="006C5053" w:rsidRDefault="0065017C" w:rsidP="00D959FE">
            <w:pPr>
              <w:pStyle w:val="ListParagraph"/>
              <w:numPr>
                <w:ilvl w:val="0"/>
                <w:numId w:val="14"/>
              </w:numPr>
              <w:tabs>
                <w:tab w:val="left" w:pos="284"/>
              </w:tabs>
              <w:spacing w:line="360" w:lineRule="auto"/>
              <w:ind w:left="72" w:right="6" w:hanging="72"/>
              <w:jc w:val="both"/>
              <w:rPr>
                <w:rFonts w:ascii="Arial Unicode" w:hAnsi="Arial Unicode" w:cs="Sylfaen"/>
                <w:lang w:val="af-ZA"/>
              </w:rPr>
            </w:pPr>
            <w:r w:rsidRPr="006C5053">
              <w:rPr>
                <w:rFonts w:ascii="Arial Unicode" w:hAnsi="Arial Unicode" w:cs="Sylfaen"/>
                <w:lang w:val="af-ZA"/>
              </w:rPr>
              <w:t xml:space="preserve">Խնդիր ենք տեսնում նաև Նախագծի 17-րդ և 18-րդ հոդվածներով սահմանված պաշտպանական միջոցների կիրառման ժամկետների հարցում: Կարծում ենք, որ այն սահմանափակումները, որոնք կապված չեն </w:t>
            </w:r>
            <w:r w:rsidRPr="006C5053">
              <w:rPr>
                <w:rFonts w:ascii="Arial Unicode" w:hAnsi="Arial Unicode" w:cs="Sylfaen"/>
                <w:lang w:val="af-ZA"/>
              </w:rPr>
              <w:lastRenderedPageBreak/>
              <w:t>անձի՝ (ենթադրյալ) բռնարարի իրավունքների հետ, այլ, հակառակը, նաև բխում են վերջինիս պարտականություններից, նպատակահարմար է կիրառման ավելի երկար ժամկետ նախատեսել:</w:t>
            </w:r>
          </w:p>
          <w:p w:rsidR="0065017C" w:rsidRPr="006C5053" w:rsidRDefault="0065017C" w:rsidP="00D959FE">
            <w:pPr>
              <w:pStyle w:val="ListParagraph"/>
              <w:numPr>
                <w:ilvl w:val="0"/>
                <w:numId w:val="14"/>
              </w:numPr>
              <w:tabs>
                <w:tab w:val="left" w:pos="284"/>
              </w:tabs>
              <w:spacing w:line="360" w:lineRule="auto"/>
              <w:ind w:left="72" w:right="6" w:hanging="72"/>
              <w:jc w:val="both"/>
              <w:rPr>
                <w:rFonts w:ascii="Arial Unicode" w:hAnsi="Arial Unicode" w:cs="Sylfaen"/>
                <w:lang w:val="af-ZA"/>
              </w:rPr>
            </w:pPr>
            <w:r w:rsidRPr="006C5053">
              <w:rPr>
                <w:rFonts w:ascii="Arial Unicode" w:hAnsi="Arial Unicode" w:cs="Sylfaen"/>
                <w:lang w:val="af-ZA"/>
              </w:rPr>
              <w:t xml:space="preserve">Կազուսային իրավիճակ է առաջանում նաև պաշտպանական միջոցներից անհետաձգելի միջամտության և պաշտպանական որոշումների միաժամանակյա առկայության դեպքում: Մասնավորապես, եթե անձը չի ենթարկվում իր վրա դրված սահմանափակումներին, ապա խախտում է թե մեկը, թե մյուսը և առաջանում է պատասխանատվություն երկու որոշումների պահանջների խախտման համար: Ստացվում է, որ անձը, նույն արարքը կատարելով, կատարում է երկու խախտում, ենթակա է պատասխանատվության թե վարչական (անհետաձգելի միջամտության որոշման համար), թե քրեական (պաշտպանական որոշման համար) կարգով: Սակայն սա հակասում է ՀՀ Սահմանադրության 68-րդ </w:t>
            </w:r>
            <w:r w:rsidRPr="006C5053">
              <w:rPr>
                <w:rFonts w:ascii="Arial Unicode" w:hAnsi="Arial Unicode" w:cs="Sylfaen"/>
                <w:lang w:val="af-ZA"/>
              </w:rPr>
              <w:lastRenderedPageBreak/>
              <w:t xml:space="preserve">հոդվածի 1-ին մասին, որի համաձայն </w:t>
            </w:r>
            <w:r w:rsidRPr="006C5053">
              <w:rPr>
                <w:rFonts w:ascii="Arial Unicode" w:hAnsi="Arial Unicode"/>
                <w:color w:val="000000"/>
                <w:shd w:val="clear" w:color="auto" w:fill="FFFFFF"/>
              </w:rPr>
              <w:t>ոչ</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ոք</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չի</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կարող</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կրկին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դատվել</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նույն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արարքի</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համար</w:t>
            </w:r>
            <w:r w:rsidRPr="006C5053">
              <w:rPr>
                <w:rFonts w:ascii="Arial Unicode" w:hAnsi="Arial Unicode"/>
                <w:color w:val="000000"/>
                <w:shd w:val="clear" w:color="auto" w:fill="FFFFFF"/>
                <w:lang w:val="af-ZA"/>
              </w:rPr>
              <w:t>: Վերը նշվածը հաշվի առնելով՝ առաջարկում ենք խմբագրել:</w:t>
            </w:r>
          </w:p>
        </w:tc>
        <w:tc>
          <w:tcPr>
            <w:tcW w:w="2410" w:type="dxa"/>
          </w:tcPr>
          <w:p w:rsidR="0065017C" w:rsidRPr="006C5053" w:rsidRDefault="008073A0" w:rsidP="00D959FE">
            <w:pPr>
              <w:tabs>
                <w:tab w:val="left" w:pos="0"/>
              </w:tabs>
              <w:spacing w:line="360" w:lineRule="auto"/>
              <w:jc w:val="both"/>
              <w:rPr>
                <w:rFonts w:ascii="Arial Unicode" w:hAnsi="Arial Unicode"/>
                <w:lang w:val="de-AT"/>
              </w:rPr>
            </w:pPr>
            <w:r w:rsidRPr="006C5053">
              <w:rPr>
                <w:rFonts w:ascii="Arial Unicode" w:hAnsi="Arial Unicode"/>
                <w:lang w:val="de-AT"/>
              </w:rPr>
              <w:lastRenderedPageBreak/>
              <w:t>Չի ընդունվել</w:t>
            </w:r>
            <w:r w:rsidR="001F4A92" w:rsidRPr="006C5053">
              <w:rPr>
                <w:rFonts w:ascii="Arial Unicode" w:hAnsi="Arial Unicode"/>
                <w:lang w:val="de-AT"/>
              </w:rPr>
              <w:t>:</w:t>
            </w:r>
          </w:p>
          <w:p w:rsidR="0040531D" w:rsidRPr="006C5053" w:rsidRDefault="0040531D" w:rsidP="00D959FE">
            <w:pPr>
              <w:tabs>
                <w:tab w:val="left" w:pos="0"/>
              </w:tabs>
              <w:spacing w:line="360" w:lineRule="auto"/>
              <w:jc w:val="both"/>
              <w:rPr>
                <w:rFonts w:ascii="Arial Unicode" w:hAnsi="Arial Unicode"/>
                <w:lang w:val="de-AT"/>
              </w:rPr>
            </w:pPr>
          </w:p>
          <w:p w:rsidR="0040531D" w:rsidRPr="006C5053" w:rsidRDefault="0040531D" w:rsidP="00D959FE">
            <w:pPr>
              <w:tabs>
                <w:tab w:val="left" w:pos="0"/>
              </w:tabs>
              <w:spacing w:line="360" w:lineRule="auto"/>
              <w:jc w:val="both"/>
              <w:rPr>
                <w:rFonts w:ascii="Arial Unicode" w:hAnsi="Arial Unicode"/>
                <w:lang w:val="de-AT"/>
              </w:rPr>
            </w:pPr>
          </w:p>
          <w:p w:rsidR="0040531D" w:rsidRPr="006C5053" w:rsidRDefault="0040531D" w:rsidP="00D959FE">
            <w:pPr>
              <w:tabs>
                <w:tab w:val="left" w:pos="0"/>
              </w:tabs>
              <w:spacing w:line="360" w:lineRule="auto"/>
              <w:jc w:val="both"/>
              <w:rPr>
                <w:rFonts w:ascii="Arial Unicode" w:hAnsi="Arial Unicode"/>
                <w:lang w:val="de-AT"/>
              </w:rPr>
            </w:pPr>
          </w:p>
          <w:p w:rsidR="0040531D" w:rsidRPr="006C5053" w:rsidRDefault="0040531D" w:rsidP="00D959FE">
            <w:pPr>
              <w:tabs>
                <w:tab w:val="left" w:pos="0"/>
              </w:tabs>
              <w:spacing w:line="360" w:lineRule="auto"/>
              <w:jc w:val="both"/>
              <w:rPr>
                <w:rFonts w:ascii="Arial Unicode" w:hAnsi="Arial Unicode"/>
                <w:lang w:val="de-AT"/>
              </w:rPr>
            </w:pPr>
          </w:p>
          <w:p w:rsidR="0040531D" w:rsidRPr="006C5053" w:rsidRDefault="0040531D" w:rsidP="00D959FE">
            <w:pPr>
              <w:tabs>
                <w:tab w:val="left" w:pos="0"/>
              </w:tabs>
              <w:spacing w:line="360" w:lineRule="auto"/>
              <w:jc w:val="both"/>
              <w:rPr>
                <w:rFonts w:ascii="Arial Unicode" w:hAnsi="Arial Unicode"/>
                <w:lang w:val="de-AT"/>
              </w:rPr>
            </w:pPr>
          </w:p>
          <w:p w:rsidR="0040531D" w:rsidRPr="006C5053" w:rsidRDefault="0040531D" w:rsidP="00D959FE">
            <w:pPr>
              <w:tabs>
                <w:tab w:val="left" w:pos="0"/>
              </w:tabs>
              <w:spacing w:line="360" w:lineRule="auto"/>
              <w:jc w:val="both"/>
              <w:rPr>
                <w:rFonts w:ascii="Arial Unicode" w:hAnsi="Arial Unicode"/>
                <w:lang w:val="de-AT"/>
              </w:rPr>
            </w:pPr>
          </w:p>
          <w:p w:rsidR="0040531D" w:rsidRPr="006C5053" w:rsidRDefault="0040531D"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 մասնակի:</w:t>
            </w:r>
          </w:p>
          <w:p w:rsidR="00F4366A" w:rsidRPr="006C5053" w:rsidRDefault="00F4366A" w:rsidP="00D959FE">
            <w:pPr>
              <w:tabs>
                <w:tab w:val="left" w:pos="0"/>
              </w:tabs>
              <w:spacing w:line="360" w:lineRule="auto"/>
              <w:jc w:val="both"/>
              <w:rPr>
                <w:rFonts w:ascii="Arial Unicode" w:hAnsi="Arial Unicode"/>
                <w:lang w:val="de-AT"/>
              </w:rPr>
            </w:pPr>
          </w:p>
          <w:p w:rsidR="00F4366A" w:rsidRPr="006C5053" w:rsidRDefault="00F4366A" w:rsidP="00D959FE">
            <w:pPr>
              <w:tabs>
                <w:tab w:val="left" w:pos="0"/>
              </w:tabs>
              <w:spacing w:line="360" w:lineRule="auto"/>
              <w:jc w:val="both"/>
              <w:rPr>
                <w:rFonts w:ascii="Arial Unicode" w:hAnsi="Arial Unicode"/>
                <w:lang w:val="de-AT"/>
              </w:rPr>
            </w:pPr>
          </w:p>
          <w:p w:rsidR="00F4366A" w:rsidRPr="006C5053" w:rsidRDefault="00F4366A" w:rsidP="00D959FE">
            <w:pPr>
              <w:tabs>
                <w:tab w:val="left" w:pos="0"/>
              </w:tabs>
              <w:spacing w:line="360" w:lineRule="auto"/>
              <w:jc w:val="both"/>
              <w:rPr>
                <w:rFonts w:ascii="Arial Unicode" w:hAnsi="Arial Unicode"/>
                <w:lang w:val="de-AT"/>
              </w:rPr>
            </w:pPr>
          </w:p>
          <w:p w:rsidR="00F4366A" w:rsidRPr="006C5053" w:rsidRDefault="00F4366A" w:rsidP="00D959FE">
            <w:pPr>
              <w:tabs>
                <w:tab w:val="left" w:pos="0"/>
              </w:tabs>
              <w:spacing w:line="360" w:lineRule="auto"/>
              <w:jc w:val="both"/>
              <w:rPr>
                <w:rFonts w:ascii="Arial Unicode" w:hAnsi="Arial Unicode"/>
                <w:lang w:val="de-AT"/>
              </w:rPr>
            </w:pPr>
          </w:p>
          <w:p w:rsidR="00F4366A" w:rsidRPr="006C5053" w:rsidRDefault="00F4366A" w:rsidP="00D959FE">
            <w:pPr>
              <w:tabs>
                <w:tab w:val="left" w:pos="0"/>
              </w:tabs>
              <w:spacing w:line="360" w:lineRule="auto"/>
              <w:jc w:val="both"/>
              <w:rPr>
                <w:rFonts w:ascii="Arial Unicode" w:hAnsi="Arial Unicode"/>
                <w:lang w:val="de-AT"/>
              </w:rPr>
            </w:pPr>
          </w:p>
          <w:p w:rsidR="00F4366A" w:rsidRPr="006C5053" w:rsidRDefault="00F4366A" w:rsidP="00D959FE">
            <w:pPr>
              <w:tabs>
                <w:tab w:val="left" w:pos="0"/>
              </w:tabs>
              <w:spacing w:line="360" w:lineRule="auto"/>
              <w:jc w:val="both"/>
              <w:rPr>
                <w:rFonts w:ascii="Arial Unicode" w:hAnsi="Arial Unicode"/>
                <w:lang w:val="de-AT"/>
              </w:rPr>
            </w:pPr>
          </w:p>
          <w:p w:rsidR="00F4366A" w:rsidRPr="006C5053" w:rsidRDefault="00F4366A" w:rsidP="00D959FE">
            <w:pPr>
              <w:tabs>
                <w:tab w:val="left" w:pos="0"/>
              </w:tabs>
              <w:spacing w:line="360" w:lineRule="auto"/>
              <w:jc w:val="both"/>
              <w:rPr>
                <w:rFonts w:ascii="Arial Unicode" w:hAnsi="Arial Unicode"/>
                <w:lang w:val="de-AT"/>
              </w:rPr>
            </w:pPr>
          </w:p>
          <w:p w:rsidR="00F4366A" w:rsidRPr="006C5053" w:rsidRDefault="00F4366A" w:rsidP="00D959FE">
            <w:pPr>
              <w:tabs>
                <w:tab w:val="left" w:pos="0"/>
              </w:tabs>
              <w:spacing w:line="360" w:lineRule="auto"/>
              <w:jc w:val="both"/>
              <w:rPr>
                <w:rFonts w:ascii="Arial Unicode" w:hAnsi="Arial Unicode"/>
                <w:lang w:val="de-AT"/>
              </w:rPr>
            </w:pPr>
          </w:p>
          <w:p w:rsidR="00F4366A" w:rsidRPr="006C5053" w:rsidRDefault="00F4366A" w:rsidP="00D959FE">
            <w:pPr>
              <w:tabs>
                <w:tab w:val="left" w:pos="0"/>
              </w:tabs>
              <w:spacing w:line="360" w:lineRule="auto"/>
              <w:jc w:val="both"/>
              <w:rPr>
                <w:rFonts w:ascii="Arial Unicode" w:hAnsi="Arial Unicode"/>
                <w:lang w:val="de-AT"/>
              </w:rPr>
            </w:pPr>
          </w:p>
          <w:p w:rsidR="00F4366A" w:rsidRPr="006C5053" w:rsidRDefault="00F4366A" w:rsidP="00D959FE">
            <w:pPr>
              <w:tabs>
                <w:tab w:val="left" w:pos="0"/>
              </w:tabs>
              <w:spacing w:line="360" w:lineRule="auto"/>
              <w:jc w:val="both"/>
              <w:rPr>
                <w:rFonts w:ascii="Arial Unicode" w:hAnsi="Arial Unicode"/>
                <w:lang w:val="de-AT"/>
              </w:rPr>
            </w:pPr>
          </w:p>
          <w:p w:rsidR="00F4366A" w:rsidRPr="006C5053" w:rsidRDefault="00F4366A" w:rsidP="00D959FE">
            <w:pPr>
              <w:tabs>
                <w:tab w:val="left" w:pos="0"/>
              </w:tabs>
              <w:spacing w:line="360" w:lineRule="auto"/>
              <w:jc w:val="both"/>
              <w:rPr>
                <w:rFonts w:ascii="Arial Unicode" w:hAnsi="Arial Unicode"/>
                <w:lang w:val="de-AT"/>
              </w:rPr>
            </w:pPr>
          </w:p>
          <w:p w:rsidR="00F4366A" w:rsidRPr="006C5053" w:rsidRDefault="00F4366A"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w:t>
            </w:r>
          </w:p>
          <w:p w:rsidR="00640674" w:rsidRPr="006C5053" w:rsidRDefault="00640674" w:rsidP="00D959FE">
            <w:pPr>
              <w:tabs>
                <w:tab w:val="left" w:pos="0"/>
              </w:tabs>
              <w:spacing w:line="360" w:lineRule="auto"/>
              <w:jc w:val="both"/>
              <w:rPr>
                <w:rFonts w:ascii="Arial Unicode" w:hAnsi="Arial Unicode"/>
                <w:lang w:val="de-AT"/>
              </w:rPr>
            </w:pPr>
          </w:p>
          <w:p w:rsidR="00640674" w:rsidRPr="006C5053" w:rsidRDefault="00640674" w:rsidP="00D959FE">
            <w:pPr>
              <w:tabs>
                <w:tab w:val="left" w:pos="0"/>
              </w:tabs>
              <w:spacing w:line="360" w:lineRule="auto"/>
              <w:jc w:val="both"/>
              <w:rPr>
                <w:rFonts w:ascii="Arial Unicode" w:hAnsi="Arial Unicode"/>
                <w:lang w:val="de-AT"/>
              </w:rPr>
            </w:pPr>
          </w:p>
          <w:p w:rsidR="00640674" w:rsidRPr="006C5053" w:rsidRDefault="00640674" w:rsidP="00D959FE">
            <w:pPr>
              <w:tabs>
                <w:tab w:val="left" w:pos="0"/>
              </w:tabs>
              <w:spacing w:line="360" w:lineRule="auto"/>
              <w:jc w:val="both"/>
              <w:rPr>
                <w:rFonts w:ascii="Arial Unicode" w:hAnsi="Arial Unicode"/>
                <w:lang w:val="de-AT"/>
              </w:rPr>
            </w:pPr>
          </w:p>
          <w:p w:rsidR="00640674" w:rsidRPr="006C5053" w:rsidRDefault="00640674" w:rsidP="00D959FE">
            <w:pPr>
              <w:tabs>
                <w:tab w:val="left" w:pos="0"/>
              </w:tabs>
              <w:spacing w:line="360" w:lineRule="auto"/>
              <w:jc w:val="both"/>
              <w:rPr>
                <w:rFonts w:ascii="Arial Unicode" w:hAnsi="Arial Unicode"/>
                <w:lang w:val="de-AT"/>
              </w:rPr>
            </w:pPr>
          </w:p>
          <w:p w:rsidR="00640674" w:rsidRPr="006C5053" w:rsidRDefault="00640674" w:rsidP="00D959FE">
            <w:pPr>
              <w:tabs>
                <w:tab w:val="left" w:pos="0"/>
              </w:tabs>
              <w:spacing w:line="360" w:lineRule="auto"/>
              <w:jc w:val="both"/>
              <w:rPr>
                <w:rFonts w:ascii="Arial Unicode" w:hAnsi="Arial Unicode"/>
                <w:lang w:val="de-AT"/>
              </w:rPr>
            </w:pPr>
          </w:p>
          <w:p w:rsidR="00640674" w:rsidRPr="006C5053" w:rsidRDefault="00640674" w:rsidP="00D959FE">
            <w:pPr>
              <w:tabs>
                <w:tab w:val="left" w:pos="0"/>
              </w:tabs>
              <w:spacing w:line="360" w:lineRule="auto"/>
              <w:jc w:val="both"/>
              <w:rPr>
                <w:rFonts w:ascii="Arial Unicode" w:hAnsi="Arial Unicode"/>
                <w:lang w:val="de-AT"/>
              </w:rPr>
            </w:pPr>
            <w:r w:rsidRPr="006C5053">
              <w:rPr>
                <w:rFonts w:ascii="Arial Unicode" w:hAnsi="Arial Unicode"/>
                <w:lang w:val="de-AT"/>
              </w:rPr>
              <w:t>Չի ընդունվել:</w:t>
            </w: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183340" w:rsidP="00D959FE">
            <w:pPr>
              <w:tabs>
                <w:tab w:val="left" w:pos="0"/>
              </w:tabs>
              <w:spacing w:line="360" w:lineRule="auto"/>
              <w:jc w:val="both"/>
              <w:rPr>
                <w:rFonts w:ascii="Arial Unicode" w:hAnsi="Arial Unicode"/>
                <w:lang w:val="de-AT"/>
              </w:rPr>
            </w:pPr>
            <w:r w:rsidRPr="006C5053">
              <w:rPr>
                <w:rFonts w:ascii="Arial Unicode" w:hAnsi="Arial Unicode"/>
                <w:lang w:val="de-AT"/>
              </w:rPr>
              <w:lastRenderedPageBreak/>
              <w:t>Ը</w:t>
            </w:r>
            <w:r w:rsidR="00BC4FCB" w:rsidRPr="006C5053">
              <w:rPr>
                <w:rFonts w:ascii="Arial Unicode" w:hAnsi="Arial Unicode"/>
                <w:lang w:val="de-AT"/>
              </w:rPr>
              <w:t>նդունվել</w:t>
            </w:r>
            <w:r w:rsidRPr="006C5053">
              <w:rPr>
                <w:rFonts w:ascii="Arial Unicode" w:hAnsi="Arial Unicode"/>
                <w:lang w:val="de-AT"/>
              </w:rPr>
              <w:t xml:space="preserve"> է</w:t>
            </w:r>
            <w:r w:rsidR="00BC4FCB" w:rsidRPr="006C5053">
              <w:rPr>
                <w:rFonts w:ascii="Arial Unicode" w:hAnsi="Arial Unicode"/>
                <w:lang w:val="de-AT"/>
              </w:rPr>
              <w:t>:</w:t>
            </w: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E60E47" w:rsidRPr="006C5053" w:rsidRDefault="00E60E47" w:rsidP="00D959FE">
            <w:pPr>
              <w:tabs>
                <w:tab w:val="left" w:pos="0"/>
              </w:tabs>
              <w:spacing w:line="360" w:lineRule="auto"/>
              <w:jc w:val="both"/>
              <w:rPr>
                <w:rFonts w:ascii="Arial Unicode" w:hAnsi="Arial Unicode"/>
                <w:lang w:val="de-AT"/>
              </w:rPr>
            </w:pPr>
          </w:p>
          <w:p w:rsidR="00E60E47" w:rsidRPr="006C5053" w:rsidRDefault="00E60E47" w:rsidP="00D959FE">
            <w:pPr>
              <w:tabs>
                <w:tab w:val="left" w:pos="0"/>
              </w:tabs>
              <w:spacing w:line="360" w:lineRule="auto"/>
              <w:jc w:val="both"/>
              <w:rPr>
                <w:rFonts w:ascii="Arial Unicode" w:hAnsi="Arial Unicode"/>
                <w:lang w:val="de-AT"/>
              </w:rPr>
            </w:pPr>
          </w:p>
          <w:p w:rsidR="00E60E47" w:rsidRPr="006C5053" w:rsidRDefault="00E60E47" w:rsidP="00D959FE">
            <w:pPr>
              <w:tabs>
                <w:tab w:val="left" w:pos="0"/>
              </w:tabs>
              <w:spacing w:line="360" w:lineRule="auto"/>
              <w:jc w:val="both"/>
              <w:rPr>
                <w:rFonts w:ascii="Arial Unicode" w:hAnsi="Arial Unicode"/>
                <w:lang w:val="de-AT"/>
              </w:rPr>
            </w:pPr>
          </w:p>
          <w:p w:rsidR="00E60E47" w:rsidRPr="006C5053" w:rsidRDefault="00E60E47" w:rsidP="00D959FE">
            <w:pPr>
              <w:tabs>
                <w:tab w:val="left" w:pos="0"/>
              </w:tabs>
              <w:spacing w:line="360" w:lineRule="auto"/>
              <w:jc w:val="both"/>
              <w:rPr>
                <w:rFonts w:ascii="Arial Unicode" w:hAnsi="Arial Unicode"/>
                <w:lang w:val="de-AT"/>
              </w:rPr>
            </w:pPr>
          </w:p>
          <w:p w:rsidR="00E60E47" w:rsidRPr="006C5053" w:rsidRDefault="00E60E47" w:rsidP="00D959FE">
            <w:pPr>
              <w:tabs>
                <w:tab w:val="left" w:pos="0"/>
              </w:tabs>
              <w:spacing w:line="360" w:lineRule="auto"/>
              <w:jc w:val="both"/>
              <w:rPr>
                <w:rFonts w:ascii="Arial Unicode" w:hAnsi="Arial Unicode"/>
                <w:lang w:val="de-AT"/>
              </w:rPr>
            </w:pPr>
          </w:p>
          <w:p w:rsidR="00E60E47" w:rsidRPr="006C5053" w:rsidRDefault="00E60E47" w:rsidP="00D959FE">
            <w:pPr>
              <w:tabs>
                <w:tab w:val="left" w:pos="0"/>
              </w:tabs>
              <w:spacing w:line="360" w:lineRule="auto"/>
              <w:jc w:val="both"/>
              <w:rPr>
                <w:rFonts w:ascii="Arial Unicode" w:hAnsi="Arial Unicode"/>
                <w:lang w:val="de-AT"/>
              </w:rPr>
            </w:pPr>
          </w:p>
          <w:p w:rsidR="00EF6AD9" w:rsidRPr="006C5053" w:rsidRDefault="00EF6AD9" w:rsidP="00D959FE">
            <w:pPr>
              <w:tabs>
                <w:tab w:val="left" w:pos="0"/>
              </w:tabs>
              <w:spacing w:line="360" w:lineRule="auto"/>
              <w:jc w:val="both"/>
              <w:rPr>
                <w:rFonts w:ascii="Arial Unicode" w:hAnsi="Arial Unicode"/>
                <w:lang w:val="de-AT"/>
              </w:rPr>
            </w:pPr>
          </w:p>
          <w:p w:rsidR="00EF6AD9" w:rsidRPr="006C5053" w:rsidRDefault="00EF6AD9" w:rsidP="00D959FE">
            <w:pPr>
              <w:tabs>
                <w:tab w:val="left" w:pos="0"/>
              </w:tabs>
              <w:spacing w:line="360" w:lineRule="auto"/>
              <w:jc w:val="both"/>
              <w:rPr>
                <w:rFonts w:ascii="Arial Unicode" w:hAnsi="Arial Unicode"/>
                <w:lang w:val="de-AT"/>
              </w:rPr>
            </w:pPr>
          </w:p>
          <w:p w:rsidR="00EF6AD9" w:rsidRPr="006C5053" w:rsidRDefault="00EF6AD9" w:rsidP="00D959FE">
            <w:pPr>
              <w:tabs>
                <w:tab w:val="left" w:pos="0"/>
              </w:tabs>
              <w:spacing w:line="360" w:lineRule="auto"/>
              <w:jc w:val="both"/>
              <w:rPr>
                <w:rFonts w:ascii="Arial Unicode" w:hAnsi="Arial Unicode"/>
                <w:lang w:val="de-AT"/>
              </w:rPr>
            </w:pPr>
          </w:p>
          <w:p w:rsidR="006771A3" w:rsidRPr="006C5053" w:rsidRDefault="006771A3"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r w:rsidRPr="006C5053">
              <w:rPr>
                <w:rFonts w:ascii="Arial Unicode" w:hAnsi="Arial Unicode"/>
                <w:lang w:val="de-AT"/>
              </w:rPr>
              <w:t>Չի ընդունվել:</w:t>
            </w: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BC4FCB" w:rsidP="00D959FE">
            <w:pPr>
              <w:tabs>
                <w:tab w:val="left" w:pos="0"/>
              </w:tabs>
              <w:spacing w:line="360" w:lineRule="auto"/>
              <w:jc w:val="both"/>
              <w:rPr>
                <w:rFonts w:ascii="Arial Unicode" w:hAnsi="Arial Unicode"/>
                <w:lang w:val="de-AT"/>
              </w:rPr>
            </w:pPr>
          </w:p>
          <w:p w:rsidR="00BC4FCB" w:rsidRPr="006C5053" w:rsidRDefault="00183340" w:rsidP="00D959FE">
            <w:pPr>
              <w:tabs>
                <w:tab w:val="left" w:pos="0"/>
              </w:tabs>
              <w:spacing w:line="360" w:lineRule="auto"/>
              <w:jc w:val="both"/>
              <w:rPr>
                <w:rFonts w:ascii="Arial Unicode" w:hAnsi="Arial Unicode"/>
                <w:lang w:val="de-AT"/>
              </w:rPr>
            </w:pPr>
            <w:r w:rsidRPr="006C5053">
              <w:rPr>
                <w:rFonts w:ascii="Arial Unicode" w:hAnsi="Arial Unicode"/>
                <w:lang w:val="de-AT"/>
              </w:rPr>
              <w:t>Չի ընդունվել</w:t>
            </w:r>
            <w:r w:rsidR="00BC4FCB" w:rsidRPr="006C5053">
              <w:rPr>
                <w:rFonts w:ascii="Arial Unicode" w:hAnsi="Arial Unicode"/>
                <w:lang w:val="de-AT"/>
              </w:rPr>
              <w:t>:</w:t>
            </w: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tc>
        <w:tc>
          <w:tcPr>
            <w:tcW w:w="4893" w:type="dxa"/>
          </w:tcPr>
          <w:p w:rsidR="0065017C" w:rsidRPr="006C5053" w:rsidRDefault="001F4A92" w:rsidP="00724414">
            <w:pPr>
              <w:autoSpaceDE w:val="0"/>
              <w:autoSpaceDN w:val="0"/>
              <w:adjustRightInd w:val="0"/>
              <w:spacing w:line="360" w:lineRule="auto"/>
              <w:jc w:val="both"/>
              <w:rPr>
                <w:rFonts w:ascii="Arial Unicode" w:hAnsi="Arial Unicode"/>
                <w:lang w:val="de-AT"/>
              </w:rPr>
            </w:pPr>
            <w:r w:rsidRPr="006C5053">
              <w:rPr>
                <w:rFonts w:ascii="Arial Unicode" w:hAnsi="Arial Unicode" w:cs="Sylfaen"/>
              </w:rPr>
              <w:lastRenderedPageBreak/>
              <w:t>Սոցիալ</w:t>
            </w:r>
            <w:r w:rsidRPr="006C5053">
              <w:rPr>
                <w:rFonts w:ascii="Arial Unicode" w:hAnsi="Arial Unicode"/>
                <w:lang w:val="de-AT"/>
              </w:rPr>
              <w:t>-</w:t>
            </w:r>
            <w:r w:rsidRPr="006C5053">
              <w:rPr>
                <w:rFonts w:ascii="Arial Unicode" w:hAnsi="Arial Unicode"/>
              </w:rPr>
              <w:t>հոգեբանական</w:t>
            </w:r>
            <w:r w:rsidRPr="006C5053">
              <w:rPr>
                <w:rFonts w:ascii="Arial Unicode" w:hAnsi="Arial Unicode"/>
                <w:lang w:val="de-AT"/>
              </w:rPr>
              <w:t xml:space="preserve"> </w:t>
            </w:r>
            <w:r w:rsidRPr="006C5053">
              <w:rPr>
                <w:rFonts w:ascii="Arial Unicode" w:hAnsi="Arial Unicode"/>
              </w:rPr>
              <w:t>օգնությունն</w:t>
            </w:r>
            <w:r w:rsidRPr="006C5053">
              <w:rPr>
                <w:rFonts w:ascii="Arial Unicode" w:hAnsi="Arial Unicode"/>
                <w:lang w:val="de-AT"/>
              </w:rPr>
              <w:t xml:space="preserve"> </w:t>
            </w:r>
            <w:r w:rsidRPr="006C5053">
              <w:rPr>
                <w:rFonts w:ascii="Arial Unicode" w:hAnsi="Arial Unicode"/>
              </w:rPr>
              <w:t>արդեն</w:t>
            </w:r>
            <w:r w:rsidRPr="006C5053">
              <w:rPr>
                <w:rFonts w:ascii="Arial Unicode" w:hAnsi="Arial Unicode"/>
                <w:lang w:val="de-AT"/>
              </w:rPr>
              <w:t xml:space="preserve"> </w:t>
            </w:r>
            <w:r w:rsidRPr="006C5053">
              <w:rPr>
                <w:rFonts w:ascii="Arial Unicode" w:hAnsi="Arial Unicode"/>
              </w:rPr>
              <w:t>իսկ</w:t>
            </w:r>
            <w:r w:rsidRPr="006C5053">
              <w:rPr>
                <w:rFonts w:ascii="Arial Unicode" w:hAnsi="Arial Unicode"/>
                <w:lang w:val="de-AT"/>
              </w:rPr>
              <w:t xml:space="preserve"> </w:t>
            </w:r>
            <w:r w:rsidRPr="006C5053">
              <w:rPr>
                <w:rFonts w:ascii="Arial Unicode" w:hAnsi="Arial Unicode"/>
              </w:rPr>
              <w:t>ներառնված</w:t>
            </w:r>
            <w:r w:rsidRPr="006C5053">
              <w:rPr>
                <w:rFonts w:ascii="Arial Unicode" w:hAnsi="Arial Unicode"/>
                <w:lang w:val="de-AT"/>
              </w:rPr>
              <w:t xml:space="preserve"> </w:t>
            </w:r>
            <w:r w:rsidRPr="006C5053">
              <w:rPr>
                <w:rFonts w:ascii="Arial Unicode" w:hAnsi="Arial Unicode"/>
              </w:rPr>
              <w:t>է</w:t>
            </w:r>
            <w:r w:rsidR="00724414" w:rsidRPr="006C5053">
              <w:rPr>
                <w:rFonts w:ascii="Arial Unicode" w:hAnsi="Arial Unicode"/>
                <w:lang w:val="de-AT"/>
              </w:rPr>
              <w:t xml:space="preserve"> </w:t>
            </w:r>
            <w:r w:rsidRPr="006C5053">
              <w:rPr>
                <w:rFonts w:ascii="Arial Unicode" w:hAnsi="Arial Unicode" w:cs="Sylfaen"/>
              </w:rPr>
              <w:t>Աջակցությա</w:t>
            </w:r>
            <w:r w:rsidR="00724414" w:rsidRPr="006C5053">
              <w:rPr>
                <w:rFonts w:ascii="Arial Unicode" w:hAnsi="Arial Unicode"/>
              </w:rPr>
              <w:t>ն</w:t>
            </w:r>
            <w:r w:rsidRPr="006C5053">
              <w:rPr>
                <w:rFonts w:ascii="Arial Unicode" w:hAnsi="Arial Unicode"/>
                <w:lang w:val="de-AT"/>
              </w:rPr>
              <w:t xml:space="preserve"> </w:t>
            </w:r>
            <w:r w:rsidRPr="006C5053">
              <w:rPr>
                <w:rFonts w:ascii="Arial Unicode" w:hAnsi="Arial Unicode"/>
              </w:rPr>
              <w:t>կենտրոնի</w:t>
            </w:r>
            <w:r w:rsidRPr="006C5053">
              <w:rPr>
                <w:rFonts w:ascii="Arial Unicode" w:hAnsi="Arial Unicode"/>
                <w:lang w:val="de-AT"/>
              </w:rPr>
              <w:t xml:space="preserve"> </w:t>
            </w:r>
            <w:r w:rsidRPr="006C5053">
              <w:rPr>
                <w:rFonts w:ascii="Arial Unicode" w:hAnsi="Arial Unicode"/>
              </w:rPr>
              <w:t>և</w:t>
            </w:r>
            <w:r w:rsidRPr="006C5053">
              <w:rPr>
                <w:rFonts w:ascii="Arial Unicode" w:hAnsi="Arial Unicode"/>
                <w:lang w:val="de-AT"/>
              </w:rPr>
              <w:t xml:space="preserve"> </w:t>
            </w:r>
            <w:r w:rsidRPr="006C5053">
              <w:rPr>
                <w:rFonts w:ascii="Arial Unicode" w:hAnsi="Arial Unicode"/>
              </w:rPr>
              <w:t>ապաստարանի</w:t>
            </w:r>
            <w:r w:rsidRPr="006C5053">
              <w:rPr>
                <w:rFonts w:ascii="Arial Unicode" w:hAnsi="Arial Unicode"/>
                <w:lang w:val="de-AT"/>
              </w:rPr>
              <w:t xml:space="preserve"> </w:t>
            </w:r>
            <w:r w:rsidRPr="006C5053">
              <w:rPr>
                <w:rFonts w:ascii="Arial Unicode" w:hAnsi="Arial Unicode"/>
              </w:rPr>
              <w:t>կողմից</w:t>
            </w:r>
            <w:r w:rsidRPr="006C5053">
              <w:rPr>
                <w:rFonts w:ascii="Arial Unicode" w:hAnsi="Arial Unicode"/>
                <w:lang w:val="de-AT"/>
              </w:rPr>
              <w:t xml:space="preserve"> </w:t>
            </w:r>
            <w:r w:rsidRPr="006C5053">
              <w:rPr>
                <w:rFonts w:ascii="Arial Unicode" w:hAnsi="Arial Unicode"/>
              </w:rPr>
              <w:t>տրամադրվող</w:t>
            </w:r>
            <w:r w:rsidRPr="006C5053">
              <w:rPr>
                <w:rFonts w:ascii="Arial Unicode" w:hAnsi="Arial Unicode"/>
                <w:lang w:val="de-AT"/>
              </w:rPr>
              <w:t xml:space="preserve"> </w:t>
            </w:r>
            <w:r w:rsidRPr="006C5053">
              <w:rPr>
                <w:rFonts w:ascii="Arial Unicode" w:hAnsi="Arial Unicode"/>
              </w:rPr>
              <w:t>ծառայությունների</w:t>
            </w:r>
            <w:r w:rsidRPr="006C5053">
              <w:rPr>
                <w:rFonts w:ascii="Arial Unicode" w:hAnsi="Arial Unicode"/>
                <w:lang w:val="de-AT"/>
              </w:rPr>
              <w:t xml:space="preserve"> </w:t>
            </w:r>
            <w:r w:rsidRPr="006C5053">
              <w:rPr>
                <w:rFonts w:ascii="Arial Unicode" w:hAnsi="Arial Unicode"/>
              </w:rPr>
              <w:t>մեջ</w:t>
            </w:r>
            <w:r w:rsidRPr="006C5053">
              <w:rPr>
                <w:rFonts w:ascii="Arial Unicode" w:hAnsi="Arial Unicode"/>
                <w:lang w:val="de-AT"/>
              </w:rPr>
              <w:t>:</w:t>
            </w:r>
          </w:p>
          <w:p w:rsidR="00724414" w:rsidRPr="006C5053" w:rsidRDefault="00724414" w:rsidP="00DE1F12">
            <w:pPr>
              <w:pStyle w:val="ListParagraph"/>
              <w:autoSpaceDE w:val="0"/>
              <w:autoSpaceDN w:val="0"/>
              <w:adjustRightInd w:val="0"/>
              <w:spacing w:line="360" w:lineRule="auto"/>
              <w:jc w:val="both"/>
              <w:rPr>
                <w:rFonts w:ascii="Arial Unicode" w:hAnsi="Arial Unicode"/>
                <w:lang w:val="de-AT"/>
              </w:rPr>
            </w:pPr>
          </w:p>
          <w:p w:rsidR="00724414" w:rsidRPr="006C5053" w:rsidRDefault="00724414" w:rsidP="00724414">
            <w:pPr>
              <w:autoSpaceDE w:val="0"/>
              <w:autoSpaceDN w:val="0"/>
              <w:adjustRightInd w:val="0"/>
              <w:spacing w:line="360" w:lineRule="auto"/>
              <w:jc w:val="both"/>
              <w:rPr>
                <w:rFonts w:ascii="Arial Unicode" w:hAnsi="Arial Unicode" w:cs="Sylfaen"/>
                <w:lang w:val="de-AT"/>
              </w:rPr>
            </w:pPr>
          </w:p>
          <w:p w:rsidR="00724414" w:rsidRPr="006C5053" w:rsidRDefault="00724414" w:rsidP="00724414">
            <w:pPr>
              <w:autoSpaceDE w:val="0"/>
              <w:autoSpaceDN w:val="0"/>
              <w:adjustRightInd w:val="0"/>
              <w:spacing w:line="360" w:lineRule="auto"/>
              <w:jc w:val="both"/>
              <w:rPr>
                <w:rFonts w:ascii="Arial Unicode" w:hAnsi="Arial Unicode" w:cs="Sylfaen"/>
                <w:lang w:val="de-AT"/>
              </w:rPr>
            </w:pPr>
          </w:p>
          <w:p w:rsidR="0040531D" w:rsidRPr="006C5053" w:rsidRDefault="0040531D" w:rsidP="00724414">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Նախագծի</w:t>
            </w:r>
            <w:r w:rsidRPr="006C5053">
              <w:rPr>
                <w:rFonts w:ascii="Arial Unicode" w:hAnsi="Arial Unicode"/>
                <w:lang w:val="de-AT"/>
              </w:rPr>
              <w:t xml:space="preserve"> </w:t>
            </w:r>
            <w:r w:rsidRPr="006C5053">
              <w:rPr>
                <w:rFonts w:ascii="Arial Unicode" w:hAnsi="Arial Unicode"/>
              </w:rPr>
              <w:t>վերաբերելի</w:t>
            </w:r>
            <w:r w:rsidRPr="006C5053">
              <w:rPr>
                <w:rFonts w:ascii="Arial Unicode" w:hAnsi="Arial Unicode"/>
                <w:lang w:val="de-AT"/>
              </w:rPr>
              <w:t xml:space="preserve"> </w:t>
            </w:r>
            <w:r w:rsidRPr="006C5053">
              <w:rPr>
                <w:rFonts w:ascii="Arial Unicode" w:hAnsi="Arial Unicode"/>
              </w:rPr>
              <w:t>մասը</w:t>
            </w:r>
            <w:r w:rsidRPr="006C5053">
              <w:rPr>
                <w:rFonts w:ascii="Arial Unicode" w:hAnsi="Arial Unicode"/>
                <w:lang w:val="de-AT"/>
              </w:rPr>
              <w:t xml:space="preserve"> </w:t>
            </w:r>
            <w:r w:rsidRPr="006C5053">
              <w:rPr>
                <w:rFonts w:ascii="Arial Unicode" w:hAnsi="Arial Unicode"/>
              </w:rPr>
              <w:t>խմբագրվել</w:t>
            </w:r>
            <w:r w:rsidRPr="006C5053">
              <w:rPr>
                <w:rFonts w:ascii="Arial Unicode" w:hAnsi="Arial Unicode"/>
                <w:lang w:val="de-AT"/>
              </w:rPr>
              <w:t xml:space="preserve"> </w:t>
            </w:r>
            <w:r w:rsidRPr="006C5053">
              <w:rPr>
                <w:rFonts w:ascii="Arial Unicode" w:hAnsi="Arial Unicode"/>
              </w:rPr>
              <w:t>է</w:t>
            </w:r>
            <w:r w:rsidRPr="006C5053">
              <w:rPr>
                <w:rFonts w:ascii="Arial Unicode" w:hAnsi="Arial Unicode"/>
                <w:lang w:val="de-AT"/>
              </w:rPr>
              <w:t>:</w:t>
            </w:r>
          </w:p>
          <w:p w:rsidR="00F4366A" w:rsidRPr="006C5053" w:rsidRDefault="00F4366A" w:rsidP="00DE1F12">
            <w:pPr>
              <w:pStyle w:val="ListParagraph"/>
              <w:autoSpaceDE w:val="0"/>
              <w:autoSpaceDN w:val="0"/>
              <w:adjustRightInd w:val="0"/>
              <w:spacing w:line="360" w:lineRule="auto"/>
              <w:jc w:val="both"/>
              <w:rPr>
                <w:rFonts w:ascii="Arial Unicode" w:hAnsi="Arial Unicode"/>
                <w:lang w:val="de-AT"/>
              </w:rPr>
            </w:pPr>
          </w:p>
          <w:p w:rsidR="00F4366A" w:rsidRPr="006C5053" w:rsidRDefault="00F4366A" w:rsidP="00DE1F12">
            <w:pPr>
              <w:pStyle w:val="ListParagraph"/>
              <w:autoSpaceDE w:val="0"/>
              <w:autoSpaceDN w:val="0"/>
              <w:adjustRightInd w:val="0"/>
              <w:spacing w:line="360" w:lineRule="auto"/>
              <w:jc w:val="both"/>
              <w:rPr>
                <w:rFonts w:ascii="Arial Unicode" w:hAnsi="Arial Unicode"/>
                <w:lang w:val="de-AT"/>
              </w:rPr>
            </w:pPr>
          </w:p>
          <w:p w:rsidR="00F4366A" w:rsidRPr="006C5053" w:rsidRDefault="00F4366A" w:rsidP="00DE1F12">
            <w:pPr>
              <w:pStyle w:val="ListParagraph"/>
              <w:autoSpaceDE w:val="0"/>
              <w:autoSpaceDN w:val="0"/>
              <w:adjustRightInd w:val="0"/>
              <w:spacing w:line="360" w:lineRule="auto"/>
              <w:jc w:val="both"/>
              <w:rPr>
                <w:rFonts w:ascii="Arial Unicode" w:hAnsi="Arial Unicode"/>
                <w:lang w:val="de-AT"/>
              </w:rPr>
            </w:pPr>
          </w:p>
          <w:p w:rsidR="00F4366A" w:rsidRPr="006C5053" w:rsidRDefault="00F4366A" w:rsidP="00DE1F12">
            <w:pPr>
              <w:pStyle w:val="ListParagraph"/>
              <w:autoSpaceDE w:val="0"/>
              <w:autoSpaceDN w:val="0"/>
              <w:adjustRightInd w:val="0"/>
              <w:spacing w:line="360" w:lineRule="auto"/>
              <w:jc w:val="both"/>
              <w:rPr>
                <w:rFonts w:ascii="Arial Unicode" w:hAnsi="Arial Unicode"/>
                <w:lang w:val="de-AT"/>
              </w:rPr>
            </w:pPr>
          </w:p>
          <w:p w:rsidR="00F4366A" w:rsidRPr="006C5053" w:rsidRDefault="00F4366A" w:rsidP="00DE1F12">
            <w:pPr>
              <w:pStyle w:val="ListParagraph"/>
              <w:autoSpaceDE w:val="0"/>
              <w:autoSpaceDN w:val="0"/>
              <w:adjustRightInd w:val="0"/>
              <w:spacing w:line="360" w:lineRule="auto"/>
              <w:jc w:val="both"/>
              <w:rPr>
                <w:rFonts w:ascii="Arial Unicode" w:hAnsi="Arial Unicode"/>
                <w:lang w:val="de-AT"/>
              </w:rPr>
            </w:pPr>
          </w:p>
          <w:p w:rsidR="00F4366A" w:rsidRPr="006C5053" w:rsidRDefault="00F4366A" w:rsidP="00DE1F12">
            <w:pPr>
              <w:pStyle w:val="ListParagraph"/>
              <w:autoSpaceDE w:val="0"/>
              <w:autoSpaceDN w:val="0"/>
              <w:adjustRightInd w:val="0"/>
              <w:spacing w:line="360" w:lineRule="auto"/>
              <w:jc w:val="both"/>
              <w:rPr>
                <w:rFonts w:ascii="Arial Unicode" w:hAnsi="Arial Unicode"/>
                <w:lang w:val="de-AT"/>
              </w:rPr>
            </w:pPr>
          </w:p>
          <w:p w:rsidR="00F4366A" w:rsidRPr="006C5053" w:rsidRDefault="00F4366A" w:rsidP="00DE1F12">
            <w:pPr>
              <w:pStyle w:val="ListParagraph"/>
              <w:autoSpaceDE w:val="0"/>
              <w:autoSpaceDN w:val="0"/>
              <w:adjustRightInd w:val="0"/>
              <w:spacing w:line="360" w:lineRule="auto"/>
              <w:jc w:val="both"/>
              <w:rPr>
                <w:rFonts w:ascii="Arial Unicode" w:hAnsi="Arial Unicode"/>
                <w:lang w:val="de-AT"/>
              </w:rPr>
            </w:pPr>
          </w:p>
          <w:p w:rsidR="00F4366A" w:rsidRPr="006C5053" w:rsidRDefault="00F4366A" w:rsidP="00DE1F12">
            <w:pPr>
              <w:pStyle w:val="ListParagraph"/>
              <w:autoSpaceDE w:val="0"/>
              <w:autoSpaceDN w:val="0"/>
              <w:adjustRightInd w:val="0"/>
              <w:spacing w:line="360" w:lineRule="auto"/>
              <w:jc w:val="both"/>
              <w:rPr>
                <w:rFonts w:ascii="Arial Unicode" w:hAnsi="Arial Unicode"/>
                <w:lang w:val="de-AT"/>
              </w:rPr>
            </w:pPr>
          </w:p>
          <w:p w:rsidR="00F4366A" w:rsidRPr="006C5053" w:rsidRDefault="00F4366A" w:rsidP="00DE1F12">
            <w:pPr>
              <w:pStyle w:val="ListParagraph"/>
              <w:autoSpaceDE w:val="0"/>
              <w:autoSpaceDN w:val="0"/>
              <w:adjustRightInd w:val="0"/>
              <w:spacing w:line="360" w:lineRule="auto"/>
              <w:jc w:val="both"/>
              <w:rPr>
                <w:rFonts w:ascii="Arial Unicode" w:hAnsi="Arial Unicode"/>
                <w:lang w:val="de-AT"/>
              </w:rPr>
            </w:pPr>
          </w:p>
          <w:p w:rsidR="00F4366A" w:rsidRPr="006C5053" w:rsidRDefault="00F4366A" w:rsidP="00DE1F12">
            <w:pPr>
              <w:pStyle w:val="ListParagraph"/>
              <w:autoSpaceDE w:val="0"/>
              <w:autoSpaceDN w:val="0"/>
              <w:adjustRightInd w:val="0"/>
              <w:spacing w:line="360" w:lineRule="auto"/>
              <w:jc w:val="both"/>
              <w:rPr>
                <w:rFonts w:ascii="Arial Unicode" w:hAnsi="Arial Unicode"/>
                <w:lang w:val="de-AT"/>
              </w:rPr>
            </w:pPr>
          </w:p>
          <w:p w:rsidR="00F4366A" w:rsidRPr="006C5053" w:rsidRDefault="00F4366A" w:rsidP="00DE1F12">
            <w:pPr>
              <w:pStyle w:val="ListParagraph"/>
              <w:autoSpaceDE w:val="0"/>
              <w:autoSpaceDN w:val="0"/>
              <w:adjustRightInd w:val="0"/>
              <w:spacing w:line="360" w:lineRule="auto"/>
              <w:jc w:val="both"/>
              <w:rPr>
                <w:rFonts w:ascii="Arial Unicode" w:hAnsi="Arial Unicode"/>
                <w:lang w:val="de-AT"/>
              </w:rPr>
            </w:pPr>
          </w:p>
          <w:p w:rsidR="00F4366A" w:rsidRPr="006C5053" w:rsidRDefault="00F4366A" w:rsidP="000946B7">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Նախագծում</w:t>
            </w:r>
            <w:r w:rsidRPr="006C5053">
              <w:rPr>
                <w:rFonts w:ascii="Arial Unicode" w:hAnsi="Arial Unicode"/>
                <w:lang w:val="de-AT"/>
              </w:rPr>
              <w:t xml:space="preserve"> </w:t>
            </w:r>
            <w:r w:rsidRPr="006C5053">
              <w:rPr>
                <w:rFonts w:ascii="Arial Unicode" w:hAnsi="Arial Unicode"/>
              </w:rPr>
              <w:t>կատարվել</w:t>
            </w:r>
            <w:r w:rsidRPr="006C5053">
              <w:rPr>
                <w:rFonts w:ascii="Arial Unicode" w:hAnsi="Arial Unicode"/>
                <w:lang w:val="de-AT"/>
              </w:rPr>
              <w:t xml:space="preserve"> </w:t>
            </w:r>
            <w:r w:rsidRPr="006C5053">
              <w:rPr>
                <w:rFonts w:ascii="Arial Unicode" w:hAnsi="Arial Unicode"/>
              </w:rPr>
              <w:t>է</w:t>
            </w:r>
            <w:r w:rsidRPr="006C5053">
              <w:rPr>
                <w:rFonts w:ascii="Arial Unicode" w:hAnsi="Arial Unicode"/>
                <w:lang w:val="de-AT"/>
              </w:rPr>
              <w:t xml:space="preserve"> </w:t>
            </w:r>
            <w:r w:rsidRPr="006C5053">
              <w:rPr>
                <w:rFonts w:ascii="Arial Unicode" w:hAnsi="Arial Unicode" w:cs="Sylfaen"/>
              </w:rPr>
              <w:t>համապատասխան</w:t>
            </w:r>
            <w:r w:rsidRPr="006C5053">
              <w:rPr>
                <w:rFonts w:ascii="Arial Unicode" w:hAnsi="Arial Unicode"/>
                <w:lang w:val="de-AT"/>
              </w:rPr>
              <w:t xml:space="preserve"> </w:t>
            </w:r>
            <w:r w:rsidRPr="006C5053">
              <w:rPr>
                <w:rFonts w:ascii="Arial Unicode" w:hAnsi="Arial Unicode"/>
              </w:rPr>
              <w:t>լրացում</w:t>
            </w:r>
            <w:r w:rsidRPr="006C5053">
              <w:rPr>
                <w:rFonts w:ascii="Arial Unicode" w:hAnsi="Arial Unicode"/>
                <w:lang w:val="de-AT"/>
              </w:rPr>
              <w:t>:</w:t>
            </w:r>
          </w:p>
          <w:p w:rsidR="00B500C7" w:rsidRPr="006C5053" w:rsidRDefault="00B500C7" w:rsidP="000946B7">
            <w:pPr>
              <w:autoSpaceDE w:val="0"/>
              <w:autoSpaceDN w:val="0"/>
              <w:adjustRightInd w:val="0"/>
              <w:spacing w:line="360" w:lineRule="auto"/>
              <w:jc w:val="both"/>
              <w:rPr>
                <w:rFonts w:ascii="Arial Unicode" w:hAnsi="Arial Unicode"/>
                <w:lang w:val="de-AT"/>
              </w:rPr>
            </w:pPr>
          </w:p>
          <w:p w:rsidR="00B500C7" w:rsidRPr="006C5053" w:rsidRDefault="00B500C7" w:rsidP="000946B7">
            <w:pPr>
              <w:autoSpaceDE w:val="0"/>
              <w:autoSpaceDN w:val="0"/>
              <w:adjustRightInd w:val="0"/>
              <w:spacing w:line="360" w:lineRule="auto"/>
              <w:jc w:val="both"/>
              <w:rPr>
                <w:rFonts w:ascii="Arial Unicode" w:hAnsi="Arial Unicode"/>
                <w:lang w:val="de-AT"/>
              </w:rPr>
            </w:pPr>
          </w:p>
          <w:p w:rsidR="00B500C7" w:rsidRPr="006C5053" w:rsidRDefault="00B500C7" w:rsidP="000946B7">
            <w:pPr>
              <w:autoSpaceDE w:val="0"/>
              <w:autoSpaceDN w:val="0"/>
              <w:adjustRightInd w:val="0"/>
              <w:spacing w:line="360" w:lineRule="auto"/>
              <w:jc w:val="both"/>
              <w:rPr>
                <w:rFonts w:ascii="Arial Unicode" w:hAnsi="Arial Unicode"/>
                <w:lang w:val="de-AT"/>
              </w:rPr>
            </w:pPr>
          </w:p>
          <w:p w:rsidR="00B500C7" w:rsidRPr="006C5053" w:rsidRDefault="00B500C7" w:rsidP="000946B7">
            <w:pPr>
              <w:autoSpaceDE w:val="0"/>
              <w:autoSpaceDN w:val="0"/>
              <w:adjustRightInd w:val="0"/>
              <w:spacing w:line="360" w:lineRule="auto"/>
              <w:jc w:val="both"/>
              <w:rPr>
                <w:rFonts w:ascii="Arial Unicode" w:hAnsi="Arial Unicode"/>
                <w:lang w:val="de-AT"/>
              </w:rPr>
            </w:pPr>
          </w:p>
          <w:p w:rsidR="00B500C7" w:rsidRPr="006C5053" w:rsidRDefault="00C1278C" w:rsidP="000946B7">
            <w:pPr>
              <w:autoSpaceDE w:val="0"/>
              <w:autoSpaceDN w:val="0"/>
              <w:adjustRightInd w:val="0"/>
              <w:spacing w:line="360" w:lineRule="auto"/>
              <w:jc w:val="both"/>
              <w:rPr>
                <w:rFonts w:ascii="Arial Unicode" w:hAnsi="Arial Unicode"/>
                <w:lang w:val="de-AT"/>
              </w:rPr>
            </w:pPr>
            <w:r w:rsidRPr="006C5053">
              <w:rPr>
                <w:rFonts w:ascii="Arial Unicode" w:hAnsi="Arial Unicode"/>
                <w:lang w:val="de-AT"/>
              </w:rPr>
              <w:t xml:space="preserve">Նախագծով տեղական ինքնակառավարման մարմինների վրա պարտականություն չի դրվում ապաստարան հիմնելու, այլ միայն հնարավորություն է տրվում անհրաժեշտության դեպքում սեփական բյուջեից կամ դրամաշնորհներից միջոցներ հատկացնել ապաստարան </w:t>
            </w:r>
            <w:r w:rsidRPr="006C5053">
              <w:rPr>
                <w:rFonts w:ascii="Arial Unicode" w:hAnsi="Arial Unicode"/>
                <w:lang w:val="de-AT"/>
              </w:rPr>
              <w:lastRenderedPageBreak/>
              <w:t xml:space="preserve">հիմնադրելու համար: Բացի այդ, Նախագծի լրամշակված տարբերակը նաև նախատեսում է, որ պետությունը կարող է տեղական ինքնակառավարման մարմնի հետ կնքել ապաստարան հիմնելու կամ դրան աջակցություն ցուցաբերելու պայմանագիր, ինչը ենթադրում է ֆինանսավորում: </w:t>
            </w: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6771A3" w:rsidRPr="006C5053" w:rsidRDefault="00183340" w:rsidP="00E60E47">
            <w:pPr>
              <w:autoSpaceDE w:val="0"/>
              <w:autoSpaceDN w:val="0"/>
              <w:adjustRightInd w:val="0"/>
              <w:spacing w:line="360" w:lineRule="auto"/>
              <w:jc w:val="both"/>
              <w:rPr>
                <w:rFonts w:ascii="Arial Unicode" w:hAnsi="Arial Unicode"/>
                <w:lang w:val="en-US" w:eastAsia="en-US"/>
              </w:rPr>
            </w:pPr>
            <w:r w:rsidRPr="006C5053">
              <w:rPr>
                <w:rFonts w:ascii="Arial Unicode" w:hAnsi="Arial Unicode" w:cs="Sylfaen"/>
                <w:lang w:val="en-US"/>
              </w:rPr>
              <w:lastRenderedPageBreak/>
              <w:t>Որպես ապաստարանում պահելու առավելագույն ժամկետ նախատեսված է 1 տարին:</w:t>
            </w:r>
          </w:p>
          <w:p w:rsidR="00183340" w:rsidRPr="006C5053" w:rsidRDefault="00183340" w:rsidP="00E60E47">
            <w:pPr>
              <w:autoSpaceDE w:val="0"/>
              <w:autoSpaceDN w:val="0"/>
              <w:adjustRightInd w:val="0"/>
              <w:spacing w:line="360" w:lineRule="auto"/>
              <w:jc w:val="both"/>
              <w:rPr>
                <w:rFonts w:ascii="Arial Unicode" w:hAnsi="Arial Unicode" w:cs="Sylfaen"/>
                <w:lang w:val="en-US"/>
              </w:rPr>
            </w:pPr>
          </w:p>
          <w:p w:rsidR="00183340" w:rsidRPr="006C5053" w:rsidRDefault="00183340" w:rsidP="00E60E47">
            <w:pPr>
              <w:autoSpaceDE w:val="0"/>
              <w:autoSpaceDN w:val="0"/>
              <w:adjustRightInd w:val="0"/>
              <w:spacing w:line="360" w:lineRule="auto"/>
              <w:jc w:val="both"/>
              <w:rPr>
                <w:rFonts w:ascii="Arial Unicode" w:hAnsi="Arial Unicode" w:cs="Sylfaen"/>
                <w:lang w:val="en-US"/>
              </w:rPr>
            </w:pPr>
          </w:p>
          <w:p w:rsidR="00183340" w:rsidRPr="006C5053" w:rsidRDefault="00183340" w:rsidP="00E60E47">
            <w:pPr>
              <w:autoSpaceDE w:val="0"/>
              <w:autoSpaceDN w:val="0"/>
              <w:adjustRightInd w:val="0"/>
              <w:spacing w:line="360" w:lineRule="auto"/>
              <w:jc w:val="both"/>
              <w:rPr>
                <w:rFonts w:ascii="Arial Unicode" w:hAnsi="Arial Unicode" w:cs="Sylfaen"/>
                <w:lang w:val="en-US"/>
              </w:rPr>
            </w:pPr>
          </w:p>
          <w:p w:rsidR="00183340" w:rsidRPr="006C5053" w:rsidRDefault="00183340" w:rsidP="00E60E47">
            <w:pPr>
              <w:autoSpaceDE w:val="0"/>
              <w:autoSpaceDN w:val="0"/>
              <w:adjustRightInd w:val="0"/>
              <w:spacing w:line="360" w:lineRule="auto"/>
              <w:jc w:val="both"/>
              <w:rPr>
                <w:rFonts w:ascii="Arial Unicode" w:hAnsi="Arial Unicode" w:cs="Sylfaen"/>
                <w:lang w:val="en-US"/>
              </w:rPr>
            </w:pPr>
          </w:p>
          <w:p w:rsidR="00183340" w:rsidRPr="006C5053" w:rsidRDefault="00183340" w:rsidP="00E60E47">
            <w:pPr>
              <w:autoSpaceDE w:val="0"/>
              <w:autoSpaceDN w:val="0"/>
              <w:adjustRightInd w:val="0"/>
              <w:spacing w:line="360" w:lineRule="auto"/>
              <w:jc w:val="both"/>
              <w:rPr>
                <w:rFonts w:ascii="Arial Unicode" w:hAnsi="Arial Unicode" w:cs="Sylfaen"/>
                <w:lang w:val="en-US"/>
              </w:rPr>
            </w:pPr>
          </w:p>
          <w:p w:rsidR="00183340" w:rsidRPr="006C5053" w:rsidRDefault="00183340" w:rsidP="00E60E47">
            <w:pPr>
              <w:autoSpaceDE w:val="0"/>
              <w:autoSpaceDN w:val="0"/>
              <w:adjustRightInd w:val="0"/>
              <w:spacing w:line="360" w:lineRule="auto"/>
              <w:jc w:val="both"/>
              <w:rPr>
                <w:rFonts w:ascii="Arial Unicode" w:hAnsi="Arial Unicode" w:cs="Sylfaen"/>
                <w:lang w:val="en-US"/>
              </w:rPr>
            </w:pPr>
          </w:p>
          <w:p w:rsidR="00183340" w:rsidRPr="006C5053" w:rsidRDefault="00183340" w:rsidP="00E60E47">
            <w:pPr>
              <w:autoSpaceDE w:val="0"/>
              <w:autoSpaceDN w:val="0"/>
              <w:adjustRightInd w:val="0"/>
              <w:spacing w:line="360" w:lineRule="auto"/>
              <w:jc w:val="both"/>
              <w:rPr>
                <w:rFonts w:ascii="Arial Unicode" w:hAnsi="Arial Unicode" w:cs="Sylfaen"/>
                <w:lang w:val="en-US"/>
              </w:rPr>
            </w:pPr>
          </w:p>
          <w:p w:rsidR="00183340" w:rsidRPr="006C5053" w:rsidRDefault="00183340" w:rsidP="00E60E47">
            <w:pPr>
              <w:autoSpaceDE w:val="0"/>
              <w:autoSpaceDN w:val="0"/>
              <w:adjustRightInd w:val="0"/>
              <w:spacing w:line="360" w:lineRule="auto"/>
              <w:jc w:val="both"/>
              <w:rPr>
                <w:rFonts w:ascii="Arial Unicode" w:hAnsi="Arial Unicode" w:cs="Sylfaen"/>
                <w:lang w:val="en-US"/>
              </w:rPr>
            </w:pPr>
          </w:p>
          <w:p w:rsidR="00183340" w:rsidRPr="006C5053" w:rsidRDefault="00183340" w:rsidP="00E60E47">
            <w:pPr>
              <w:autoSpaceDE w:val="0"/>
              <w:autoSpaceDN w:val="0"/>
              <w:adjustRightInd w:val="0"/>
              <w:spacing w:line="360" w:lineRule="auto"/>
              <w:jc w:val="both"/>
              <w:rPr>
                <w:rFonts w:ascii="Arial Unicode" w:hAnsi="Arial Unicode" w:cs="Sylfaen"/>
                <w:lang w:val="en-US"/>
              </w:rPr>
            </w:pPr>
          </w:p>
          <w:p w:rsidR="00183340" w:rsidRPr="006C5053" w:rsidRDefault="00183340" w:rsidP="00E60E47">
            <w:pPr>
              <w:autoSpaceDE w:val="0"/>
              <w:autoSpaceDN w:val="0"/>
              <w:adjustRightInd w:val="0"/>
              <w:spacing w:line="360" w:lineRule="auto"/>
              <w:jc w:val="both"/>
              <w:rPr>
                <w:rFonts w:ascii="Arial Unicode" w:hAnsi="Arial Unicode" w:cs="Sylfaen"/>
                <w:lang w:val="en-US"/>
              </w:rPr>
            </w:pPr>
          </w:p>
          <w:p w:rsidR="00183340" w:rsidRPr="006C5053" w:rsidRDefault="00183340" w:rsidP="00E60E47">
            <w:pPr>
              <w:autoSpaceDE w:val="0"/>
              <w:autoSpaceDN w:val="0"/>
              <w:adjustRightInd w:val="0"/>
              <w:spacing w:line="360" w:lineRule="auto"/>
              <w:jc w:val="both"/>
              <w:rPr>
                <w:rFonts w:ascii="Arial Unicode" w:hAnsi="Arial Unicode" w:cs="Sylfaen"/>
                <w:lang w:val="en-US"/>
              </w:rPr>
            </w:pPr>
          </w:p>
          <w:p w:rsidR="00183340" w:rsidRPr="006C5053" w:rsidRDefault="00183340" w:rsidP="00E60E47">
            <w:pPr>
              <w:autoSpaceDE w:val="0"/>
              <w:autoSpaceDN w:val="0"/>
              <w:adjustRightInd w:val="0"/>
              <w:spacing w:line="360" w:lineRule="auto"/>
              <w:jc w:val="both"/>
              <w:rPr>
                <w:rFonts w:ascii="Arial Unicode" w:hAnsi="Arial Unicode" w:cs="Sylfaen"/>
                <w:lang w:val="en-US"/>
              </w:rPr>
            </w:pPr>
          </w:p>
          <w:p w:rsidR="00183340" w:rsidRPr="006C5053" w:rsidRDefault="00183340" w:rsidP="00E60E47">
            <w:pPr>
              <w:autoSpaceDE w:val="0"/>
              <w:autoSpaceDN w:val="0"/>
              <w:adjustRightInd w:val="0"/>
              <w:spacing w:line="360" w:lineRule="auto"/>
              <w:jc w:val="both"/>
              <w:rPr>
                <w:rFonts w:ascii="Arial Unicode" w:hAnsi="Arial Unicode" w:cs="Sylfaen"/>
                <w:lang w:val="en-US"/>
              </w:rPr>
            </w:pPr>
          </w:p>
          <w:p w:rsidR="00BC4FCB" w:rsidRPr="006C5053" w:rsidRDefault="004B5625" w:rsidP="00E60E47">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Առաջարկվող</w:t>
            </w:r>
            <w:r w:rsidRPr="006C5053">
              <w:rPr>
                <w:rFonts w:ascii="Arial Unicode" w:hAnsi="Arial Unicode"/>
                <w:lang w:val="de-AT"/>
              </w:rPr>
              <w:t xml:space="preserve"> </w:t>
            </w:r>
            <w:r w:rsidRPr="006C5053">
              <w:rPr>
                <w:rFonts w:ascii="Arial Unicode" w:hAnsi="Arial Unicode" w:cs="Sylfaen"/>
              </w:rPr>
              <w:t>ս</w:t>
            </w:r>
            <w:r w:rsidRPr="006C5053">
              <w:rPr>
                <w:rFonts w:ascii="Arial Unicode" w:hAnsi="Arial Unicode"/>
              </w:rPr>
              <w:t>ահմանափակումների</w:t>
            </w:r>
            <w:r w:rsidRPr="006C5053">
              <w:rPr>
                <w:rFonts w:ascii="Arial Unicode" w:hAnsi="Arial Unicode"/>
                <w:lang w:val="de-AT"/>
              </w:rPr>
              <w:t xml:space="preserve"> </w:t>
            </w:r>
            <w:r w:rsidRPr="006C5053">
              <w:rPr>
                <w:rFonts w:ascii="Arial Unicode" w:hAnsi="Arial Unicode"/>
              </w:rPr>
              <w:t>նպատակը</w:t>
            </w:r>
            <w:r w:rsidRPr="006C5053">
              <w:rPr>
                <w:rFonts w:ascii="Arial Unicode" w:hAnsi="Arial Unicode"/>
                <w:lang w:val="de-AT"/>
              </w:rPr>
              <w:t xml:space="preserve"> </w:t>
            </w:r>
            <w:r w:rsidRPr="006C5053">
              <w:rPr>
                <w:rFonts w:ascii="Arial Unicode" w:hAnsi="Arial Unicode"/>
              </w:rPr>
              <w:t>հենց</w:t>
            </w:r>
            <w:r w:rsidRPr="006C5053">
              <w:rPr>
                <w:rFonts w:ascii="Arial Unicode" w:hAnsi="Arial Unicode"/>
                <w:lang w:val="de-AT"/>
              </w:rPr>
              <w:t xml:space="preserve"> </w:t>
            </w:r>
            <w:r w:rsidRPr="006C5053">
              <w:rPr>
                <w:rFonts w:ascii="Arial Unicode" w:hAnsi="Arial Unicode"/>
              </w:rPr>
              <w:t>համապատասխան</w:t>
            </w:r>
            <w:r w:rsidRPr="006C5053">
              <w:rPr>
                <w:rFonts w:ascii="Arial Unicode" w:hAnsi="Arial Unicode"/>
                <w:lang w:val="de-AT"/>
              </w:rPr>
              <w:t xml:space="preserve"> </w:t>
            </w:r>
            <w:r w:rsidRPr="006C5053">
              <w:rPr>
                <w:rFonts w:ascii="Arial Unicode" w:hAnsi="Arial Unicode"/>
              </w:rPr>
              <w:t>խնդիրներին</w:t>
            </w:r>
            <w:r w:rsidRPr="006C5053">
              <w:rPr>
                <w:rFonts w:ascii="Arial Unicode" w:hAnsi="Arial Unicode"/>
                <w:lang w:val="de-AT"/>
              </w:rPr>
              <w:t xml:space="preserve"> </w:t>
            </w:r>
            <w:r w:rsidRPr="006C5053">
              <w:rPr>
                <w:rFonts w:ascii="Arial Unicode" w:hAnsi="Arial Unicode"/>
              </w:rPr>
              <w:t>ժամանակավոր</w:t>
            </w:r>
            <w:r w:rsidRPr="006C5053">
              <w:rPr>
                <w:rFonts w:ascii="Arial Unicode" w:hAnsi="Arial Unicode"/>
                <w:lang w:val="de-AT"/>
              </w:rPr>
              <w:t xml:space="preserve"> </w:t>
            </w:r>
            <w:r w:rsidRPr="006C5053">
              <w:rPr>
                <w:rFonts w:ascii="Arial Unicode" w:hAnsi="Arial Unicode"/>
              </w:rPr>
              <w:t>լուծում</w:t>
            </w:r>
            <w:r w:rsidRPr="006C5053">
              <w:rPr>
                <w:rFonts w:ascii="Arial Unicode" w:hAnsi="Arial Unicode"/>
                <w:lang w:val="de-AT"/>
              </w:rPr>
              <w:t xml:space="preserve"> </w:t>
            </w:r>
            <w:r w:rsidRPr="006C5053">
              <w:rPr>
                <w:rFonts w:ascii="Arial Unicode" w:hAnsi="Arial Unicode"/>
              </w:rPr>
              <w:t>տալն</w:t>
            </w:r>
            <w:r w:rsidRPr="006C5053">
              <w:rPr>
                <w:rFonts w:ascii="Arial Unicode" w:hAnsi="Arial Unicode"/>
                <w:lang w:val="de-AT"/>
              </w:rPr>
              <w:t xml:space="preserve"> </w:t>
            </w:r>
            <w:r w:rsidRPr="006C5053">
              <w:rPr>
                <w:rFonts w:ascii="Arial Unicode" w:hAnsi="Arial Unicode"/>
              </w:rPr>
              <w:t>է</w:t>
            </w:r>
            <w:r w:rsidRPr="006C5053">
              <w:rPr>
                <w:rFonts w:ascii="Arial Unicode" w:hAnsi="Arial Unicode"/>
                <w:lang w:val="de-AT"/>
              </w:rPr>
              <w:t xml:space="preserve">, </w:t>
            </w:r>
            <w:r w:rsidRPr="006C5053">
              <w:rPr>
                <w:rFonts w:ascii="Arial Unicode" w:hAnsi="Arial Unicode"/>
              </w:rPr>
              <w:t>իսկ</w:t>
            </w:r>
            <w:r w:rsidRPr="006C5053">
              <w:rPr>
                <w:rFonts w:ascii="Arial Unicode" w:hAnsi="Arial Unicode"/>
                <w:lang w:val="de-AT"/>
              </w:rPr>
              <w:t xml:space="preserve"> </w:t>
            </w:r>
            <w:r w:rsidRPr="006C5053">
              <w:rPr>
                <w:rFonts w:ascii="Arial Unicode" w:hAnsi="Arial Unicode"/>
              </w:rPr>
              <w:t>հիմնական</w:t>
            </w:r>
            <w:r w:rsidRPr="006C5053">
              <w:rPr>
                <w:rFonts w:ascii="Arial Unicode" w:hAnsi="Arial Unicode"/>
                <w:lang w:val="de-AT"/>
              </w:rPr>
              <w:t xml:space="preserve"> </w:t>
            </w:r>
            <w:r w:rsidRPr="006C5053">
              <w:rPr>
                <w:rFonts w:ascii="Arial Unicode" w:hAnsi="Arial Unicode"/>
              </w:rPr>
              <w:t>կարգավորումների</w:t>
            </w:r>
            <w:r w:rsidRPr="006C5053">
              <w:rPr>
                <w:rFonts w:ascii="Arial Unicode" w:hAnsi="Arial Unicode"/>
                <w:lang w:val="de-AT"/>
              </w:rPr>
              <w:t xml:space="preserve"> </w:t>
            </w:r>
            <w:r w:rsidRPr="006C5053">
              <w:rPr>
                <w:rFonts w:ascii="Arial Unicode" w:hAnsi="Arial Unicode"/>
              </w:rPr>
              <w:t>համար</w:t>
            </w:r>
            <w:r w:rsidRPr="006C5053">
              <w:rPr>
                <w:rFonts w:ascii="Arial Unicode" w:hAnsi="Arial Unicode"/>
                <w:lang w:val="de-AT"/>
              </w:rPr>
              <w:t xml:space="preserve"> </w:t>
            </w:r>
            <w:r w:rsidRPr="006C5053">
              <w:rPr>
                <w:rFonts w:ascii="Arial Unicode" w:hAnsi="Arial Unicode"/>
              </w:rPr>
              <w:t>անհրաժեշտ</w:t>
            </w:r>
            <w:r w:rsidRPr="006C5053">
              <w:rPr>
                <w:rFonts w:ascii="Arial Unicode" w:hAnsi="Arial Unicode"/>
                <w:lang w:val="de-AT"/>
              </w:rPr>
              <w:t xml:space="preserve"> </w:t>
            </w:r>
            <w:r w:rsidRPr="006C5053">
              <w:rPr>
                <w:rFonts w:ascii="Arial Unicode" w:hAnsi="Arial Unicode"/>
              </w:rPr>
              <w:t>է</w:t>
            </w:r>
            <w:r w:rsidRPr="006C5053">
              <w:rPr>
                <w:rFonts w:ascii="Arial Unicode" w:hAnsi="Arial Unicode"/>
                <w:lang w:val="de-AT"/>
              </w:rPr>
              <w:t xml:space="preserve"> </w:t>
            </w:r>
            <w:r w:rsidRPr="006C5053">
              <w:rPr>
                <w:rFonts w:ascii="Arial Unicode" w:hAnsi="Arial Unicode"/>
              </w:rPr>
              <w:t>ընդհանուր</w:t>
            </w:r>
            <w:r w:rsidRPr="006C5053">
              <w:rPr>
                <w:rFonts w:ascii="Arial Unicode" w:hAnsi="Arial Unicode"/>
                <w:lang w:val="de-AT"/>
              </w:rPr>
              <w:t xml:space="preserve"> </w:t>
            </w:r>
            <w:r w:rsidRPr="006C5053">
              <w:rPr>
                <w:rFonts w:ascii="Arial Unicode" w:hAnsi="Arial Unicode"/>
              </w:rPr>
              <w:t>կարգով</w:t>
            </w:r>
            <w:r w:rsidRPr="006C5053">
              <w:rPr>
                <w:rFonts w:ascii="Arial Unicode" w:hAnsi="Arial Unicode"/>
                <w:lang w:val="de-AT"/>
              </w:rPr>
              <w:t xml:space="preserve"> </w:t>
            </w:r>
            <w:r w:rsidRPr="006C5053">
              <w:rPr>
                <w:rFonts w:ascii="Arial Unicode" w:hAnsi="Arial Unicode"/>
              </w:rPr>
              <w:t>դիմել</w:t>
            </w:r>
            <w:r w:rsidRPr="006C5053">
              <w:rPr>
                <w:rFonts w:ascii="Arial Unicode" w:hAnsi="Arial Unicode"/>
                <w:lang w:val="de-AT"/>
              </w:rPr>
              <w:t xml:space="preserve"> </w:t>
            </w:r>
            <w:r w:rsidRPr="006C5053">
              <w:rPr>
                <w:rFonts w:ascii="Arial Unicode" w:hAnsi="Arial Unicode"/>
              </w:rPr>
              <w:t>դատարան</w:t>
            </w:r>
            <w:r w:rsidRPr="006C5053">
              <w:rPr>
                <w:rFonts w:ascii="Arial Unicode" w:hAnsi="Arial Unicode"/>
                <w:lang w:val="de-AT"/>
              </w:rPr>
              <w:t>:</w:t>
            </w:r>
          </w:p>
          <w:p w:rsidR="00BC4FCB" w:rsidRPr="006C5053" w:rsidRDefault="00BC4FCB" w:rsidP="00DE1F12">
            <w:pPr>
              <w:pStyle w:val="ListParagraph"/>
              <w:autoSpaceDE w:val="0"/>
              <w:autoSpaceDN w:val="0"/>
              <w:adjustRightInd w:val="0"/>
              <w:spacing w:line="360" w:lineRule="auto"/>
              <w:jc w:val="both"/>
              <w:rPr>
                <w:rFonts w:ascii="Arial Unicode" w:hAnsi="Arial Unicode"/>
                <w:lang w:val="de-AT"/>
              </w:rPr>
            </w:pPr>
          </w:p>
          <w:p w:rsidR="00426996" w:rsidRPr="006C5053" w:rsidRDefault="00426996" w:rsidP="00666737">
            <w:pPr>
              <w:autoSpaceDE w:val="0"/>
              <w:autoSpaceDN w:val="0"/>
              <w:adjustRightInd w:val="0"/>
              <w:spacing w:line="360" w:lineRule="auto"/>
              <w:jc w:val="both"/>
              <w:rPr>
                <w:rFonts w:ascii="Arial Unicode" w:hAnsi="Arial Unicode" w:cs="Sylfaen"/>
                <w:lang w:val="de-AT"/>
              </w:rPr>
            </w:pPr>
          </w:p>
          <w:p w:rsidR="00426996" w:rsidRPr="006C5053" w:rsidRDefault="00426996" w:rsidP="00666737">
            <w:pPr>
              <w:autoSpaceDE w:val="0"/>
              <w:autoSpaceDN w:val="0"/>
              <w:adjustRightInd w:val="0"/>
              <w:spacing w:line="360" w:lineRule="auto"/>
              <w:jc w:val="both"/>
              <w:rPr>
                <w:rFonts w:ascii="Arial Unicode" w:hAnsi="Arial Unicode" w:cs="Sylfaen"/>
                <w:lang w:val="de-AT"/>
              </w:rPr>
            </w:pPr>
          </w:p>
          <w:p w:rsidR="00426996" w:rsidRPr="006C5053" w:rsidRDefault="00426996" w:rsidP="00666737">
            <w:pPr>
              <w:autoSpaceDE w:val="0"/>
              <w:autoSpaceDN w:val="0"/>
              <w:adjustRightInd w:val="0"/>
              <w:spacing w:line="360" w:lineRule="auto"/>
              <w:jc w:val="both"/>
              <w:rPr>
                <w:rFonts w:ascii="Arial Unicode" w:hAnsi="Arial Unicode" w:cs="Sylfaen"/>
                <w:lang w:val="de-AT"/>
              </w:rPr>
            </w:pPr>
          </w:p>
          <w:p w:rsidR="00426996" w:rsidRPr="006C5053" w:rsidRDefault="00426996" w:rsidP="00666737">
            <w:pPr>
              <w:autoSpaceDE w:val="0"/>
              <w:autoSpaceDN w:val="0"/>
              <w:adjustRightInd w:val="0"/>
              <w:spacing w:line="360" w:lineRule="auto"/>
              <w:jc w:val="both"/>
              <w:rPr>
                <w:rFonts w:ascii="Arial Unicode" w:hAnsi="Arial Unicode" w:cs="Sylfaen"/>
                <w:lang w:val="de-AT"/>
              </w:rPr>
            </w:pPr>
          </w:p>
          <w:p w:rsidR="00BC4FCB" w:rsidRPr="006C5053" w:rsidRDefault="00B3032E" w:rsidP="00666737">
            <w:pPr>
              <w:autoSpaceDE w:val="0"/>
              <w:autoSpaceDN w:val="0"/>
              <w:adjustRightInd w:val="0"/>
              <w:spacing w:line="360" w:lineRule="auto"/>
              <w:jc w:val="both"/>
              <w:rPr>
                <w:rFonts w:ascii="Arial Unicode" w:hAnsi="Arial Unicode"/>
                <w:lang w:val="de-AT"/>
              </w:rPr>
            </w:pPr>
            <w:r w:rsidRPr="006C5053">
              <w:rPr>
                <w:rFonts w:ascii="Arial Unicode" w:hAnsi="Arial Unicode" w:cs="Sylfaen"/>
                <w:lang w:val="en-US"/>
              </w:rPr>
              <w:t>Պաշտպանական որոշման ընդունմամբ անհետաձգելի միջամտության գործողությունը դադարեցվում է</w:t>
            </w:r>
            <w:r w:rsidR="00BC4FCB" w:rsidRPr="006C5053">
              <w:rPr>
                <w:rFonts w:ascii="Arial Unicode" w:hAnsi="Arial Unicode"/>
                <w:lang w:val="de-AT"/>
              </w:rPr>
              <w:t>:</w:t>
            </w: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E1F12">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AE65C3">
            <w:pPr>
              <w:autoSpaceDE w:val="0"/>
              <w:autoSpaceDN w:val="0"/>
              <w:adjustRightInd w:val="0"/>
              <w:spacing w:line="360" w:lineRule="auto"/>
              <w:jc w:val="both"/>
              <w:rPr>
                <w:rFonts w:ascii="Arial Unicode" w:hAnsi="Arial Unicode"/>
                <w:lang w:val="de-AT"/>
              </w:rPr>
            </w:pPr>
          </w:p>
        </w:tc>
      </w:tr>
      <w:tr w:rsidR="00541D5A" w:rsidRPr="006C5053" w:rsidTr="001773B1">
        <w:trPr>
          <w:trHeight w:val="644"/>
        </w:trPr>
        <w:tc>
          <w:tcPr>
            <w:tcW w:w="682" w:type="dxa"/>
          </w:tcPr>
          <w:p w:rsidR="00541D5A" w:rsidRPr="006C5053" w:rsidRDefault="00541D5A" w:rsidP="00D959FE">
            <w:pPr>
              <w:autoSpaceDE w:val="0"/>
              <w:autoSpaceDN w:val="0"/>
              <w:adjustRightInd w:val="0"/>
              <w:spacing w:line="360" w:lineRule="auto"/>
              <w:jc w:val="both"/>
              <w:rPr>
                <w:rFonts w:ascii="Arial Unicode" w:hAnsi="Arial Unicode"/>
                <w:lang w:val="hy-AM"/>
              </w:rPr>
            </w:pPr>
            <w:r w:rsidRPr="006C5053">
              <w:rPr>
                <w:rFonts w:ascii="Arial Unicode" w:hAnsi="Arial Unicode"/>
                <w:lang w:val="hy-AM"/>
              </w:rPr>
              <w:lastRenderedPageBreak/>
              <w:t>5.</w:t>
            </w:r>
          </w:p>
        </w:tc>
        <w:tc>
          <w:tcPr>
            <w:tcW w:w="2648" w:type="dxa"/>
          </w:tcPr>
          <w:p w:rsidR="00541D5A" w:rsidRPr="006C5053" w:rsidRDefault="00541D5A" w:rsidP="00D959FE">
            <w:pPr>
              <w:spacing w:line="360" w:lineRule="auto"/>
              <w:jc w:val="both"/>
              <w:rPr>
                <w:rFonts w:ascii="Arial Unicode" w:hAnsi="Arial Unicode"/>
                <w:color w:val="000000"/>
                <w:lang w:val="hy-AM"/>
              </w:rPr>
            </w:pPr>
            <w:r w:rsidRPr="006C5053">
              <w:rPr>
                <w:rFonts w:ascii="Arial Unicode" w:hAnsi="Arial Unicode"/>
                <w:color w:val="000000"/>
              </w:rPr>
              <w:t>ՀՀ ոստիկանություն</w:t>
            </w:r>
            <w:r w:rsidRPr="006C5053">
              <w:rPr>
                <w:rFonts w:ascii="Arial Unicode" w:hAnsi="Arial Unicode"/>
                <w:color w:val="000000"/>
                <w:lang w:val="hy-AM"/>
              </w:rPr>
              <w:t xml:space="preserve"> </w:t>
            </w:r>
            <w:r w:rsidRPr="006C5053">
              <w:rPr>
                <w:rFonts w:ascii="Arial Unicode" w:hAnsi="Arial Unicode"/>
                <w:color w:val="000000"/>
              </w:rPr>
              <w:t>2016-11-17</w:t>
            </w:r>
            <w:r w:rsidRPr="006C5053">
              <w:rPr>
                <w:rFonts w:ascii="Arial Unicode" w:hAnsi="Arial Unicode"/>
                <w:color w:val="000000"/>
                <w:lang w:val="hy-AM"/>
              </w:rPr>
              <w:t xml:space="preserve"> թիվ </w:t>
            </w:r>
            <w:r w:rsidRPr="006C5053">
              <w:rPr>
                <w:rFonts w:ascii="Arial Unicode" w:hAnsi="Arial Unicode"/>
                <w:color w:val="000000"/>
              </w:rPr>
              <w:t>24/2971</w:t>
            </w:r>
            <w:r w:rsidRPr="006C5053">
              <w:rPr>
                <w:rFonts w:ascii="Arial Unicode" w:hAnsi="Arial Unicode"/>
                <w:color w:val="000000"/>
                <w:lang w:val="hy-AM"/>
              </w:rPr>
              <w:t xml:space="preserve"> գրություն </w:t>
            </w:r>
          </w:p>
          <w:p w:rsidR="00541D5A" w:rsidRPr="006C5053" w:rsidRDefault="00541D5A" w:rsidP="00D959FE">
            <w:pPr>
              <w:spacing w:line="360" w:lineRule="auto"/>
              <w:jc w:val="both"/>
              <w:rPr>
                <w:rFonts w:ascii="Arial Unicode" w:hAnsi="Arial Unicode"/>
                <w:color w:val="000000"/>
                <w:lang w:val="hy-AM"/>
              </w:rPr>
            </w:pPr>
          </w:p>
          <w:p w:rsidR="00541D5A" w:rsidRPr="006C5053" w:rsidRDefault="00541D5A" w:rsidP="00D959FE">
            <w:pPr>
              <w:spacing w:line="360" w:lineRule="auto"/>
              <w:jc w:val="both"/>
              <w:rPr>
                <w:rFonts w:ascii="Arial Unicode" w:hAnsi="Arial Unicode"/>
                <w:color w:val="000000"/>
                <w:lang w:val="hy-AM"/>
              </w:rPr>
            </w:pPr>
          </w:p>
          <w:p w:rsidR="00541D5A" w:rsidRPr="006C5053" w:rsidRDefault="00541D5A" w:rsidP="00D959FE">
            <w:pPr>
              <w:spacing w:line="360" w:lineRule="auto"/>
              <w:jc w:val="both"/>
              <w:rPr>
                <w:rFonts w:ascii="Arial Unicode" w:hAnsi="Arial Unicode"/>
                <w:color w:val="000000"/>
                <w:lang w:val="hy-AM"/>
              </w:rPr>
            </w:pPr>
          </w:p>
        </w:tc>
        <w:tc>
          <w:tcPr>
            <w:tcW w:w="5334" w:type="dxa"/>
          </w:tcPr>
          <w:p w:rsidR="00541D5A" w:rsidRPr="006C5053" w:rsidRDefault="00541D5A" w:rsidP="00D959FE">
            <w:pPr>
              <w:pStyle w:val="a2"/>
              <w:shd w:val="clear" w:color="auto" w:fill="auto"/>
              <w:spacing w:before="0" w:line="360" w:lineRule="auto"/>
              <w:ind w:left="20" w:right="340"/>
              <w:rPr>
                <w:rFonts w:ascii="Arial Unicode" w:hAnsi="Arial Unicode"/>
                <w:sz w:val="24"/>
                <w:szCs w:val="24"/>
                <w:lang w:val="hy-AM"/>
              </w:rPr>
            </w:pPr>
            <w:r w:rsidRPr="006C5053">
              <w:rPr>
                <w:rFonts w:ascii="Arial Unicode" w:hAnsi="Arial Unicode"/>
                <w:sz w:val="24"/>
                <w:szCs w:val="24"/>
                <w:lang w:val="hy-AM"/>
              </w:rPr>
              <w:t>«Ընտանեկան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բռնության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կանխարգելման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և</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դրա</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դեմ</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պայքարի</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մասին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ՀՀ</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օրենքի</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նախագծի</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այսուհետ</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նախագիծ</w:t>
            </w:r>
            <w:r w:rsidRPr="006C5053">
              <w:rPr>
                <w:rFonts w:ascii="Arial Unicode" w:hAnsi="Arial Unicode" w:cs="Times New Roman"/>
                <w:sz w:val="24"/>
                <w:szCs w:val="24"/>
                <w:lang w:val="hy-AM"/>
              </w:rPr>
              <w:t>) 8-</w:t>
            </w:r>
            <w:r w:rsidRPr="006C5053">
              <w:rPr>
                <w:rFonts w:ascii="Arial Unicode" w:hAnsi="Arial Unicode"/>
                <w:sz w:val="24"/>
                <w:szCs w:val="24"/>
                <w:lang w:val="hy-AM"/>
              </w:rPr>
              <w:t>րդ</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հոդվածի</w:t>
            </w:r>
            <w:r w:rsidRPr="006C5053">
              <w:rPr>
                <w:rFonts w:ascii="Arial Unicode" w:hAnsi="Arial Unicode" w:cs="Times New Roman"/>
                <w:sz w:val="24"/>
                <w:szCs w:val="24"/>
                <w:lang w:val="hy-AM"/>
              </w:rPr>
              <w:t xml:space="preserve"> 1-</w:t>
            </w:r>
            <w:r w:rsidRPr="006C5053">
              <w:rPr>
                <w:rFonts w:ascii="Arial Unicode" w:hAnsi="Arial Unicode"/>
                <w:sz w:val="24"/>
                <w:szCs w:val="24"/>
                <w:lang w:val="hy-AM"/>
              </w:rPr>
              <w:t>ին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մասի</w:t>
            </w:r>
            <w:r w:rsidRPr="006C5053">
              <w:rPr>
                <w:rFonts w:ascii="Arial Unicode" w:hAnsi="Arial Unicode" w:cs="Times New Roman"/>
                <w:sz w:val="24"/>
                <w:szCs w:val="24"/>
                <w:lang w:val="hy-AM"/>
              </w:rPr>
              <w:t xml:space="preserve"> 2-</w:t>
            </w:r>
            <w:r w:rsidRPr="006C5053">
              <w:rPr>
                <w:rFonts w:ascii="Arial Unicode" w:hAnsi="Arial Unicode"/>
                <w:sz w:val="24"/>
                <w:szCs w:val="24"/>
                <w:lang w:val="hy-AM"/>
              </w:rPr>
              <w:t>րդ</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կետը</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անհրաժեշտ</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է</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խմբագրել</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այն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համապատասխանեցնելով</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նույն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նախագծի</w:t>
            </w:r>
            <w:r w:rsidRPr="006C5053">
              <w:rPr>
                <w:rFonts w:ascii="Arial Unicode" w:hAnsi="Arial Unicode" w:cs="Times New Roman"/>
                <w:sz w:val="24"/>
                <w:szCs w:val="24"/>
                <w:lang w:val="hy-AM"/>
              </w:rPr>
              <w:t xml:space="preserve"> 20-</w:t>
            </w:r>
            <w:r w:rsidRPr="006C5053">
              <w:rPr>
                <w:rFonts w:ascii="Arial Unicode" w:hAnsi="Arial Unicode"/>
                <w:sz w:val="24"/>
                <w:szCs w:val="24"/>
                <w:lang w:val="hy-AM"/>
              </w:rPr>
              <w:t>րդ</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հոդվածի</w:t>
            </w:r>
            <w:r w:rsidRPr="006C5053">
              <w:rPr>
                <w:rFonts w:ascii="Arial Unicode" w:hAnsi="Arial Unicode" w:cs="Times New Roman"/>
                <w:sz w:val="24"/>
                <w:szCs w:val="24"/>
                <w:lang w:val="hy-AM"/>
              </w:rPr>
              <w:t xml:space="preserve"> 1-</w:t>
            </w:r>
            <w:r w:rsidRPr="006C5053">
              <w:rPr>
                <w:rFonts w:ascii="Arial Unicode" w:hAnsi="Arial Unicode"/>
                <w:sz w:val="24"/>
                <w:szCs w:val="24"/>
                <w:lang w:val="hy-AM"/>
              </w:rPr>
              <w:t>ին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մասին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մասնավորապես</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պրոֆիլակտիկ</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հաշվառման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վերցնելու</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հիմք</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նախատեսել</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ոչ</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թե</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ընտանեկան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բռնություն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կատարելու</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հակվածությունը</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այլ</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բռնարարի</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նկատմամբ</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պաշտոնական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նախազգուշացումը</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անհետաձգելի</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միջամտության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կամ</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պաշտպանական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որոշման</w:t>
            </w:r>
            <w:r w:rsidRPr="006C5053">
              <w:rPr>
                <w:rFonts w:ascii="Arial Unicode" w:hAnsi="Arial Unicode" w:cs="Times New Roman"/>
                <w:sz w:val="24"/>
                <w:szCs w:val="24"/>
                <w:lang w:val="hy-AM"/>
              </w:rPr>
              <w:t xml:space="preserve"> </w:t>
            </w:r>
            <w:r w:rsidRPr="006C5053">
              <w:rPr>
                <w:rFonts w:ascii="Arial Unicode" w:hAnsi="Arial Unicode"/>
                <w:sz w:val="24"/>
                <w:szCs w:val="24"/>
                <w:lang w:val="hy-AM"/>
              </w:rPr>
              <w:t xml:space="preserve">առկայությունը: </w:t>
            </w:r>
          </w:p>
          <w:p w:rsidR="00541D5A" w:rsidRPr="006C5053" w:rsidRDefault="00541D5A" w:rsidP="00D959FE">
            <w:pPr>
              <w:pStyle w:val="a2"/>
              <w:shd w:val="clear" w:color="auto" w:fill="auto"/>
              <w:spacing w:before="0" w:line="360" w:lineRule="auto"/>
              <w:ind w:left="40" w:right="20"/>
              <w:rPr>
                <w:rFonts w:ascii="Arial Unicode" w:hAnsi="Arial Unicode"/>
                <w:sz w:val="24"/>
                <w:szCs w:val="24"/>
                <w:lang w:val="hy-AM"/>
              </w:rPr>
            </w:pPr>
            <w:r w:rsidRPr="006C5053">
              <w:rPr>
                <w:rFonts w:ascii="Arial Unicode" w:hAnsi="Arial Unicode"/>
                <w:sz w:val="24"/>
                <w:szCs w:val="24"/>
                <w:lang w:val="hy-AM"/>
              </w:rPr>
              <w:lastRenderedPageBreak/>
              <w:t>Միաժամանակ առաջարկվում է 8-րդ հոդ</w:t>
            </w:r>
            <w:r w:rsidR="003B32D0" w:rsidRPr="006C5053">
              <w:rPr>
                <w:rFonts w:ascii="Arial Unicode" w:hAnsi="Arial Unicode"/>
                <w:sz w:val="24"/>
                <w:szCs w:val="24"/>
                <w:lang w:val="hy-AM"/>
              </w:rPr>
              <w:t>վ</w:t>
            </w:r>
            <w:r w:rsidRPr="006C5053">
              <w:rPr>
                <w:rFonts w:ascii="Arial Unicode" w:hAnsi="Arial Unicode"/>
                <w:sz w:val="24"/>
                <w:szCs w:val="24"/>
                <w:lang w:val="hy-AM"/>
              </w:rPr>
              <w:t>ածում</w:t>
            </w:r>
            <w:r w:rsidR="003B32D0" w:rsidRPr="006C5053">
              <w:rPr>
                <w:rFonts w:ascii="Arial Unicode" w:hAnsi="Arial Unicode"/>
                <w:sz w:val="24"/>
                <w:szCs w:val="24"/>
                <w:lang w:val="hy-AM"/>
              </w:rPr>
              <w:t>՝</w:t>
            </w:r>
            <w:r w:rsidRPr="006C5053">
              <w:rPr>
                <w:rFonts w:ascii="Arial Unicode" w:hAnsi="Arial Unicode"/>
                <w:sz w:val="24"/>
                <w:szCs w:val="24"/>
                <w:lang w:val="hy-AM"/>
              </w:rPr>
              <w:t xml:space="preserve"> որպես ոստիկանության կողմից իրականացվող գործողություններ լրացնել ընտանեկան բռնության ենթարկվածի նախնական նույնացման մասին եզրակացության տրամադրումը (օրենքի նախագծի 4-րդ հոդվածի 9</w:t>
            </w:r>
            <w:r w:rsidRPr="006C5053">
              <w:rPr>
                <w:rFonts w:ascii="Arial Unicode" w:hAnsi="GHEA Grapalat"/>
                <w:sz w:val="24"/>
                <w:szCs w:val="24"/>
                <w:lang w:val="hy-AM"/>
              </w:rPr>
              <w:t>֊</w:t>
            </w:r>
            <w:r w:rsidRPr="006C5053">
              <w:rPr>
                <w:rFonts w:ascii="Arial Unicode" w:hAnsi="Arial Unicode"/>
                <w:sz w:val="24"/>
                <w:szCs w:val="24"/>
                <w:lang w:val="hy-AM"/>
              </w:rPr>
              <w:t>րդ կետ), ընտանեկան բռնության ենթարկվածների պաշտպանության միջոցների կիրառումը և դրանց նկատմամբ հսկողության իրականացումը (օրենքի նախագծի 16-18-րդ հոդվածներ):</w:t>
            </w:r>
          </w:p>
          <w:p w:rsidR="00541D5A" w:rsidRPr="006C5053" w:rsidRDefault="00541D5A" w:rsidP="00D959FE">
            <w:pPr>
              <w:pStyle w:val="a2"/>
              <w:shd w:val="clear" w:color="auto" w:fill="auto"/>
              <w:spacing w:before="0" w:line="360" w:lineRule="auto"/>
              <w:ind w:left="40" w:right="20"/>
              <w:rPr>
                <w:rFonts w:ascii="Arial Unicode" w:hAnsi="Arial Unicode"/>
                <w:sz w:val="24"/>
                <w:szCs w:val="24"/>
                <w:lang w:val="hy-AM"/>
              </w:rPr>
            </w:pPr>
            <w:r w:rsidRPr="006C5053">
              <w:rPr>
                <w:rFonts w:ascii="Arial Unicode" w:hAnsi="Arial Unicode"/>
                <w:sz w:val="24"/>
                <w:szCs w:val="24"/>
                <w:lang w:val="hy-AM"/>
              </w:rPr>
              <w:t>Օրենքի նախագծի 4-րդ հոդվածի 10-րդ կետում օգտագործվում է «նույնացում» հասկացությունը, մինչդեռ' նախագծի 12-րդ հոդվածի 2-րդ մասում և 13-րդ հոդվածի 5-րդ մասում օգտագործվում է «նույնականացում» հասկացությունը: Օրենսդրական տեխնիկայի կանոնների պահպանման նկատառումներից ելնելով' անհրաժեշտ է օրենքի նախագծում կիրառել միևնույն հասկացությունը:</w:t>
            </w:r>
          </w:p>
          <w:p w:rsidR="00541D5A" w:rsidRPr="006C5053" w:rsidRDefault="00541D5A" w:rsidP="00D959FE">
            <w:pPr>
              <w:pStyle w:val="a2"/>
              <w:shd w:val="clear" w:color="auto" w:fill="auto"/>
              <w:spacing w:before="0" w:line="360" w:lineRule="auto"/>
              <w:ind w:left="40" w:right="20"/>
              <w:rPr>
                <w:rFonts w:ascii="Arial Unicode" w:hAnsi="Arial Unicode"/>
                <w:sz w:val="24"/>
                <w:szCs w:val="24"/>
                <w:lang w:val="hy-AM"/>
              </w:rPr>
            </w:pPr>
            <w:r w:rsidRPr="006C5053">
              <w:rPr>
                <w:rFonts w:ascii="Arial Unicode" w:hAnsi="Arial Unicode"/>
                <w:sz w:val="24"/>
                <w:szCs w:val="24"/>
                <w:lang w:val="hy-AM"/>
              </w:rPr>
              <w:t xml:space="preserve">Օրենքի նախագծի 17-րդ հոդվածի </w:t>
            </w:r>
            <w:r w:rsidRPr="006C5053">
              <w:rPr>
                <w:rFonts w:ascii="Arial Unicode" w:hAnsi="Arial Unicode"/>
                <w:sz w:val="24"/>
                <w:szCs w:val="24"/>
                <w:lang w:val="hy-AM"/>
              </w:rPr>
              <w:lastRenderedPageBreak/>
              <w:t>համաձայն' անհետաձգելի միջամտության որոշման կատարման նկատմամբ հսկողություն իրականացնում է ոստիկանությունը, բացառությամբ' բռնաբարի նկատմամբ անչափահաս երեխաների պահելու ծախսերը հոգալու պարտականության, որը ապահովվում է ՀՀ արդարադատությանն նախարարության դատական ակտերի հարկադիր կատարման ծառայության կողմից:</w:t>
            </w:r>
          </w:p>
          <w:p w:rsidR="00541D5A" w:rsidRPr="006C5053" w:rsidRDefault="00541D5A" w:rsidP="00D959FE">
            <w:pPr>
              <w:pStyle w:val="a2"/>
              <w:shd w:val="clear" w:color="auto" w:fill="auto"/>
              <w:spacing w:before="0" w:line="360" w:lineRule="auto"/>
              <w:ind w:left="40" w:right="200"/>
              <w:rPr>
                <w:rFonts w:ascii="Arial Unicode" w:hAnsi="Arial Unicode"/>
                <w:sz w:val="24"/>
                <w:szCs w:val="24"/>
                <w:lang w:val="hy-AM"/>
              </w:rPr>
            </w:pPr>
            <w:r w:rsidRPr="006C5053">
              <w:rPr>
                <w:rFonts w:ascii="Arial Unicode" w:hAnsi="Arial Unicode"/>
                <w:sz w:val="24"/>
                <w:szCs w:val="24"/>
                <w:lang w:val="hy-AM"/>
              </w:rPr>
              <w:t>Օրենքի նախագծի 18</w:t>
            </w:r>
            <w:r w:rsidRPr="006C5053">
              <w:rPr>
                <w:rFonts w:ascii="Arial Unicode" w:hAnsi="GHEA Grapalat"/>
                <w:sz w:val="24"/>
                <w:szCs w:val="24"/>
                <w:lang w:val="hy-AM"/>
              </w:rPr>
              <w:t>֊</w:t>
            </w:r>
            <w:r w:rsidRPr="006C5053">
              <w:rPr>
                <w:rFonts w:ascii="Arial Unicode" w:hAnsi="Arial Unicode"/>
                <w:sz w:val="24"/>
                <w:szCs w:val="24"/>
                <w:lang w:val="hy-AM"/>
              </w:rPr>
              <w:t xml:space="preserve">րդ հոդվածի 9-րդ մասի համաձայն' պաշտպանական որոշման կատարման </w:t>
            </w:r>
            <w:r w:rsidR="003B32D0" w:rsidRPr="006C5053">
              <w:rPr>
                <w:rFonts w:ascii="Arial Unicode" w:hAnsi="Arial Unicode"/>
                <w:sz w:val="24"/>
                <w:szCs w:val="24"/>
                <w:lang w:val="hy-AM"/>
              </w:rPr>
              <w:t>նկատմամաբ</w:t>
            </w:r>
            <w:r w:rsidRPr="006C5053">
              <w:rPr>
                <w:rFonts w:ascii="Arial Unicode" w:hAnsi="Arial Unicode"/>
                <w:sz w:val="24"/>
                <w:szCs w:val="24"/>
                <w:lang w:val="hy-AM"/>
              </w:rPr>
              <w:t xml:space="preserve"> հսկողություն պետք է իրականացվի ՀՀ ոստիկանության և ՀՀ աշխատանքի և սոցիալական հարցերի նախարարության համապատասխան ստորաբաժանումների կողմից' ըստ իրենց գործունեության ուղղությունների, ինչը տարընկալումներ կարող է առաջացնել:</w:t>
            </w:r>
          </w:p>
          <w:p w:rsidR="00520820" w:rsidRPr="006C5053" w:rsidRDefault="00520820" w:rsidP="00D959FE">
            <w:pPr>
              <w:pStyle w:val="ListParagraph"/>
              <w:tabs>
                <w:tab w:val="left" w:pos="284"/>
              </w:tabs>
              <w:spacing w:line="360" w:lineRule="auto"/>
              <w:ind w:left="72" w:right="6" w:hanging="72"/>
              <w:jc w:val="both"/>
              <w:rPr>
                <w:rFonts w:ascii="Arial Unicode" w:hAnsi="Arial Unicode" w:cs="Sylfaen"/>
                <w:lang w:val="hy-AM"/>
              </w:rPr>
            </w:pPr>
            <w:r w:rsidRPr="006C5053">
              <w:rPr>
                <w:rFonts w:ascii="Arial Unicode" w:hAnsi="Arial Unicode" w:cs="Sylfaen"/>
                <w:lang w:val="hy-AM"/>
              </w:rPr>
              <w:t>Ելնելով</w:t>
            </w:r>
            <w:r w:rsidRPr="006C5053">
              <w:rPr>
                <w:rFonts w:ascii="Arial Unicode" w:hAnsi="Arial Unicode"/>
                <w:lang w:val="hy-AM"/>
              </w:rPr>
              <w:t xml:space="preserve"> </w:t>
            </w:r>
            <w:r w:rsidRPr="006C5053">
              <w:rPr>
                <w:rFonts w:ascii="Arial Unicode" w:hAnsi="Arial Unicode" w:cs="Sylfaen"/>
                <w:lang w:val="hy-AM"/>
              </w:rPr>
              <w:t>նշվածից</w:t>
            </w:r>
            <w:r w:rsidRPr="006C5053">
              <w:rPr>
                <w:rFonts w:ascii="Arial Unicode" w:hAnsi="Arial Unicode"/>
                <w:lang w:val="hy-AM"/>
              </w:rPr>
              <w:t xml:space="preserve">' </w:t>
            </w:r>
            <w:r w:rsidRPr="006C5053">
              <w:rPr>
                <w:rFonts w:ascii="Arial Unicode" w:hAnsi="Arial Unicode" w:cs="Sylfaen"/>
                <w:lang w:val="hy-AM"/>
              </w:rPr>
              <w:t>առաջարկվում</w:t>
            </w:r>
            <w:r w:rsidRPr="006C5053">
              <w:rPr>
                <w:rFonts w:ascii="Arial Unicode" w:hAnsi="Arial Unicode"/>
                <w:lang w:val="hy-AM"/>
              </w:rPr>
              <w:t xml:space="preserve"> </w:t>
            </w:r>
            <w:r w:rsidRPr="006C5053">
              <w:rPr>
                <w:rFonts w:ascii="Arial Unicode" w:hAnsi="Arial Unicode" w:cs="Sylfaen"/>
                <w:lang w:val="hy-AM"/>
              </w:rPr>
              <w:t>է</w:t>
            </w:r>
            <w:r w:rsidRPr="006C5053">
              <w:rPr>
                <w:rFonts w:ascii="Arial Unicode" w:hAnsi="Arial Unicode"/>
                <w:lang w:val="hy-AM"/>
              </w:rPr>
              <w:t xml:space="preserve"> </w:t>
            </w:r>
            <w:r w:rsidRPr="006C5053">
              <w:rPr>
                <w:rFonts w:ascii="Arial Unicode" w:hAnsi="Arial Unicode" w:cs="Sylfaen"/>
                <w:lang w:val="hy-AM"/>
              </w:rPr>
              <w:t>օրենքի</w:t>
            </w:r>
            <w:r w:rsidRPr="006C5053">
              <w:rPr>
                <w:rFonts w:ascii="Arial Unicode" w:hAnsi="Arial Unicode"/>
                <w:lang w:val="hy-AM"/>
              </w:rPr>
              <w:t xml:space="preserve"> </w:t>
            </w:r>
            <w:r w:rsidRPr="006C5053">
              <w:rPr>
                <w:rFonts w:ascii="Arial Unicode" w:hAnsi="Arial Unicode" w:cs="Sylfaen"/>
                <w:lang w:val="hy-AM"/>
              </w:rPr>
              <w:t>նախագծի</w:t>
            </w:r>
            <w:r w:rsidRPr="006C5053">
              <w:rPr>
                <w:rFonts w:ascii="Arial Unicode" w:hAnsi="Arial Unicode"/>
                <w:lang w:val="hy-AM"/>
              </w:rPr>
              <w:t xml:space="preserve"> 18-</w:t>
            </w:r>
            <w:r w:rsidRPr="006C5053">
              <w:rPr>
                <w:rFonts w:ascii="Arial Unicode" w:hAnsi="Arial Unicode" w:cs="Sylfaen"/>
                <w:lang w:val="hy-AM"/>
              </w:rPr>
              <w:t>րդ</w:t>
            </w:r>
            <w:r w:rsidRPr="006C5053">
              <w:rPr>
                <w:rFonts w:ascii="Arial Unicode" w:hAnsi="Arial Unicode"/>
                <w:lang w:val="hy-AM"/>
              </w:rPr>
              <w:t xml:space="preserve"> </w:t>
            </w:r>
            <w:r w:rsidRPr="006C5053">
              <w:rPr>
                <w:rFonts w:ascii="Arial Unicode" w:hAnsi="Arial Unicode" w:cs="Sylfaen"/>
                <w:lang w:val="hy-AM"/>
              </w:rPr>
              <w:t>հոդվածի</w:t>
            </w:r>
            <w:r w:rsidRPr="006C5053">
              <w:rPr>
                <w:rFonts w:ascii="Arial Unicode" w:hAnsi="Arial Unicode"/>
                <w:lang w:val="hy-AM"/>
              </w:rPr>
              <w:t xml:space="preserve"> 9-</w:t>
            </w:r>
            <w:r w:rsidRPr="006C5053">
              <w:rPr>
                <w:rFonts w:ascii="Arial Unicode" w:hAnsi="Arial Unicode" w:cs="Sylfaen"/>
                <w:lang w:val="hy-AM"/>
              </w:rPr>
              <w:t>րդ</w:t>
            </w:r>
            <w:r w:rsidRPr="006C5053">
              <w:rPr>
                <w:rFonts w:ascii="Arial Unicode" w:hAnsi="Arial Unicode"/>
                <w:lang w:val="hy-AM"/>
              </w:rPr>
              <w:t xml:space="preserve"> </w:t>
            </w:r>
            <w:r w:rsidRPr="006C5053">
              <w:rPr>
                <w:rFonts w:ascii="Arial Unicode" w:hAnsi="Arial Unicode" w:cs="Sylfaen"/>
                <w:lang w:val="hy-AM"/>
              </w:rPr>
              <w:t>մասում</w:t>
            </w:r>
            <w:r w:rsidRPr="006C5053">
              <w:rPr>
                <w:rFonts w:ascii="Arial Unicode" w:hAnsi="Arial Unicode"/>
                <w:lang w:val="hy-AM"/>
              </w:rPr>
              <w:t xml:space="preserve"> </w:t>
            </w:r>
            <w:r w:rsidRPr="006C5053">
              <w:rPr>
                <w:rFonts w:ascii="Arial Unicode" w:hAnsi="Arial Unicode" w:cs="Sylfaen"/>
                <w:lang w:val="hy-AM"/>
              </w:rPr>
              <w:lastRenderedPageBreak/>
              <w:t>հստակեցնել</w:t>
            </w:r>
            <w:r w:rsidRPr="006C5053">
              <w:rPr>
                <w:rFonts w:ascii="Arial Unicode" w:hAnsi="Arial Unicode"/>
                <w:lang w:val="hy-AM"/>
              </w:rPr>
              <w:t xml:space="preserve"> </w:t>
            </w:r>
            <w:r w:rsidRPr="006C5053">
              <w:rPr>
                <w:rFonts w:ascii="Arial Unicode" w:hAnsi="Arial Unicode" w:cs="Sylfaen"/>
                <w:lang w:val="hy-AM"/>
              </w:rPr>
              <w:t>հսկողություն</w:t>
            </w:r>
            <w:r w:rsidRPr="006C5053">
              <w:rPr>
                <w:rFonts w:ascii="Arial Unicode" w:hAnsi="Arial Unicode"/>
                <w:lang w:val="hy-AM"/>
              </w:rPr>
              <w:t xml:space="preserve"> </w:t>
            </w:r>
            <w:r w:rsidRPr="006C5053">
              <w:rPr>
                <w:rFonts w:ascii="Arial Unicode" w:hAnsi="Arial Unicode" w:cs="Sylfaen"/>
                <w:lang w:val="hy-AM"/>
              </w:rPr>
              <w:t>իրականացնելու</w:t>
            </w:r>
            <w:r w:rsidRPr="006C5053">
              <w:rPr>
                <w:rFonts w:ascii="Arial Unicode" w:hAnsi="Arial Unicode"/>
                <w:lang w:val="hy-AM"/>
              </w:rPr>
              <w:t xml:space="preserve"> </w:t>
            </w:r>
            <w:r w:rsidRPr="006C5053">
              <w:rPr>
                <w:rFonts w:ascii="Arial Unicode" w:hAnsi="Arial Unicode" w:cs="Sylfaen"/>
                <w:lang w:val="hy-AM"/>
              </w:rPr>
              <w:t>շրջանակը</w:t>
            </w:r>
            <w:r w:rsidRPr="006C5053">
              <w:rPr>
                <w:rFonts w:ascii="Arial Unicode" w:hAnsi="Arial Unicode"/>
                <w:lang w:val="hy-AM"/>
              </w:rPr>
              <w:t xml:space="preserve"> </w:t>
            </w:r>
            <w:r w:rsidRPr="006C5053">
              <w:rPr>
                <w:rFonts w:ascii="Arial Unicode" w:hAnsi="Arial Unicode" w:cs="Sylfaen"/>
                <w:lang w:val="hy-AM"/>
              </w:rPr>
              <w:t>յուրաքանչյուր</w:t>
            </w:r>
            <w:r w:rsidRPr="006C5053">
              <w:rPr>
                <w:rFonts w:ascii="Arial Unicode" w:hAnsi="Arial Unicode"/>
                <w:lang w:val="hy-AM"/>
              </w:rPr>
              <w:t xml:space="preserve"> </w:t>
            </w:r>
            <w:r w:rsidRPr="006C5053">
              <w:rPr>
                <w:rFonts w:ascii="Arial Unicode" w:hAnsi="Arial Unicode" w:cs="Sylfaen"/>
                <w:lang w:val="hy-AM"/>
              </w:rPr>
              <w:t>պետական</w:t>
            </w:r>
            <w:r w:rsidRPr="006C5053">
              <w:rPr>
                <w:rFonts w:ascii="Arial Unicode" w:hAnsi="Arial Unicode"/>
                <w:lang w:val="hy-AM"/>
              </w:rPr>
              <w:t xml:space="preserve"> </w:t>
            </w:r>
            <w:r w:rsidRPr="006C5053">
              <w:rPr>
                <w:rFonts w:ascii="Arial Unicode" w:hAnsi="Arial Unicode" w:cs="Sylfaen"/>
                <w:lang w:val="hy-AM"/>
              </w:rPr>
              <w:t>մարմնի</w:t>
            </w:r>
            <w:r w:rsidRPr="006C5053">
              <w:rPr>
                <w:rFonts w:ascii="Arial Unicode" w:hAnsi="Arial Unicode"/>
                <w:lang w:val="hy-AM"/>
              </w:rPr>
              <w:t xml:space="preserve"> </w:t>
            </w:r>
            <w:r w:rsidRPr="006C5053">
              <w:rPr>
                <w:rFonts w:ascii="Arial Unicode" w:hAnsi="Arial Unicode" w:cs="Sylfaen"/>
                <w:lang w:val="hy-AM"/>
              </w:rPr>
              <w:t>համար</w:t>
            </w:r>
            <w:r w:rsidRPr="006C5053">
              <w:rPr>
                <w:rFonts w:ascii="Arial Unicode" w:hAnsi="Arial Unicode"/>
                <w:lang w:val="hy-AM"/>
              </w:rPr>
              <w:t xml:space="preserve">, </w:t>
            </w:r>
            <w:r w:rsidRPr="006C5053">
              <w:rPr>
                <w:rFonts w:ascii="Arial Unicode" w:hAnsi="Arial Unicode" w:cs="Sylfaen"/>
                <w:lang w:val="hy-AM"/>
              </w:rPr>
              <w:t>իսկ</w:t>
            </w:r>
            <w:r w:rsidRPr="006C5053">
              <w:rPr>
                <w:rFonts w:ascii="Arial Unicode" w:hAnsi="Arial Unicode"/>
                <w:lang w:val="hy-AM"/>
              </w:rPr>
              <w:t xml:space="preserve"> </w:t>
            </w:r>
            <w:r w:rsidRPr="006C5053">
              <w:rPr>
                <w:rFonts w:ascii="Arial Unicode" w:hAnsi="Arial Unicode" w:cs="Sylfaen"/>
                <w:lang w:val="hy-AM"/>
              </w:rPr>
              <w:t>նույն</w:t>
            </w:r>
            <w:r w:rsidRPr="006C5053">
              <w:rPr>
                <w:rFonts w:ascii="Arial Unicode" w:hAnsi="Arial Unicode"/>
                <w:lang w:val="hy-AM"/>
              </w:rPr>
              <w:t xml:space="preserve"> </w:t>
            </w:r>
            <w:r w:rsidRPr="006C5053">
              <w:rPr>
                <w:rFonts w:ascii="Arial Unicode" w:hAnsi="Arial Unicode" w:cs="Sylfaen"/>
                <w:lang w:val="hy-AM"/>
              </w:rPr>
              <w:t>հոդվածի</w:t>
            </w:r>
            <w:r w:rsidRPr="006C5053">
              <w:rPr>
                <w:rFonts w:ascii="Arial Unicode" w:hAnsi="Arial Unicode"/>
                <w:lang w:val="hy-AM"/>
              </w:rPr>
              <w:t xml:space="preserve"> 5-</w:t>
            </w:r>
            <w:r w:rsidRPr="006C5053">
              <w:rPr>
                <w:rFonts w:ascii="Arial Unicode" w:hAnsi="Arial Unicode" w:cs="Sylfaen"/>
                <w:lang w:val="hy-AM"/>
              </w:rPr>
              <w:t>րդ</w:t>
            </w:r>
            <w:r w:rsidRPr="006C5053">
              <w:rPr>
                <w:rFonts w:ascii="Arial Unicode" w:hAnsi="Arial Unicode"/>
                <w:lang w:val="hy-AM"/>
              </w:rPr>
              <w:t xml:space="preserve"> </w:t>
            </w:r>
            <w:r w:rsidRPr="006C5053">
              <w:rPr>
                <w:rFonts w:ascii="Arial Unicode" w:hAnsi="Arial Unicode" w:cs="Sylfaen"/>
                <w:lang w:val="hy-AM"/>
              </w:rPr>
              <w:t>մասի</w:t>
            </w:r>
            <w:r w:rsidRPr="006C5053">
              <w:rPr>
                <w:rFonts w:ascii="Arial Unicode" w:hAnsi="Arial Unicode"/>
                <w:lang w:val="hy-AM"/>
              </w:rPr>
              <w:t xml:space="preserve"> 5-</w:t>
            </w:r>
            <w:r w:rsidRPr="006C5053">
              <w:rPr>
                <w:rFonts w:ascii="Arial Unicode" w:hAnsi="Arial Unicode" w:cs="Sylfaen"/>
                <w:lang w:val="hy-AM"/>
              </w:rPr>
              <w:t>րդ</w:t>
            </w:r>
            <w:r w:rsidRPr="006C5053">
              <w:rPr>
                <w:rFonts w:ascii="Arial Unicode" w:hAnsi="Arial Unicode"/>
                <w:lang w:val="hy-AM"/>
              </w:rPr>
              <w:t xml:space="preserve"> </w:t>
            </w:r>
            <w:r w:rsidRPr="006C5053">
              <w:rPr>
                <w:rFonts w:ascii="Arial Unicode" w:hAnsi="Arial Unicode" w:cs="Sylfaen"/>
                <w:lang w:val="hy-AM"/>
              </w:rPr>
              <w:t>կետով</w:t>
            </w:r>
            <w:r w:rsidRPr="006C5053">
              <w:rPr>
                <w:rFonts w:ascii="Arial Unicode" w:hAnsi="Arial Unicode"/>
                <w:lang w:val="hy-AM"/>
              </w:rPr>
              <w:t xml:space="preserve"> </w:t>
            </w:r>
            <w:r w:rsidRPr="006C5053">
              <w:rPr>
                <w:rFonts w:ascii="Arial Unicode" w:hAnsi="Arial Unicode" w:cs="Sylfaen"/>
                <w:lang w:val="hy-AM"/>
              </w:rPr>
              <w:t>նախատեսված</w:t>
            </w:r>
            <w:r w:rsidRPr="006C5053">
              <w:rPr>
                <w:rFonts w:ascii="Arial Unicode" w:hAnsi="Arial Unicode"/>
                <w:lang w:val="hy-AM"/>
              </w:rPr>
              <w:t xml:space="preserve"> </w:t>
            </w:r>
            <w:r w:rsidRPr="006C5053">
              <w:rPr>
                <w:rFonts w:ascii="Arial Unicode" w:hAnsi="Arial Unicode" w:cs="Sylfaen"/>
                <w:lang w:val="hy-AM"/>
              </w:rPr>
              <w:t>պարտականության</w:t>
            </w:r>
            <w:r w:rsidRPr="006C5053">
              <w:rPr>
                <w:rFonts w:ascii="Arial Unicode" w:hAnsi="Arial Unicode"/>
                <w:lang w:val="hy-AM"/>
              </w:rPr>
              <w:t xml:space="preserve"> </w:t>
            </w:r>
            <w:r w:rsidRPr="006C5053">
              <w:rPr>
                <w:rFonts w:ascii="Arial Unicode" w:hAnsi="Arial Unicode" w:cs="Sylfaen"/>
                <w:lang w:val="hy-AM"/>
              </w:rPr>
              <w:t>կատարման</w:t>
            </w:r>
            <w:r w:rsidRPr="006C5053">
              <w:rPr>
                <w:rFonts w:ascii="Arial Unicode" w:hAnsi="Arial Unicode"/>
                <w:lang w:val="hy-AM"/>
              </w:rPr>
              <w:t xml:space="preserve"> </w:t>
            </w:r>
            <w:r w:rsidRPr="006C5053">
              <w:rPr>
                <w:rFonts w:ascii="Arial Unicode" w:hAnsi="Arial Unicode" w:cs="Sylfaen"/>
                <w:lang w:val="hy-AM"/>
              </w:rPr>
              <w:t>նկատմամբ</w:t>
            </w:r>
            <w:r w:rsidRPr="006C5053">
              <w:rPr>
                <w:rFonts w:ascii="Arial Unicode" w:hAnsi="Arial Unicode"/>
                <w:lang w:val="hy-AM"/>
              </w:rPr>
              <w:t xml:space="preserve"> </w:t>
            </w:r>
            <w:r w:rsidRPr="006C5053">
              <w:rPr>
                <w:rFonts w:ascii="Arial Unicode" w:hAnsi="Arial Unicode" w:cs="Sylfaen"/>
                <w:lang w:val="hy-AM"/>
              </w:rPr>
              <w:t>հսկողությունը</w:t>
            </w:r>
            <w:r w:rsidRPr="006C5053">
              <w:rPr>
                <w:rFonts w:ascii="Arial Unicode" w:hAnsi="Arial Unicode"/>
                <w:lang w:val="hy-AM"/>
              </w:rPr>
              <w:t xml:space="preserve"> </w:t>
            </w:r>
            <w:r w:rsidRPr="006C5053">
              <w:rPr>
                <w:rFonts w:ascii="Arial Unicode" w:hAnsi="Arial Unicode" w:cs="Sylfaen"/>
                <w:lang w:val="hy-AM"/>
              </w:rPr>
              <w:t>դնել</w:t>
            </w:r>
            <w:r w:rsidRPr="006C5053">
              <w:rPr>
                <w:rFonts w:ascii="Arial Unicode" w:hAnsi="Arial Unicode"/>
                <w:lang w:val="hy-AM"/>
              </w:rPr>
              <w:t xml:space="preserve"> </w:t>
            </w:r>
            <w:r w:rsidRPr="006C5053">
              <w:rPr>
                <w:rFonts w:ascii="Arial Unicode" w:hAnsi="Arial Unicode" w:cs="Sylfaen"/>
                <w:lang w:val="hy-AM"/>
              </w:rPr>
              <w:t>ՀՀ</w:t>
            </w:r>
            <w:r w:rsidRPr="006C5053">
              <w:rPr>
                <w:rFonts w:ascii="Arial Unicode" w:hAnsi="Arial Unicode"/>
                <w:lang w:val="hy-AM"/>
              </w:rPr>
              <w:t xml:space="preserve"> </w:t>
            </w:r>
            <w:r w:rsidRPr="006C5053">
              <w:rPr>
                <w:rFonts w:ascii="Arial Unicode" w:hAnsi="Arial Unicode" w:cs="Sylfaen"/>
                <w:lang w:val="hy-AM"/>
              </w:rPr>
              <w:t>արդարադատության</w:t>
            </w:r>
            <w:r w:rsidRPr="006C5053">
              <w:rPr>
                <w:rFonts w:ascii="Arial Unicode" w:hAnsi="Arial Unicode"/>
                <w:lang w:val="hy-AM"/>
              </w:rPr>
              <w:t xml:space="preserve"> </w:t>
            </w:r>
            <w:r w:rsidRPr="006C5053">
              <w:rPr>
                <w:rFonts w:ascii="Arial Unicode" w:hAnsi="Arial Unicode" w:cs="Sylfaen"/>
                <w:lang w:val="hy-AM"/>
              </w:rPr>
              <w:t>նախարարության</w:t>
            </w:r>
            <w:r w:rsidRPr="006C5053">
              <w:rPr>
                <w:rFonts w:ascii="Arial Unicode" w:hAnsi="Arial Unicode"/>
                <w:lang w:val="hy-AM"/>
              </w:rPr>
              <w:t xml:space="preserve"> </w:t>
            </w:r>
            <w:r w:rsidRPr="006C5053">
              <w:rPr>
                <w:rFonts w:ascii="Arial Unicode" w:hAnsi="Arial Unicode" w:cs="Sylfaen"/>
                <w:lang w:val="hy-AM"/>
              </w:rPr>
              <w:t>ԴԱՀԿ ծառայության 17-րդ հոդվածի նմանությամբ:</w:t>
            </w:r>
          </w:p>
        </w:tc>
        <w:tc>
          <w:tcPr>
            <w:tcW w:w="2410" w:type="dxa"/>
          </w:tcPr>
          <w:p w:rsidR="00541D5A" w:rsidRPr="006C5053" w:rsidRDefault="00541D5A" w:rsidP="00D959FE">
            <w:pPr>
              <w:tabs>
                <w:tab w:val="left" w:pos="0"/>
              </w:tabs>
              <w:spacing w:line="360" w:lineRule="auto"/>
              <w:jc w:val="both"/>
              <w:rPr>
                <w:rFonts w:ascii="Arial Unicode" w:hAnsi="Arial Unicode"/>
                <w:lang w:val="de-AT"/>
              </w:rPr>
            </w:pPr>
          </w:p>
          <w:p w:rsidR="000F374D" w:rsidRPr="006C5053" w:rsidRDefault="000F374D" w:rsidP="00D959FE">
            <w:pPr>
              <w:tabs>
                <w:tab w:val="left" w:pos="0"/>
              </w:tabs>
              <w:spacing w:line="360" w:lineRule="auto"/>
              <w:jc w:val="both"/>
              <w:rPr>
                <w:rFonts w:ascii="Arial Unicode" w:hAnsi="Arial Unicode"/>
                <w:lang w:val="de-AT"/>
              </w:rPr>
            </w:pPr>
          </w:p>
          <w:p w:rsidR="00AE65C3" w:rsidRPr="006C5053" w:rsidRDefault="00426996"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w:t>
            </w:r>
          </w:p>
          <w:p w:rsidR="00AE65C3" w:rsidRPr="006C5053" w:rsidRDefault="00AE65C3" w:rsidP="00D959FE">
            <w:pPr>
              <w:tabs>
                <w:tab w:val="left" w:pos="0"/>
              </w:tabs>
              <w:spacing w:line="360" w:lineRule="auto"/>
              <w:jc w:val="both"/>
              <w:rPr>
                <w:rFonts w:ascii="Arial Unicode" w:hAnsi="Arial Unicode"/>
                <w:lang w:val="de-AT"/>
              </w:rPr>
            </w:pPr>
          </w:p>
          <w:p w:rsidR="00AE65C3" w:rsidRPr="006C5053" w:rsidRDefault="00AE65C3" w:rsidP="00D959FE">
            <w:pPr>
              <w:tabs>
                <w:tab w:val="left" w:pos="0"/>
              </w:tabs>
              <w:spacing w:line="360" w:lineRule="auto"/>
              <w:jc w:val="both"/>
              <w:rPr>
                <w:rFonts w:ascii="Arial Unicode" w:hAnsi="Arial Unicode"/>
                <w:lang w:val="de-AT"/>
              </w:rPr>
            </w:pPr>
          </w:p>
          <w:p w:rsidR="00AE65C3" w:rsidRPr="006C5053" w:rsidRDefault="00AE65C3" w:rsidP="00D959FE">
            <w:pPr>
              <w:tabs>
                <w:tab w:val="left" w:pos="0"/>
              </w:tabs>
              <w:spacing w:line="360" w:lineRule="auto"/>
              <w:jc w:val="both"/>
              <w:rPr>
                <w:rFonts w:ascii="Arial Unicode" w:hAnsi="Arial Unicode"/>
                <w:lang w:val="de-AT"/>
              </w:rPr>
            </w:pPr>
          </w:p>
          <w:p w:rsidR="00AE65C3" w:rsidRPr="006C5053" w:rsidRDefault="00AE65C3" w:rsidP="00D959FE">
            <w:pPr>
              <w:tabs>
                <w:tab w:val="left" w:pos="0"/>
              </w:tabs>
              <w:spacing w:line="360" w:lineRule="auto"/>
              <w:jc w:val="both"/>
              <w:rPr>
                <w:rFonts w:ascii="Arial Unicode" w:hAnsi="Arial Unicode"/>
                <w:lang w:val="de-AT"/>
              </w:rPr>
            </w:pPr>
          </w:p>
          <w:p w:rsidR="00AE65C3" w:rsidRPr="006C5053" w:rsidRDefault="00AE65C3" w:rsidP="00D959FE">
            <w:pPr>
              <w:tabs>
                <w:tab w:val="left" w:pos="0"/>
              </w:tabs>
              <w:spacing w:line="360" w:lineRule="auto"/>
              <w:jc w:val="both"/>
              <w:rPr>
                <w:rFonts w:ascii="Arial Unicode" w:hAnsi="Arial Unicode"/>
                <w:lang w:val="de-AT"/>
              </w:rPr>
            </w:pPr>
          </w:p>
          <w:p w:rsidR="00AE65C3" w:rsidRPr="006C5053" w:rsidRDefault="00AE65C3" w:rsidP="00D959FE">
            <w:pPr>
              <w:tabs>
                <w:tab w:val="left" w:pos="0"/>
              </w:tabs>
              <w:spacing w:line="360" w:lineRule="auto"/>
              <w:jc w:val="both"/>
              <w:rPr>
                <w:rFonts w:ascii="Arial Unicode" w:hAnsi="Arial Unicode"/>
                <w:lang w:val="de-AT"/>
              </w:rPr>
            </w:pPr>
          </w:p>
          <w:p w:rsidR="00AE65C3" w:rsidRPr="006C5053" w:rsidRDefault="00AE65C3" w:rsidP="00D959FE">
            <w:pPr>
              <w:tabs>
                <w:tab w:val="left" w:pos="0"/>
              </w:tabs>
              <w:spacing w:line="360" w:lineRule="auto"/>
              <w:jc w:val="both"/>
              <w:rPr>
                <w:rFonts w:ascii="Arial Unicode" w:hAnsi="Arial Unicode"/>
                <w:lang w:val="de-AT"/>
              </w:rPr>
            </w:pPr>
          </w:p>
          <w:p w:rsidR="003A7FC0" w:rsidRPr="006C5053" w:rsidRDefault="003A7FC0" w:rsidP="00D959FE">
            <w:pPr>
              <w:tabs>
                <w:tab w:val="left" w:pos="0"/>
              </w:tabs>
              <w:spacing w:line="360" w:lineRule="auto"/>
              <w:jc w:val="both"/>
              <w:rPr>
                <w:rFonts w:ascii="Arial Unicode" w:hAnsi="Arial Unicode"/>
                <w:lang w:val="de-AT"/>
              </w:rPr>
            </w:pPr>
          </w:p>
          <w:p w:rsidR="003A7FC0" w:rsidRPr="006C5053" w:rsidRDefault="003A7FC0" w:rsidP="00D959FE">
            <w:pPr>
              <w:tabs>
                <w:tab w:val="left" w:pos="0"/>
              </w:tabs>
              <w:spacing w:line="360" w:lineRule="auto"/>
              <w:jc w:val="both"/>
              <w:rPr>
                <w:rFonts w:ascii="Arial Unicode" w:hAnsi="Arial Unicode"/>
                <w:lang w:val="de-AT"/>
              </w:rPr>
            </w:pPr>
          </w:p>
          <w:p w:rsidR="003A7FC0" w:rsidRPr="006C5053" w:rsidRDefault="003A7FC0" w:rsidP="00D959FE">
            <w:pPr>
              <w:tabs>
                <w:tab w:val="left" w:pos="0"/>
              </w:tabs>
              <w:spacing w:line="360" w:lineRule="auto"/>
              <w:jc w:val="both"/>
              <w:rPr>
                <w:rFonts w:ascii="Arial Unicode" w:hAnsi="Arial Unicode"/>
                <w:lang w:val="de-AT"/>
              </w:rPr>
            </w:pPr>
          </w:p>
          <w:p w:rsidR="003A7FC0" w:rsidRPr="006C5053" w:rsidRDefault="003A7FC0" w:rsidP="00D959FE">
            <w:pPr>
              <w:tabs>
                <w:tab w:val="left" w:pos="0"/>
              </w:tabs>
              <w:spacing w:line="360" w:lineRule="auto"/>
              <w:jc w:val="both"/>
              <w:rPr>
                <w:rFonts w:ascii="Arial Unicode" w:hAnsi="Arial Unicode"/>
                <w:lang w:val="de-AT"/>
              </w:rPr>
            </w:pPr>
          </w:p>
          <w:p w:rsidR="003A7FC0" w:rsidRPr="006C5053" w:rsidRDefault="003A7FC0" w:rsidP="00D959FE">
            <w:pPr>
              <w:tabs>
                <w:tab w:val="left" w:pos="0"/>
              </w:tabs>
              <w:spacing w:line="360" w:lineRule="auto"/>
              <w:jc w:val="both"/>
              <w:rPr>
                <w:rFonts w:ascii="Arial Unicode" w:hAnsi="Arial Unicode"/>
                <w:lang w:val="de-AT"/>
              </w:rPr>
            </w:pPr>
          </w:p>
          <w:p w:rsidR="00AE65C3" w:rsidRPr="006C5053" w:rsidRDefault="00AE65C3" w:rsidP="00D959FE">
            <w:pPr>
              <w:tabs>
                <w:tab w:val="left" w:pos="0"/>
              </w:tabs>
              <w:spacing w:line="360" w:lineRule="auto"/>
              <w:jc w:val="both"/>
              <w:rPr>
                <w:rFonts w:ascii="Arial Unicode" w:hAnsi="Arial Unicode"/>
                <w:lang w:val="de-AT"/>
              </w:rPr>
            </w:pPr>
            <w:r w:rsidRPr="006C5053">
              <w:rPr>
                <w:rFonts w:ascii="Arial Unicode" w:hAnsi="Arial Unicode"/>
                <w:lang w:val="de-AT"/>
              </w:rPr>
              <w:lastRenderedPageBreak/>
              <w:t>Ընդունվել է</w:t>
            </w:r>
            <w:r w:rsidR="00E40F84" w:rsidRPr="006C5053">
              <w:rPr>
                <w:rFonts w:ascii="Arial Unicode" w:hAnsi="Arial Unicode"/>
                <w:lang w:val="de-AT"/>
              </w:rPr>
              <w:t xml:space="preserve"> մասնակի</w:t>
            </w:r>
            <w:r w:rsidRPr="006C5053">
              <w:rPr>
                <w:rFonts w:ascii="Arial Unicode" w:hAnsi="Arial Unicode"/>
                <w:lang w:val="de-AT"/>
              </w:rPr>
              <w:t>:</w:t>
            </w:r>
          </w:p>
          <w:p w:rsidR="00AE65C3" w:rsidRPr="006C5053" w:rsidRDefault="00AE65C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w:t>
            </w:r>
          </w:p>
          <w:p w:rsidR="008F4B33" w:rsidRPr="006C5053" w:rsidRDefault="008F4B3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p>
          <w:p w:rsidR="003A7FC0" w:rsidRPr="006C5053" w:rsidRDefault="003A7FC0" w:rsidP="00D959FE">
            <w:pPr>
              <w:tabs>
                <w:tab w:val="left" w:pos="0"/>
              </w:tabs>
              <w:spacing w:line="360" w:lineRule="auto"/>
              <w:jc w:val="both"/>
              <w:rPr>
                <w:rFonts w:ascii="Arial Unicode" w:hAnsi="Arial Unicode"/>
                <w:lang w:val="de-AT"/>
              </w:rPr>
            </w:pPr>
          </w:p>
          <w:p w:rsidR="003A7FC0" w:rsidRPr="006C5053" w:rsidRDefault="003A7FC0" w:rsidP="00D959FE">
            <w:pPr>
              <w:tabs>
                <w:tab w:val="left" w:pos="0"/>
              </w:tabs>
              <w:spacing w:line="360" w:lineRule="auto"/>
              <w:jc w:val="both"/>
              <w:rPr>
                <w:rFonts w:ascii="Arial Unicode" w:hAnsi="Arial Unicode"/>
                <w:lang w:val="de-AT"/>
              </w:rPr>
            </w:pPr>
          </w:p>
          <w:p w:rsidR="003A7FC0" w:rsidRPr="006C5053" w:rsidRDefault="003A7FC0" w:rsidP="00D959FE">
            <w:pPr>
              <w:tabs>
                <w:tab w:val="left" w:pos="0"/>
              </w:tabs>
              <w:spacing w:line="360" w:lineRule="auto"/>
              <w:jc w:val="both"/>
              <w:rPr>
                <w:rFonts w:ascii="Arial Unicode" w:hAnsi="Arial Unicode"/>
                <w:lang w:val="de-AT"/>
              </w:rPr>
            </w:pPr>
          </w:p>
          <w:p w:rsidR="008F4B33" w:rsidRPr="006C5053" w:rsidRDefault="008F4B33"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w:t>
            </w:r>
            <w:r w:rsidR="003A7FC0" w:rsidRPr="006C5053">
              <w:rPr>
                <w:rFonts w:ascii="Arial Unicode" w:hAnsi="Arial Unicode"/>
                <w:lang w:val="de-AT"/>
              </w:rPr>
              <w:t xml:space="preserve"> ի </w:t>
            </w:r>
            <w:r w:rsidR="003A7FC0" w:rsidRPr="006C5053">
              <w:rPr>
                <w:rFonts w:ascii="Arial Unicode" w:hAnsi="Arial Unicode"/>
                <w:lang w:val="de-AT"/>
              </w:rPr>
              <w:lastRenderedPageBreak/>
              <w:t>գիտություն</w:t>
            </w:r>
            <w:r w:rsidRPr="006C5053">
              <w:rPr>
                <w:rFonts w:ascii="Arial Unicode" w:hAnsi="Arial Unicode"/>
                <w:lang w:val="de-AT"/>
              </w:rPr>
              <w:t>:</w:t>
            </w:r>
          </w:p>
          <w:p w:rsidR="00AE65C3" w:rsidRPr="006C5053" w:rsidRDefault="00AE65C3" w:rsidP="00D959FE">
            <w:pPr>
              <w:tabs>
                <w:tab w:val="left" w:pos="0"/>
              </w:tabs>
              <w:spacing w:line="360" w:lineRule="auto"/>
              <w:jc w:val="both"/>
              <w:rPr>
                <w:rFonts w:ascii="Arial Unicode" w:hAnsi="Arial Unicode"/>
                <w:lang w:val="de-AT"/>
              </w:rPr>
            </w:pPr>
          </w:p>
          <w:p w:rsidR="00AE65C3" w:rsidRPr="006C5053" w:rsidRDefault="00AE65C3" w:rsidP="00D959FE">
            <w:pPr>
              <w:tabs>
                <w:tab w:val="left" w:pos="0"/>
              </w:tabs>
              <w:spacing w:line="360" w:lineRule="auto"/>
              <w:jc w:val="both"/>
              <w:rPr>
                <w:rFonts w:ascii="Arial Unicode" w:hAnsi="Arial Unicode"/>
                <w:lang w:val="de-AT"/>
              </w:rPr>
            </w:pPr>
          </w:p>
          <w:p w:rsidR="00AE65C3" w:rsidRPr="006C5053" w:rsidRDefault="00AE65C3" w:rsidP="00D959FE">
            <w:pPr>
              <w:tabs>
                <w:tab w:val="left" w:pos="0"/>
              </w:tabs>
              <w:spacing w:line="360" w:lineRule="auto"/>
              <w:jc w:val="both"/>
              <w:rPr>
                <w:rFonts w:ascii="Arial Unicode" w:hAnsi="Arial Unicode"/>
                <w:lang w:val="de-AT"/>
              </w:rPr>
            </w:pPr>
          </w:p>
          <w:p w:rsidR="00E77D11" w:rsidRPr="006C5053" w:rsidRDefault="00E77D11" w:rsidP="00D959FE">
            <w:pPr>
              <w:tabs>
                <w:tab w:val="left" w:pos="0"/>
              </w:tabs>
              <w:spacing w:line="360" w:lineRule="auto"/>
              <w:jc w:val="both"/>
              <w:rPr>
                <w:rFonts w:ascii="Arial Unicode" w:hAnsi="Arial Unicode"/>
                <w:lang w:val="de-AT"/>
              </w:rPr>
            </w:pPr>
          </w:p>
          <w:p w:rsidR="00E77D11" w:rsidRPr="006C5053" w:rsidRDefault="00E77D11" w:rsidP="00D959FE">
            <w:pPr>
              <w:tabs>
                <w:tab w:val="left" w:pos="0"/>
              </w:tabs>
              <w:spacing w:line="360" w:lineRule="auto"/>
              <w:jc w:val="both"/>
              <w:rPr>
                <w:rFonts w:ascii="Arial Unicode" w:hAnsi="Arial Unicode"/>
                <w:lang w:val="de-AT"/>
              </w:rPr>
            </w:pPr>
          </w:p>
          <w:p w:rsidR="00E77D11" w:rsidRPr="006C5053" w:rsidRDefault="00E77D11" w:rsidP="00D959FE">
            <w:pPr>
              <w:tabs>
                <w:tab w:val="left" w:pos="0"/>
              </w:tabs>
              <w:spacing w:line="360" w:lineRule="auto"/>
              <w:jc w:val="both"/>
              <w:rPr>
                <w:rFonts w:ascii="Arial Unicode" w:hAnsi="Arial Unicode"/>
                <w:lang w:val="de-AT"/>
              </w:rPr>
            </w:pPr>
          </w:p>
          <w:p w:rsidR="00E77D11" w:rsidRPr="006C5053" w:rsidRDefault="00E77D11" w:rsidP="00D959FE">
            <w:pPr>
              <w:tabs>
                <w:tab w:val="left" w:pos="0"/>
              </w:tabs>
              <w:spacing w:line="360" w:lineRule="auto"/>
              <w:jc w:val="both"/>
              <w:rPr>
                <w:rFonts w:ascii="Arial Unicode" w:hAnsi="Arial Unicode"/>
                <w:lang w:val="de-AT"/>
              </w:rPr>
            </w:pPr>
          </w:p>
          <w:p w:rsidR="006420C0" w:rsidRPr="006C5053" w:rsidRDefault="006420C0" w:rsidP="004113A7">
            <w:pPr>
              <w:tabs>
                <w:tab w:val="left" w:pos="0"/>
              </w:tabs>
              <w:spacing w:line="360" w:lineRule="auto"/>
              <w:jc w:val="both"/>
              <w:rPr>
                <w:rFonts w:ascii="Arial Unicode" w:hAnsi="Arial Unicode"/>
                <w:lang w:val="de-AT"/>
              </w:rPr>
            </w:pPr>
          </w:p>
          <w:p w:rsidR="003A7FC0" w:rsidRPr="006C5053" w:rsidRDefault="006420C0" w:rsidP="004113A7">
            <w:pPr>
              <w:tabs>
                <w:tab w:val="left" w:pos="0"/>
              </w:tabs>
              <w:spacing w:line="360" w:lineRule="auto"/>
              <w:jc w:val="both"/>
              <w:rPr>
                <w:rFonts w:ascii="Arial Unicode" w:hAnsi="Arial Unicode"/>
                <w:lang w:val="de-AT"/>
              </w:rPr>
            </w:pPr>
            <w:r w:rsidRPr="006C5053">
              <w:rPr>
                <w:rFonts w:ascii="Arial Unicode" w:hAnsi="Arial Unicode"/>
                <w:lang w:val="de-AT"/>
              </w:rPr>
              <w:t xml:space="preserve"> </w:t>
            </w:r>
          </w:p>
          <w:p w:rsidR="003A7FC0" w:rsidRPr="006C5053" w:rsidRDefault="003A7FC0" w:rsidP="004113A7">
            <w:pPr>
              <w:tabs>
                <w:tab w:val="left" w:pos="0"/>
              </w:tabs>
              <w:spacing w:line="360" w:lineRule="auto"/>
              <w:jc w:val="both"/>
              <w:rPr>
                <w:rFonts w:ascii="Arial Unicode" w:hAnsi="Arial Unicode"/>
                <w:lang w:val="de-AT"/>
              </w:rPr>
            </w:pPr>
          </w:p>
          <w:p w:rsidR="00E77D11" w:rsidRPr="006C5053" w:rsidRDefault="006420C0" w:rsidP="004113A7">
            <w:pPr>
              <w:tabs>
                <w:tab w:val="left" w:pos="0"/>
              </w:tabs>
              <w:spacing w:line="360" w:lineRule="auto"/>
              <w:jc w:val="both"/>
              <w:rPr>
                <w:rFonts w:ascii="Arial Unicode" w:hAnsi="Arial Unicode"/>
                <w:lang w:val="de-AT"/>
              </w:rPr>
            </w:pPr>
            <w:r w:rsidRPr="006C5053">
              <w:rPr>
                <w:rFonts w:ascii="Arial Unicode" w:hAnsi="Arial Unicode"/>
                <w:lang w:val="de-AT"/>
              </w:rPr>
              <w:t>Ը</w:t>
            </w:r>
            <w:r w:rsidR="00E77D11" w:rsidRPr="006C5053">
              <w:rPr>
                <w:rFonts w:ascii="Arial Unicode" w:hAnsi="Arial Unicode"/>
                <w:lang w:val="de-AT"/>
              </w:rPr>
              <w:t>նդունվել</w:t>
            </w:r>
            <w:r w:rsidRPr="006C5053">
              <w:rPr>
                <w:rFonts w:ascii="Arial Unicode" w:hAnsi="Arial Unicode"/>
                <w:lang w:val="de-AT"/>
              </w:rPr>
              <w:t xml:space="preserve"> է</w:t>
            </w:r>
            <w:r w:rsidR="00E77D11" w:rsidRPr="006C5053">
              <w:rPr>
                <w:rFonts w:ascii="Arial Unicode" w:hAnsi="Arial Unicode"/>
                <w:lang w:val="de-AT"/>
              </w:rPr>
              <w:t>:</w:t>
            </w:r>
            <w:r w:rsidR="009C68E8" w:rsidRPr="006C5053">
              <w:rPr>
                <w:rFonts w:ascii="Arial Unicode" w:hAnsi="Arial Unicode"/>
                <w:lang w:val="de-AT"/>
              </w:rPr>
              <w:t xml:space="preserve"> </w:t>
            </w:r>
          </w:p>
        </w:tc>
        <w:tc>
          <w:tcPr>
            <w:tcW w:w="4893" w:type="dxa"/>
          </w:tcPr>
          <w:p w:rsidR="00541D5A" w:rsidRPr="006C5053" w:rsidRDefault="00541D5A" w:rsidP="00D959FE">
            <w:pPr>
              <w:pStyle w:val="ListParagraph"/>
              <w:autoSpaceDE w:val="0"/>
              <w:autoSpaceDN w:val="0"/>
              <w:adjustRightInd w:val="0"/>
              <w:spacing w:line="360" w:lineRule="auto"/>
              <w:jc w:val="both"/>
              <w:rPr>
                <w:rFonts w:ascii="Arial Unicode" w:hAnsi="Arial Unicode"/>
                <w:lang w:val="de-AT"/>
              </w:rPr>
            </w:pPr>
          </w:p>
          <w:p w:rsidR="00AE65C3" w:rsidRPr="006C5053" w:rsidRDefault="00AE65C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426996" w:rsidP="00426996">
            <w:pPr>
              <w:autoSpaceDE w:val="0"/>
              <w:autoSpaceDN w:val="0"/>
              <w:adjustRightInd w:val="0"/>
              <w:spacing w:line="360" w:lineRule="auto"/>
              <w:jc w:val="both"/>
              <w:rPr>
                <w:rFonts w:ascii="Arial Unicode" w:hAnsi="Arial Unicode"/>
                <w:lang w:val="de-AT"/>
              </w:rPr>
            </w:pPr>
            <w:r w:rsidRPr="006C5053">
              <w:rPr>
                <w:rFonts w:ascii="Arial Unicode" w:hAnsi="Arial Unicode" w:cs="Sylfaen"/>
                <w:lang w:val="de-AT"/>
              </w:rPr>
              <w:t>Նախագծում</w:t>
            </w:r>
            <w:r w:rsidRPr="006C5053">
              <w:rPr>
                <w:rFonts w:ascii="Arial Unicode" w:hAnsi="Arial Unicode"/>
                <w:lang w:val="de-AT"/>
              </w:rPr>
              <w:t xml:space="preserve"> </w:t>
            </w:r>
            <w:r w:rsidRPr="006C5053">
              <w:rPr>
                <w:rFonts w:ascii="Arial Unicode" w:hAnsi="Arial Unicode" w:cs="Sylfaen"/>
                <w:lang w:val="de-AT"/>
              </w:rPr>
              <w:t>կատարվել</w:t>
            </w:r>
            <w:r w:rsidRPr="006C5053">
              <w:rPr>
                <w:rFonts w:ascii="Arial Unicode" w:hAnsi="Arial Unicode"/>
                <w:lang w:val="de-AT"/>
              </w:rPr>
              <w:t xml:space="preserve"> </w:t>
            </w:r>
            <w:r w:rsidRPr="006C5053">
              <w:rPr>
                <w:rFonts w:ascii="Arial Unicode" w:hAnsi="Arial Unicode" w:cs="Sylfaen"/>
                <w:lang w:val="de-AT"/>
              </w:rPr>
              <w:t>է</w:t>
            </w:r>
            <w:r w:rsidRPr="006C5053">
              <w:rPr>
                <w:rFonts w:ascii="Arial Unicode" w:hAnsi="Arial Unicode"/>
                <w:lang w:val="de-AT"/>
              </w:rPr>
              <w:t xml:space="preserve"> </w:t>
            </w:r>
            <w:r w:rsidRPr="006C5053">
              <w:rPr>
                <w:rFonts w:ascii="Arial Unicode" w:hAnsi="Arial Unicode" w:cs="Sylfaen"/>
                <w:lang w:val="de-AT"/>
              </w:rPr>
              <w:t>համապատասխան</w:t>
            </w:r>
            <w:r w:rsidRPr="006C5053">
              <w:rPr>
                <w:rFonts w:ascii="Arial Unicode" w:hAnsi="Arial Unicode"/>
                <w:lang w:val="de-AT"/>
              </w:rPr>
              <w:t xml:space="preserve"> </w:t>
            </w:r>
            <w:r w:rsidRPr="006C5053">
              <w:rPr>
                <w:rFonts w:ascii="Arial Unicode" w:hAnsi="Arial Unicode" w:cs="Sylfaen"/>
                <w:lang w:val="de-AT"/>
              </w:rPr>
              <w:t>փոփոխություն</w:t>
            </w:r>
            <w:r w:rsidRPr="006C5053">
              <w:rPr>
                <w:rFonts w:ascii="Arial Unicode" w:hAnsi="Arial Unicode"/>
                <w:lang w:val="de-AT"/>
              </w:rPr>
              <w:t>:</w:t>
            </w: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3A7FC0" w:rsidRPr="006C5053" w:rsidRDefault="003A7FC0" w:rsidP="00E40F84">
            <w:pPr>
              <w:autoSpaceDE w:val="0"/>
              <w:autoSpaceDN w:val="0"/>
              <w:adjustRightInd w:val="0"/>
              <w:spacing w:line="360" w:lineRule="auto"/>
              <w:jc w:val="both"/>
              <w:rPr>
                <w:rFonts w:ascii="Arial Unicode" w:hAnsi="Arial Unicode" w:cs="Sylfaen"/>
                <w:lang w:val="af-ZA"/>
              </w:rPr>
            </w:pPr>
          </w:p>
          <w:p w:rsidR="003A7FC0" w:rsidRPr="006C5053" w:rsidRDefault="003A7FC0" w:rsidP="00E40F84">
            <w:pPr>
              <w:autoSpaceDE w:val="0"/>
              <w:autoSpaceDN w:val="0"/>
              <w:adjustRightInd w:val="0"/>
              <w:spacing w:line="360" w:lineRule="auto"/>
              <w:jc w:val="both"/>
              <w:rPr>
                <w:rFonts w:ascii="Arial Unicode" w:hAnsi="Arial Unicode" w:cs="Sylfaen"/>
                <w:lang w:val="af-ZA"/>
              </w:rPr>
            </w:pPr>
          </w:p>
          <w:p w:rsidR="003A7FC0" w:rsidRPr="006C5053" w:rsidRDefault="003A7FC0" w:rsidP="00E40F84">
            <w:pPr>
              <w:autoSpaceDE w:val="0"/>
              <w:autoSpaceDN w:val="0"/>
              <w:adjustRightInd w:val="0"/>
              <w:spacing w:line="360" w:lineRule="auto"/>
              <w:jc w:val="both"/>
              <w:rPr>
                <w:rFonts w:ascii="Arial Unicode" w:hAnsi="Arial Unicode" w:cs="Sylfaen"/>
                <w:lang w:val="af-ZA"/>
              </w:rPr>
            </w:pPr>
          </w:p>
          <w:p w:rsidR="003A7FC0" w:rsidRPr="006C5053" w:rsidRDefault="003A7FC0" w:rsidP="00E40F84">
            <w:pPr>
              <w:autoSpaceDE w:val="0"/>
              <w:autoSpaceDN w:val="0"/>
              <w:adjustRightInd w:val="0"/>
              <w:spacing w:line="360" w:lineRule="auto"/>
              <w:jc w:val="both"/>
              <w:rPr>
                <w:rFonts w:ascii="Arial Unicode" w:hAnsi="Arial Unicode" w:cs="Sylfaen"/>
                <w:lang w:val="af-ZA"/>
              </w:rPr>
            </w:pPr>
          </w:p>
          <w:p w:rsidR="003A7FC0" w:rsidRPr="006C5053" w:rsidRDefault="003A7FC0" w:rsidP="00E40F84">
            <w:pPr>
              <w:autoSpaceDE w:val="0"/>
              <w:autoSpaceDN w:val="0"/>
              <w:adjustRightInd w:val="0"/>
              <w:spacing w:line="360" w:lineRule="auto"/>
              <w:jc w:val="both"/>
              <w:rPr>
                <w:rFonts w:ascii="Arial Unicode" w:hAnsi="Arial Unicode" w:cs="Sylfaen"/>
                <w:lang w:val="af-ZA"/>
              </w:rPr>
            </w:pPr>
          </w:p>
          <w:p w:rsidR="008F4B33" w:rsidRPr="006C5053" w:rsidRDefault="00E40F84" w:rsidP="00E40F84">
            <w:pPr>
              <w:autoSpaceDE w:val="0"/>
              <w:autoSpaceDN w:val="0"/>
              <w:adjustRightInd w:val="0"/>
              <w:spacing w:line="360" w:lineRule="auto"/>
              <w:jc w:val="both"/>
              <w:rPr>
                <w:rFonts w:ascii="Arial Unicode" w:hAnsi="Arial Unicode"/>
                <w:lang w:val="de-AT"/>
              </w:rPr>
            </w:pPr>
            <w:r w:rsidRPr="006C5053">
              <w:rPr>
                <w:rFonts w:ascii="Arial Unicode" w:hAnsi="Arial Unicode" w:cs="Sylfaen"/>
                <w:lang w:val="af-ZA"/>
              </w:rPr>
              <w:lastRenderedPageBreak/>
              <w:t>Նախագծի</w:t>
            </w:r>
            <w:r w:rsidR="003A7FC0" w:rsidRPr="006C5053">
              <w:rPr>
                <w:rFonts w:ascii="Arial Unicode" w:hAnsi="Arial Unicode" w:cs="Sylfaen"/>
                <w:lang w:val="af-ZA"/>
              </w:rPr>
              <w:t>համապատասխան դրույթները վերախմբագրվել են: Միաժամանակ, Ոստիկանության լիազորությունների մեջ ավելացվել են առաջարկվողներից</w:t>
            </w:r>
            <w:r w:rsidR="003A7FC0" w:rsidRPr="006C5053">
              <w:rPr>
                <w:rFonts w:ascii="Arial Unicode" w:hAnsi="Arial Unicode"/>
                <w:lang w:val="hy-AM"/>
              </w:rPr>
              <w:t xml:space="preserve"> պաշտպանության միջոցների կիրառումը և դրանց նկատմամբ հսկողության իրականացումը</w:t>
            </w:r>
            <w:r w:rsidR="003A7FC0" w:rsidRPr="006C5053">
              <w:rPr>
                <w:rFonts w:ascii="Arial Unicode" w:hAnsi="Arial Unicode"/>
                <w:lang w:val="en-US"/>
              </w:rPr>
              <w:t>, իսկ նախնական նույնացման վերաբերյալ դրույթը հանվել է</w:t>
            </w:r>
            <w:r w:rsidRPr="006C5053">
              <w:rPr>
                <w:rFonts w:ascii="Arial Unicode" w:hAnsi="Arial Unicode" w:cs="Sylfaen"/>
                <w:lang w:val="af-ZA"/>
              </w:rPr>
              <w:t>:</w:t>
            </w: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3A7FC0" w:rsidP="00D959FE">
            <w:pPr>
              <w:pStyle w:val="ListParagraph"/>
              <w:autoSpaceDE w:val="0"/>
              <w:autoSpaceDN w:val="0"/>
              <w:adjustRightInd w:val="0"/>
              <w:spacing w:line="360" w:lineRule="auto"/>
              <w:jc w:val="both"/>
              <w:rPr>
                <w:rFonts w:ascii="Arial Unicode" w:hAnsi="Arial Unicode"/>
                <w:lang w:val="de-AT"/>
              </w:rPr>
            </w:pPr>
            <w:r w:rsidRPr="006C5053">
              <w:rPr>
                <w:rFonts w:ascii="Arial Unicode" w:hAnsi="Arial Unicode"/>
                <w:lang w:val="de-AT"/>
              </w:rPr>
              <w:t>Երկու եզրույթներն էլ Նախագծից հանվել են:</w:t>
            </w: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8F4B33" w:rsidP="00D959FE">
            <w:pPr>
              <w:pStyle w:val="ListParagraph"/>
              <w:autoSpaceDE w:val="0"/>
              <w:autoSpaceDN w:val="0"/>
              <w:adjustRightInd w:val="0"/>
              <w:spacing w:line="360" w:lineRule="auto"/>
              <w:jc w:val="both"/>
              <w:rPr>
                <w:rFonts w:ascii="Arial Unicode" w:hAnsi="Arial Unicode"/>
                <w:lang w:val="de-AT"/>
              </w:rPr>
            </w:pPr>
          </w:p>
          <w:p w:rsidR="008F4B33" w:rsidRPr="006C5053" w:rsidRDefault="003A7FC0" w:rsidP="00E77D11">
            <w:pPr>
              <w:autoSpaceDE w:val="0"/>
              <w:autoSpaceDN w:val="0"/>
              <w:adjustRightInd w:val="0"/>
              <w:spacing w:line="360" w:lineRule="auto"/>
              <w:jc w:val="both"/>
              <w:rPr>
                <w:rFonts w:ascii="Arial Unicode" w:hAnsi="Arial Unicode"/>
                <w:lang w:val="de-AT"/>
              </w:rPr>
            </w:pPr>
            <w:r w:rsidRPr="006C5053">
              <w:rPr>
                <w:rFonts w:ascii="Arial Unicode" w:hAnsi="Arial Unicode" w:cs="Sylfaen"/>
                <w:lang w:val="en-US"/>
              </w:rPr>
              <w:t xml:space="preserve">Քննարկվող դրույթից ծախսերը հոգալու </w:t>
            </w:r>
            <w:r w:rsidRPr="006C5053">
              <w:rPr>
                <w:rFonts w:ascii="Arial Unicode" w:hAnsi="Arial Unicode" w:cs="Sylfaen"/>
                <w:lang w:val="en-US"/>
              </w:rPr>
              <w:lastRenderedPageBreak/>
              <w:t>վերաբերյալ կարգավորումը հանվել է</w:t>
            </w:r>
            <w:r w:rsidR="008F4B33" w:rsidRPr="006C5053">
              <w:rPr>
                <w:rFonts w:ascii="Arial Unicode" w:hAnsi="Arial Unicode"/>
                <w:lang w:val="de-AT"/>
              </w:rPr>
              <w:t>:</w:t>
            </w:r>
          </w:p>
          <w:p w:rsidR="00E77D11" w:rsidRPr="006C5053" w:rsidRDefault="00E77D11" w:rsidP="00E77D11">
            <w:pPr>
              <w:autoSpaceDE w:val="0"/>
              <w:autoSpaceDN w:val="0"/>
              <w:adjustRightInd w:val="0"/>
              <w:spacing w:line="360" w:lineRule="auto"/>
              <w:jc w:val="both"/>
              <w:rPr>
                <w:rFonts w:ascii="Arial Unicode" w:hAnsi="Arial Unicode"/>
                <w:lang w:val="de-AT"/>
              </w:rPr>
            </w:pPr>
          </w:p>
          <w:p w:rsidR="00E77D11" w:rsidRPr="006C5053" w:rsidRDefault="00E77D11" w:rsidP="00E77D11">
            <w:pPr>
              <w:autoSpaceDE w:val="0"/>
              <w:autoSpaceDN w:val="0"/>
              <w:adjustRightInd w:val="0"/>
              <w:spacing w:line="360" w:lineRule="auto"/>
              <w:jc w:val="both"/>
              <w:rPr>
                <w:rFonts w:ascii="Arial Unicode" w:hAnsi="Arial Unicode"/>
                <w:lang w:val="de-AT"/>
              </w:rPr>
            </w:pPr>
          </w:p>
          <w:p w:rsidR="00E77D11" w:rsidRPr="006C5053" w:rsidRDefault="00E77D11" w:rsidP="00E77D11">
            <w:pPr>
              <w:autoSpaceDE w:val="0"/>
              <w:autoSpaceDN w:val="0"/>
              <w:adjustRightInd w:val="0"/>
              <w:spacing w:line="360" w:lineRule="auto"/>
              <w:jc w:val="both"/>
              <w:rPr>
                <w:rFonts w:ascii="Arial Unicode" w:hAnsi="Arial Unicode"/>
                <w:lang w:val="de-AT"/>
              </w:rPr>
            </w:pPr>
          </w:p>
          <w:p w:rsidR="00E77D11" w:rsidRPr="006C5053" w:rsidRDefault="00E77D11" w:rsidP="00E77D11">
            <w:pPr>
              <w:autoSpaceDE w:val="0"/>
              <w:autoSpaceDN w:val="0"/>
              <w:adjustRightInd w:val="0"/>
              <w:spacing w:line="360" w:lineRule="auto"/>
              <w:jc w:val="both"/>
              <w:rPr>
                <w:rFonts w:ascii="Arial Unicode" w:hAnsi="Arial Unicode"/>
                <w:lang w:val="de-AT"/>
              </w:rPr>
            </w:pPr>
          </w:p>
          <w:p w:rsidR="00E77D11" w:rsidRPr="006C5053" w:rsidRDefault="00E77D11" w:rsidP="00E77D11">
            <w:pPr>
              <w:autoSpaceDE w:val="0"/>
              <w:autoSpaceDN w:val="0"/>
              <w:adjustRightInd w:val="0"/>
              <w:spacing w:line="360" w:lineRule="auto"/>
              <w:jc w:val="both"/>
              <w:rPr>
                <w:rFonts w:ascii="Arial Unicode" w:hAnsi="Arial Unicode"/>
                <w:lang w:val="de-AT"/>
              </w:rPr>
            </w:pPr>
          </w:p>
          <w:p w:rsidR="00E77D11" w:rsidRPr="006C5053" w:rsidRDefault="00E77D11" w:rsidP="00E77D11">
            <w:pPr>
              <w:autoSpaceDE w:val="0"/>
              <w:autoSpaceDN w:val="0"/>
              <w:adjustRightInd w:val="0"/>
              <w:spacing w:line="360" w:lineRule="auto"/>
              <w:jc w:val="both"/>
              <w:rPr>
                <w:rFonts w:ascii="Arial Unicode" w:hAnsi="Arial Unicode"/>
                <w:lang w:val="de-AT"/>
              </w:rPr>
            </w:pPr>
          </w:p>
          <w:p w:rsidR="003A7FC0" w:rsidRPr="006C5053" w:rsidRDefault="003A7FC0" w:rsidP="005F655D">
            <w:pPr>
              <w:autoSpaceDE w:val="0"/>
              <w:autoSpaceDN w:val="0"/>
              <w:adjustRightInd w:val="0"/>
              <w:spacing w:line="360" w:lineRule="auto"/>
              <w:jc w:val="both"/>
              <w:rPr>
                <w:rFonts w:ascii="Arial Unicode" w:hAnsi="Arial Unicode"/>
                <w:lang w:val="de-AT"/>
              </w:rPr>
            </w:pPr>
          </w:p>
          <w:p w:rsidR="003A7FC0" w:rsidRPr="006C5053" w:rsidRDefault="003A7FC0" w:rsidP="005F655D">
            <w:pPr>
              <w:autoSpaceDE w:val="0"/>
              <w:autoSpaceDN w:val="0"/>
              <w:adjustRightInd w:val="0"/>
              <w:spacing w:line="360" w:lineRule="auto"/>
              <w:jc w:val="both"/>
              <w:rPr>
                <w:rFonts w:ascii="Arial Unicode" w:hAnsi="Arial Unicode"/>
                <w:lang w:val="de-AT"/>
              </w:rPr>
            </w:pPr>
          </w:p>
          <w:p w:rsidR="003A7FC0" w:rsidRPr="006C5053" w:rsidRDefault="003A7FC0" w:rsidP="005F655D">
            <w:pPr>
              <w:autoSpaceDE w:val="0"/>
              <w:autoSpaceDN w:val="0"/>
              <w:adjustRightInd w:val="0"/>
              <w:spacing w:line="360" w:lineRule="auto"/>
              <w:jc w:val="both"/>
              <w:rPr>
                <w:rFonts w:ascii="Arial Unicode" w:hAnsi="Arial Unicode"/>
                <w:lang w:val="de-AT"/>
              </w:rPr>
            </w:pPr>
          </w:p>
          <w:p w:rsidR="00E77D11" w:rsidRPr="006C5053" w:rsidRDefault="00633DA1" w:rsidP="005F655D">
            <w:pPr>
              <w:autoSpaceDE w:val="0"/>
              <w:autoSpaceDN w:val="0"/>
              <w:adjustRightInd w:val="0"/>
              <w:spacing w:line="360" w:lineRule="auto"/>
              <w:jc w:val="both"/>
              <w:rPr>
                <w:rFonts w:ascii="Arial Unicode" w:hAnsi="Arial Unicode"/>
                <w:lang w:val="de-AT"/>
              </w:rPr>
            </w:pPr>
            <w:r w:rsidRPr="006C5053">
              <w:rPr>
                <w:rFonts w:ascii="Arial Unicode" w:hAnsi="Arial Unicode"/>
                <w:lang w:val="de-AT"/>
              </w:rPr>
              <w:t>Քննարկվող հոդվածներում հստակեցվ</w:t>
            </w:r>
            <w:r w:rsidR="005F655D" w:rsidRPr="006C5053">
              <w:rPr>
                <w:rFonts w:ascii="Arial Unicode" w:hAnsi="Arial Unicode"/>
                <w:lang w:val="de-AT"/>
              </w:rPr>
              <w:t>ել</w:t>
            </w:r>
            <w:r w:rsidRPr="006C5053">
              <w:rPr>
                <w:rFonts w:ascii="Arial Unicode" w:hAnsi="Arial Unicode"/>
                <w:lang w:val="de-AT"/>
              </w:rPr>
              <w:t xml:space="preserve"> է պետական մարմիններից յուրաքանչյուրի՝ պաշտպանական միջոցների կատարման նկատմամբ հսկողություն իրականացնելու շրջանակը:</w:t>
            </w:r>
          </w:p>
        </w:tc>
      </w:tr>
      <w:tr w:rsidR="00265B16" w:rsidRPr="006C5053" w:rsidTr="001773B1">
        <w:trPr>
          <w:trHeight w:val="644"/>
        </w:trPr>
        <w:tc>
          <w:tcPr>
            <w:tcW w:w="682" w:type="dxa"/>
          </w:tcPr>
          <w:p w:rsidR="00265B16" w:rsidRPr="006C5053" w:rsidRDefault="00265B16" w:rsidP="00D959FE">
            <w:pPr>
              <w:autoSpaceDE w:val="0"/>
              <w:autoSpaceDN w:val="0"/>
              <w:adjustRightInd w:val="0"/>
              <w:spacing w:line="360" w:lineRule="auto"/>
              <w:jc w:val="both"/>
              <w:rPr>
                <w:rFonts w:ascii="Arial Unicode" w:hAnsi="Arial Unicode"/>
                <w:lang w:val="en-US"/>
              </w:rPr>
            </w:pPr>
            <w:r w:rsidRPr="006C5053">
              <w:rPr>
                <w:rFonts w:ascii="Arial Unicode" w:hAnsi="Arial Unicode"/>
                <w:lang w:val="en-US"/>
              </w:rPr>
              <w:lastRenderedPageBreak/>
              <w:t>6.</w:t>
            </w:r>
          </w:p>
        </w:tc>
        <w:tc>
          <w:tcPr>
            <w:tcW w:w="2648" w:type="dxa"/>
          </w:tcPr>
          <w:p w:rsidR="00265B16" w:rsidRPr="006C5053" w:rsidRDefault="00265B16" w:rsidP="00265B16">
            <w:pPr>
              <w:spacing w:line="276" w:lineRule="auto"/>
              <w:jc w:val="both"/>
              <w:rPr>
                <w:rFonts w:ascii="Arial Unicode" w:eastAsia="Arial Unicode MS" w:hAnsi="Arial Unicode" w:cs="Arial Unicode MS"/>
                <w:color w:val="000000"/>
                <w:lang w:val="hy-AM"/>
              </w:rPr>
            </w:pPr>
            <w:r w:rsidRPr="006C5053">
              <w:rPr>
                <w:rFonts w:ascii="Arial Unicode" w:eastAsia="Arial Unicode MS" w:hAnsi="Arial Unicode" w:cs="Arial Unicode MS"/>
                <w:color w:val="000000"/>
                <w:shd w:val="clear" w:color="auto" w:fill="FFFFFF"/>
              </w:rPr>
              <w:t>ՀՀ</w:t>
            </w:r>
            <w:r w:rsidRPr="006C5053">
              <w:rPr>
                <w:rFonts w:ascii="Arial Unicode" w:eastAsia="Arial Unicode MS" w:hAnsi="Arial Unicode" w:cs="Arial Unicode MS"/>
                <w:color w:val="000000"/>
                <w:shd w:val="clear" w:color="auto" w:fill="FFFFFF"/>
                <w:lang w:val="en-US"/>
              </w:rPr>
              <w:t xml:space="preserve"> </w:t>
            </w:r>
            <w:r w:rsidRPr="006C5053">
              <w:rPr>
                <w:rFonts w:ascii="Arial Unicode" w:eastAsia="Arial Unicode MS" w:hAnsi="Arial Unicode" w:cs="Arial Unicode MS"/>
                <w:color w:val="000000"/>
                <w:shd w:val="clear" w:color="auto" w:fill="FFFFFF"/>
              </w:rPr>
              <w:t>Փաստաբանների</w:t>
            </w:r>
            <w:r w:rsidRPr="006C5053">
              <w:rPr>
                <w:rFonts w:ascii="Arial Unicode" w:eastAsia="Arial Unicode MS" w:hAnsi="Arial Unicode" w:cs="Arial Unicode MS"/>
                <w:color w:val="000000"/>
                <w:shd w:val="clear" w:color="auto" w:fill="FFFFFF"/>
                <w:lang w:val="en-US"/>
              </w:rPr>
              <w:t xml:space="preserve"> </w:t>
            </w:r>
            <w:r w:rsidRPr="006C5053">
              <w:rPr>
                <w:rFonts w:ascii="Arial Unicode" w:eastAsia="Arial Unicode MS" w:hAnsi="Arial Unicode" w:cs="Arial Unicode MS"/>
                <w:color w:val="000000"/>
                <w:shd w:val="clear" w:color="auto" w:fill="FFFFFF"/>
              </w:rPr>
              <w:t>պալատ</w:t>
            </w:r>
            <w:r w:rsidRPr="006C5053">
              <w:rPr>
                <w:rFonts w:ascii="Arial Unicode" w:eastAsia="Arial Unicode MS" w:hAnsi="Arial Unicode" w:cs="Arial Unicode MS"/>
                <w:color w:val="000000"/>
                <w:shd w:val="clear" w:color="auto" w:fill="FFFFFF"/>
                <w:lang w:val="en-US"/>
              </w:rPr>
              <w:t xml:space="preserve"> </w:t>
            </w:r>
            <w:r w:rsidRPr="006C5053">
              <w:rPr>
                <w:rFonts w:ascii="Arial Unicode" w:hAnsi="Arial Unicode"/>
                <w:color w:val="000000"/>
                <w:lang w:val="en-US"/>
              </w:rPr>
              <w:t xml:space="preserve">2016-11-16 </w:t>
            </w:r>
            <w:r w:rsidRPr="006C5053">
              <w:rPr>
                <w:rFonts w:ascii="Arial Unicode" w:hAnsi="Arial Unicode"/>
                <w:color w:val="000000"/>
                <w:lang w:val="hy-AM"/>
              </w:rPr>
              <w:t xml:space="preserve">թիվ </w:t>
            </w:r>
            <w:r w:rsidRPr="006C5053">
              <w:rPr>
                <w:rFonts w:ascii="Arial Unicode" w:hAnsi="Arial Unicode"/>
                <w:color w:val="000000"/>
                <w:lang w:val="en-US"/>
              </w:rPr>
              <w:t>01/02/1174-16</w:t>
            </w:r>
            <w:r w:rsidRPr="006C5053">
              <w:rPr>
                <w:rFonts w:ascii="Arial Unicode" w:eastAsia="Arial Unicode MS" w:hAnsi="Arial Unicode" w:cs="Arial Unicode MS"/>
                <w:color w:val="000000"/>
                <w:lang w:val="hy-AM"/>
              </w:rPr>
              <w:t xml:space="preserve"> գրություն</w:t>
            </w:r>
          </w:p>
          <w:p w:rsidR="00265B16" w:rsidRPr="006C5053" w:rsidRDefault="00265B16" w:rsidP="00D959FE">
            <w:pPr>
              <w:spacing w:line="360" w:lineRule="auto"/>
              <w:jc w:val="both"/>
              <w:rPr>
                <w:rFonts w:ascii="Arial Unicode" w:eastAsia="Arial Unicode MS" w:hAnsi="Arial Unicode" w:cs="Arial Unicode MS"/>
                <w:color w:val="000000"/>
                <w:lang w:val="en-US"/>
              </w:rPr>
            </w:pPr>
          </w:p>
        </w:tc>
        <w:tc>
          <w:tcPr>
            <w:tcW w:w="5334" w:type="dxa"/>
          </w:tcPr>
          <w:p w:rsidR="00265B16" w:rsidRPr="006C5053" w:rsidRDefault="00265B16" w:rsidP="00265B16">
            <w:pPr>
              <w:spacing w:line="360" w:lineRule="auto"/>
              <w:jc w:val="both"/>
              <w:rPr>
                <w:rFonts w:ascii="Arial Unicode" w:hAnsi="Arial Unicode" w:cs="Sylfaen"/>
                <w:lang w:val="hy-AM"/>
              </w:rPr>
            </w:pPr>
            <w:r w:rsidRPr="006C5053">
              <w:rPr>
                <w:rFonts w:ascii="Arial Unicode" w:hAnsi="Arial Unicode" w:cs="Sylfaen"/>
                <w:lang w:val="en-US"/>
              </w:rPr>
              <w:t>Առաջարկություններ և դիտողություններ չկան:</w:t>
            </w:r>
          </w:p>
          <w:p w:rsidR="00265B16" w:rsidRPr="006C5053" w:rsidRDefault="00265B16" w:rsidP="00265B16">
            <w:pPr>
              <w:spacing w:line="360" w:lineRule="auto"/>
              <w:jc w:val="both"/>
              <w:rPr>
                <w:rFonts w:ascii="Arial Unicode" w:hAnsi="Arial Unicode" w:cs="Sylfaen"/>
                <w:lang w:val="hy-AM"/>
              </w:rPr>
            </w:pPr>
            <w:r w:rsidRPr="006C5053">
              <w:rPr>
                <w:rFonts w:ascii="Arial Unicode" w:hAnsi="Arial Unicode" w:cs="Sylfaen"/>
                <w:lang w:val="hy-AM"/>
              </w:rPr>
              <w:t>Միաժամանակ, «Փաստաբանության մասին Հայաստանի Հանրապետության օրենքում լրացում կատարելու մասին» ՀՀ օրենքի նախագծով առաջարկվող կարգավորումը լրացուցիչ ծանրաբեռնվածություն կառաջացնի հանրային պաշտպանի գրասենյակի համար:</w:t>
            </w:r>
          </w:p>
        </w:tc>
        <w:tc>
          <w:tcPr>
            <w:tcW w:w="2410" w:type="dxa"/>
          </w:tcPr>
          <w:p w:rsidR="00265B16" w:rsidRPr="006C5053" w:rsidRDefault="00265B16" w:rsidP="00D959FE">
            <w:pPr>
              <w:tabs>
                <w:tab w:val="left" w:pos="0"/>
              </w:tabs>
              <w:spacing w:line="360" w:lineRule="auto"/>
              <w:jc w:val="both"/>
              <w:rPr>
                <w:rFonts w:ascii="Arial Unicode" w:hAnsi="Arial Unicode"/>
                <w:lang w:val="de-AT"/>
              </w:rPr>
            </w:pPr>
          </w:p>
          <w:p w:rsidR="00907715" w:rsidRPr="006C5053" w:rsidRDefault="00907715" w:rsidP="00D959FE">
            <w:pPr>
              <w:tabs>
                <w:tab w:val="left" w:pos="0"/>
              </w:tabs>
              <w:spacing w:line="360" w:lineRule="auto"/>
              <w:jc w:val="both"/>
              <w:rPr>
                <w:rFonts w:ascii="Arial Unicode" w:hAnsi="Arial Unicode"/>
                <w:lang w:val="de-AT"/>
              </w:rPr>
            </w:pPr>
          </w:p>
          <w:p w:rsidR="00907715" w:rsidRPr="006C5053" w:rsidRDefault="00907715"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 ի գիտություն:</w:t>
            </w:r>
          </w:p>
        </w:tc>
        <w:tc>
          <w:tcPr>
            <w:tcW w:w="4893" w:type="dxa"/>
          </w:tcPr>
          <w:p w:rsidR="00265B16" w:rsidRPr="006C5053" w:rsidRDefault="00265B16" w:rsidP="00D959FE">
            <w:pPr>
              <w:pStyle w:val="ListParagraph"/>
              <w:autoSpaceDE w:val="0"/>
              <w:autoSpaceDN w:val="0"/>
              <w:adjustRightInd w:val="0"/>
              <w:spacing w:line="360" w:lineRule="auto"/>
              <w:jc w:val="both"/>
              <w:rPr>
                <w:rFonts w:ascii="Arial Unicode" w:hAnsi="Arial Unicode"/>
                <w:lang w:val="hy-AM"/>
              </w:rPr>
            </w:pPr>
          </w:p>
        </w:tc>
      </w:tr>
      <w:tr w:rsidR="008A7CCB" w:rsidRPr="006C5053" w:rsidTr="001773B1">
        <w:trPr>
          <w:trHeight w:val="644"/>
        </w:trPr>
        <w:tc>
          <w:tcPr>
            <w:tcW w:w="682" w:type="dxa"/>
          </w:tcPr>
          <w:p w:rsidR="008A7CCB" w:rsidRPr="006C5053" w:rsidRDefault="008A7CCB" w:rsidP="00D959FE">
            <w:pPr>
              <w:autoSpaceDE w:val="0"/>
              <w:autoSpaceDN w:val="0"/>
              <w:adjustRightInd w:val="0"/>
              <w:spacing w:line="360" w:lineRule="auto"/>
              <w:jc w:val="both"/>
              <w:rPr>
                <w:rFonts w:ascii="Arial Unicode" w:hAnsi="Arial Unicode"/>
                <w:lang w:val="en-US"/>
              </w:rPr>
            </w:pPr>
            <w:r w:rsidRPr="006C5053">
              <w:rPr>
                <w:rFonts w:ascii="Arial Unicode" w:hAnsi="Arial Unicode"/>
                <w:lang w:val="en-US"/>
              </w:rPr>
              <w:t>7.</w:t>
            </w:r>
          </w:p>
        </w:tc>
        <w:tc>
          <w:tcPr>
            <w:tcW w:w="2648" w:type="dxa"/>
          </w:tcPr>
          <w:p w:rsidR="008A7CCB" w:rsidRPr="006C5053" w:rsidRDefault="008A7CCB" w:rsidP="008A7CCB">
            <w:pPr>
              <w:spacing w:line="276" w:lineRule="auto"/>
              <w:jc w:val="both"/>
              <w:rPr>
                <w:rFonts w:ascii="Arial Unicode" w:eastAsia="Arial Unicode MS" w:hAnsi="Arial Unicode" w:cs="Arial Unicode MS"/>
                <w:color w:val="000000"/>
                <w:shd w:val="clear" w:color="auto" w:fill="FFFFFF"/>
                <w:lang w:val="hy-AM"/>
              </w:rPr>
            </w:pPr>
            <w:r w:rsidRPr="006C5053">
              <w:rPr>
                <w:rFonts w:ascii="Arial Unicode" w:hAnsi="Arial Unicode"/>
                <w:color w:val="000000"/>
                <w:shd w:val="clear" w:color="auto" w:fill="FFFFFF"/>
              </w:rPr>
              <w:t>ՀՀ մշակույթի նախարարություն</w:t>
            </w:r>
            <w:r w:rsidRPr="006C5053">
              <w:rPr>
                <w:rFonts w:ascii="Arial Unicode" w:hAnsi="Arial Unicode"/>
                <w:color w:val="000000"/>
                <w:shd w:val="clear" w:color="auto" w:fill="FFFFFF"/>
                <w:lang w:val="en-US"/>
              </w:rPr>
              <w:t xml:space="preserve"> </w:t>
            </w:r>
            <w:r w:rsidRPr="006C5053">
              <w:rPr>
                <w:rFonts w:ascii="Arial Unicode" w:hAnsi="Arial Unicode"/>
                <w:color w:val="000000"/>
                <w:shd w:val="clear" w:color="auto" w:fill="FFFFFF"/>
              </w:rPr>
              <w:t>2016-11-21</w:t>
            </w:r>
            <w:r w:rsidRPr="006C5053">
              <w:rPr>
                <w:rFonts w:ascii="Arial Unicode" w:hAnsi="Arial Unicode"/>
                <w:color w:val="000000"/>
                <w:shd w:val="clear" w:color="auto" w:fill="FFFFFF"/>
                <w:lang w:val="en-US"/>
              </w:rPr>
              <w:t xml:space="preserve"> </w:t>
            </w:r>
            <w:r w:rsidRPr="006C5053">
              <w:rPr>
                <w:rFonts w:ascii="Arial Unicode" w:hAnsi="Arial Unicode"/>
                <w:color w:val="000000"/>
                <w:shd w:val="clear" w:color="auto" w:fill="FFFFFF"/>
                <w:lang w:val="hy-AM"/>
              </w:rPr>
              <w:t xml:space="preserve">թիվ </w:t>
            </w:r>
            <w:r w:rsidRPr="006C5053">
              <w:rPr>
                <w:rFonts w:ascii="Arial Unicode" w:hAnsi="Arial Unicode"/>
                <w:color w:val="000000"/>
              </w:rPr>
              <w:t>01/5.1/5804-16</w:t>
            </w:r>
            <w:r w:rsidRPr="006C5053">
              <w:rPr>
                <w:rFonts w:ascii="Arial Unicode" w:hAnsi="Arial Unicode"/>
                <w:color w:val="000000"/>
                <w:lang w:val="hy-AM"/>
              </w:rPr>
              <w:t xml:space="preserve"> գրություն</w:t>
            </w:r>
          </w:p>
          <w:p w:rsidR="008A7CCB" w:rsidRPr="006C5053" w:rsidRDefault="008A7CCB" w:rsidP="00265B16">
            <w:pPr>
              <w:spacing w:line="276" w:lineRule="auto"/>
              <w:jc w:val="both"/>
              <w:rPr>
                <w:rFonts w:ascii="Arial Unicode" w:eastAsia="Arial Unicode MS" w:hAnsi="Arial Unicode" w:cs="Arial Unicode MS"/>
                <w:color w:val="000000"/>
                <w:shd w:val="clear" w:color="auto" w:fill="FFFFFF"/>
                <w:lang w:val="hy-AM"/>
              </w:rPr>
            </w:pPr>
          </w:p>
        </w:tc>
        <w:tc>
          <w:tcPr>
            <w:tcW w:w="5334" w:type="dxa"/>
          </w:tcPr>
          <w:p w:rsidR="008A7CCB" w:rsidRPr="006C5053" w:rsidRDefault="008A7CCB" w:rsidP="008A7CCB">
            <w:pPr>
              <w:pStyle w:val="mechtex"/>
              <w:numPr>
                <w:ilvl w:val="0"/>
                <w:numId w:val="15"/>
              </w:numPr>
              <w:suppressAutoHyphens w:val="0"/>
              <w:spacing w:line="360" w:lineRule="auto"/>
              <w:ind w:left="0" w:firstLine="720"/>
              <w:jc w:val="both"/>
              <w:rPr>
                <w:rFonts w:ascii="Arial Unicode" w:hAnsi="Arial Unicode"/>
                <w:sz w:val="24"/>
                <w:lang w:val="hy-AM"/>
              </w:rPr>
            </w:pPr>
            <w:r w:rsidRPr="006C5053">
              <w:rPr>
                <w:rFonts w:ascii="Arial Unicode" w:hAnsi="Arial Unicode" w:cs="Sylfaen"/>
                <w:sz w:val="24"/>
                <w:lang w:val="hy-AM"/>
              </w:rPr>
              <w:t xml:space="preserve">հակասություններից խուսափելու նպատակով հստակեցման կարիք ունեն </w:t>
            </w:r>
            <w:r w:rsidRPr="006C5053">
              <w:rPr>
                <w:rFonts w:ascii="Arial Unicode" w:hAnsi="Arial Unicode"/>
                <w:sz w:val="24"/>
                <w:lang w:val="hy-AM"/>
              </w:rPr>
              <w:t>«Ընտանեկան</w:t>
            </w:r>
            <w:r w:rsidRPr="006C5053">
              <w:rPr>
                <w:rFonts w:ascii="Arial Unicode" w:hAnsi="Arial Unicode"/>
                <w:sz w:val="24"/>
                <w:lang w:val="af-ZA"/>
              </w:rPr>
              <w:t xml:space="preserve"> </w:t>
            </w:r>
            <w:r w:rsidRPr="006C5053">
              <w:rPr>
                <w:rFonts w:ascii="Arial Unicode" w:hAnsi="Arial Unicode"/>
                <w:sz w:val="24"/>
                <w:lang w:val="hy-AM"/>
              </w:rPr>
              <w:t>բռնության</w:t>
            </w:r>
            <w:r w:rsidRPr="006C5053">
              <w:rPr>
                <w:rFonts w:ascii="Arial Unicode" w:hAnsi="Arial Unicode"/>
                <w:sz w:val="24"/>
                <w:lang w:val="af-ZA"/>
              </w:rPr>
              <w:t xml:space="preserve"> </w:t>
            </w:r>
            <w:r w:rsidRPr="006C5053">
              <w:rPr>
                <w:rFonts w:ascii="Arial Unicode" w:hAnsi="Arial Unicode"/>
                <w:sz w:val="24"/>
                <w:lang w:val="hy-AM"/>
              </w:rPr>
              <w:t>կանխարգելման</w:t>
            </w:r>
            <w:r w:rsidRPr="006C5053">
              <w:rPr>
                <w:rFonts w:ascii="Arial Unicode" w:hAnsi="Arial Unicode"/>
                <w:sz w:val="24"/>
                <w:lang w:val="af-ZA"/>
              </w:rPr>
              <w:t xml:space="preserve"> </w:t>
            </w:r>
            <w:r w:rsidRPr="006C5053">
              <w:rPr>
                <w:rFonts w:ascii="Arial Unicode" w:hAnsi="Arial Unicode"/>
                <w:sz w:val="24"/>
                <w:lang w:val="hy-AM"/>
              </w:rPr>
              <w:t>և</w:t>
            </w:r>
            <w:r w:rsidRPr="006C5053">
              <w:rPr>
                <w:rFonts w:ascii="Arial Unicode" w:hAnsi="Arial Unicode"/>
                <w:sz w:val="24"/>
                <w:lang w:val="af-ZA"/>
              </w:rPr>
              <w:t xml:space="preserve"> </w:t>
            </w:r>
            <w:r w:rsidRPr="006C5053">
              <w:rPr>
                <w:rFonts w:ascii="Arial Unicode" w:hAnsi="Arial Unicode"/>
                <w:sz w:val="24"/>
                <w:lang w:val="hy-AM"/>
              </w:rPr>
              <w:t>դրա</w:t>
            </w:r>
            <w:r w:rsidRPr="006C5053">
              <w:rPr>
                <w:rFonts w:ascii="Arial Unicode" w:hAnsi="Arial Unicode"/>
                <w:sz w:val="24"/>
                <w:lang w:val="af-ZA"/>
              </w:rPr>
              <w:t xml:space="preserve"> </w:t>
            </w:r>
            <w:r w:rsidRPr="006C5053">
              <w:rPr>
                <w:rFonts w:ascii="Arial Unicode" w:hAnsi="Arial Unicode"/>
                <w:sz w:val="24"/>
                <w:lang w:val="hy-AM"/>
              </w:rPr>
              <w:t>դեմ</w:t>
            </w:r>
            <w:r w:rsidRPr="006C5053">
              <w:rPr>
                <w:rFonts w:ascii="Arial Unicode" w:hAnsi="Arial Unicode"/>
                <w:sz w:val="24"/>
                <w:lang w:val="af-ZA"/>
              </w:rPr>
              <w:t xml:space="preserve"> </w:t>
            </w:r>
            <w:r w:rsidRPr="006C5053">
              <w:rPr>
                <w:rFonts w:ascii="Arial Unicode" w:hAnsi="Arial Unicode"/>
                <w:sz w:val="24"/>
                <w:lang w:val="hy-AM"/>
              </w:rPr>
              <w:t>պայքարի</w:t>
            </w:r>
            <w:r w:rsidRPr="006C5053">
              <w:rPr>
                <w:rFonts w:ascii="Arial Unicode" w:hAnsi="Arial Unicode"/>
                <w:sz w:val="24"/>
                <w:lang w:val="af-ZA"/>
              </w:rPr>
              <w:t xml:space="preserve"> </w:t>
            </w:r>
            <w:r w:rsidRPr="006C5053">
              <w:rPr>
                <w:rFonts w:ascii="Arial Unicode" w:hAnsi="Arial Unicode"/>
                <w:sz w:val="24"/>
                <w:lang w:val="hy-AM"/>
              </w:rPr>
              <w:t xml:space="preserve">մասին» </w:t>
            </w:r>
            <w:r w:rsidRPr="006C5053">
              <w:rPr>
                <w:rFonts w:ascii="Arial Unicode" w:hAnsi="Arial Unicode" w:cs="Sylfaen"/>
                <w:sz w:val="24"/>
                <w:lang w:val="hy-AM"/>
              </w:rPr>
              <w:t>«</w:t>
            </w:r>
            <w:r w:rsidRPr="006C5053">
              <w:rPr>
                <w:rFonts w:ascii="Arial Unicode" w:hAnsi="Arial Unicode"/>
                <w:sz w:val="24"/>
                <w:lang w:val="hy-AM"/>
              </w:rPr>
              <w:t xml:space="preserve">Հայաստանի Հանրապետության վարչական դատավարության օրենսգրքում լրացումներ </w:t>
            </w:r>
            <w:r w:rsidRPr="006C5053">
              <w:rPr>
                <w:rFonts w:ascii="Arial Unicode" w:hAnsi="Arial Unicode"/>
                <w:sz w:val="24"/>
                <w:lang w:val="hy-AM"/>
              </w:rPr>
              <w:lastRenderedPageBreak/>
              <w:t xml:space="preserve">կատարելու մասին», «Հայաստանի Հանրապետության քաղաքացիական դատավարության օրենսգրքում լրացում կատարելու մասին», </w:t>
            </w:r>
            <w:r w:rsidRPr="006C5053">
              <w:rPr>
                <w:rFonts w:ascii="Arial Unicode" w:hAnsi="Arial Unicode"/>
                <w:bCs/>
                <w:sz w:val="24"/>
                <w:lang w:val="af-ZA"/>
              </w:rPr>
              <w:t>«</w:t>
            </w:r>
            <w:r w:rsidRPr="006C5053">
              <w:rPr>
                <w:rStyle w:val="Strong"/>
                <w:rFonts w:ascii="Arial Unicode" w:hAnsi="Arial Unicode"/>
                <w:b w:val="0"/>
                <w:color w:val="000000"/>
                <w:sz w:val="24"/>
                <w:shd w:val="clear" w:color="auto" w:fill="FFFFFF"/>
                <w:lang w:val="hy-AM"/>
              </w:rPr>
              <w:t>Սոցիալական աջակցության մասին</w:t>
            </w:r>
            <w:r w:rsidRPr="006C5053">
              <w:rPr>
                <w:rFonts w:ascii="Arial Unicode" w:hAnsi="Arial Unicode"/>
                <w:sz w:val="24"/>
                <w:lang w:val="hy-AM"/>
              </w:rPr>
              <w:t xml:space="preserve">» Հայաստանի Հանրապետության օրենքում փոփոխություններ կատարելու մասին», </w:t>
            </w:r>
            <w:r w:rsidRPr="006C5053">
              <w:rPr>
                <w:rFonts w:ascii="Arial Unicode" w:hAnsi="Arial Unicode"/>
                <w:bCs/>
                <w:sz w:val="24"/>
                <w:lang w:val="af-ZA"/>
              </w:rPr>
              <w:t>«</w:t>
            </w:r>
            <w:r w:rsidRPr="006C5053">
              <w:rPr>
                <w:rStyle w:val="Strong"/>
                <w:rFonts w:ascii="Arial Unicode" w:hAnsi="Arial Unicode"/>
                <w:b w:val="0"/>
                <w:color w:val="000000"/>
                <w:sz w:val="24"/>
                <w:shd w:val="clear" w:color="auto" w:fill="FFFFFF"/>
                <w:lang w:val="hy-AM"/>
              </w:rPr>
              <w:t>Փաստաբանության մասին</w:t>
            </w:r>
            <w:r w:rsidRPr="006C5053">
              <w:rPr>
                <w:rFonts w:ascii="Arial Unicode" w:hAnsi="Arial Unicode"/>
                <w:sz w:val="24"/>
                <w:lang w:val="hy-AM"/>
              </w:rPr>
              <w:t xml:space="preserve">» Հայաստանի Հանրապետության օրենքում լրացում կատարելու մասին» Հայաստանի Հանրապետության </w:t>
            </w:r>
            <w:r w:rsidRPr="006C5053">
              <w:rPr>
                <w:rFonts w:ascii="Arial Unicode" w:hAnsi="Arial Unicode" w:cs="Sylfaen"/>
                <w:sz w:val="24"/>
                <w:lang w:val="hy-AM"/>
              </w:rPr>
              <w:t xml:space="preserve">օրենքների նախագծերով նախատեսված օրենքների ուժի մեջ մտնելու դրույթները, քանի որ նախագծով </w:t>
            </w:r>
            <w:r w:rsidRPr="006C5053">
              <w:rPr>
                <w:rFonts w:ascii="Arial Unicode" w:hAnsi="Arial Unicode"/>
                <w:sz w:val="24"/>
                <w:lang w:val="hy-AM"/>
              </w:rPr>
              <w:t>«Ընտանեկան</w:t>
            </w:r>
            <w:r w:rsidRPr="006C5053">
              <w:rPr>
                <w:rFonts w:ascii="Arial Unicode" w:hAnsi="Arial Unicode"/>
                <w:sz w:val="24"/>
                <w:lang w:val="af-ZA"/>
              </w:rPr>
              <w:t xml:space="preserve"> </w:t>
            </w:r>
            <w:r w:rsidRPr="006C5053">
              <w:rPr>
                <w:rFonts w:ascii="Arial Unicode" w:hAnsi="Arial Unicode"/>
                <w:sz w:val="24"/>
                <w:lang w:val="hy-AM"/>
              </w:rPr>
              <w:t>բռնության</w:t>
            </w:r>
            <w:r w:rsidRPr="006C5053">
              <w:rPr>
                <w:rFonts w:ascii="Arial Unicode" w:hAnsi="Arial Unicode"/>
                <w:sz w:val="24"/>
                <w:lang w:val="af-ZA"/>
              </w:rPr>
              <w:t xml:space="preserve"> </w:t>
            </w:r>
            <w:r w:rsidRPr="006C5053">
              <w:rPr>
                <w:rFonts w:ascii="Arial Unicode" w:hAnsi="Arial Unicode"/>
                <w:sz w:val="24"/>
                <w:lang w:val="hy-AM"/>
              </w:rPr>
              <w:t>կանխարգելման</w:t>
            </w:r>
            <w:r w:rsidRPr="006C5053">
              <w:rPr>
                <w:rFonts w:ascii="Arial Unicode" w:hAnsi="Arial Unicode"/>
                <w:sz w:val="24"/>
                <w:lang w:val="af-ZA"/>
              </w:rPr>
              <w:t xml:space="preserve"> </w:t>
            </w:r>
            <w:r w:rsidRPr="006C5053">
              <w:rPr>
                <w:rFonts w:ascii="Arial Unicode" w:hAnsi="Arial Unicode"/>
                <w:sz w:val="24"/>
                <w:lang w:val="hy-AM"/>
              </w:rPr>
              <w:t>և</w:t>
            </w:r>
            <w:r w:rsidRPr="006C5053">
              <w:rPr>
                <w:rFonts w:ascii="Arial Unicode" w:hAnsi="Arial Unicode"/>
                <w:sz w:val="24"/>
                <w:lang w:val="af-ZA"/>
              </w:rPr>
              <w:t xml:space="preserve"> </w:t>
            </w:r>
            <w:r w:rsidRPr="006C5053">
              <w:rPr>
                <w:rFonts w:ascii="Arial Unicode" w:hAnsi="Arial Unicode"/>
                <w:sz w:val="24"/>
                <w:lang w:val="hy-AM"/>
              </w:rPr>
              <w:t>դրա</w:t>
            </w:r>
            <w:r w:rsidRPr="006C5053">
              <w:rPr>
                <w:rFonts w:ascii="Arial Unicode" w:hAnsi="Arial Unicode"/>
                <w:sz w:val="24"/>
                <w:lang w:val="af-ZA"/>
              </w:rPr>
              <w:t xml:space="preserve"> </w:t>
            </w:r>
            <w:r w:rsidRPr="006C5053">
              <w:rPr>
                <w:rFonts w:ascii="Arial Unicode" w:hAnsi="Arial Unicode"/>
                <w:sz w:val="24"/>
                <w:lang w:val="hy-AM"/>
              </w:rPr>
              <w:t>դեմ</w:t>
            </w:r>
            <w:r w:rsidRPr="006C5053">
              <w:rPr>
                <w:rFonts w:ascii="Arial Unicode" w:hAnsi="Arial Unicode"/>
                <w:sz w:val="24"/>
                <w:lang w:val="af-ZA"/>
              </w:rPr>
              <w:t xml:space="preserve"> </w:t>
            </w:r>
            <w:r w:rsidRPr="006C5053">
              <w:rPr>
                <w:rFonts w:ascii="Arial Unicode" w:hAnsi="Arial Unicode"/>
                <w:sz w:val="24"/>
                <w:lang w:val="hy-AM"/>
              </w:rPr>
              <w:t>պայքարի</w:t>
            </w:r>
            <w:r w:rsidRPr="006C5053">
              <w:rPr>
                <w:rFonts w:ascii="Arial Unicode" w:hAnsi="Arial Unicode"/>
                <w:sz w:val="24"/>
                <w:lang w:val="af-ZA"/>
              </w:rPr>
              <w:t xml:space="preserve"> </w:t>
            </w:r>
            <w:r w:rsidRPr="006C5053">
              <w:rPr>
                <w:rFonts w:ascii="Arial Unicode" w:hAnsi="Arial Unicode"/>
                <w:sz w:val="24"/>
                <w:lang w:val="hy-AM"/>
              </w:rPr>
              <w:t xml:space="preserve">մասին» ՀՀ օրենքը ուժի մեջ է մտնում 2018 թվականի հունվարի 1-ից, իսկ վերոնշյալ մյուս օրենքները՝ </w:t>
            </w:r>
            <w:r w:rsidRPr="006C5053">
              <w:rPr>
                <w:rFonts w:ascii="Arial Unicode" w:hAnsi="Arial Unicode" w:cs="Sylfaen"/>
                <w:sz w:val="24"/>
                <w:lang w:val="hy-AM"/>
              </w:rPr>
              <w:t xml:space="preserve"> պաշտոնական հրապարակման օրվան հաջորդող տասներորդ օրը, </w:t>
            </w:r>
          </w:p>
          <w:p w:rsidR="008A7CCB" w:rsidRPr="006C5053" w:rsidRDefault="008A7CCB" w:rsidP="008A7CCB">
            <w:pPr>
              <w:pStyle w:val="mechtex"/>
              <w:numPr>
                <w:ilvl w:val="0"/>
                <w:numId w:val="15"/>
              </w:numPr>
              <w:suppressAutoHyphens w:val="0"/>
              <w:spacing w:line="360" w:lineRule="auto"/>
              <w:ind w:left="0" w:firstLine="720"/>
              <w:jc w:val="both"/>
              <w:rPr>
                <w:rFonts w:ascii="Arial Unicode" w:hAnsi="Arial Unicode"/>
                <w:sz w:val="24"/>
                <w:lang w:val="hy-AM"/>
              </w:rPr>
            </w:pPr>
            <w:r w:rsidRPr="006C5053">
              <w:rPr>
                <w:rFonts w:ascii="Arial Unicode" w:hAnsi="Arial Unicode"/>
                <w:sz w:val="24"/>
                <w:lang w:val="hy-AM"/>
              </w:rPr>
              <w:t xml:space="preserve">նախագծի 3-րդ հոդվածի 2-րդ մասի 3-րդ ենթակետից հանել «ա» և «բ» պարբերությունները և դրանք ներառել 4-րդ </w:t>
            </w:r>
            <w:r w:rsidRPr="006C5053">
              <w:rPr>
                <w:rFonts w:ascii="Arial Unicode" w:hAnsi="Arial Unicode"/>
                <w:sz w:val="24"/>
                <w:lang w:val="hy-AM"/>
              </w:rPr>
              <w:lastRenderedPageBreak/>
              <w:t>հոդվածում, քանի որ դրանք նույնպես բառի բացատրություններ են,</w:t>
            </w:r>
          </w:p>
          <w:p w:rsidR="008A7CCB" w:rsidRPr="006C5053" w:rsidRDefault="008A7CCB" w:rsidP="008A7CCB">
            <w:pPr>
              <w:pStyle w:val="mechtex"/>
              <w:numPr>
                <w:ilvl w:val="0"/>
                <w:numId w:val="15"/>
              </w:numPr>
              <w:suppressAutoHyphens w:val="0"/>
              <w:spacing w:line="360" w:lineRule="auto"/>
              <w:ind w:left="0" w:firstLine="720"/>
              <w:jc w:val="both"/>
              <w:rPr>
                <w:rFonts w:ascii="Arial Unicode" w:hAnsi="Arial Unicode"/>
                <w:sz w:val="24"/>
                <w:lang w:val="hy-AM"/>
              </w:rPr>
            </w:pPr>
            <w:r w:rsidRPr="006C5053">
              <w:rPr>
                <w:rFonts w:ascii="Arial Unicode" w:hAnsi="Arial Unicode"/>
                <w:sz w:val="24"/>
                <w:lang w:val="hy-AM"/>
              </w:rPr>
              <w:t>«Փաստաբանության մասին» Հայաստանի Հանրապետության օրենքում լրացում կատարելու մասին« ՀՀ օրենքի նախագծի 1-ին հոդվածում «14-րդ» բառը փոխարինել «15-րդ» բառով, քանի որ «Փաստաբանության մասին» ՀՀ օրենքի 41-րդ հոդվածի 5-րդ մասը արդեն իսկ ունի 14 կետ:</w:t>
            </w:r>
          </w:p>
          <w:p w:rsidR="008A7CCB" w:rsidRPr="006C5053" w:rsidRDefault="008A7CCB" w:rsidP="00265B16">
            <w:pPr>
              <w:spacing w:line="360" w:lineRule="auto"/>
              <w:jc w:val="both"/>
              <w:rPr>
                <w:rFonts w:ascii="Arial Unicode" w:hAnsi="Arial Unicode" w:cs="Sylfaen"/>
                <w:lang w:val="hy-AM"/>
              </w:rPr>
            </w:pPr>
          </w:p>
        </w:tc>
        <w:tc>
          <w:tcPr>
            <w:tcW w:w="2410" w:type="dxa"/>
          </w:tcPr>
          <w:p w:rsidR="008A7CCB" w:rsidRPr="006C5053" w:rsidRDefault="00A22288" w:rsidP="00D959FE">
            <w:pPr>
              <w:tabs>
                <w:tab w:val="left" w:pos="0"/>
              </w:tabs>
              <w:spacing w:line="360" w:lineRule="auto"/>
              <w:jc w:val="both"/>
              <w:rPr>
                <w:rFonts w:ascii="Arial Unicode" w:hAnsi="Arial Unicode"/>
                <w:lang w:val="de-AT"/>
              </w:rPr>
            </w:pPr>
            <w:r w:rsidRPr="006C5053">
              <w:rPr>
                <w:rFonts w:ascii="Arial Unicode" w:hAnsi="Arial Unicode"/>
                <w:lang w:val="de-AT"/>
              </w:rPr>
              <w:lastRenderedPageBreak/>
              <w:t>Ընդունվել է:</w:t>
            </w: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p>
          <w:p w:rsidR="003D67DA" w:rsidRPr="006C5053" w:rsidRDefault="003D67DA"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w:t>
            </w:r>
          </w:p>
          <w:p w:rsidR="002077F6" w:rsidRPr="006C5053" w:rsidRDefault="002077F6" w:rsidP="00D959FE">
            <w:pPr>
              <w:tabs>
                <w:tab w:val="left" w:pos="0"/>
              </w:tabs>
              <w:spacing w:line="360" w:lineRule="auto"/>
              <w:jc w:val="both"/>
              <w:rPr>
                <w:rFonts w:ascii="Arial Unicode" w:hAnsi="Arial Unicode"/>
                <w:lang w:val="de-AT"/>
              </w:rPr>
            </w:pPr>
          </w:p>
          <w:p w:rsidR="002077F6" w:rsidRPr="006C5053" w:rsidRDefault="002077F6" w:rsidP="00D959FE">
            <w:pPr>
              <w:tabs>
                <w:tab w:val="left" w:pos="0"/>
              </w:tabs>
              <w:spacing w:line="360" w:lineRule="auto"/>
              <w:jc w:val="both"/>
              <w:rPr>
                <w:rFonts w:ascii="Arial Unicode" w:hAnsi="Arial Unicode"/>
                <w:lang w:val="de-AT"/>
              </w:rPr>
            </w:pPr>
          </w:p>
          <w:p w:rsidR="002077F6" w:rsidRPr="006C5053" w:rsidRDefault="002077F6" w:rsidP="00D959FE">
            <w:pPr>
              <w:tabs>
                <w:tab w:val="left" w:pos="0"/>
              </w:tabs>
              <w:spacing w:line="360" w:lineRule="auto"/>
              <w:jc w:val="both"/>
              <w:rPr>
                <w:rFonts w:ascii="Arial Unicode" w:hAnsi="Arial Unicode"/>
                <w:lang w:val="de-AT"/>
              </w:rPr>
            </w:pPr>
          </w:p>
          <w:p w:rsidR="002077F6" w:rsidRPr="006C5053" w:rsidRDefault="002077F6" w:rsidP="00D959FE">
            <w:pPr>
              <w:tabs>
                <w:tab w:val="left" w:pos="0"/>
              </w:tabs>
              <w:spacing w:line="360" w:lineRule="auto"/>
              <w:jc w:val="both"/>
              <w:rPr>
                <w:rFonts w:ascii="Arial Unicode" w:hAnsi="Arial Unicode"/>
                <w:lang w:val="de-AT"/>
              </w:rPr>
            </w:pPr>
          </w:p>
          <w:p w:rsidR="002077F6" w:rsidRPr="006C5053" w:rsidRDefault="002077F6" w:rsidP="00D959FE">
            <w:pPr>
              <w:tabs>
                <w:tab w:val="left" w:pos="0"/>
              </w:tabs>
              <w:spacing w:line="360" w:lineRule="auto"/>
              <w:jc w:val="both"/>
              <w:rPr>
                <w:rFonts w:ascii="Arial Unicode" w:hAnsi="Arial Unicode"/>
                <w:lang w:val="de-AT"/>
              </w:rPr>
            </w:pPr>
            <w:r w:rsidRPr="006C5053">
              <w:rPr>
                <w:rFonts w:ascii="Arial Unicode" w:hAnsi="Arial Unicode"/>
                <w:lang w:val="de-AT"/>
              </w:rPr>
              <w:t>Ընդունվել է:</w:t>
            </w:r>
          </w:p>
          <w:p w:rsidR="002077F6" w:rsidRPr="006C5053" w:rsidRDefault="002077F6" w:rsidP="00D959FE">
            <w:pPr>
              <w:tabs>
                <w:tab w:val="left" w:pos="0"/>
              </w:tabs>
              <w:spacing w:line="360" w:lineRule="auto"/>
              <w:jc w:val="both"/>
              <w:rPr>
                <w:rFonts w:ascii="Arial Unicode" w:hAnsi="Arial Unicode"/>
                <w:lang w:val="de-AT"/>
              </w:rPr>
            </w:pPr>
          </w:p>
        </w:tc>
        <w:tc>
          <w:tcPr>
            <w:tcW w:w="4893" w:type="dxa"/>
          </w:tcPr>
          <w:p w:rsidR="008A7CCB" w:rsidRPr="006C5053" w:rsidRDefault="00A22288" w:rsidP="0057754D">
            <w:pPr>
              <w:autoSpaceDE w:val="0"/>
              <w:autoSpaceDN w:val="0"/>
              <w:adjustRightInd w:val="0"/>
              <w:spacing w:line="360" w:lineRule="auto"/>
              <w:jc w:val="both"/>
              <w:rPr>
                <w:rFonts w:ascii="Arial Unicode" w:hAnsi="Arial Unicode"/>
                <w:lang w:val="de-AT"/>
              </w:rPr>
            </w:pPr>
            <w:r w:rsidRPr="006C5053">
              <w:rPr>
                <w:rFonts w:ascii="Arial Unicode" w:hAnsi="Arial Unicode" w:cs="Sylfaen"/>
              </w:rPr>
              <w:lastRenderedPageBreak/>
              <w:t>Նախագծերի</w:t>
            </w:r>
            <w:r w:rsidRPr="006C5053">
              <w:rPr>
                <w:rFonts w:ascii="Arial Unicode" w:hAnsi="Arial Unicode"/>
                <w:lang w:val="de-AT"/>
              </w:rPr>
              <w:t xml:space="preserve"> </w:t>
            </w:r>
            <w:r w:rsidRPr="006C5053">
              <w:rPr>
                <w:rFonts w:ascii="Arial Unicode" w:hAnsi="Arial Unicode"/>
              </w:rPr>
              <w:t>փաթեթում</w:t>
            </w:r>
            <w:r w:rsidRPr="006C5053">
              <w:rPr>
                <w:rFonts w:ascii="Arial Unicode" w:hAnsi="Arial Unicode"/>
                <w:lang w:val="de-AT"/>
              </w:rPr>
              <w:t xml:space="preserve"> </w:t>
            </w:r>
            <w:r w:rsidRPr="006C5053">
              <w:rPr>
                <w:rFonts w:ascii="Arial Unicode" w:hAnsi="Arial Unicode"/>
              </w:rPr>
              <w:t>կատարվել</w:t>
            </w:r>
            <w:r w:rsidRPr="006C5053">
              <w:rPr>
                <w:rFonts w:ascii="Arial Unicode" w:hAnsi="Arial Unicode"/>
                <w:lang w:val="de-AT"/>
              </w:rPr>
              <w:t xml:space="preserve"> </w:t>
            </w:r>
            <w:r w:rsidRPr="006C5053">
              <w:rPr>
                <w:rFonts w:ascii="Arial Unicode" w:hAnsi="Arial Unicode"/>
              </w:rPr>
              <w:t>են</w:t>
            </w:r>
            <w:r w:rsidRPr="006C5053">
              <w:rPr>
                <w:rFonts w:ascii="Arial Unicode" w:hAnsi="Arial Unicode"/>
                <w:lang w:val="de-AT"/>
              </w:rPr>
              <w:t xml:space="preserve"> </w:t>
            </w:r>
            <w:r w:rsidRPr="006C5053">
              <w:rPr>
                <w:rFonts w:ascii="Arial Unicode" w:hAnsi="Arial Unicode"/>
              </w:rPr>
              <w:t>համապատասխան</w:t>
            </w:r>
            <w:r w:rsidRPr="006C5053">
              <w:rPr>
                <w:rFonts w:ascii="Arial Unicode" w:hAnsi="Arial Unicode"/>
                <w:lang w:val="de-AT"/>
              </w:rPr>
              <w:t xml:space="preserve"> </w:t>
            </w:r>
            <w:r w:rsidRPr="006C5053">
              <w:rPr>
                <w:rFonts w:ascii="Arial Unicode" w:hAnsi="Arial Unicode"/>
              </w:rPr>
              <w:t>փոփոխություններ</w:t>
            </w:r>
            <w:r w:rsidRPr="006C5053">
              <w:rPr>
                <w:rFonts w:ascii="Arial Unicode" w:hAnsi="Arial Unicode"/>
                <w:lang w:val="de-AT"/>
              </w:rPr>
              <w:t>:</w:t>
            </w: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3D67DA" w:rsidRPr="006C5053" w:rsidRDefault="003D67DA" w:rsidP="00D959FE">
            <w:pPr>
              <w:pStyle w:val="ListParagraph"/>
              <w:autoSpaceDE w:val="0"/>
              <w:autoSpaceDN w:val="0"/>
              <w:adjustRightInd w:val="0"/>
              <w:spacing w:line="360" w:lineRule="auto"/>
              <w:jc w:val="both"/>
              <w:rPr>
                <w:rFonts w:ascii="Arial Unicode" w:hAnsi="Arial Unicode"/>
                <w:lang w:val="de-AT"/>
              </w:rPr>
            </w:pPr>
          </w:p>
          <w:p w:rsidR="00881894" w:rsidRPr="006C5053" w:rsidRDefault="00881894" w:rsidP="00881894">
            <w:pPr>
              <w:autoSpaceDE w:val="0"/>
              <w:autoSpaceDN w:val="0"/>
              <w:adjustRightInd w:val="0"/>
              <w:spacing w:line="360" w:lineRule="auto"/>
              <w:jc w:val="both"/>
              <w:rPr>
                <w:rFonts w:ascii="Arial Unicode" w:hAnsi="Arial Unicode" w:cs="Sylfaen"/>
                <w:lang w:val="de-AT"/>
              </w:rPr>
            </w:pPr>
          </w:p>
          <w:p w:rsidR="003D67DA" w:rsidRPr="006C5053" w:rsidRDefault="003D67DA" w:rsidP="00881894">
            <w:pPr>
              <w:autoSpaceDE w:val="0"/>
              <w:autoSpaceDN w:val="0"/>
              <w:adjustRightInd w:val="0"/>
              <w:spacing w:line="360" w:lineRule="auto"/>
              <w:jc w:val="both"/>
              <w:rPr>
                <w:rFonts w:ascii="Arial Unicode" w:hAnsi="Arial Unicode"/>
                <w:lang w:val="de-AT"/>
              </w:rPr>
            </w:pPr>
            <w:r w:rsidRPr="006C5053">
              <w:rPr>
                <w:rFonts w:ascii="Arial Unicode" w:hAnsi="Arial Unicode" w:cs="Sylfaen"/>
              </w:rPr>
              <w:t>Նախագծում</w:t>
            </w:r>
            <w:r w:rsidRPr="006C5053">
              <w:rPr>
                <w:rFonts w:ascii="Arial Unicode" w:hAnsi="Arial Unicode"/>
                <w:lang w:val="de-AT"/>
              </w:rPr>
              <w:t xml:space="preserve"> </w:t>
            </w:r>
            <w:r w:rsidRPr="006C5053">
              <w:rPr>
                <w:rFonts w:ascii="Arial Unicode" w:hAnsi="Arial Unicode"/>
              </w:rPr>
              <w:t>կատարվել</w:t>
            </w:r>
            <w:r w:rsidRPr="006C5053">
              <w:rPr>
                <w:rFonts w:ascii="Arial Unicode" w:hAnsi="Arial Unicode"/>
                <w:lang w:val="de-AT"/>
              </w:rPr>
              <w:t xml:space="preserve"> </w:t>
            </w:r>
            <w:r w:rsidRPr="006C5053">
              <w:rPr>
                <w:rFonts w:ascii="Arial Unicode" w:hAnsi="Arial Unicode"/>
              </w:rPr>
              <w:t>են</w:t>
            </w:r>
            <w:r w:rsidRPr="006C5053">
              <w:rPr>
                <w:rFonts w:ascii="Arial Unicode" w:hAnsi="Arial Unicode"/>
                <w:lang w:val="de-AT"/>
              </w:rPr>
              <w:t xml:space="preserve"> </w:t>
            </w:r>
            <w:r w:rsidRPr="006C5053">
              <w:rPr>
                <w:rFonts w:ascii="Arial Unicode" w:hAnsi="Arial Unicode"/>
              </w:rPr>
              <w:t>համապատասխան</w:t>
            </w:r>
            <w:r w:rsidRPr="006C5053">
              <w:rPr>
                <w:rFonts w:ascii="Arial Unicode" w:hAnsi="Arial Unicode"/>
                <w:lang w:val="de-AT"/>
              </w:rPr>
              <w:t xml:space="preserve"> </w:t>
            </w:r>
            <w:r w:rsidRPr="006C5053">
              <w:rPr>
                <w:rFonts w:ascii="Arial Unicode" w:hAnsi="Arial Unicode"/>
              </w:rPr>
              <w:t>փոփոխություններ</w:t>
            </w:r>
            <w:r w:rsidRPr="006C5053">
              <w:rPr>
                <w:rFonts w:ascii="Arial Unicode" w:hAnsi="Arial Unicode"/>
                <w:lang w:val="de-AT"/>
              </w:rPr>
              <w:t>:</w:t>
            </w:r>
          </w:p>
          <w:p w:rsidR="002077F6" w:rsidRPr="006C5053" w:rsidRDefault="002077F6" w:rsidP="00D959FE">
            <w:pPr>
              <w:pStyle w:val="ListParagraph"/>
              <w:autoSpaceDE w:val="0"/>
              <w:autoSpaceDN w:val="0"/>
              <w:adjustRightInd w:val="0"/>
              <w:spacing w:line="360" w:lineRule="auto"/>
              <w:jc w:val="both"/>
              <w:rPr>
                <w:rFonts w:ascii="Arial Unicode" w:hAnsi="Arial Unicode"/>
                <w:lang w:val="de-AT"/>
              </w:rPr>
            </w:pPr>
          </w:p>
          <w:p w:rsidR="002077F6" w:rsidRPr="006C5053" w:rsidRDefault="002077F6" w:rsidP="00D959FE">
            <w:pPr>
              <w:pStyle w:val="ListParagraph"/>
              <w:autoSpaceDE w:val="0"/>
              <w:autoSpaceDN w:val="0"/>
              <w:adjustRightInd w:val="0"/>
              <w:spacing w:line="360" w:lineRule="auto"/>
              <w:jc w:val="both"/>
              <w:rPr>
                <w:rFonts w:ascii="Arial Unicode" w:hAnsi="Arial Unicode"/>
                <w:lang w:val="de-AT"/>
              </w:rPr>
            </w:pPr>
          </w:p>
          <w:p w:rsidR="00751DAC" w:rsidRPr="006C5053" w:rsidRDefault="00751DAC" w:rsidP="00D959FE">
            <w:pPr>
              <w:pStyle w:val="ListParagraph"/>
              <w:autoSpaceDE w:val="0"/>
              <w:autoSpaceDN w:val="0"/>
              <w:adjustRightInd w:val="0"/>
              <w:spacing w:line="360" w:lineRule="auto"/>
              <w:jc w:val="both"/>
              <w:rPr>
                <w:rFonts w:ascii="Arial Unicode" w:hAnsi="Arial Unicode"/>
                <w:lang w:val="de-AT"/>
              </w:rPr>
            </w:pPr>
          </w:p>
          <w:p w:rsidR="002077F6" w:rsidRPr="006C5053" w:rsidRDefault="004C2E34" w:rsidP="00881894">
            <w:pPr>
              <w:autoSpaceDE w:val="0"/>
              <w:autoSpaceDN w:val="0"/>
              <w:adjustRightInd w:val="0"/>
              <w:spacing w:line="360" w:lineRule="auto"/>
              <w:jc w:val="both"/>
              <w:rPr>
                <w:rFonts w:ascii="Arial Unicode" w:hAnsi="Arial Unicode"/>
                <w:lang w:val="de-AT"/>
              </w:rPr>
            </w:pPr>
            <w:r w:rsidRPr="006C5053">
              <w:rPr>
                <w:rFonts w:ascii="Arial Unicode" w:hAnsi="Arial Unicode"/>
                <w:lang w:val="hy-AM"/>
              </w:rPr>
              <w:t>«Փաստաբանության մասին» Հայաստանի Հանրապետության օրենքում լրացում կատարելու մասին« ՀՀ օրենքի նախագծ</w:t>
            </w:r>
            <w:r w:rsidRPr="006C5053">
              <w:rPr>
                <w:rFonts w:ascii="Arial Unicode" w:hAnsi="Arial Unicode"/>
                <w:lang w:val="en-US"/>
              </w:rPr>
              <w:t>ում</w:t>
            </w:r>
            <w:r w:rsidRPr="006C5053">
              <w:rPr>
                <w:rFonts w:ascii="Arial Unicode" w:hAnsi="Arial Unicode"/>
                <w:lang w:val="de-AT"/>
              </w:rPr>
              <w:t xml:space="preserve"> </w:t>
            </w:r>
            <w:r w:rsidRPr="006C5053">
              <w:rPr>
                <w:rFonts w:ascii="Arial Unicode" w:hAnsi="Arial Unicode"/>
                <w:lang w:val="en-US"/>
              </w:rPr>
              <w:t>կատարվել</w:t>
            </w:r>
            <w:r w:rsidRPr="006C5053">
              <w:rPr>
                <w:rFonts w:ascii="Arial Unicode" w:hAnsi="Arial Unicode"/>
                <w:lang w:val="de-AT"/>
              </w:rPr>
              <w:t xml:space="preserve"> </w:t>
            </w:r>
            <w:r w:rsidRPr="006C5053">
              <w:rPr>
                <w:rFonts w:ascii="Arial Unicode" w:hAnsi="Arial Unicode"/>
                <w:lang w:val="en-US"/>
              </w:rPr>
              <w:t>է</w:t>
            </w:r>
            <w:r w:rsidRPr="006C5053">
              <w:rPr>
                <w:rFonts w:ascii="Arial Unicode" w:hAnsi="Arial Unicode"/>
                <w:lang w:val="de-AT"/>
              </w:rPr>
              <w:t xml:space="preserve"> </w:t>
            </w:r>
            <w:r w:rsidRPr="006C5053">
              <w:rPr>
                <w:rFonts w:ascii="Arial Unicode" w:hAnsi="Arial Unicode"/>
                <w:lang w:val="en-US"/>
              </w:rPr>
              <w:t>համապատասխան</w:t>
            </w:r>
            <w:r w:rsidRPr="006C5053">
              <w:rPr>
                <w:rFonts w:ascii="Arial Unicode" w:hAnsi="Arial Unicode"/>
                <w:lang w:val="de-AT"/>
              </w:rPr>
              <w:t xml:space="preserve"> </w:t>
            </w:r>
            <w:r w:rsidRPr="006C5053">
              <w:rPr>
                <w:rFonts w:ascii="Arial Unicode" w:hAnsi="Arial Unicode"/>
                <w:lang w:val="en-US"/>
              </w:rPr>
              <w:t>փոփոխություն</w:t>
            </w:r>
            <w:r w:rsidRPr="006C5053">
              <w:rPr>
                <w:rFonts w:ascii="Arial Unicode" w:hAnsi="Arial Unicode"/>
                <w:lang w:val="de-AT"/>
              </w:rPr>
              <w:t>:</w:t>
            </w:r>
          </w:p>
        </w:tc>
      </w:tr>
      <w:tr w:rsidR="004B2151" w:rsidRPr="006C5053" w:rsidTr="001773B1">
        <w:trPr>
          <w:trHeight w:val="644"/>
        </w:trPr>
        <w:tc>
          <w:tcPr>
            <w:tcW w:w="682" w:type="dxa"/>
          </w:tcPr>
          <w:p w:rsidR="004B2151" w:rsidRPr="006C5053" w:rsidRDefault="004B2151" w:rsidP="00D959FE">
            <w:pPr>
              <w:autoSpaceDE w:val="0"/>
              <w:autoSpaceDN w:val="0"/>
              <w:adjustRightInd w:val="0"/>
              <w:spacing w:line="360" w:lineRule="auto"/>
              <w:jc w:val="both"/>
              <w:rPr>
                <w:rFonts w:ascii="Arial Unicode" w:hAnsi="Arial Unicode"/>
                <w:lang w:val="hy-AM"/>
              </w:rPr>
            </w:pPr>
            <w:r w:rsidRPr="006C5053">
              <w:rPr>
                <w:rFonts w:ascii="Arial Unicode" w:hAnsi="Arial Unicode"/>
                <w:lang w:val="hy-AM"/>
              </w:rPr>
              <w:lastRenderedPageBreak/>
              <w:t>8.</w:t>
            </w:r>
          </w:p>
        </w:tc>
        <w:tc>
          <w:tcPr>
            <w:tcW w:w="2648" w:type="dxa"/>
          </w:tcPr>
          <w:p w:rsidR="004B2151" w:rsidRPr="006C5053" w:rsidRDefault="004B2151" w:rsidP="004B2151">
            <w:pPr>
              <w:jc w:val="both"/>
              <w:rPr>
                <w:rStyle w:val="a4"/>
                <w:rFonts w:ascii="Arial Unicode" w:hAnsi="Arial Unicode"/>
                <w:sz w:val="24"/>
                <w:szCs w:val="24"/>
              </w:rPr>
            </w:pPr>
            <w:r w:rsidRPr="006C5053">
              <w:rPr>
                <w:rStyle w:val="a4"/>
                <w:rFonts w:ascii="Arial Unicode" w:hAnsi="Arial Unicode"/>
                <w:sz w:val="24"/>
                <w:szCs w:val="24"/>
              </w:rPr>
              <w:t>ՀՀ հատուկ քննչական ծառայություն 2016-11-21 թիվ 18-9227գ-16 գրություն</w:t>
            </w:r>
          </w:p>
          <w:p w:rsidR="004B2151" w:rsidRPr="006C5053" w:rsidRDefault="004B2151" w:rsidP="008A7CCB">
            <w:pPr>
              <w:spacing w:line="276" w:lineRule="auto"/>
              <w:jc w:val="both"/>
              <w:rPr>
                <w:rFonts w:ascii="Arial Unicode" w:hAnsi="Arial Unicode"/>
                <w:color w:val="000000"/>
                <w:shd w:val="clear" w:color="auto" w:fill="FFFFFF"/>
                <w:lang w:val="hy-AM"/>
              </w:rPr>
            </w:pPr>
          </w:p>
        </w:tc>
        <w:tc>
          <w:tcPr>
            <w:tcW w:w="5334" w:type="dxa"/>
          </w:tcPr>
          <w:p w:rsidR="004B2151" w:rsidRPr="006C5053" w:rsidRDefault="004B2151" w:rsidP="004B2151">
            <w:pPr>
              <w:pStyle w:val="a2"/>
              <w:numPr>
                <w:ilvl w:val="0"/>
                <w:numId w:val="16"/>
              </w:numPr>
              <w:shd w:val="clear" w:color="auto" w:fill="auto"/>
              <w:tabs>
                <w:tab w:val="left" w:pos="880"/>
              </w:tabs>
              <w:spacing w:before="0" w:line="410" w:lineRule="exact"/>
              <w:ind w:left="20" w:right="300" w:firstLine="560"/>
              <w:rPr>
                <w:rFonts w:ascii="Arial Unicode" w:hAnsi="Arial Unicode"/>
                <w:sz w:val="24"/>
                <w:szCs w:val="24"/>
                <w:lang w:val="hy-AM"/>
              </w:rPr>
            </w:pPr>
            <w:r w:rsidRPr="006C5053">
              <w:rPr>
                <w:rStyle w:val="a4"/>
                <w:rFonts w:ascii="Arial Unicode" w:hAnsi="Arial Unicode"/>
                <w:i w:val="0"/>
                <w:sz w:val="24"/>
                <w:szCs w:val="24"/>
              </w:rPr>
              <w:t xml:space="preserve">Նախագծի 4-րդ հոդվածի 1-ին մասի 6-րդ կետը սահմանում է ընտանեկան բռնության ենթարկված անձ հասկացությունը, ըստ որի </w:t>
            </w:r>
            <w:r w:rsidRPr="006C5053">
              <w:rPr>
                <w:rFonts w:ascii="Arial Unicode" w:hAnsi="Arial Unicode"/>
                <w:color w:val="000000"/>
                <w:sz w:val="24"/>
                <w:szCs w:val="24"/>
                <w:lang w:val="hy-AM" w:eastAsia="hy-AM" w:bidi="hy-AM"/>
              </w:rPr>
              <w:t>դա այն անձն է, ով, ըստ անհետաձգելի միջամտության կամ պաշտպանական որոշման, տուժել է բռնարարի կողմից գործադրված ընտանեկան բռնությունից:</w:t>
            </w:r>
          </w:p>
          <w:p w:rsidR="004B2151" w:rsidRPr="006C5053" w:rsidRDefault="004B2151" w:rsidP="004B2151">
            <w:pPr>
              <w:pStyle w:val="a2"/>
              <w:shd w:val="clear" w:color="auto" w:fill="auto"/>
              <w:spacing w:before="0" w:line="410" w:lineRule="exact"/>
              <w:ind w:left="20" w:right="300" w:firstLine="560"/>
              <w:rPr>
                <w:rFonts w:ascii="Arial Unicode" w:hAnsi="Arial Unicode"/>
                <w:sz w:val="24"/>
                <w:szCs w:val="24"/>
                <w:lang w:val="hy-AM"/>
              </w:rPr>
            </w:pPr>
            <w:r w:rsidRPr="006C5053">
              <w:rPr>
                <w:rStyle w:val="a4"/>
                <w:rFonts w:ascii="Arial Unicode" w:hAnsi="Arial Unicode"/>
                <w:i w:val="0"/>
                <w:sz w:val="24"/>
                <w:szCs w:val="24"/>
              </w:rPr>
              <w:t xml:space="preserve">Նախագծի 19-րդ հոդվածի 2-րդ մասի համաձայն. </w:t>
            </w:r>
            <w:r w:rsidRPr="006C5053">
              <w:rPr>
                <w:rFonts w:ascii="Arial Unicode" w:hAnsi="Arial Unicode"/>
                <w:color w:val="000000"/>
                <w:sz w:val="24"/>
                <w:szCs w:val="24"/>
                <w:lang w:val="hy-AM" w:eastAsia="hy-AM" w:bidi="hy-AM"/>
              </w:rPr>
              <w:t xml:space="preserve">«Ընտանեկան բռնության փաստով քրեական գործ հարուցվելուց հետո անհետաձգելի միջամտության </w:t>
            </w:r>
            <w:r w:rsidRPr="006C5053">
              <w:rPr>
                <w:rFonts w:ascii="Arial Unicode" w:hAnsi="Arial Unicode"/>
                <w:color w:val="000000"/>
                <w:sz w:val="24"/>
                <w:szCs w:val="24"/>
                <w:lang w:val="hy-AM" w:eastAsia="hy-AM" w:bidi="hy-AM"/>
              </w:rPr>
              <w:lastRenderedPageBreak/>
              <w:t>որոշում կարող է կայացվել և պաշտպանական որոշման համար դիմում կարող է ներկայացվել, Եթե ենթադրաբար ընտանեկան բռնության ենթարկվածի նկատմամբ չեն կիրառվել Հայաստանի Հանրապետության քրեական դատավարության օրենսգրքով նախատեսված պաշտպանության միջոցներ կամ ենթադրյալ բռնարարի նկատմամբ կալանքը որպես խափանման միջոց չի ընտրվել»:</w:t>
            </w:r>
          </w:p>
          <w:p w:rsidR="004B2151" w:rsidRPr="006C5053" w:rsidRDefault="004B2151" w:rsidP="004B2151">
            <w:pPr>
              <w:pStyle w:val="60"/>
              <w:shd w:val="clear" w:color="auto" w:fill="auto"/>
              <w:spacing w:before="0" w:after="0" w:line="410" w:lineRule="exact"/>
              <w:ind w:left="20" w:right="300" w:firstLine="560"/>
              <w:rPr>
                <w:rFonts w:ascii="Arial Unicode" w:hAnsi="Arial Unicode"/>
                <w:sz w:val="24"/>
                <w:szCs w:val="24"/>
                <w:lang w:val="hy-AM"/>
              </w:rPr>
            </w:pPr>
            <w:r w:rsidRPr="006C5053">
              <w:rPr>
                <w:rFonts w:ascii="Arial Unicode" w:hAnsi="Arial Unicode"/>
                <w:color w:val="000000"/>
                <w:sz w:val="24"/>
                <w:szCs w:val="24"/>
                <w:lang w:val="hy-AM" w:eastAsia="hy-AM" w:bidi="hy-AM"/>
              </w:rPr>
              <w:t xml:space="preserve">Վերը նշված նորմերի համադրված վերլուծությունից բխում է, որ այն բոլոր դեպքերում, երբ ենթադրաբար ընտանեկան բռնության ենթարկվածի նկատմամբ կկիրառվեն Հայաստանի Հանրապետության քրեական դատավարության օրենսգրքով նախատեսված պաշտպանության միջոցներ կամ ենթադրյալ բռնարարի նկատմամբ կալանքը' որպես խափանման միջոց կընտրվի, ապա անհետաձգելի </w:t>
            </w:r>
            <w:r w:rsidRPr="006C5053">
              <w:rPr>
                <w:rFonts w:ascii="Arial Unicode" w:hAnsi="Arial Unicode"/>
                <w:color w:val="000000"/>
                <w:sz w:val="24"/>
                <w:szCs w:val="24"/>
                <w:lang w:val="hy-AM" w:eastAsia="hy-AM" w:bidi="hy-AM"/>
              </w:rPr>
              <w:lastRenderedPageBreak/>
              <w:t>միջամտության որոշում չի կարող կայացվել, ինչպես նաև չի կարելի պաշտպանական որոշման համար դիմում ներկայացնել:</w:t>
            </w:r>
          </w:p>
          <w:p w:rsidR="004B2151" w:rsidRPr="006C5053" w:rsidRDefault="004B2151" w:rsidP="004B2151">
            <w:pPr>
              <w:pStyle w:val="60"/>
              <w:shd w:val="clear" w:color="auto" w:fill="auto"/>
              <w:spacing w:before="0" w:after="0" w:line="410" w:lineRule="exact"/>
              <w:ind w:left="20" w:right="300" w:firstLine="560"/>
              <w:rPr>
                <w:rFonts w:ascii="Arial Unicode" w:hAnsi="Arial Unicode"/>
                <w:sz w:val="24"/>
                <w:szCs w:val="24"/>
                <w:lang w:val="hy-AM"/>
              </w:rPr>
            </w:pPr>
            <w:r w:rsidRPr="006C5053">
              <w:rPr>
                <w:rFonts w:ascii="Arial Unicode" w:hAnsi="Arial Unicode"/>
                <w:color w:val="000000"/>
                <w:sz w:val="24"/>
                <w:szCs w:val="24"/>
                <w:lang w:val="hy-AM" w:eastAsia="hy-AM" w:bidi="hy-AM"/>
              </w:rPr>
              <w:t>Հետևաբար, նման դեպքերում, Նախագծի իմաստով, առկա չի լինի ընտանեկան բռնության ենթարկված անձ, և անձը չի կարողանա դիմել Նախագծով նախատեսված աջակցության միջոցներից օգտվելու համար, ինչը հակասում է</w:t>
            </w:r>
          </w:p>
          <w:p w:rsidR="004B2151" w:rsidRPr="006C5053" w:rsidRDefault="004B2151" w:rsidP="004B2151">
            <w:pPr>
              <w:pStyle w:val="60"/>
              <w:shd w:val="clear" w:color="auto" w:fill="auto"/>
              <w:spacing w:before="0" w:after="0" w:line="414" w:lineRule="exact"/>
              <w:ind w:left="20" w:right="40"/>
              <w:rPr>
                <w:rFonts w:ascii="Arial Unicode" w:hAnsi="Arial Unicode"/>
                <w:sz w:val="24"/>
                <w:szCs w:val="24"/>
                <w:lang w:val="hy-AM"/>
              </w:rPr>
            </w:pPr>
            <w:r w:rsidRPr="006C5053">
              <w:rPr>
                <w:rFonts w:ascii="Arial Unicode" w:hAnsi="Arial Unicode"/>
                <w:color w:val="000000"/>
                <w:sz w:val="24"/>
                <w:szCs w:val="24"/>
                <w:lang w:val="hy-AM" w:eastAsia="hy-AM" w:bidi="hy-AM"/>
              </w:rPr>
              <w:t>Նախագծի տրամաբանությանը և իմաստին, քանի որ Նախագծից բխում է, որ ընտանեկան բռնությունից տուժած անձինք պետք է օգտվեն Նախագծով նախատեսված աջակցության միջոցներից:</w:t>
            </w:r>
          </w:p>
          <w:p w:rsidR="004B2151" w:rsidRPr="006C5053" w:rsidRDefault="004B2151" w:rsidP="004B2151">
            <w:pPr>
              <w:pStyle w:val="60"/>
              <w:shd w:val="clear" w:color="auto" w:fill="auto"/>
              <w:spacing w:before="0" w:after="0" w:line="407" w:lineRule="exact"/>
              <w:ind w:left="20" w:right="40" w:firstLine="560"/>
              <w:rPr>
                <w:rFonts w:ascii="Arial Unicode" w:hAnsi="Arial Unicode"/>
                <w:sz w:val="24"/>
                <w:szCs w:val="24"/>
                <w:lang w:val="hy-AM"/>
              </w:rPr>
            </w:pPr>
            <w:r w:rsidRPr="006C5053">
              <w:rPr>
                <w:rFonts w:ascii="Arial Unicode" w:hAnsi="Arial Unicode"/>
                <w:color w:val="000000"/>
                <w:sz w:val="24"/>
                <w:szCs w:val="24"/>
                <w:lang w:val="hy-AM" w:eastAsia="hy-AM" w:bidi="hy-AM"/>
              </w:rPr>
              <w:t>Ուստի, առաջարկում ենք ընտանեկան բռնության ենթարկված անձ հասկացության սահմանումը վերաշարադրել այնպիսի բովանդակությամբ, որը կբացառի կամ կլուծի մեր կողմից մատնանշված հնարավոր խնդիրը:</w:t>
            </w:r>
          </w:p>
          <w:p w:rsidR="004B2151" w:rsidRPr="006C5053" w:rsidRDefault="004B2151" w:rsidP="004B2151">
            <w:pPr>
              <w:pStyle w:val="a2"/>
              <w:shd w:val="clear" w:color="auto" w:fill="auto"/>
              <w:spacing w:before="0" w:after="363" w:line="414" w:lineRule="exact"/>
              <w:ind w:left="20" w:right="40" w:firstLine="560"/>
              <w:rPr>
                <w:rFonts w:ascii="Arial Unicode" w:hAnsi="Arial Unicode"/>
                <w:sz w:val="24"/>
                <w:szCs w:val="24"/>
                <w:lang w:val="hy-AM"/>
              </w:rPr>
            </w:pPr>
            <w:r w:rsidRPr="006C5053">
              <w:rPr>
                <w:rStyle w:val="a4"/>
                <w:rFonts w:ascii="Arial Unicode" w:hAnsi="Arial Unicode"/>
                <w:i w:val="0"/>
                <w:sz w:val="24"/>
                <w:szCs w:val="24"/>
              </w:rPr>
              <w:t xml:space="preserve">Կարծում ենք' ընտանեկան բռնության </w:t>
            </w:r>
            <w:r w:rsidRPr="006C5053">
              <w:rPr>
                <w:rStyle w:val="a4"/>
                <w:rFonts w:ascii="Arial Unicode" w:hAnsi="Arial Unicode"/>
                <w:i w:val="0"/>
                <w:sz w:val="24"/>
                <w:szCs w:val="24"/>
              </w:rPr>
              <w:lastRenderedPageBreak/>
              <w:t xml:space="preserve">ենթարկված անձ հասկացությունը կարելի է սահմանել հետևյալ կերպ </w:t>
            </w:r>
            <w:r w:rsidRPr="006C5053">
              <w:rPr>
                <w:rFonts w:ascii="Arial Unicode" w:hAnsi="Arial Unicode"/>
                <w:color w:val="000000"/>
                <w:sz w:val="24"/>
                <w:szCs w:val="24"/>
                <w:lang w:val="hy-AM" w:eastAsia="hy-AM" w:bidi="hy-AM"/>
              </w:rPr>
              <w:t>«անձ, ով, ըստ անհետաձգելի միջամտության կամ պաշտպանական որոշման, տուժել է բռնաբարի կողմից գործադրված ընտանեկան բռնությունից կամ ենթադրաբար ընտանեկան բռնության ենթարկված անձ, ում նկատմամբ կիրառվել են Հայաստանի Հանրապետության քրեական դատավարության օրենսգրքով նախատեսված պաշտպանության միջոցներ կամ ենթադրաբար ընտանեկան բռնության ենթարկված անձ, ով հարուցված քրեական գործի շրջանակներում հանդես է գալիս որպես տուժող:»:</w:t>
            </w:r>
          </w:p>
          <w:p w:rsidR="004B2151" w:rsidRPr="006C5053" w:rsidRDefault="004B2151" w:rsidP="004B2151">
            <w:pPr>
              <w:pStyle w:val="a2"/>
              <w:numPr>
                <w:ilvl w:val="0"/>
                <w:numId w:val="16"/>
              </w:numPr>
              <w:shd w:val="clear" w:color="auto" w:fill="auto"/>
              <w:tabs>
                <w:tab w:val="left" w:pos="963"/>
              </w:tabs>
              <w:spacing w:before="0" w:line="410" w:lineRule="exact"/>
              <w:ind w:left="20" w:right="40" w:firstLine="560"/>
              <w:rPr>
                <w:rFonts w:ascii="Arial Unicode" w:hAnsi="Arial Unicode"/>
                <w:sz w:val="24"/>
                <w:szCs w:val="24"/>
                <w:lang w:val="hy-AM"/>
              </w:rPr>
            </w:pPr>
            <w:r w:rsidRPr="006C5053">
              <w:rPr>
                <w:rStyle w:val="a4"/>
                <w:rFonts w:ascii="Arial Unicode" w:hAnsi="Arial Unicode"/>
                <w:i w:val="0"/>
                <w:sz w:val="24"/>
                <w:szCs w:val="24"/>
              </w:rPr>
              <w:t xml:space="preserve">Նախագծի 17-րդ հոդվածի 1-ին, 2-րդ և 6-րդ մասերի համաձայն. </w:t>
            </w:r>
            <w:r w:rsidRPr="006C5053">
              <w:rPr>
                <w:rFonts w:ascii="Arial Unicode" w:hAnsi="Arial Unicode"/>
                <w:color w:val="000000"/>
                <w:sz w:val="24"/>
                <w:szCs w:val="24"/>
                <w:lang w:val="hy-AM" w:eastAsia="hy-AM" w:bidi="hy-AM"/>
              </w:rPr>
              <w:t xml:space="preserve">«Ընտանեկան բռնության ենթարկվածին անմիջականորեն սպառնացող վտանգի առկայության դեպքում նրա անվտանգության անհապաղ ապահովման նպատակով ոստիկանության </w:t>
            </w:r>
            <w:r w:rsidRPr="006C5053">
              <w:rPr>
                <w:rFonts w:ascii="Arial Unicode" w:hAnsi="Arial Unicode"/>
                <w:color w:val="000000"/>
                <w:sz w:val="24"/>
                <w:szCs w:val="24"/>
                <w:lang w:val="hy-AM" w:eastAsia="hy-AM" w:bidi="hy-AM"/>
              </w:rPr>
              <w:lastRenderedPageBreak/>
              <w:t>իրավասու ծառայողի կողմից ենթադրյալ բռնաբարի հանդեպ կարող է կիրառվել անհետաձգելի միջամտության որոշում:</w:t>
            </w:r>
          </w:p>
          <w:p w:rsidR="004B2151" w:rsidRPr="006C5053" w:rsidRDefault="004B2151" w:rsidP="004B2151">
            <w:pPr>
              <w:pStyle w:val="a2"/>
              <w:shd w:val="clear" w:color="auto" w:fill="auto"/>
              <w:spacing w:before="0" w:line="410" w:lineRule="exact"/>
              <w:ind w:left="20" w:right="40" w:firstLine="560"/>
              <w:rPr>
                <w:rFonts w:ascii="Arial Unicode" w:hAnsi="Arial Unicode"/>
                <w:sz w:val="24"/>
                <w:szCs w:val="24"/>
                <w:lang w:val="hy-AM"/>
              </w:rPr>
            </w:pPr>
            <w:r w:rsidRPr="006C5053">
              <w:rPr>
                <w:rFonts w:ascii="Arial Unicode" w:hAnsi="Arial Unicode"/>
                <w:color w:val="000000"/>
                <w:sz w:val="24"/>
                <w:szCs w:val="24"/>
                <w:lang w:val="hy-AM" w:eastAsia="hy-AM" w:bidi="hy-AM"/>
              </w:rPr>
              <w:t>Անհետաձգելի միջամտության որոշման գործողության ժամկետը չի կարող գերազանցել քսան օրը: Որոշումը կայացնելուց հետո 48 ժամվա ընթացքում այն Ենթակա է դատական հաստատման:</w:t>
            </w:r>
          </w:p>
          <w:p w:rsidR="004B2151" w:rsidRPr="006C5053" w:rsidRDefault="004B2151" w:rsidP="004B2151">
            <w:pPr>
              <w:pStyle w:val="a2"/>
              <w:shd w:val="clear" w:color="auto" w:fill="auto"/>
              <w:spacing w:before="0" w:line="410" w:lineRule="exact"/>
              <w:ind w:left="20" w:right="40" w:firstLine="560"/>
              <w:rPr>
                <w:rFonts w:ascii="Arial Unicode" w:hAnsi="Arial Unicode"/>
                <w:sz w:val="24"/>
                <w:szCs w:val="24"/>
                <w:lang w:val="hy-AM"/>
              </w:rPr>
            </w:pPr>
            <w:r w:rsidRPr="006C5053">
              <w:rPr>
                <w:rFonts w:ascii="Arial Unicode" w:hAnsi="Arial Unicode"/>
                <w:color w:val="000000"/>
                <w:sz w:val="24"/>
                <w:szCs w:val="24"/>
                <w:lang w:val="hy-AM" w:eastAsia="hy-AM" w:bidi="hy-AM"/>
              </w:rPr>
              <w:t>Անհետաձգելի միջամտության որոշում կիրառելու մասին ոստիկանության ծառայողի կողմից կայացված պատճառաբանված որոշումն ուժի մեջ է մտնում կայացման պահից: Դրա պատճենը բռնարարին հանձնվում է առձեռն, իսկ դեպքի վայրում բռնաբարի բացակայության դեպքում' պատվիրված նամակով նրան է ուղարկվու մ փոստով: Բռնարարք նաև տեղեկացվու մ է անհետաձգելի միջամտության որոշման դատական հաստատման նիստին մասնակցելու իր իրավունքի մասին:»:</w:t>
            </w:r>
          </w:p>
          <w:p w:rsidR="004B2151" w:rsidRPr="006C5053" w:rsidRDefault="004B2151" w:rsidP="004B2151">
            <w:pPr>
              <w:pStyle w:val="60"/>
              <w:shd w:val="clear" w:color="auto" w:fill="auto"/>
              <w:spacing w:before="0" w:after="0" w:line="410" w:lineRule="exact"/>
              <w:ind w:left="20" w:right="40" w:firstLine="560"/>
              <w:rPr>
                <w:rFonts w:ascii="Arial Unicode" w:hAnsi="Arial Unicode"/>
                <w:sz w:val="24"/>
                <w:szCs w:val="24"/>
                <w:lang w:val="hy-AM"/>
              </w:rPr>
            </w:pPr>
            <w:r w:rsidRPr="006C5053">
              <w:rPr>
                <w:rFonts w:ascii="Arial Unicode" w:hAnsi="Arial Unicode"/>
                <w:color w:val="000000"/>
                <w:sz w:val="24"/>
                <w:szCs w:val="24"/>
                <w:lang w:val="hy-AM" w:eastAsia="hy-AM" w:bidi="hy-AM"/>
              </w:rPr>
              <w:t xml:space="preserve">Նշված նորմերի բովանդակային-համադրված վերլուծությունից բխում է, որ </w:t>
            </w:r>
            <w:r w:rsidRPr="006C5053">
              <w:rPr>
                <w:rFonts w:ascii="Arial Unicode" w:hAnsi="Arial Unicode"/>
                <w:color w:val="000000"/>
                <w:sz w:val="24"/>
                <w:szCs w:val="24"/>
                <w:lang w:val="hy-AM" w:eastAsia="hy-AM" w:bidi="hy-AM"/>
              </w:rPr>
              <w:lastRenderedPageBreak/>
              <w:t>անհետաձգելի միջամտության որոշումն ուժի մեջ է մտնում կայացման պահից ե ենթակա է դատարանի կողմից հաստատման 48 ժամվա ընթացքում:</w:t>
            </w:r>
          </w:p>
          <w:p w:rsidR="004B2151" w:rsidRPr="006C5053" w:rsidRDefault="004B2151" w:rsidP="004B2151">
            <w:pPr>
              <w:pStyle w:val="60"/>
              <w:shd w:val="clear" w:color="auto" w:fill="auto"/>
              <w:spacing w:before="0" w:after="0" w:line="410" w:lineRule="exact"/>
              <w:ind w:left="20" w:right="40" w:firstLine="560"/>
              <w:rPr>
                <w:rFonts w:ascii="Arial Unicode" w:hAnsi="Arial Unicode"/>
                <w:sz w:val="24"/>
                <w:szCs w:val="24"/>
                <w:lang w:val="hy-AM"/>
              </w:rPr>
            </w:pPr>
            <w:r w:rsidRPr="006C5053">
              <w:rPr>
                <w:rFonts w:ascii="Arial Unicode" w:hAnsi="Arial Unicode"/>
                <w:color w:val="000000"/>
                <w:sz w:val="24"/>
                <w:szCs w:val="24"/>
                <w:lang w:val="hy-AM" w:eastAsia="hy-AM" w:bidi="hy-AM"/>
              </w:rPr>
              <w:t>Սակայն, հարկ է նկատել, որ ոստիկանության կողմից անհետաձգելի միջամտության որոշմամբ կիրառվող սահմանափակումները որոշակի</w:t>
            </w:r>
          </w:p>
          <w:p w:rsidR="004B2151" w:rsidRPr="006C5053" w:rsidRDefault="004B2151" w:rsidP="004B2151">
            <w:pPr>
              <w:pStyle w:val="60"/>
              <w:shd w:val="clear" w:color="auto" w:fill="auto"/>
              <w:spacing w:before="0" w:after="0" w:line="410" w:lineRule="exact"/>
              <w:ind w:left="20" w:right="20"/>
              <w:rPr>
                <w:rFonts w:ascii="Arial Unicode" w:hAnsi="Arial Unicode"/>
                <w:sz w:val="24"/>
                <w:szCs w:val="24"/>
                <w:lang w:val="hy-AM"/>
              </w:rPr>
            </w:pPr>
            <w:r w:rsidRPr="006C5053">
              <w:rPr>
                <w:rFonts w:ascii="Arial Unicode" w:hAnsi="Arial Unicode"/>
                <w:color w:val="000000"/>
                <w:sz w:val="24"/>
                <w:szCs w:val="24"/>
                <w:lang w:val="hy-AM" w:eastAsia="hy-AM" w:bidi="hy-AM"/>
              </w:rPr>
              <w:t xml:space="preserve">պարտականություններ են դնում բռնարարի վրա (17-րդ հոդվածի 3-րդ մաս) և այս առումով հարկ է ընդգծել, որ անհետաձգելի միջամտության որոշում կիրառելու մասին ոստիկանության ծառայողի կողմից կայացված պատճառաբանված որոշումը չկատարելու համար պատասխանատվության միջոցներ առկա չեն ոչ ՀՀ քրեական օրենսգրքով, ոչ էլ Վարչական իրավախախտումների վերաբերյալ ՀՀ օրենսգրքով: Հետևաբար, միչև անհետաձգելի միջամտության որոշումը դատարանի կողմից հաստատվելը (48 ժամ) ոստիկանության մարմնի որոշումը չկատարելու համար անձը </w:t>
            </w:r>
            <w:r w:rsidRPr="006C5053">
              <w:rPr>
                <w:rFonts w:ascii="Arial Unicode" w:hAnsi="Arial Unicode"/>
                <w:color w:val="000000"/>
                <w:sz w:val="24"/>
                <w:szCs w:val="24"/>
                <w:lang w:val="hy-AM" w:eastAsia="hy-AM" w:bidi="hy-AM"/>
              </w:rPr>
              <w:lastRenderedPageBreak/>
              <w:t>որևէ պատասխանատվության չի ենթարկվի և դրանով իսկ վտանգի տակ կդրվի նման որոշման կատարման պարտադիրությունը:</w:t>
            </w:r>
          </w:p>
          <w:p w:rsidR="004B2151" w:rsidRPr="006C5053" w:rsidRDefault="004B2151" w:rsidP="004B2151">
            <w:pPr>
              <w:pStyle w:val="a2"/>
              <w:shd w:val="clear" w:color="auto" w:fill="auto"/>
              <w:spacing w:before="0" w:line="410" w:lineRule="exact"/>
              <w:ind w:left="20" w:right="20" w:firstLine="540"/>
              <w:rPr>
                <w:rFonts w:ascii="Arial Unicode" w:hAnsi="Arial Unicode"/>
                <w:sz w:val="24"/>
                <w:szCs w:val="24"/>
                <w:lang w:val="hy-AM"/>
              </w:rPr>
            </w:pPr>
            <w:r w:rsidRPr="006C5053">
              <w:rPr>
                <w:rStyle w:val="a4"/>
                <w:rFonts w:ascii="Arial Unicode" w:hAnsi="Arial Unicode"/>
                <w:i w:val="0"/>
                <w:sz w:val="24"/>
                <w:szCs w:val="24"/>
              </w:rPr>
              <w:t xml:space="preserve">Վերոնշյալ իրավիճակն անթույլատրելի է նաև օրենսդրական իմաստով, մասնավորապես' «Իրավական ակտերի մասին» ՀՀ օրենքի 45-րդ հոդվածի 3-րդ մասի համաձայն. </w:t>
            </w:r>
            <w:r w:rsidRPr="006C5053">
              <w:rPr>
                <w:rFonts w:ascii="Arial Unicode" w:hAnsi="Arial Unicode"/>
                <w:color w:val="000000"/>
                <w:sz w:val="24"/>
                <w:szCs w:val="24"/>
                <w:lang w:val="hy-AM" w:eastAsia="hy-AM" w:bidi="hy-AM"/>
              </w:rPr>
              <w:t>«Նորմատիվ իրավական ակտերում չպետք է կիրառվեն նորմեր, որոնց կատարումն անհնար է կամ անընդունեչի, կամ որոնց չկատարման համար իրավական հետևանքներ նախատեսված չեն:»:</w:t>
            </w:r>
          </w:p>
          <w:p w:rsidR="004B2151" w:rsidRPr="006C5053" w:rsidRDefault="004B2151" w:rsidP="004B2151">
            <w:pPr>
              <w:pStyle w:val="60"/>
              <w:shd w:val="clear" w:color="auto" w:fill="auto"/>
              <w:spacing w:before="0" w:after="0" w:line="410" w:lineRule="exact"/>
              <w:ind w:left="20" w:right="20" w:firstLine="540"/>
              <w:rPr>
                <w:rFonts w:ascii="Arial Unicode" w:hAnsi="Arial Unicode"/>
                <w:sz w:val="24"/>
                <w:szCs w:val="24"/>
                <w:lang w:val="hy-AM"/>
              </w:rPr>
            </w:pPr>
            <w:r w:rsidRPr="006C5053">
              <w:rPr>
                <w:rFonts w:ascii="Arial Unicode" w:hAnsi="Arial Unicode"/>
                <w:color w:val="000000"/>
                <w:sz w:val="24"/>
                <w:szCs w:val="24"/>
                <w:lang w:val="hy-AM" w:eastAsia="hy-AM" w:bidi="hy-AM"/>
              </w:rPr>
              <w:t>Ուստի, առաջարկում ենք, համապատասխան որոշման պահանջները չկատարելու համար պատասխանատվության միջոցներ սահմանել Վարչական իրավախախտումների վերաբերյալ ՀՀ օրենսգրքով:</w:t>
            </w:r>
          </w:p>
          <w:p w:rsidR="004B2151" w:rsidRPr="006C5053" w:rsidRDefault="004B2151" w:rsidP="004B2151">
            <w:pPr>
              <w:pStyle w:val="a2"/>
              <w:shd w:val="clear" w:color="auto" w:fill="auto"/>
              <w:spacing w:before="0" w:line="410" w:lineRule="exact"/>
              <w:ind w:left="20" w:right="20" w:firstLine="540"/>
              <w:rPr>
                <w:rFonts w:ascii="Arial Unicode" w:hAnsi="Arial Unicode"/>
                <w:sz w:val="24"/>
                <w:szCs w:val="24"/>
                <w:lang w:val="hy-AM"/>
              </w:rPr>
            </w:pPr>
            <w:r w:rsidRPr="006C5053">
              <w:rPr>
                <w:rStyle w:val="a4"/>
                <w:rFonts w:ascii="Arial Unicode" w:hAnsi="Arial Unicode"/>
                <w:i w:val="0"/>
                <w:sz w:val="24"/>
                <w:szCs w:val="24"/>
              </w:rPr>
              <w:t xml:space="preserve">Կարծում ենք' որոշման պահանջները չկատարելու համար վարչական պատասխանատվություն նախատեսող հոդվածի դրույթը կարելի է շարադրել </w:t>
            </w:r>
            <w:r w:rsidRPr="006C5053">
              <w:rPr>
                <w:rStyle w:val="a4"/>
                <w:rFonts w:ascii="Arial Unicode" w:hAnsi="Arial Unicode"/>
                <w:i w:val="0"/>
                <w:sz w:val="24"/>
                <w:szCs w:val="24"/>
              </w:rPr>
              <w:lastRenderedPageBreak/>
              <w:t xml:space="preserve">հետևյալ կերպ </w:t>
            </w:r>
            <w:r w:rsidRPr="006C5053">
              <w:rPr>
                <w:rFonts w:ascii="Arial Unicode" w:hAnsi="Arial Unicode"/>
                <w:color w:val="000000"/>
                <w:sz w:val="24"/>
                <w:szCs w:val="24"/>
                <w:lang w:val="hy-AM" w:eastAsia="hy-AM" w:bidi="hy-AM"/>
              </w:rPr>
              <w:t>«Ընտանեկան բռնության կանխարգեչման և դրա դեմ պայքարի մասին» ՀՀ օրենքով նախատեսված անհետաձգելի միջամտության որոշման պահանջները բռնարարի կողմից չկատարելը'</w:t>
            </w:r>
          </w:p>
          <w:p w:rsidR="004B2151" w:rsidRPr="006C5053" w:rsidRDefault="004B2151" w:rsidP="004B2151">
            <w:pPr>
              <w:pStyle w:val="a2"/>
              <w:shd w:val="clear" w:color="auto" w:fill="auto"/>
              <w:spacing w:before="0" w:line="410" w:lineRule="exact"/>
              <w:ind w:left="20" w:right="20" w:firstLine="540"/>
              <w:rPr>
                <w:rFonts w:ascii="Arial Unicode" w:hAnsi="Arial Unicode"/>
                <w:sz w:val="24"/>
                <w:szCs w:val="24"/>
                <w:lang w:val="hy-AM"/>
              </w:rPr>
            </w:pPr>
            <w:r w:rsidRPr="006C5053">
              <w:rPr>
                <w:rFonts w:ascii="Arial Unicode" w:hAnsi="Arial Unicode"/>
                <w:color w:val="000000"/>
                <w:sz w:val="24"/>
                <w:szCs w:val="24"/>
                <w:lang w:val="hy-AM" w:eastAsia="hy-AM" w:bidi="hy-AM"/>
              </w:rPr>
              <w:t>առաջացնում է տուգանքի նշանակում' սահմանված նվազագույն աշխատավարձի հիսնապատիկի չափով:»</w:t>
            </w:r>
          </w:p>
          <w:p w:rsidR="004B2151" w:rsidRPr="006C5053" w:rsidRDefault="004B2151" w:rsidP="004B2151">
            <w:pPr>
              <w:pStyle w:val="60"/>
              <w:shd w:val="clear" w:color="auto" w:fill="auto"/>
              <w:spacing w:before="0" w:after="764" w:line="410" w:lineRule="exact"/>
              <w:ind w:left="20" w:right="20" w:firstLine="540"/>
              <w:rPr>
                <w:rFonts w:ascii="Arial Unicode" w:hAnsi="Arial Unicode"/>
                <w:sz w:val="24"/>
                <w:szCs w:val="24"/>
                <w:lang w:val="hy-AM"/>
              </w:rPr>
            </w:pPr>
            <w:r w:rsidRPr="006C5053">
              <w:rPr>
                <w:rFonts w:ascii="Arial Unicode" w:hAnsi="Arial Unicode"/>
                <w:color w:val="000000"/>
                <w:sz w:val="24"/>
                <w:szCs w:val="24"/>
                <w:lang w:val="hy-AM" w:eastAsia="hy-AM" w:bidi="hy-AM"/>
              </w:rPr>
              <w:t>Օրենքների նախագծերում առկա մյուս իրավակարգավորումների առնչությամբ առանձնակի նկատառումներ առկա չեն:</w:t>
            </w:r>
          </w:p>
        </w:tc>
        <w:tc>
          <w:tcPr>
            <w:tcW w:w="2410" w:type="dxa"/>
          </w:tcPr>
          <w:p w:rsidR="004B2151" w:rsidRPr="006C5053" w:rsidRDefault="00BC54FA" w:rsidP="00D959FE">
            <w:pPr>
              <w:tabs>
                <w:tab w:val="left" w:pos="0"/>
              </w:tabs>
              <w:spacing w:line="360" w:lineRule="auto"/>
              <w:jc w:val="both"/>
              <w:rPr>
                <w:rFonts w:ascii="Arial Unicode" w:hAnsi="Arial Unicode"/>
                <w:lang w:val="hy-AM"/>
              </w:rPr>
            </w:pPr>
            <w:r w:rsidRPr="006C5053">
              <w:rPr>
                <w:rFonts w:ascii="Arial Unicode" w:hAnsi="Arial Unicode"/>
                <w:lang w:val="hy-AM"/>
              </w:rPr>
              <w:lastRenderedPageBreak/>
              <w:t xml:space="preserve"> </w:t>
            </w:r>
            <w:r w:rsidRPr="006C5053">
              <w:rPr>
                <w:rFonts w:ascii="Arial Unicode" w:hAnsi="Arial Unicode"/>
                <w:lang w:val="en-US"/>
              </w:rPr>
              <w:t>Ը</w:t>
            </w:r>
            <w:r w:rsidR="00B03FAA" w:rsidRPr="006C5053">
              <w:rPr>
                <w:rFonts w:ascii="Arial Unicode" w:hAnsi="Arial Unicode"/>
                <w:lang w:val="hy-AM"/>
              </w:rPr>
              <w:t>նդունվել</w:t>
            </w:r>
            <w:r w:rsidRPr="006C5053">
              <w:rPr>
                <w:rFonts w:ascii="Arial Unicode" w:hAnsi="Arial Unicode"/>
                <w:lang w:val="en-US"/>
              </w:rPr>
              <w:t xml:space="preserve"> է մասնակի</w:t>
            </w:r>
            <w:r w:rsidR="00B03FAA" w:rsidRPr="006C5053">
              <w:rPr>
                <w:rFonts w:ascii="Arial Unicode" w:hAnsi="Arial Unicode"/>
                <w:lang w:val="hy-AM"/>
              </w:rPr>
              <w:t>:</w:t>
            </w: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1E3D0D" w:rsidRPr="006C5053" w:rsidRDefault="001E3D0D" w:rsidP="00D959FE">
            <w:pPr>
              <w:tabs>
                <w:tab w:val="left" w:pos="0"/>
              </w:tabs>
              <w:spacing w:line="360" w:lineRule="auto"/>
              <w:jc w:val="both"/>
              <w:rPr>
                <w:rFonts w:ascii="Arial Unicode" w:hAnsi="Arial Unicode"/>
                <w:lang w:val="hy-AM"/>
              </w:rPr>
            </w:pPr>
          </w:p>
          <w:p w:rsidR="00D21679" w:rsidRPr="006C5053" w:rsidRDefault="00D21679" w:rsidP="00D959FE">
            <w:pPr>
              <w:tabs>
                <w:tab w:val="left" w:pos="0"/>
              </w:tabs>
              <w:spacing w:line="360" w:lineRule="auto"/>
              <w:jc w:val="both"/>
              <w:rPr>
                <w:rFonts w:ascii="Arial Unicode" w:hAnsi="Arial Unicode"/>
                <w:lang w:val="hy-AM"/>
              </w:rPr>
            </w:pPr>
          </w:p>
          <w:p w:rsidR="00D21679" w:rsidRPr="006C5053" w:rsidRDefault="00D21679" w:rsidP="00D959FE">
            <w:pPr>
              <w:tabs>
                <w:tab w:val="left" w:pos="0"/>
              </w:tabs>
              <w:spacing w:line="360" w:lineRule="auto"/>
              <w:jc w:val="both"/>
              <w:rPr>
                <w:rFonts w:ascii="Arial Unicode" w:hAnsi="Arial Unicode"/>
                <w:lang w:val="hy-AM"/>
              </w:rPr>
            </w:pPr>
          </w:p>
          <w:p w:rsidR="001E3D0D" w:rsidRPr="006C5053" w:rsidRDefault="001E3D0D" w:rsidP="00061423">
            <w:pPr>
              <w:tabs>
                <w:tab w:val="left" w:pos="0"/>
              </w:tabs>
              <w:spacing w:line="360" w:lineRule="auto"/>
              <w:jc w:val="both"/>
              <w:rPr>
                <w:rFonts w:ascii="Arial Unicode" w:hAnsi="Arial Unicode"/>
                <w:lang w:val="hy-AM"/>
              </w:rPr>
            </w:pPr>
            <w:r w:rsidRPr="006C5053">
              <w:rPr>
                <w:rFonts w:ascii="Arial Unicode" w:hAnsi="Arial Unicode"/>
                <w:lang w:val="hy-AM"/>
              </w:rPr>
              <w:t xml:space="preserve">Ընդունվել է </w:t>
            </w:r>
            <w:r w:rsidR="00061423" w:rsidRPr="006C5053">
              <w:rPr>
                <w:rFonts w:ascii="Arial Unicode" w:hAnsi="Arial Unicode"/>
                <w:lang w:val="en-US"/>
              </w:rPr>
              <w:t>մասնակի</w:t>
            </w:r>
            <w:r w:rsidRPr="006C5053">
              <w:rPr>
                <w:rFonts w:ascii="Arial Unicode" w:hAnsi="Arial Unicode"/>
                <w:lang w:val="hy-AM"/>
              </w:rPr>
              <w:t>:</w:t>
            </w:r>
          </w:p>
        </w:tc>
        <w:tc>
          <w:tcPr>
            <w:tcW w:w="4893" w:type="dxa"/>
          </w:tcPr>
          <w:p w:rsidR="004B2151" w:rsidRPr="006C5053" w:rsidRDefault="00BC54FA" w:rsidP="00CD02FB">
            <w:pPr>
              <w:autoSpaceDE w:val="0"/>
              <w:autoSpaceDN w:val="0"/>
              <w:adjustRightInd w:val="0"/>
              <w:spacing w:line="360" w:lineRule="auto"/>
              <w:jc w:val="both"/>
              <w:rPr>
                <w:rFonts w:ascii="Arial Unicode" w:hAnsi="Arial Unicode"/>
                <w:lang w:val="en-US"/>
              </w:rPr>
            </w:pPr>
            <w:r w:rsidRPr="006C5053">
              <w:rPr>
                <w:rFonts w:ascii="Arial Unicode" w:hAnsi="Arial Unicode" w:cs="Sylfaen"/>
                <w:lang w:val="en-US"/>
              </w:rPr>
              <w:lastRenderedPageBreak/>
              <w:t xml:space="preserve">Ընտանեկան բռնության ենթարկված անձի հասկացությունը վերախմբագրվել է: Միևնույն ժամանակ, ձևակերպումից չի բխում կամ բխել, որ քրեական վարույթում համապատասխան խափանման կամ պաշտպանության միջոց կիրառելու պարագայում անձն այլևս չի համարվում ընտանեկան բռնության ենթարկված: Կարևորը, որ պաշտպանության միջոցներ կիրառելու մասին որոշում առկա լինի, եթե անգամ սույն նախագծով առաջարկվող պաշտպանությունը փոխարինվի </w:t>
            </w:r>
            <w:r w:rsidRPr="006C5053">
              <w:rPr>
                <w:rFonts w:ascii="Arial Unicode" w:hAnsi="Arial Unicode" w:cs="Sylfaen"/>
                <w:lang w:val="en-US"/>
              </w:rPr>
              <w:lastRenderedPageBreak/>
              <w:t xml:space="preserve">քրեական վարույթով նախատեսված պաշտպանությամբ: Իսկ </w:t>
            </w:r>
            <w:r w:rsidRPr="006C5053">
              <w:rPr>
                <w:rFonts w:ascii="Arial Unicode" w:hAnsi="Arial Unicode"/>
                <w:lang w:val="en-US"/>
              </w:rPr>
              <w:t>մ</w:t>
            </w:r>
            <w:r w:rsidR="00184A32" w:rsidRPr="006C5053">
              <w:rPr>
                <w:rFonts w:ascii="Arial Unicode" w:hAnsi="Arial Unicode"/>
                <w:lang w:val="hy-AM"/>
              </w:rPr>
              <w:t>եղադրական դատավճռի պարա</w:t>
            </w:r>
            <w:r w:rsidR="00C01FB0" w:rsidRPr="006C5053">
              <w:rPr>
                <w:rFonts w:ascii="Arial Unicode" w:hAnsi="Arial Unicode"/>
                <w:lang w:val="en-US"/>
              </w:rPr>
              <w:t>գ</w:t>
            </w:r>
            <w:r w:rsidR="00184A32" w:rsidRPr="006C5053">
              <w:rPr>
                <w:rFonts w:ascii="Arial Unicode" w:hAnsi="Arial Unicode"/>
                <w:lang w:val="hy-AM"/>
              </w:rPr>
              <w:t xml:space="preserve">այում  </w:t>
            </w:r>
            <w:r w:rsidR="00061423" w:rsidRPr="006C5053">
              <w:rPr>
                <w:rFonts w:ascii="Arial Unicode" w:hAnsi="Arial Unicode"/>
                <w:lang w:val="en-US"/>
              </w:rPr>
              <w:t xml:space="preserve">անձը </w:t>
            </w:r>
            <w:r w:rsidR="00184A32" w:rsidRPr="006C5053">
              <w:rPr>
                <w:rFonts w:ascii="Arial Unicode" w:hAnsi="Arial Unicode"/>
                <w:lang w:val="hy-AM"/>
              </w:rPr>
              <w:t>կդիտվի որպես ընտանեկան բռնության ենթարկված անձ և կկարողանա օգտվել բոլոր հասանելի ծառայություններից:</w:t>
            </w:r>
            <w:r w:rsidR="00061423" w:rsidRPr="006C5053">
              <w:rPr>
                <w:rFonts w:ascii="Arial Unicode" w:hAnsi="Arial Unicode"/>
                <w:lang w:val="en-US"/>
              </w:rPr>
              <w:t xml:space="preserve"> Բացի այդ, կարևոր է նաև ընդգծել, որ «Սոցիալական աջակցության մասին» ՀՀ օրենքով նույնպես գործում են աջակցության կառուցակարգեր՝ անկախ քրեական վարույթից:</w:t>
            </w: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061423" w:rsidP="00A6234E">
            <w:pPr>
              <w:autoSpaceDE w:val="0"/>
              <w:autoSpaceDN w:val="0"/>
              <w:adjustRightInd w:val="0"/>
              <w:spacing w:line="360" w:lineRule="auto"/>
              <w:jc w:val="both"/>
              <w:rPr>
                <w:rFonts w:ascii="Arial Unicode" w:hAnsi="Arial Unicode"/>
                <w:lang w:val="en-US"/>
              </w:rPr>
            </w:pPr>
            <w:r w:rsidRPr="006C5053">
              <w:rPr>
                <w:rFonts w:ascii="Arial Unicode" w:hAnsi="Arial Unicode"/>
                <w:lang w:val="en-US"/>
              </w:rPr>
              <w:t>Մ</w:t>
            </w:r>
            <w:r w:rsidR="00CE0532" w:rsidRPr="006C5053">
              <w:rPr>
                <w:rFonts w:ascii="Arial Unicode" w:hAnsi="Arial Unicode"/>
                <w:lang w:val="hy-AM"/>
              </w:rPr>
              <w:t xml:space="preserve">շակվել է «Հայաստանի Հանրապետության  Վարչական իրավախախտումների վերաբերյալ օրենսգրքում լրացում կատարելու մասին» ՀՀ օրենքի նախագիծը: </w:t>
            </w:r>
            <w:r w:rsidRPr="006C5053">
              <w:rPr>
                <w:rFonts w:ascii="Arial Unicode" w:hAnsi="Arial Unicode"/>
                <w:lang w:val="en-US"/>
              </w:rPr>
              <w:t>Այնուամենայնիվ, Նախագծում անհետաձգելի միջամտության մոդելը փոփոխության է ենթարկվել:</w:t>
            </w:r>
          </w:p>
          <w:p w:rsidR="001E3D0D" w:rsidRPr="006C5053" w:rsidRDefault="001E3D0D" w:rsidP="00D959FE">
            <w:pPr>
              <w:pStyle w:val="ListParagraph"/>
              <w:autoSpaceDE w:val="0"/>
              <w:autoSpaceDN w:val="0"/>
              <w:adjustRightInd w:val="0"/>
              <w:spacing w:line="360" w:lineRule="auto"/>
              <w:jc w:val="both"/>
              <w:rPr>
                <w:rFonts w:ascii="Arial Unicode" w:hAnsi="Arial Unicode"/>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p w:rsidR="001E3D0D" w:rsidRPr="006C5053" w:rsidRDefault="001E3D0D" w:rsidP="00D959FE">
            <w:pPr>
              <w:pStyle w:val="ListParagraph"/>
              <w:autoSpaceDE w:val="0"/>
              <w:autoSpaceDN w:val="0"/>
              <w:adjustRightInd w:val="0"/>
              <w:spacing w:line="360" w:lineRule="auto"/>
              <w:jc w:val="both"/>
              <w:rPr>
                <w:rFonts w:ascii="Arial Unicode" w:hAnsi="Arial Unicode"/>
                <w:lang w:val="hy-AM"/>
              </w:rPr>
            </w:pPr>
          </w:p>
        </w:tc>
      </w:tr>
      <w:tr w:rsidR="004B2151" w:rsidRPr="006C5053" w:rsidTr="001773B1">
        <w:trPr>
          <w:trHeight w:val="644"/>
        </w:trPr>
        <w:tc>
          <w:tcPr>
            <w:tcW w:w="682" w:type="dxa"/>
          </w:tcPr>
          <w:p w:rsidR="004B2151" w:rsidRPr="006C5053" w:rsidRDefault="004B2151" w:rsidP="00D959FE">
            <w:pPr>
              <w:autoSpaceDE w:val="0"/>
              <w:autoSpaceDN w:val="0"/>
              <w:adjustRightInd w:val="0"/>
              <w:spacing w:line="360" w:lineRule="auto"/>
              <w:jc w:val="both"/>
              <w:rPr>
                <w:rFonts w:ascii="Arial Unicode" w:hAnsi="Arial Unicode"/>
                <w:lang w:val="hy-AM"/>
              </w:rPr>
            </w:pPr>
            <w:r w:rsidRPr="006C5053">
              <w:rPr>
                <w:rFonts w:ascii="Arial Unicode" w:hAnsi="Arial Unicode"/>
                <w:lang w:val="hy-AM"/>
              </w:rPr>
              <w:lastRenderedPageBreak/>
              <w:t>9.</w:t>
            </w:r>
          </w:p>
        </w:tc>
        <w:tc>
          <w:tcPr>
            <w:tcW w:w="2648" w:type="dxa"/>
          </w:tcPr>
          <w:p w:rsidR="00A12B66" w:rsidRPr="006C5053" w:rsidRDefault="00A12B66" w:rsidP="00A12B66">
            <w:pPr>
              <w:jc w:val="both"/>
              <w:rPr>
                <w:rFonts w:ascii="Arial Unicode" w:eastAsia="Tahoma" w:hAnsi="Arial Unicode" w:cs="Tahoma"/>
                <w:color w:val="000000"/>
                <w:lang w:val="hy-AM" w:eastAsia="hy-AM" w:bidi="hy-AM"/>
              </w:rPr>
            </w:pPr>
            <w:r w:rsidRPr="006C5053">
              <w:rPr>
                <w:rFonts w:ascii="Arial Unicode" w:eastAsia="Tahoma" w:hAnsi="Arial Unicode" w:cs="Tahoma"/>
                <w:color w:val="000000"/>
                <w:lang w:val="hy-AM" w:eastAsia="hy-AM" w:bidi="hy-AM"/>
              </w:rPr>
              <w:t xml:space="preserve">ՀՀ քննչական կոմիտե 2016-11-22 թիվ 05/22/6047-16 գրություն </w:t>
            </w:r>
          </w:p>
          <w:p w:rsidR="00A12B66" w:rsidRPr="006C5053" w:rsidRDefault="00A12B66" w:rsidP="00A12B66">
            <w:pPr>
              <w:jc w:val="both"/>
              <w:rPr>
                <w:rFonts w:ascii="Arial Unicode" w:hAnsi="Arial Unicode"/>
                <w:color w:val="000000"/>
                <w:lang w:val="hy-AM"/>
              </w:rPr>
            </w:pPr>
          </w:p>
          <w:p w:rsidR="004B2151" w:rsidRPr="006C5053" w:rsidRDefault="004B2151" w:rsidP="004B2151">
            <w:pPr>
              <w:jc w:val="both"/>
              <w:rPr>
                <w:rFonts w:ascii="Arial Unicode" w:hAnsi="Arial Unicode"/>
                <w:color w:val="000000"/>
                <w:lang w:val="hy-AM"/>
              </w:rPr>
            </w:pPr>
          </w:p>
        </w:tc>
        <w:tc>
          <w:tcPr>
            <w:tcW w:w="5334" w:type="dxa"/>
          </w:tcPr>
          <w:p w:rsidR="00A12B66" w:rsidRPr="006C5053" w:rsidRDefault="00A12B66" w:rsidP="00A12B66">
            <w:pPr>
              <w:pStyle w:val="ListParagraph"/>
              <w:numPr>
                <w:ilvl w:val="0"/>
                <w:numId w:val="17"/>
              </w:numPr>
              <w:tabs>
                <w:tab w:val="left" w:pos="851"/>
              </w:tabs>
              <w:spacing w:line="360" w:lineRule="auto"/>
              <w:ind w:left="0" w:firstLine="567"/>
              <w:jc w:val="both"/>
              <w:rPr>
                <w:rFonts w:ascii="Arial Unicode" w:hAnsi="Arial Unicode"/>
                <w:b/>
                <w:color w:val="000000"/>
                <w:u w:val="single"/>
                <w:shd w:val="clear" w:color="auto" w:fill="FFFFFF"/>
                <w:lang w:val="af-ZA"/>
              </w:rPr>
            </w:pPr>
            <w:r w:rsidRPr="006C5053">
              <w:rPr>
                <w:rFonts w:ascii="Arial Unicode" w:hAnsi="Arial Unicode"/>
                <w:b/>
                <w:lang w:val="hy-AM"/>
              </w:rPr>
              <w:t>«Ընտանեկան</w:t>
            </w:r>
            <w:r w:rsidRPr="006C5053">
              <w:rPr>
                <w:rFonts w:ascii="Arial Unicode" w:hAnsi="Arial Unicode"/>
                <w:b/>
                <w:lang w:val="af-ZA"/>
              </w:rPr>
              <w:t xml:space="preserve"> </w:t>
            </w:r>
            <w:r w:rsidRPr="006C5053">
              <w:rPr>
                <w:rFonts w:ascii="Arial Unicode" w:hAnsi="Arial Unicode"/>
                <w:b/>
                <w:lang w:val="hy-AM"/>
              </w:rPr>
              <w:t>բռնության</w:t>
            </w:r>
            <w:r w:rsidRPr="006C5053">
              <w:rPr>
                <w:rFonts w:ascii="Arial Unicode" w:hAnsi="Arial Unicode"/>
                <w:b/>
                <w:lang w:val="af-ZA"/>
              </w:rPr>
              <w:t xml:space="preserve"> </w:t>
            </w:r>
            <w:r w:rsidRPr="006C5053">
              <w:rPr>
                <w:rFonts w:ascii="Arial Unicode" w:hAnsi="Arial Unicode"/>
                <w:b/>
                <w:lang w:val="hy-AM"/>
              </w:rPr>
              <w:t>կանխարգելման</w:t>
            </w:r>
            <w:r w:rsidRPr="006C5053">
              <w:rPr>
                <w:rFonts w:ascii="Arial Unicode" w:hAnsi="Arial Unicode"/>
                <w:b/>
                <w:lang w:val="af-ZA"/>
              </w:rPr>
              <w:t xml:space="preserve"> </w:t>
            </w:r>
            <w:r w:rsidRPr="006C5053">
              <w:rPr>
                <w:rFonts w:ascii="Arial Unicode" w:hAnsi="Arial Unicode"/>
                <w:b/>
                <w:lang w:val="hy-AM"/>
              </w:rPr>
              <w:t>և</w:t>
            </w:r>
            <w:r w:rsidRPr="006C5053">
              <w:rPr>
                <w:rFonts w:ascii="Arial Unicode" w:hAnsi="Arial Unicode"/>
                <w:b/>
                <w:lang w:val="af-ZA"/>
              </w:rPr>
              <w:t xml:space="preserve"> </w:t>
            </w:r>
            <w:r w:rsidRPr="006C5053">
              <w:rPr>
                <w:rFonts w:ascii="Arial Unicode" w:hAnsi="Arial Unicode"/>
                <w:b/>
                <w:lang w:val="hy-AM"/>
              </w:rPr>
              <w:t>դրա</w:t>
            </w:r>
            <w:r w:rsidRPr="006C5053">
              <w:rPr>
                <w:rFonts w:ascii="Arial Unicode" w:hAnsi="Arial Unicode"/>
                <w:b/>
                <w:lang w:val="af-ZA"/>
              </w:rPr>
              <w:t xml:space="preserve"> </w:t>
            </w:r>
            <w:r w:rsidRPr="006C5053">
              <w:rPr>
                <w:rFonts w:ascii="Arial Unicode" w:hAnsi="Arial Unicode"/>
                <w:b/>
                <w:lang w:val="hy-AM"/>
              </w:rPr>
              <w:t>դեմ</w:t>
            </w:r>
            <w:r w:rsidRPr="006C5053">
              <w:rPr>
                <w:rFonts w:ascii="Arial Unicode" w:hAnsi="Arial Unicode"/>
                <w:b/>
                <w:lang w:val="af-ZA"/>
              </w:rPr>
              <w:t xml:space="preserve"> </w:t>
            </w:r>
            <w:r w:rsidRPr="006C5053">
              <w:rPr>
                <w:rFonts w:ascii="Arial Unicode" w:hAnsi="Arial Unicode"/>
                <w:b/>
                <w:lang w:val="hy-AM"/>
              </w:rPr>
              <w:t>պայքարի</w:t>
            </w:r>
            <w:r w:rsidRPr="006C5053">
              <w:rPr>
                <w:rFonts w:ascii="Arial Unicode" w:hAnsi="Arial Unicode"/>
                <w:b/>
                <w:lang w:val="af-ZA"/>
              </w:rPr>
              <w:t xml:space="preserve"> </w:t>
            </w:r>
            <w:r w:rsidRPr="006C5053">
              <w:rPr>
                <w:rFonts w:ascii="Arial Unicode" w:hAnsi="Arial Unicode"/>
                <w:b/>
                <w:lang w:val="hy-AM"/>
              </w:rPr>
              <w:t>մասին»</w:t>
            </w:r>
            <w:r w:rsidRPr="006C5053">
              <w:rPr>
                <w:rFonts w:ascii="Arial Unicode" w:hAnsi="Arial Unicode"/>
                <w:b/>
                <w:lang w:val="af-ZA"/>
              </w:rPr>
              <w:t xml:space="preserve"> </w:t>
            </w:r>
            <w:r w:rsidRPr="006C5053">
              <w:rPr>
                <w:rFonts w:ascii="Arial Unicode" w:hAnsi="Arial Unicode"/>
                <w:b/>
                <w:lang w:val="hy-AM"/>
              </w:rPr>
              <w:t>Հայաստանի</w:t>
            </w:r>
            <w:r w:rsidRPr="006C5053">
              <w:rPr>
                <w:rFonts w:ascii="Arial Unicode" w:hAnsi="Arial Unicode"/>
                <w:b/>
                <w:lang w:val="af-ZA"/>
              </w:rPr>
              <w:t xml:space="preserve"> </w:t>
            </w:r>
            <w:r w:rsidRPr="006C5053">
              <w:rPr>
                <w:rFonts w:ascii="Arial Unicode" w:hAnsi="Arial Unicode"/>
                <w:b/>
                <w:lang w:val="hy-AM"/>
              </w:rPr>
              <w:t>Հանրապետության</w:t>
            </w:r>
            <w:r w:rsidRPr="006C5053">
              <w:rPr>
                <w:rFonts w:ascii="Arial Unicode" w:hAnsi="Arial Unicode"/>
                <w:b/>
                <w:lang w:val="af-ZA"/>
              </w:rPr>
              <w:t xml:space="preserve"> </w:t>
            </w:r>
            <w:r w:rsidRPr="006C5053">
              <w:rPr>
                <w:rFonts w:ascii="Arial Unicode" w:hAnsi="Arial Unicode"/>
                <w:b/>
                <w:lang w:val="hy-AM"/>
              </w:rPr>
              <w:t>օրենքի</w:t>
            </w:r>
            <w:r w:rsidRPr="006C5053">
              <w:rPr>
                <w:rFonts w:ascii="Arial Unicode" w:hAnsi="Arial Unicode"/>
                <w:b/>
                <w:lang w:val="af-ZA"/>
              </w:rPr>
              <w:t xml:space="preserve"> </w:t>
            </w:r>
            <w:r w:rsidRPr="006C5053">
              <w:rPr>
                <w:rFonts w:ascii="Arial Unicode" w:hAnsi="Arial Unicode"/>
                <w:b/>
                <w:lang w:val="hy-AM"/>
              </w:rPr>
              <w:t>նախագծի</w:t>
            </w:r>
            <w:r w:rsidRPr="006C5053">
              <w:rPr>
                <w:rFonts w:ascii="Arial Unicode" w:hAnsi="Arial Unicode"/>
                <w:b/>
                <w:lang w:val="af-ZA"/>
              </w:rPr>
              <w:t xml:space="preserve"> </w:t>
            </w:r>
            <w:r w:rsidRPr="006C5053">
              <w:rPr>
                <w:rFonts w:ascii="Arial Unicode" w:hAnsi="Arial Unicode"/>
                <w:b/>
                <w:color w:val="000000"/>
                <w:u w:val="single"/>
                <w:shd w:val="clear" w:color="auto" w:fill="FFFFFF"/>
                <w:lang w:val="hy-AM"/>
              </w:rPr>
              <w:t>վերաբերյալ</w:t>
            </w:r>
            <w:r w:rsidRPr="006C5053">
              <w:rPr>
                <w:rFonts w:ascii="Arial Unicode" w:hAnsi="Arial Unicode"/>
                <w:b/>
                <w:color w:val="000000"/>
                <w:u w:val="single"/>
                <w:shd w:val="clear" w:color="auto" w:fill="FFFFFF"/>
                <w:lang w:val="af-ZA"/>
              </w:rPr>
              <w:t>.</w:t>
            </w:r>
          </w:p>
          <w:p w:rsidR="00A12B66" w:rsidRPr="006C5053" w:rsidRDefault="00A12B66" w:rsidP="00A12B66">
            <w:pPr>
              <w:pStyle w:val="ListParagraph"/>
              <w:numPr>
                <w:ilvl w:val="0"/>
                <w:numId w:val="18"/>
              </w:numPr>
              <w:shd w:val="clear" w:color="auto" w:fill="FFFFFF"/>
              <w:tabs>
                <w:tab w:val="left" w:pos="851"/>
                <w:tab w:val="left" w:pos="993"/>
              </w:tabs>
              <w:spacing w:line="360" w:lineRule="auto"/>
              <w:ind w:left="0" w:firstLine="567"/>
              <w:jc w:val="both"/>
              <w:rPr>
                <w:rFonts w:ascii="Arial Unicode" w:hAnsi="Arial Unicode" w:cs="Sylfaen"/>
                <w:lang w:val="af-ZA"/>
              </w:rPr>
            </w:pPr>
            <w:r w:rsidRPr="006C5053">
              <w:rPr>
                <w:rFonts w:ascii="Arial Unicode" w:hAnsi="Arial Unicode" w:cs="Sylfaen"/>
                <w:lang w:val="af-ZA"/>
              </w:rPr>
              <w:t>Նախագծի 3-րդ հոդվածի 2-րդ մասի 1-ին կետով սահմանվում է «ֆիզիկական բռնություն» եզրույթը, որը սակայն խմբագրման կարիք ունի, քանի որ օրինակ՝ «</w:t>
            </w:r>
            <w:r w:rsidRPr="006C5053">
              <w:rPr>
                <w:rFonts w:ascii="Arial Unicode" w:hAnsi="Arial Unicode" w:cs="Sylfaen"/>
                <w:lang w:val="hy-AM"/>
              </w:rPr>
              <w:t>ազատությունից ապօրինի զրկելը</w:t>
            </w:r>
            <w:r w:rsidRPr="006C5053">
              <w:rPr>
                <w:rFonts w:ascii="Arial Unicode" w:hAnsi="Arial Unicode" w:cs="Sylfaen"/>
                <w:lang w:val="af-ZA"/>
              </w:rPr>
              <w:t xml:space="preserve">» եզրույթն </w:t>
            </w:r>
            <w:r w:rsidRPr="006C5053">
              <w:rPr>
                <w:rFonts w:ascii="Arial Unicode" w:hAnsi="Arial Unicode" w:cs="Sylfaen"/>
                <w:lang w:val="af-ZA"/>
              </w:rPr>
              <w:lastRenderedPageBreak/>
              <w:t xml:space="preserve">անտրամաբանական է ներառել ֆիզիկական բռնություն հասկացության մեջ:  </w:t>
            </w:r>
          </w:p>
          <w:p w:rsidR="00A53D3F" w:rsidRPr="006C5053" w:rsidRDefault="00A53D3F" w:rsidP="00A53D3F">
            <w:pPr>
              <w:pStyle w:val="ListParagraph"/>
              <w:shd w:val="clear" w:color="auto" w:fill="FFFFFF"/>
              <w:tabs>
                <w:tab w:val="left" w:pos="993"/>
              </w:tabs>
              <w:spacing w:line="360" w:lineRule="auto"/>
              <w:ind w:left="567"/>
              <w:jc w:val="both"/>
              <w:rPr>
                <w:rFonts w:ascii="Arial Unicode" w:hAnsi="Arial Unicode"/>
                <w:lang w:val="af-ZA"/>
              </w:rPr>
            </w:pPr>
          </w:p>
          <w:p w:rsidR="00A12B66" w:rsidRPr="006C5053" w:rsidRDefault="00A12B66" w:rsidP="00A12B66">
            <w:pPr>
              <w:pStyle w:val="ListParagraph"/>
              <w:numPr>
                <w:ilvl w:val="0"/>
                <w:numId w:val="18"/>
              </w:numPr>
              <w:shd w:val="clear" w:color="auto" w:fill="FFFFFF"/>
              <w:tabs>
                <w:tab w:val="left" w:pos="993"/>
              </w:tabs>
              <w:spacing w:line="360" w:lineRule="auto"/>
              <w:ind w:left="0" w:firstLine="567"/>
              <w:jc w:val="both"/>
              <w:rPr>
                <w:rFonts w:ascii="Arial Unicode" w:hAnsi="Arial Unicode"/>
                <w:lang w:val="af-ZA"/>
              </w:rPr>
            </w:pPr>
            <w:r w:rsidRPr="006C5053">
              <w:rPr>
                <w:rFonts w:ascii="Arial Unicode" w:hAnsi="Arial Unicode"/>
              </w:rPr>
              <w:t>Առաջարկվում</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հստակեցնել</w:t>
            </w:r>
            <w:r w:rsidRPr="006C5053">
              <w:rPr>
                <w:rFonts w:ascii="Arial Unicode" w:hAnsi="Arial Unicode"/>
                <w:lang w:val="af-ZA"/>
              </w:rPr>
              <w:t xml:space="preserve"> </w:t>
            </w:r>
            <w:r w:rsidRPr="006C5053">
              <w:rPr>
                <w:rFonts w:ascii="Arial Unicode" w:hAnsi="Arial Unicode"/>
              </w:rPr>
              <w:t>Նախագծի</w:t>
            </w:r>
            <w:r w:rsidRPr="006C5053">
              <w:rPr>
                <w:rFonts w:ascii="Arial Unicode" w:hAnsi="Arial Unicode"/>
                <w:lang w:val="af-ZA"/>
              </w:rPr>
              <w:t xml:space="preserve"> 6-</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հոդվածով</w:t>
            </w:r>
            <w:r w:rsidRPr="006C5053">
              <w:rPr>
                <w:rFonts w:ascii="Arial Unicode" w:hAnsi="Arial Unicode"/>
                <w:lang w:val="af-ZA"/>
              </w:rPr>
              <w:t xml:space="preserve"> </w:t>
            </w:r>
            <w:r w:rsidRPr="006C5053">
              <w:rPr>
                <w:rFonts w:ascii="Arial Unicode" w:hAnsi="Arial Unicode"/>
              </w:rPr>
              <w:t>սահմանված</w:t>
            </w:r>
            <w:r w:rsidRPr="006C5053">
              <w:rPr>
                <w:rFonts w:ascii="Arial Unicode" w:hAnsi="Arial Unicode"/>
                <w:b/>
                <w:lang w:val="af-ZA"/>
              </w:rPr>
              <w:t xml:space="preserve"> </w:t>
            </w:r>
            <w:r w:rsidRPr="006C5053">
              <w:rPr>
                <w:rFonts w:ascii="Arial Unicode" w:hAnsi="Arial Unicode"/>
                <w:b/>
              </w:rPr>
              <w:t>խորհրդի</w:t>
            </w:r>
            <w:r w:rsidRPr="006C5053">
              <w:rPr>
                <w:rFonts w:ascii="Arial Unicode" w:hAnsi="Arial Unicode"/>
                <w:lang w:val="af-ZA"/>
              </w:rPr>
              <w:t xml:space="preserve"> </w:t>
            </w:r>
            <w:r w:rsidRPr="006C5053">
              <w:rPr>
                <w:rFonts w:ascii="Arial Unicode" w:hAnsi="Arial Unicode"/>
              </w:rPr>
              <w:t>իրավական</w:t>
            </w:r>
            <w:r w:rsidRPr="006C5053">
              <w:rPr>
                <w:rFonts w:ascii="Arial Unicode" w:hAnsi="Arial Unicode"/>
                <w:lang w:val="af-ZA"/>
              </w:rPr>
              <w:t xml:space="preserve"> </w:t>
            </w:r>
            <w:r w:rsidRPr="006C5053">
              <w:rPr>
                <w:rFonts w:ascii="Arial Unicode" w:hAnsi="Arial Unicode"/>
              </w:rPr>
              <w:t>կարգավիճակը</w:t>
            </w:r>
            <w:r w:rsidRPr="006C5053">
              <w:rPr>
                <w:rFonts w:ascii="Arial Unicode" w:hAnsi="Arial Unicode"/>
                <w:lang w:val="af-ZA"/>
              </w:rPr>
              <w:t xml:space="preserve">, </w:t>
            </w:r>
            <w:r w:rsidRPr="006C5053">
              <w:rPr>
                <w:rFonts w:ascii="Arial Unicode" w:hAnsi="Arial Unicode"/>
              </w:rPr>
              <w:t>մասնավորապես</w:t>
            </w:r>
            <w:r w:rsidRPr="006C5053">
              <w:rPr>
                <w:rFonts w:ascii="Arial Unicode" w:hAnsi="Arial Unicode"/>
                <w:lang w:val="af-ZA"/>
              </w:rPr>
              <w:t xml:space="preserve"> </w:t>
            </w:r>
            <w:r w:rsidRPr="006C5053">
              <w:rPr>
                <w:rFonts w:ascii="Arial Unicode" w:hAnsi="Arial Unicode"/>
              </w:rPr>
              <w:t>խորհ</w:t>
            </w:r>
            <w:r w:rsidR="00AB3491" w:rsidRPr="006C5053">
              <w:rPr>
                <w:rFonts w:ascii="Arial Unicode" w:hAnsi="Arial Unicode"/>
              </w:rPr>
              <w:t>ու</w:t>
            </w:r>
            <w:r w:rsidRPr="006C5053">
              <w:rPr>
                <w:rFonts w:ascii="Arial Unicode" w:hAnsi="Arial Unicode"/>
              </w:rPr>
              <w:t>րդը</w:t>
            </w:r>
            <w:r w:rsidRPr="006C5053">
              <w:rPr>
                <w:rFonts w:ascii="Arial Unicode" w:hAnsi="Arial Unicode"/>
                <w:lang w:val="af-ZA"/>
              </w:rPr>
              <w:t xml:space="preserve"> </w:t>
            </w:r>
            <w:r w:rsidRPr="006C5053">
              <w:rPr>
                <w:rFonts w:ascii="Arial Unicode" w:hAnsi="Arial Unicode"/>
              </w:rPr>
              <w:t>գործելու</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մշտապես</w:t>
            </w:r>
            <w:r w:rsidRPr="006C5053">
              <w:rPr>
                <w:rFonts w:ascii="Arial Unicode" w:hAnsi="Arial Unicode"/>
                <w:lang w:val="af-ZA"/>
              </w:rPr>
              <w:t xml:space="preserve"> թե </w:t>
            </w:r>
            <w:r w:rsidRPr="006C5053">
              <w:rPr>
                <w:rFonts w:ascii="Arial Unicode" w:hAnsi="Arial Unicode"/>
              </w:rPr>
              <w:t>պարբերաբար</w:t>
            </w:r>
            <w:r w:rsidRPr="006C5053">
              <w:rPr>
                <w:rFonts w:ascii="Arial Unicode" w:hAnsi="Arial Unicode"/>
                <w:lang w:val="af-ZA"/>
              </w:rPr>
              <w:t xml:space="preserve"> հանդիպումների ձևաչափով, նրա որոշումները կրելու են պարտադիր, թե խորհրդատվական բնույթ, եթե պարտադիր, ապա դրա կիրառման իրավական հիմքը, ինչպես նաև խորհրդի ղեկավարման կարգը: </w:t>
            </w:r>
          </w:p>
          <w:p w:rsidR="00C01FB0" w:rsidRPr="006C5053" w:rsidRDefault="00C01FB0" w:rsidP="00C01FB0">
            <w:pPr>
              <w:pStyle w:val="ListParagraph"/>
              <w:shd w:val="clear" w:color="auto" w:fill="FFFFFF"/>
              <w:tabs>
                <w:tab w:val="left" w:pos="993"/>
              </w:tabs>
              <w:spacing w:line="360" w:lineRule="auto"/>
              <w:ind w:left="567"/>
              <w:jc w:val="both"/>
              <w:rPr>
                <w:rFonts w:ascii="Arial Unicode" w:hAnsi="Arial Unicode"/>
                <w:lang w:val="af-ZA"/>
              </w:rPr>
            </w:pPr>
          </w:p>
          <w:p w:rsidR="00C01FB0" w:rsidRPr="006C5053" w:rsidRDefault="00C01FB0" w:rsidP="00C01FB0">
            <w:pPr>
              <w:pStyle w:val="ListParagraph"/>
              <w:shd w:val="clear" w:color="auto" w:fill="FFFFFF"/>
              <w:tabs>
                <w:tab w:val="left" w:pos="993"/>
              </w:tabs>
              <w:spacing w:line="360" w:lineRule="auto"/>
              <w:ind w:left="567"/>
              <w:jc w:val="both"/>
              <w:rPr>
                <w:rFonts w:ascii="Arial Unicode" w:hAnsi="Arial Unicode"/>
                <w:lang w:val="af-ZA"/>
              </w:rPr>
            </w:pPr>
          </w:p>
          <w:p w:rsidR="00A12B66" w:rsidRPr="006C5053" w:rsidRDefault="00A12B66" w:rsidP="00C01FB0">
            <w:pPr>
              <w:pStyle w:val="ListParagraph"/>
              <w:numPr>
                <w:ilvl w:val="0"/>
                <w:numId w:val="18"/>
              </w:numPr>
              <w:shd w:val="clear" w:color="auto" w:fill="FFFFFF"/>
              <w:tabs>
                <w:tab w:val="left" w:pos="993"/>
              </w:tabs>
              <w:spacing w:line="360" w:lineRule="auto"/>
              <w:ind w:left="162" w:firstLine="360"/>
              <w:jc w:val="both"/>
              <w:rPr>
                <w:rFonts w:ascii="Arial Unicode" w:hAnsi="Arial Unicode"/>
                <w:lang w:val="af-ZA"/>
              </w:rPr>
            </w:pPr>
            <w:r w:rsidRPr="006C5053">
              <w:rPr>
                <w:rFonts w:ascii="Arial Unicode" w:hAnsi="Arial Unicode" w:cs="Sylfaen"/>
              </w:rPr>
              <w:t>Նախագծի</w:t>
            </w:r>
            <w:r w:rsidRPr="006C5053">
              <w:rPr>
                <w:rFonts w:ascii="Arial Unicode" w:hAnsi="Arial Unicode"/>
                <w:lang w:val="af-ZA"/>
              </w:rPr>
              <w:t xml:space="preserve"> 6-</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հոդվածի</w:t>
            </w:r>
            <w:r w:rsidRPr="006C5053">
              <w:rPr>
                <w:rFonts w:ascii="Arial Unicode" w:hAnsi="Arial Unicode"/>
                <w:lang w:val="af-ZA"/>
              </w:rPr>
              <w:t xml:space="preserve"> 1-</w:t>
            </w:r>
            <w:r w:rsidRPr="006C5053">
              <w:rPr>
                <w:rFonts w:ascii="Arial Unicode" w:hAnsi="Arial Unicode"/>
              </w:rPr>
              <w:t>ին</w:t>
            </w:r>
            <w:r w:rsidRPr="006C5053">
              <w:rPr>
                <w:rFonts w:ascii="Arial Unicode" w:hAnsi="Arial Unicode"/>
                <w:lang w:val="af-ZA"/>
              </w:rPr>
              <w:t xml:space="preserve"> </w:t>
            </w:r>
            <w:r w:rsidRPr="006C5053">
              <w:rPr>
                <w:rFonts w:ascii="Arial Unicode" w:hAnsi="Arial Unicode"/>
              </w:rPr>
              <w:t>մասի</w:t>
            </w:r>
            <w:r w:rsidRPr="006C5053">
              <w:rPr>
                <w:rFonts w:ascii="Arial Unicode" w:hAnsi="Arial Unicode"/>
                <w:lang w:val="af-ZA"/>
              </w:rPr>
              <w:t xml:space="preserve"> 7-</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կետում</w:t>
            </w:r>
            <w:r w:rsidRPr="006C5053">
              <w:rPr>
                <w:rFonts w:ascii="Arial Unicode" w:hAnsi="Arial Unicode"/>
                <w:lang w:val="af-ZA"/>
              </w:rPr>
              <w:t xml:space="preserve"> </w:t>
            </w:r>
            <w:r w:rsidRPr="006C5053">
              <w:rPr>
                <w:rFonts w:ascii="Arial Unicode" w:hAnsi="Arial Unicode"/>
              </w:rPr>
              <w:t>նախատեսված</w:t>
            </w:r>
            <w:r w:rsidRPr="006C5053">
              <w:rPr>
                <w:rFonts w:ascii="Arial Unicode" w:hAnsi="Arial Unicode"/>
                <w:lang w:val="af-ZA"/>
              </w:rPr>
              <w:t xml:space="preserve">  «,</w:t>
            </w:r>
            <w:r w:rsidRPr="006C5053">
              <w:rPr>
                <w:rFonts w:ascii="Arial Unicode" w:hAnsi="Arial Unicode"/>
                <w:i/>
              </w:rPr>
              <w:t>անհրաժեշտության</w:t>
            </w:r>
            <w:r w:rsidRPr="006C5053">
              <w:rPr>
                <w:rFonts w:ascii="Arial Unicode" w:hAnsi="Arial Unicode"/>
                <w:i/>
                <w:lang w:val="af-ZA"/>
              </w:rPr>
              <w:t xml:space="preserve"> </w:t>
            </w:r>
            <w:r w:rsidRPr="006C5053">
              <w:rPr>
                <w:rFonts w:ascii="Arial Unicode" w:hAnsi="Arial Unicode"/>
                <w:i/>
              </w:rPr>
              <w:t>դեպքում</w:t>
            </w:r>
            <w:r w:rsidRPr="006C5053">
              <w:rPr>
                <w:rFonts w:ascii="Arial Unicode" w:hAnsi="Arial Unicode"/>
                <w:i/>
                <w:lang w:val="af-ZA"/>
              </w:rPr>
              <w:t xml:space="preserve"> </w:t>
            </w:r>
            <w:r w:rsidRPr="006C5053">
              <w:rPr>
                <w:rFonts w:ascii="Arial Unicode" w:hAnsi="Arial Unicode"/>
                <w:i/>
              </w:rPr>
              <w:t>առաջարկում</w:t>
            </w:r>
            <w:r w:rsidRPr="006C5053">
              <w:rPr>
                <w:rFonts w:ascii="Arial Unicode" w:hAnsi="Arial Unicode"/>
                <w:i/>
                <w:lang w:val="af-ZA"/>
              </w:rPr>
              <w:t xml:space="preserve"> </w:t>
            </w:r>
            <w:r w:rsidRPr="006C5053">
              <w:rPr>
                <w:rFonts w:ascii="Arial Unicode" w:hAnsi="Arial Unicode"/>
                <w:i/>
              </w:rPr>
              <w:t>է</w:t>
            </w:r>
            <w:r w:rsidRPr="006C5053">
              <w:rPr>
                <w:rFonts w:ascii="Arial Unicode" w:hAnsi="Arial Unicode"/>
                <w:i/>
                <w:lang w:val="af-ZA"/>
              </w:rPr>
              <w:t xml:space="preserve"> </w:t>
            </w:r>
            <w:r w:rsidRPr="006C5053">
              <w:rPr>
                <w:rFonts w:ascii="Arial Unicode" w:hAnsi="Arial Unicode"/>
                <w:i/>
              </w:rPr>
              <w:t>ներկայացնել</w:t>
            </w:r>
            <w:r w:rsidRPr="006C5053">
              <w:rPr>
                <w:rFonts w:ascii="Arial Unicode" w:hAnsi="Arial Unicode"/>
                <w:i/>
                <w:lang w:val="af-ZA"/>
              </w:rPr>
              <w:t xml:space="preserve"> </w:t>
            </w:r>
            <w:r w:rsidRPr="006C5053">
              <w:rPr>
                <w:rFonts w:ascii="Arial Unicode" w:hAnsi="Arial Unicode"/>
                <w:i/>
              </w:rPr>
              <w:t>թեմատիկ</w:t>
            </w:r>
            <w:r w:rsidRPr="006C5053">
              <w:rPr>
                <w:rFonts w:ascii="Arial Unicode" w:hAnsi="Arial Unicode"/>
                <w:i/>
                <w:lang w:val="af-ZA"/>
              </w:rPr>
              <w:t xml:space="preserve"> </w:t>
            </w:r>
            <w:r w:rsidRPr="006C5053">
              <w:rPr>
                <w:rFonts w:ascii="Arial Unicode" w:hAnsi="Arial Unicode"/>
                <w:i/>
              </w:rPr>
              <w:t>զեկույցներ</w:t>
            </w:r>
            <w:r w:rsidRPr="006C5053">
              <w:rPr>
                <w:rFonts w:ascii="Arial Unicode" w:hAnsi="Arial Unicode"/>
                <w:i/>
                <w:lang w:val="af-ZA"/>
              </w:rPr>
              <w:t xml:space="preserve"> </w:t>
            </w:r>
            <w:r w:rsidRPr="006C5053">
              <w:rPr>
                <w:rFonts w:ascii="Arial Unicode" w:hAnsi="Arial Unicode"/>
                <w:i/>
              </w:rPr>
              <w:t>առանձին</w:t>
            </w:r>
            <w:r w:rsidRPr="006C5053">
              <w:rPr>
                <w:rFonts w:ascii="Arial Unicode" w:hAnsi="Arial Unicode"/>
                <w:i/>
                <w:lang w:val="af-ZA"/>
              </w:rPr>
              <w:t xml:space="preserve"> </w:t>
            </w:r>
            <w:r w:rsidRPr="006C5053">
              <w:rPr>
                <w:rFonts w:ascii="Arial Unicode" w:hAnsi="Arial Unicode"/>
                <w:i/>
              </w:rPr>
              <w:t>խնդիրների</w:t>
            </w:r>
            <w:r w:rsidRPr="006C5053">
              <w:rPr>
                <w:rFonts w:ascii="Arial Unicode" w:hAnsi="Arial Unicode"/>
                <w:i/>
                <w:lang w:val="af-ZA"/>
              </w:rPr>
              <w:t xml:space="preserve"> </w:t>
            </w:r>
            <w:r w:rsidRPr="006C5053">
              <w:rPr>
                <w:rFonts w:ascii="Arial Unicode" w:hAnsi="Arial Unicode"/>
                <w:i/>
              </w:rPr>
              <w:t>վերաբերյալ</w:t>
            </w:r>
            <w:r w:rsidRPr="006C5053">
              <w:rPr>
                <w:rFonts w:ascii="Arial Unicode" w:hAnsi="Arial Unicode"/>
                <w:b/>
                <w:lang w:val="af-ZA"/>
              </w:rPr>
              <w:t xml:space="preserve">» </w:t>
            </w:r>
            <w:r w:rsidRPr="006C5053">
              <w:rPr>
                <w:rFonts w:ascii="Arial Unicode" w:hAnsi="Arial Unicode"/>
              </w:rPr>
              <w:t>դրույթներն</w:t>
            </w:r>
            <w:r w:rsidRPr="006C5053">
              <w:rPr>
                <w:rFonts w:ascii="Arial Unicode" w:hAnsi="Arial Unicode"/>
                <w:lang w:val="af-ZA"/>
              </w:rPr>
              <w:t xml:space="preserve"> </w:t>
            </w:r>
            <w:r w:rsidRPr="006C5053">
              <w:rPr>
                <w:rFonts w:ascii="Arial Unicode" w:hAnsi="Arial Unicode"/>
              </w:rPr>
              <w:t>առաջարկում</w:t>
            </w:r>
            <w:r w:rsidRPr="006C5053">
              <w:rPr>
                <w:rFonts w:ascii="Arial Unicode" w:hAnsi="Arial Unicode"/>
                <w:lang w:val="af-ZA"/>
              </w:rPr>
              <w:t xml:space="preserve"> </w:t>
            </w:r>
            <w:r w:rsidRPr="006C5053">
              <w:rPr>
                <w:rFonts w:ascii="Arial Unicode" w:hAnsi="Arial Unicode"/>
              </w:rPr>
              <w:t>ենք</w:t>
            </w:r>
            <w:r w:rsidRPr="006C5053">
              <w:rPr>
                <w:rFonts w:ascii="Arial Unicode" w:hAnsi="Arial Unicode"/>
                <w:lang w:val="af-ZA"/>
              </w:rPr>
              <w:t xml:space="preserve"> </w:t>
            </w:r>
            <w:r w:rsidRPr="006C5053">
              <w:rPr>
                <w:rFonts w:ascii="Arial Unicode" w:hAnsi="Arial Unicode"/>
              </w:rPr>
              <w:t>հանել</w:t>
            </w:r>
            <w:r w:rsidRPr="006C5053">
              <w:rPr>
                <w:rFonts w:ascii="Arial Unicode" w:hAnsi="Arial Unicode"/>
                <w:lang w:val="af-ZA"/>
              </w:rPr>
              <w:t xml:space="preserve">, </w:t>
            </w:r>
            <w:r w:rsidRPr="006C5053">
              <w:rPr>
                <w:rFonts w:ascii="Arial Unicode" w:hAnsi="Arial Unicode"/>
              </w:rPr>
              <w:t>քանի</w:t>
            </w:r>
            <w:r w:rsidRPr="006C5053">
              <w:rPr>
                <w:rFonts w:ascii="Arial Unicode" w:hAnsi="Arial Unicode"/>
                <w:lang w:val="af-ZA"/>
              </w:rPr>
              <w:t xml:space="preserve"> </w:t>
            </w:r>
            <w:r w:rsidRPr="006C5053">
              <w:rPr>
                <w:rFonts w:ascii="Arial Unicode" w:hAnsi="Arial Unicode"/>
              </w:rPr>
              <w:t>որ</w:t>
            </w:r>
            <w:r w:rsidRPr="006C5053">
              <w:rPr>
                <w:rFonts w:ascii="Arial Unicode" w:hAnsi="Arial Unicode"/>
                <w:lang w:val="af-ZA"/>
              </w:rPr>
              <w:t xml:space="preserve"> </w:t>
            </w:r>
            <w:r w:rsidRPr="006C5053">
              <w:rPr>
                <w:rFonts w:ascii="Arial Unicode" w:hAnsi="Arial Unicode"/>
              </w:rPr>
              <w:t>նշվածները</w:t>
            </w:r>
            <w:r w:rsidRPr="006C5053">
              <w:rPr>
                <w:rFonts w:ascii="Arial Unicode" w:hAnsi="Arial Unicode"/>
                <w:lang w:val="af-ZA"/>
              </w:rPr>
              <w:t xml:space="preserve"> </w:t>
            </w:r>
            <w:r w:rsidRPr="006C5053">
              <w:rPr>
                <w:rFonts w:ascii="Arial Unicode" w:hAnsi="Arial Unicode"/>
              </w:rPr>
              <w:t>օրենքի</w:t>
            </w:r>
            <w:r w:rsidRPr="006C5053">
              <w:rPr>
                <w:rFonts w:ascii="Arial Unicode" w:hAnsi="Arial Unicode"/>
                <w:lang w:val="af-ZA"/>
              </w:rPr>
              <w:t xml:space="preserve"> </w:t>
            </w:r>
            <w:r w:rsidRPr="006C5053">
              <w:rPr>
                <w:rFonts w:ascii="Arial Unicode" w:hAnsi="Arial Unicode"/>
              </w:rPr>
              <w:t>մակարդակով</w:t>
            </w:r>
            <w:r w:rsidRPr="006C5053">
              <w:rPr>
                <w:rFonts w:ascii="Arial Unicode" w:hAnsi="Arial Unicode"/>
                <w:lang w:val="af-ZA"/>
              </w:rPr>
              <w:t xml:space="preserve"> </w:t>
            </w:r>
            <w:r w:rsidRPr="006C5053">
              <w:rPr>
                <w:rFonts w:ascii="Arial Unicode" w:hAnsi="Arial Unicode"/>
              </w:rPr>
              <w:lastRenderedPageBreak/>
              <w:t>սահմանվող</w:t>
            </w:r>
            <w:r w:rsidRPr="006C5053">
              <w:rPr>
                <w:rFonts w:ascii="Arial Unicode" w:hAnsi="Arial Unicode"/>
                <w:lang w:val="af-ZA"/>
              </w:rPr>
              <w:t xml:space="preserve"> </w:t>
            </w:r>
            <w:r w:rsidRPr="006C5053">
              <w:rPr>
                <w:rFonts w:ascii="Arial Unicode" w:hAnsi="Arial Unicode"/>
              </w:rPr>
              <w:t>նորմեր</w:t>
            </w:r>
            <w:r w:rsidRPr="006C5053">
              <w:rPr>
                <w:rFonts w:ascii="Arial Unicode" w:hAnsi="Arial Unicode"/>
                <w:lang w:val="af-ZA"/>
              </w:rPr>
              <w:t xml:space="preserve"> </w:t>
            </w:r>
            <w:r w:rsidRPr="006C5053">
              <w:rPr>
                <w:rFonts w:ascii="Arial Unicode" w:hAnsi="Arial Unicode"/>
              </w:rPr>
              <w:t>չեն</w:t>
            </w:r>
            <w:r w:rsidRPr="006C5053">
              <w:rPr>
                <w:rFonts w:ascii="Arial Unicode" w:hAnsi="Arial Unicode"/>
                <w:lang w:val="af-ZA"/>
              </w:rPr>
              <w:t>:</w:t>
            </w:r>
          </w:p>
          <w:p w:rsidR="00A12B66" w:rsidRPr="006C5053" w:rsidRDefault="00A12B66" w:rsidP="00A12B66">
            <w:pPr>
              <w:pStyle w:val="ListParagraph"/>
              <w:numPr>
                <w:ilvl w:val="0"/>
                <w:numId w:val="18"/>
              </w:numPr>
              <w:shd w:val="clear" w:color="auto" w:fill="FFFFFF"/>
              <w:tabs>
                <w:tab w:val="left" w:pos="993"/>
              </w:tabs>
              <w:spacing w:line="360" w:lineRule="auto"/>
              <w:ind w:left="0" w:firstLine="567"/>
              <w:jc w:val="both"/>
              <w:rPr>
                <w:rFonts w:ascii="Arial Unicode" w:hAnsi="Arial Unicode" w:cs="Sylfaen"/>
                <w:lang w:val="af-ZA"/>
              </w:rPr>
            </w:pPr>
            <w:r w:rsidRPr="006C5053">
              <w:rPr>
                <w:rFonts w:ascii="Arial Unicode" w:hAnsi="Arial Unicode"/>
              </w:rPr>
              <w:t>Նախագծի</w:t>
            </w:r>
            <w:r w:rsidRPr="006C5053">
              <w:rPr>
                <w:rFonts w:ascii="Arial Unicode" w:hAnsi="Arial Unicode"/>
                <w:lang w:val="af-ZA"/>
              </w:rPr>
              <w:t xml:space="preserve"> 6-</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հոդվածի</w:t>
            </w:r>
            <w:r w:rsidRPr="006C5053">
              <w:rPr>
                <w:rFonts w:ascii="Arial Unicode" w:hAnsi="Arial Unicode"/>
                <w:lang w:val="af-ZA"/>
              </w:rPr>
              <w:t xml:space="preserve"> 2-</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մասի</w:t>
            </w:r>
            <w:r w:rsidRPr="006C5053">
              <w:rPr>
                <w:rFonts w:ascii="Arial Unicode" w:hAnsi="Arial Unicode"/>
                <w:lang w:val="af-ZA"/>
              </w:rPr>
              <w:t xml:space="preserve"> 1-</w:t>
            </w:r>
            <w:r w:rsidRPr="006C5053">
              <w:rPr>
                <w:rFonts w:ascii="Arial Unicode" w:hAnsi="Arial Unicode"/>
              </w:rPr>
              <w:t>ին</w:t>
            </w:r>
            <w:r w:rsidRPr="006C5053">
              <w:rPr>
                <w:rFonts w:ascii="Arial Unicode" w:hAnsi="Arial Unicode"/>
                <w:lang w:val="af-ZA"/>
              </w:rPr>
              <w:t xml:space="preserve"> </w:t>
            </w:r>
            <w:r w:rsidRPr="006C5053">
              <w:rPr>
                <w:rFonts w:ascii="Arial Unicode" w:hAnsi="Arial Unicode"/>
              </w:rPr>
              <w:t>կետի</w:t>
            </w:r>
            <w:r w:rsidRPr="006C5053">
              <w:rPr>
                <w:rFonts w:ascii="Arial Unicode" w:hAnsi="Arial Unicode"/>
                <w:lang w:val="af-ZA"/>
              </w:rPr>
              <w:t xml:space="preserve"> </w:t>
            </w:r>
            <w:r w:rsidRPr="006C5053">
              <w:rPr>
                <w:rFonts w:ascii="Arial Unicode" w:hAnsi="Arial Unicode"/>
              </w:rPr>
              <w:t>առնչությամբ</w:t>
            </w:r>
            <w:r w:rsidRPr="006C5053">
              <w:rPr>
                <w:rFonts w:ascii="Arial Unicode" w:hAnsi="Arial Unicode"/>
                <w:lang w:val="af-ZA"/>
              </w:rPr>
              <w:t xml:space="preserve"> </w:t>
            </w:r>
            <w:r w:rsidRPr="006C5053">
              <w:rPr>
                <w:rFonts w:ascii="Arial Unicode" w:hAnsi="Arial Unicode"/>
              </w:rPr>
              <w:t>առաջարկում</w:t>
            </w:r>
            <w:r w:rsidRPr="006C5053">
              <w:rPr>
                <w:rFonts w:ascii="Arial Unicode" w:hAnsi="Arial Unicode"/>
                <w:lang w:val="af-ZA"/>
              </w:rPr>
              <w:t xml:space="preserve"> </w:t>
            </w:r>
            <w:r w:rsidRPr="006C5053">
              <w:rPr>
                <w:rFonts w:ascii="Arial Unicode" w:hAnsi="Arial Unicode"/>
              </w:rPr>
              <w:t>ենք</w:t>
            </w:r>
            <w:r w:rsidRPr="006C5053">
              <w:rPr>
                <w:rFonts w:ascii="Arial Unicode" w:hAnsi="Arial Unicode"/>
                <w:lang w:val="af-ZA"/>
              </w:rPr>
              <w:t xml:space="preserve"> </w:t>
            </w:r>
            <w:r w:rsidRPr="006C5053">
              <w:rPr>
                <w:rFonts w:ascii="Arial Unicode" w:hAnsi="Arial Unicode"/>
                <w:i/>
              </w:rPr>
              <w:t>հստակ</w:t>
            </w:r>
            <w:r w:rsidRPr="006C5053">
              <w:rPr>
                <w:rFonts w:ascii="Arial Unicode" w:hAnsi="Arial Unicode"/>
                <w:i/>
                <w:lang w:val="af-ZA"/>
              </w:rPr>
              <w:t xml:space="preserve"> </w:t>
            </w:r>
            <w:r w:rsidRPr="006C5053">
              <w:rPr>
                <w:rFonts w:ascii="Arial Unicode" w:hAnsi="Arial Unicode"/>
                <w:i/>
              </w:rPr>
              <w:t>սահմանել</w:t>
            </w:r>
            <w:r w:rsidRPr="006C5053">
              <w:rPr>
                <w:rFonts w:ascii="Arial Unicode" w:hAnsi="Arial Unicode"/>
                <w:i/>
                <w:lang w:val="af-ZA"/>
              </w:rPr>
              <w:t xml:space="preserve"> </w:t>
            </w:r>
            <w:r w:rsidRPr="006C5053">
              <w:rPr>
                <w:rFonts w:ascii="Arial Unicode" w:hAnsi="Arial Unicode"/>
                <w:i/>
              </w:rPr>
              <w:t>կառույցներից</w:t>
            </w:r>
            <w:r w:rsidRPr="006C5053">
              <w:rPr>
                <w:rFonts w:ascii="Arial Unicode" w:hAnsi="Arial Unicode"/>
                <w:i/>
                <w:lang w:val="af-ZA"/>
              </w:rPr>
              <w:t xml:space="preserve"> </w:t>
            </w:r>
            <w:r w:rsidRPr="006C5053">
              <w:rPr>
                <w:rFonts w:ascii="Arial Unicode" w:hAnsi="Arial Unicode"/>
                <w:i/>
              </w:rPr>
              <w:t>ընդգրկված</w:t>
            </w:r>
            <w:r w:rsidRPr="006C5053">
              <w:rPr>
                <w:rFonts w:ascii="Arial Unicode" w:hAnsi="Arial Unicode"/>
                <w:i/>
                <w:lang w:val="af-ZA"/>
              </w:rPr>
              <w:t xml:space="preserve"> </w:t>
            </w:r>
            <w:r w:rsidRPr="006C5053">
              <w:rPr>
                <w:rFonts w:ascii="Arial Unicode" w:hAnsi="Arial Unicode"/>
                <w:i/>
              </w:rPr>
              <w:t>ներկայացուցիչների</w:t>
            </w:r>
            <w:r w:rsidRPr="006C5053">
              <w:rPr>
                <w:rFonts w:ascii="Arial Unicode" w:hAnsi="Arial Unicode"/>
                <w:i/>
                <w:lang w:val="af-ZA"/>
              </w:rPr>
              <w:t xml:space="preserve"> </w:t>
            </w:r>
            <w:r w:rsidRPr="006C5053">
              <w:rPr>
                <w:rFonts w:ascii="Arial Unicode" w:hAnsi="Arial Unicode"/>
                <w:i/>
              </w:rPr>
              <w:t>թիվը</w:t>
            </w:r>
            <w:r w:rsidRPr="006C5053">
              <w:rPr>
                <w:rFonts w:ascii="Arial Unicode" w:hAnsi="Arial Unicode"/>
                <w:lang w:val="af-ZA"/>
              </w:rPr>
              <w:t xml:space="preserve">, </w:t>
            </w:r>
            <w:r w:rsidRPr="006C5053">
              <w:rPr>
                <w:rFonts w:ascii="Arial Unicode" w:hAnsi="Arial Unicode"/>
              </w:rPr>
              <w:t>իսկ</w:t>
            </w:r>
            <w:r w:rsidRPr="006C5053">
              <w:rPr>
                <w:rFonts w:ascii="Arial Unicode" w:hAnsi="Arial Unicode"/>
                <w:lang w:val="af-ZA"/>
              </w:rPr>
              <w:t xml:space="preserve"> </w:t>
            </w:r>
            <w:r w:rsidRPr="006C5053">
              <w:rPr>
                <w:rFonts w:ascii="Arial Unicode" w:hAnsi="Arial Unicode"/>
              </w:rPr>
              <w:t>նույն</w:t>
            </w:r>
            <w:r w:rsidRPr="006C5053">
              <w:rPr>
                <w:rFonts w:ascii="Arial Unicode" w:hAnsi="Arial Unicode"/>
                <w:lang w:val="af-ZA"/>
              </w:rPr>
              <w:t xml:space="preserve"> </w:t>
            </w:r>
            <w:r w:rsidRPr="006C5053">
              <w:rPr>
                <w:rFonts w:ascii="Arial Unicode" w:hAnsi="Arial Unicode"/>
              </w:rPr>
              <w:t>հոդվածի</w:t>
            </w:r>
            <w:r w:rsidRPr="006C5053">
              <w:rPr>
                <w:rFonts w:ascii="Arial Unicode" w:hAnsi="Arial Unicode"/>
                <w:lang w:val="af-ZA"/>
              </w:rPr>
              <w:t xml:space="preserve"> 3-</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մասում՝</w:t>
            </w:r>
            <w:r w:rsidRPr="006C5053">
              <w:rPr>
                <w:rFonts w:ascii="Arial Unicode" w:hAnsi="Arial Unicode"/>
                <w:lang w:val="af-ZA"/>
              </w:rPr>
              <w:t xml:space="preserve"> </w:t>
            </w:r>
            <w:r w:rsidRPr="006C5053">
              <w:rPr>
                <w:rFonts w:ascii="Arial Unicode" w:hAnsi="Arial Unicode"/>
                <w:i/>
              </w:rPr>
              <w:t>խորհրդի</w:t>
            </w:r>
            <w:r w:rsidRPr="006C5053">
              <w:rPr>
                <w:rFonts w:ascii="Arial Unicode" w:hAnsi="Arial Unicode"/>
                <w:i/>
                <w:lang w:val="af-ZA"/>
              </w:rPr>
              <w:t xml:space="preserve"> </w:t>
            </w:r>
            <w:r w:rsidRPr="006C5053">
              <w:rPr>
                <w:rFonts w:ascii="Arial Unicode" w:hAnsi="Arial Unicode"/>
                <w:i/>
              </w:rPr>
              <w:t>նախագահի</w:t>
            </w:r>
            <w:r w:rsidRPr="006C5053">
              <w:rPr>
                <w:rFonts w:ascii="Arial Unicode" w:hAnsi="Arial Unicode"/>
                <w:i/>
                <w:lang w:val="af-ZA"/>
              </w:rPr>
              <w:t xml:space="preserve"> </w:t>
            </w:r>
            <w:r w:rsidRPr="006C5053">
              <w:rPr>
                <w:rFonts w:ascii="Arial Unicode" w:hAnsi="Arial Unicode"/>
                <w:i/>
              </w:rPr>
              <w:t>ընտրության</w:t>
            </w:r>
            <w:r w:rsidRPr="006C5053">
              <w:rPr>
                <w:rFonts w:ascii="Arial Unicode" w:hAnsi="Arial Unicode"/>
                <w:i/>
                <w:lang w:val="af-ZA"/>
              </w:rPr>
              <w:t xml:space="preserve"> </w:t>
            </w:r>
            <w:r w:rsidRPr="006C5053">
              <w:rPr>
                <w:rFonts w:ascii="Arial Unicode" w:hAnsi="Arial Unicode"/>
                <w:i/>
              </w:rPr>
              <w:t>կարգը՝</w:t>
            </w:r>
            <w:r w:rsidRPr="006C5053">
              <w:rPr>
                <w:rFonts w:ascii="Arial Unicode" w:hAnsi="Arial Unicode"/>
                <w:i/>
                <w:lang w:val="af-ZA"/>
              </w:rPr>
              <w:t xml:space="preserve"> </w:t>
            </w:r>
            <w:r w:rsidRPr="006C5053">
              <w:rPr>
                <w:rFonts w:ascii="Arial Unicode" w:hAnsi="Arial Unicode"/>
                <w:i/>
              </w:rPr>
              <w:t>խորհրդի</w:t>
            </w:r>
            <w:r w:rsidRPr="006C5053">
              <w:rPr>
                <w:rFonts w:ascii="Arial Unicode" w:hAnsi="Arial Unicode"/>
                <w:i/>
                <w:lang w:val="af-ZA"/>
              </w:rPr>
              <w:t xml:space="preserve"> </w:t>
            </w:r>
            <w:r w:rsidRPr="006C5053">
              <w:rPr>
                <w:rFonts w:ascii="Arial Unicode" w:hAnsi="Arial Unicode"/>
                <w:i/>
              </w:rPr>
              <w:t>կազմից</w:t>
            </w:r>
            <w:r w:rsidRPr="006C5053">
              <w:rPr>
                <w:rFonts w:ascii="Arial Unicode" w:hAnsi="Arial Unicode"/>
                <w:i/>
                <w:lang w:val="af-ZA"/>
              </w:rPr>
              <w:t>:</w:t>
            </w:r>
            <w:r w:rsidRPr="006C5053">
              <w:rPr>
                <w:rFonts w:ascii="Arial Unicode" w:hAnsi="Arial Unicode"/>
                <w:lang w:val="af-ZA"/>
              </w:rPr>
              <w:t xml:space="preserve">    </w:t>
            </w:r>
          </w:p>
          <w:p w:rsidR="00AD5A49" w:rsidRPr="006C5053" w:rsidRDefault="00AD5A49" w:rsidP="00AD5A49">
            <w:pPr>
              <w:pStyle w:val="ListParagraph"/>
              <w:shd w:val="clear" w:color="auto" w:fill="FFFFFF"/>
              <w:tabs>
                <w:tab w:val="left" w:pos="993"/>
              </w:tabs>
              <w:spacing w:line="360" w:lineRule="auto"/>
              <w:ind w:left="567"/>
              <w:jc w:val="both"/>
              <w:rPr>
                <w:rFonts w:ascii="Arial Unicode" w:hAnsi="Arial Unicode" w:cs="Sylfaen"/>
                <w:lang w:val="af-ZA"/>
              </w:rPr>
            </w:pPr>
          </w:p>
          <w:p w:rsidR="007E6E03" w:rsidRPr="006C5053" w:rsidRDefault="007E6E03" w:rsidP="00B40CF6">
            <w:pPr>
              <w:shd w:val="clear" w:color="auto" w:fill="FFFFFF"/>
              <w:tabs>
                <w:tab w:val="left" w:pos="993"/>
              </w:tabs>
              <w:spacing w:line="360" w:lineRule="auto"/>
              <w:jc w:val="both"/>
              <w:rPr>
                <w:rFonts w:ascii="Arial Unicode" w:hAnsi="Arial Unicode" w:cs="Sylfaen"/>
                <w:lang w:val="af-ZA"/>
              </w:rPr>
            </w:pPr>
          </w:p>
          <w:p w:rsidR="007E6E03" w:rsidRPr="006C5053" w:rsidRDefault="007E6E03" w:rsidP="007E6E03">
            <w:pPr>
              <w:pStyle w:val="ListParagraph"/>
              <w:shd w:val="clear" w:color="auto" w:fill="FFFFFF"/>
              <w:tabs>
                <w:tab w:val="left" w:pos="993"/>
              </w:tabs>
              <w:spacing w:line="360" w:lineRule="auto"/>
              <w:ind w:left="567"/>
              <w:jc w:val="both"/>
              <w:rPr>
                <w:rFonts w:ascii="Arial Unicode" w:hAnsi="Arial Unicode" w:cs="Sylfaen"/>
                <w:lang w:val="af-ZA"/>
              </w:rPr>
            </w:pPr>
          </w:p>
          <w:p w:rsidR="007E6E03" w:rsidRPr="006C5053" w:rsidRDefault="007E6E03" w:rsidP="007E6E03">
            <w:pPr>
              <w:pStyle w:val="ListParagraph"/>
              <w:shd w:val="clear" w:color="auto" w:fill="FFFFFF"/>
              <w:tabs>
                <w:tab w:val="left" w:pos="993"/>
              </w:tabs>
              <w:spacing w:line="360" w:lineRule="auto"/>
              <w:ind w:left="567"/>
              <w:jc w:val="both"/>
              <w:rPr>
                <w:rFonts w:ascii="Arial Unicode" w:hAnsi="Arial Unicode" w:cs="Sylfaen"/>
                <w:lang w:val="af-ZA"/>
              </w:rPr>
            </w:pPr>
          </w:p>
          <w:p w:rsidR="007E6E03" w:rsidRPr="006C5053" w:rsidRDefault="007E6E03" w:rsidP="007E6E03">
            <w:pPr>
              <w:pStyle w:val="ListParagraph"/>
              <w:shd w:val="clear" w:color="auto" w:fill="FFFFFF"/>
              <w:tabs>
                <w:tab w:val="left" w:pos="993"/>
              </w:tabs>
              <w:spacing w:line="360" w:lineRule="auto"/>
              <w:ind w:left="567"/>
              <w:jc w:val="both"/>
              <w:rPr>
                <w:rFonts w:ascii="Arial Unicode" w:hAnsi="Arial Unicode" w:cs="Sylfaen"/>
                <w:lang w:val="af-ZA"/>
              </w:rPr>
            </w:pPr>
          </w:p>
          <w:p w:rsidR="003861F8" w:rsidRPr="006C5053" w:rsidRDefault="003861F8" w:rsidP="003861F8">
            <w:pPr>
              <w:pStyle w:val="ListParagraph"/>
              <w:shd w:val="clear" w:color="auto" w:fill="FFFFFF"/>
              <w:tabs>
                <w:tab w:val="left" w:pos="993"/>
              </w:tabs>
              <w:spacing w:line="360" w:lineRule="auto"/>
              <w:ind w:left="567"/>
              <w:jc w:val="both"/>
              <w:rPr>
                <w:rFonts w:ascii="Arial Unicode" w:hAnsi="Arial Unicode" w:cs="Sylfaen"/>
                <w:lang w:val="af-ZA"/>
              </w:rPr>
            </w:pPr>
          </w:p>
          <w:p w:rsidR="003861F8" w:rsidRPr="006C5053" w:rsidRDefault="003861F8" w:rsidP="003861F8">
            <w:pPr>
              <w:pStyle w:val="ListParagraph"/>
              <w:shd w:val="clear" w:color="auto" w:fill="FFFFFF"/>
              <w:tabs>
                <w:tab w:val="left" w:pos="993"/>
              </w:tabs>
              <w:spacing w:line="360" w:lineRule="auto"/>
              <w:ind w:left="567"/>
              <w:jc w:val="both"/>
              <w:rPr>
                <w:rFonts w:ascii="Arial Unicode" w:hAnsi="Arial Unicode" w:cs="Sylfaen"/>
                <w:lang w:val="af-ZA"/>
              </w:rPr>
            </w:pPr>
          </w:p>
          <w:p w:rsidR="003861F8" w:rsidRPr="006C5053" w:rsidRDefault="003861F8" w:rsidP="003861F8">
            <w:pPr>
              <w:pStyle w:val="ListParagraph"/>
              <w:shd w:val="clear" w:color="auto" w:fill="FFFFFF"/>
              <w:tabs>
                <w:tab w:val="left" w:pos="993"/>
              </w:tabs>
              <w:spacing w:line="360" w:lineRule="auto"/>
              <w:ind w:left="567"/>
              <w:jc w:val="both"/>
              <w:rPr>
                <w:rFonts w:ascii="Arial Unicode" w:hAnsi="Arial Unicode" w:cs="Sylfaen"/>
                <w:lang w:val="af-ZA"/>
              </w:rPr>
            </w:pPr>
          </w:p>
          <w:p w:rsidR="003861F8" w:rsidRPr="006C5053" w:rsidRDefault="003861F8" w:rsidP="003861F8">
            <w:pPr>
              <w:pStyle w:val="ListParagraph"/>
              <w:shd w:val="clear" w:color="auto" w:fill="FFFFFF"/>
              <w:tabs>
                <w:tab w:val="left" w:pos="993"/>
              </w:tabs>
              <w:spacing w:line="360" w:lineRule="auto"/>
              <w:ind w:left="567"/>
              <w:jc w:val="both"/>
              <w:rPr>
                <w:rFonts w:ascii="Arial Unicode" w:hAnsi="Arial Unicode" w:cs="Sylfaen"/>
                <w:lang w:val="af-ZA"/>
              </w:rPr>
            </w:pPr>
          </w:p>
          <w:p w:rsidR="00A12B66" w:rsidRPr="006C5053" w:rsidRDefault="00A12B66" w:rsidP="00A12B66">
            <w:pPr>
              <w:pStyle w:val="ListParagraph"/>
              <w:numPr>
                <w:ilvl w:val="0"/>
                <w:numId w:val="18"/>
              </w:numPr>
              <w:shd w:val="clear" w:color="auto" w:fill="FFFFFF"/>
              <w:tabs>
                <w:tab w:val="left" w:pos="993"/>
              </w:tabs>
              <w:spacing w:line="360" w:lineRule="auto"/>
              <w:ind w:left="0" w:firstLine="567"/>
              <w:jc w:val="both"/>
              <w:rPr>
                <w:rFonts w:ascii="Arial Unicode" w:hAnsi="Arial Unicode" w:cs="Sylfaen"/>
                <w:lang w:val="af-ZA"/>
              </w:rPr>
            </w:pPr>
            <w:r w:rsidRPr="006C5053">
              <w:rPr>
                <w:rFonts w:ascii="Arial Unicode" w:hAnsi="Arial Unicode" w:cs="Sylfaen"/>
              </w:rPr>
              <w:t>Նախագծի</w:t>
            </w:r>
            <w:r w:rsidRPr="006C5053">
              <w:rPr>
                <w:rFonts w:ascii="Arial Unicode" w:hAnsi="Arial Unicode"/>
                <w:lang w:val="af-ZA"/>
              </w:rPr>
              <w:t xml:space="preserve"> 7-</w:t>
            </w:r>
            <w:r w:rsidRPr="006C5053">
              <w:rPr>
                <w:rFonts w:ascii="Arial Unicode" w:hAnsi="Arial Unicode" w:cs="Sylfaen"/>
              </w:rPr>
              <w:t>րդ</w:t>
            </w:r>
            <w:r w:rsidRPr="006C5053">
              <w:rPr>
                <w:rFonts w:ascii="Arial Unicode" w:hAnsi="Arial Unicode"/>
                <w:lang w:val="af-ZA"/>
              </w:rPr>
              <w:t xml:space="preserve"> </w:t>
            </w:r>
            <w:r w:rsidRPr="006C5053">
              <w:rPr>
                <w:rFonts w:ascii="Arial Unicode" w:hAnsi="Arial Unicode" w:cs="Sylfaen"/>
              </w:rPr>
              <w:t>հոդվածի</w:t>
            </w:r>
            <w:r w:rsidRPr="006C5053">
              <w:rPr>
                <w:rFonts w:ascii="Arial Unicode" w:hAnsi="Arial Unicode"/>
                <w:lang w:val="af-ZA"/>
              </w:rPr>
              <w:t xml:space="preserve"> 1-</w:t>
            </w:r>
            <w:r w:rsidRPr="006C5053">
              <w:rPr>
                <w:rFonts w:ascii="Arial Unicode" w:hAnsi="Arial Unicode" w:cs="Sylfaen"/>
              </w:rPr>
              <w:t>ին</w:t>
            </w:r>
            <w:r w:rsidRPr="006C5053">
              <w:rPr>
                <w:rFonts w:ascii="Arial Unicode" w:hAnsi="Arial Unicode" w:cs="Sylfaen"/>
                <w:lang w:val="af-ZA"/>
              </w:rPr>
              <w:t xml:space="preserve"> </w:t>
            </w:r>
            <w:r w:rsidRPr="006C5053">
              <w:rPr>
                <w:rFonts w:ascii="Arial Unicode" w:hAnsi="Arial Unicode" w:cs="Sylfaen"/>
              </w:rPr>
              <w:t>մասի</w:t>
            </w:r>
            <w:r w:rsidRPr="006C5053">
              <w:rPr>
                <w:rFonts w:ascii="Arial Unicode" w:hAnsi="Arial Unicode"/>
                <w:lang w:val="af-ZA"/>
              </w:rPr>
              <w:t xml:space="preserve"> 1-ին </w:t>
            </w:r>
            <w:r w:rsidRPr="006C5053">
              <w:rPr>
                <w:rFonts w:ascii="Arial Unicode" w:hAnsi="Arial Unicode" w:cs="Sylfaen"/>
              </w:rPr>
              <w:t>կետով</w:t>
            </w:r>
            <w:r w:rsidRPr="006C5053">
              <w:rPr>
                <w:rFonts w:ascii="Arial Unicode" w:hAnsi="Arial Unicode" w:cs="Sylfaen"/>
                <w:lang w:val="af-ZA"/>
              </w:rPr>
              <w:t xml:space="preserve"> </w:t>
            </w:r>
            <w:r w:rsidRPr="006C5053">
              <w:rPr>
                <w:rFonts w:ascii="Arial Unicode" w:hAnsi="Arial Unicode" w:cs="Sylfaen"/>
              </w:rPr>
              <w:t>սահմանվում</w:t>
            </w:r>
            <w:r w:rsidRPr="006C5053">
              <w:rPr>
                <w:rFonts w:ascii="Arial Unicode" w:hAnsi="Arial Unicode" w:cs="Sylfaen"/>
                <w:lang w:val="af-ZA"/>
              </w:rPr>
              <w:t xml:space="preserve"> </w:t>
            </w:r>
            <w:r w:rsidRPr="006C5053">
              <w:rPr>
                <w:rFonts w:ascii="Arial Unicode" w:hAnsi="Arial Unicode" w:cs="Sylfaen"/>
              </w:rPr>
              <w:t>է՝</w:t>
            </w:r>
            <w:r w:rsidRPr="006C5053">
              <w:rPr>
                <w:rFonts w:ascii="Arial Unicode" w:hAnsi="Arial Unicode" w:cs="Sylfaen"/>
                <w:i/>
                <w:lang w:val="af-ZA"/>
              </w:rPr>
              <w:t xml:space="preserve"> </w:t>
            </w:r>
            <w:r w:rsidRPr="006C5053">
              <w:rPr>
                <w:rFonts w:ascii="Arial Unicode" w:hAnsi="Arial Unicode" w:cs="Sylfaen"/>
                <w:b/>
                <w:i/>
              </w:rPr>
              <w:t>Հայաստանի</w:t>
            </w:r>
            <w:r w:rsidRPr="006C5053">
              <w:rPr>
                <w:rFonts w:ascii="Arial Unicode" w:hAnsi="Arial Unicode" w:cs="Sylfaen"/>
                <w:b/>
                <w:i/>
                <w:lang w:val="af-ZA"/>
              </w:rPr>
              <w:t xml:space="preserve"> </w:t>
            </w:r>
            <w:r w:rsidRPr="006C5053">
              <w:rPr>
                <w:rFonts w:ascii="Arial Unicode" w:hAnsi="Arial Unicode" w:cs="Sylfaen"/>
                <w:b/>
                <w:i/>
              </w:rPr>
              <w:t>Հանրապետության</w:t>
            </w:r>
            <w:r w:rsidRPr="006C5053">
              <w:rPr>
                <w:rFonts w:ascii="Arial Unicode" w:hAnsi="Arial Unicode" w:cs="Sylfaen"/>
                <w:b/>
                <w:i/>
                <w:lang w:val="af-ZA"/>
              </w:rPr>
              <w:t xml:space="preserve"> </w:t>
            </w:r>
            <w:r w:rsidRPr="006C5053">
              <w:rPr>
                <w:rFonts w:ascii="Arial Unicode" w:hAnsi="Arial Unicode" w:cs="Sylfaen"/>
                <w:b/>
                <w:i/>
              </w:rPr>
              <w:t>կառավարության</w:t>
            </w:r>
            <w:r w:rsidRPr="006C5053">
              <w:rPr>
                <w:rFonts w:ascii="Arial Unicode" w:hAnsi="Arial Unicode" w:cs="Sylfaen"/>
                <w:b/>
                <w:i/>
                <w:lang w:val="af-ZA"/>
              </w:rPr>
              <w:t xml:space="preserve"> </w:t>
            </w:r>
            <w:r w:rsidRPr="006C5053">
              <w:rPr>
                <w:rFonts w:ascii="Arial Unicode" w:hAnsi="Arial Unicode" w:cs="Sylfaen"/>
                <w:b/>
                <w:i/>
              </w:rPr>
              <w:t>լիազորած</w:t>
            </w:r>
            <w:r w:rsidRPr="006C5053">
              <w:rPr>
                <w:rFonts w:ascii="Arial Unicode" w:hAnsi="Arial Unicode" w:cs="Sylfaen"/>
                <w:b/>
                <w:i/>
                <w:lang w:val="af-ZA"/>
              </w:rPr>
              <w:t xml:space="preserve"> </w:t>
            </w:r>
            <w:r w:rsidRPr="006C5053">
              <w:rPr>
                <w:rFonts w:ascii="Arial Unicode" w:hAnsi="Arial Unicode" w:cs="Sylfaen"/>
                <w:b/>
                <w:i/>
              </w:rPr>
              <w:t>պետական</w:t>
            </w:r>
            <w:r w:rsidRPr="006C5053">
              <w:rPr>
                <w:rFonts w:ascii="Arial Unicode" w:hAnsi="Arial Unicode" w:cs="Sylfaen"/>
                <w:b/>
                <w:i/>
                <w:lang w:val="af-ZA"/>
              </w:rPr>
              <w:t xml:space="preserve"> </w:t>
            </w:r>
            <w:r w:rsidRPr="006C5053">
              <w:rPr>
                <w:rFonts w:ascii="Arial Unicode" w:hAnsi="Arial Unicode" w:cs="Sylfaen"/>
                <w:b/>
                <w:i/>
              </w:rPr>
              <w:t>կառավարման</w:t>
            </w:r>
            <w:r w:rsidRPr="006C5053">
              <w:rPr>
                <w:rFonts w:ascii="Arial Unicode" w:hAnsi="Arial Unicode" w:cs="Sylfaen"/>
                <w:b/>
                <w:i/>
                <w:lang w:val="af-ZA"/>
              </w:rPr>
              <w:t xml:space="preserve"> </w:t>
            </w:r>
            <w:r w:rsidRPr="006C5053">
              <w:rPr>
                <w:rFonts w:ascii="Arial Unicode" w:hAnsi="Arial Unicode" w:cs="Sylfaen"/>
                <w:b/>
                <w:i/>
              </w:rPr>
              <w:t>մարմնի</w:t>
            </w:r>
            <w:r w:rsidRPr="006C5053">
              <w:rPr>
                <w:rFonts w:ascii="Arial Unicode" w:hAnsi="Arial Unicode" w:cs="Sylfaen"/>
                <w:i/>
                <w:lang w:val="af-ZA"/>
              </w:rPr>
              <w:t xml:space="preserve">, </w:t>
            </w:r>
            <w:r w:rsidRPr="006C5053">
              <w:rPr>
                <w:rFonts w:ascii="Arial Unicode" w:hAnsi="Arial Unicode" w:cs="Sylfaen"/>
                <w:i/>
              </w:rPr>
              <w:t>որպես</w:t>
            </w:r>
            <w:r w:rsidRPr="006C5053">
              <w:rPr>
                <w:rFonts w:ascii="Arial Unicode" w:hAnsi="Arial Unicode" w:cs="Sylfaen"/>
                <w:i/>
                <w:lang w:val="af-ZA"/>
              </w:rPr>
              <w:t xml:space="preserve"> </w:t>
            </w:r>
            <w:r w:rsidRPr="006C5053">
              <w:rPr>
                <w:rFonts w:ascii="Arial Unicode" w:hAnsi="Arial Unicode" w:cs="Sylfaen"/>
                <w:i/>
              </w:rPr>
              <w:t>ընտանեկան</w:t>
            </w:r>
            <w:r w:rsidRPr="006C5053">
              <w:rPr>
                <w:rFonts w:ascii="Arial Unicode" w:hAnsi="Arial Unicode" w:cs="Sylfaen"/>
                <w:i/>
                <w:lang w:val="af-ZA"/>
              </w:rPr>
              <w:t xml:space="preserve"> </w:t>
            </w:r>
            <w:r w:rsidRPr="006C5053">
              <w:rPr>
                <w:rFonts w:ascii="Arial Unicode" w:hAnsi="Arial Unicode" w:cs="Sylfaen"/>
                <w:i/>
              </w:rPr>
              <w:t>բռնության</w:t>
            </w:r>
            <w:r w:rsidRPr="006C5053">
              <w:rPr>
                <w:rFonts w:ascii="Arial Unicode" w:hAnsi="Arial Unicode" w:cs="Sylfaen"/>
                <w:i/>
                <w:lang w:val="af-ZA"/>
              </w:rPr>
              <w:t xml:space="preserve"> </w:t>
            </w:r>
            <w:r w:rsidRPr="006C5053">
              <w:rPr>
                <w:rFonts w:ascii="Arial Unicode" w:hAnsi="Arial Unicode" w:cs="Sylfaen"/>
                <w:i/>
              </w:rPr>
              <w:t>կանխարգելման</w:t>
            </w:r>
            <w:r w:rsidRPr="006C5053">
              <w:rPr>
                <w:rFonts w:ascii="Arial Unicode" w:hAnsi="Arial Unicode" w:cs="Sylfaen"/>
                <w:i/>
                <w:lang w:val="af-ZA"/>
              </w:rPr>
              <w:t xml:space="preserve"> </w:t>
            </w:r>
            <w:r w:rsidRPr="006C5053">
              <w:rPr>
                <w:rFonts w:ascii="Arial Unicode" w:hAnsi="Arial Unicode" w:cs="Sylfaen"/>
                <w:i/>
              </w:rPr>
              <w:t>և</w:t>
            </w:r>
            <w:r w:rsidRPr="006C5053">
              <w:rPr>
                <w:rFonts w:ascii="Arial Unicode" w:hAnsi="Arial Unicode" w:cs="Sylfaen"/>
                <w:i/>
                <w:lang w:val="af-ZA"/>
              </w:rPr>
              <w:t xml:space="preserve"> </w:t>
            </w:r>
            <w:r w:rsidRPr="006C5053">
              <w:rPr>
                <w:rFonts w:ascii="Arial Unicode" w:hAnsi="Arial Unicode" w:cs="Sylfaen"/>
                <w:i/>
              </w:rPr>
              <w:t>դրա</w:t>
            </w:r>
            <w:r w:rsidRPr="006C5053">
              <w:rPr>
                <w:rFonts w:ascii="Arial Unicode" w:hAnsi="Arial Unicode" w:cs="Sylfaen"/>
                <w:i/>
                <w:lang w:val="af-ZA"/>
              </w:rPr>
              <w:t xml:space="preserve"> </w:t>
            </w:r>
            <w:r w:rsidRPr="006C5053">
              <w:rPr>
                <w:rFonts w:ascii="Arial Unicode" w:hAnsi="Arial Unicode" w:cs="Sylfaen"/>
                <w:i/>
              </w:rPr>
              <w:t>դեմ</w:t>
            </w:r>
            <w:r w:rsidRPr="006C5053">
              <w:rPr>
                <w:rFonts w:ascii="Arial Unicode" w:hAnsi="Arial Unicode" w:cs="Sylfaen"/>
                <w:i/>
                <w:lang w:val="af-ZA"/>
              </w:rPr>
              <w:t xml:space="preserve"> </w:t>
            </w:r>
            <w:r w:rsidRPr="006C5053">
              <w:rPr>
                <w:rFonts w:ascii="Arial Unicode" w:hAnsi="Arial Unicode" w:cs="Sylfaen"/>
                <w:i/>
              </w:rPr>
              <w:t>պայքարի</w:t>
            </w:r>
            <w:r w:rsidRPr="006C5053">
              <w:rPr>
                <w:rFonts w:ascii="Arial Unicode" w:hAnsi="Arial Unicode" w:cs="Sylfaen"/>
                <w:i/>
                <w:lang w:val="af-ZA"/>
              </w:rPr>
              <w:t xml:space="preserve"> </w:t>
            </w:r>
            <w:r w:rsidRPr="006C5053">
              <w:rPr>
                <w:rFonts w:ascii="Arial Unicode" w:hAnsi="Arial Unicode" w:cs="Sylfaen"/>
                <w:i/>
              </w:rPr>
              <w:lastRenderedPageBreak/>
              <w:t>գործառույթներ</w:t>
            </w:r>
            <w:r w:rsidRPr="006C5053">
              <w:rPr>
                <w:rFonts w:ascii="Arial Unicode" w:hAnsi="Arial Unicode" w:cs="Sylfaen"/>
                <w:i/>
                <w:lang w:val="af-ZA"/>
              </w:rPr>
              <w:t xml:space="preserve"> </w:t>
            </w:r>
            <w:r w:rsidRPr="006C5053">
              <w:rPr>
                <w:rFonts w:ascii="Arial Unicode" w:hAnsi="Arial Unicode" w:cs="Sylfaen"/>
                <w:i/>
              </w:rPr>
              <w:t>իրականացնող</w:t>
            </w:r>
            <w:r w:rsidRPr="006C5053">
              <w:rPr>
                <w:rFonts w:ascii="Arial Unicode" w:hAnsi="Arial Unicode" w:cs="Sylfaen"/>
                <w:i/>
                <w:lang w:val="af-ZA"/>
              </w:rPr>
              <w:t xml:space="preserve">, </w:t>
            </w:r>
            <w:r w:rsidRPr="006C5053">
              <w:rPr>
                <w:rFonts w:ascii="Arial Unicode" w:hAnsi="Arial Unicode" w:cs="Sylfaen"/>
                <w:i/>
              </w:rPr>
              <w:t>միաժամանակ</w:t>
            </w:r>
            <w:r w:rsidRPr="006C5053">
              <w:rPr>
                <w:rFonts w:ascii="Arial Unicode" w:hAnsi="Arial Unicode" w:cs="Sylfaen"/>
                <w:i/>
                <w:lang w:val="af-ZA"/>
              </w:rPr>
              <w:t xml:space="preserve"> </w:t>
            </w:r>
            <w:r w:rsidRPr="006C5053">
              <w:rPr>
                <w:rFonts w:ascii="Arial Unicode" w:hAnsi="Arial Unicode" w:cs="Sylfaen"/>
                <w:i/>
              </w:rPr>
              <w:t>լայն</w:t>
            </w:r>
            <w:r w:rsidRPr="006C5053">
              <w:rPr>
                <w:rFonts w:ascii="Arial Unicode" w:hAnsi="Arial Unicode" w:cs="Sylfaen"/>
                <w:i/>
                <w:lang w:val="af-ZA"/>
              </w:rPr>
              <w:t xml:space="preserve"> </w:t>
            </w:r>
            <w:r w:rsidRPr="006C5053">
              <w:rPr>
                <w:rFonts w:ascii="Arial Unicode" w:hAnsi="Arial Unicode" w:cs="Sylfaen"/>
                <w:i/>
              </w:rPr>
              <w:t>իրավասություններով</w:t>
            </w:r>
            <w:r w:rsidRPr="006C5053">
              <w:rPr>
                <w:rFonts w:ascii="Arial Unicode" w:hAnsi="Arial Unicode" w:cs="Sylfaen"/>
                <w:i/>
                <w:lang w:val="af-ZA"/>
              </w:rPr>
              <w:t xml:space="preserve"> </w:t>
            </w:r>
            <w:r w:rsidRPr="006C5053">
              <w:rPr>
                <w:rFonts w:ascii="Arial Unicode" w:hAnsi="Arial Unicode" w:cs="Sylfaen"/>
                <w:i/>
              </w:rPr>
              <w:t>օժտված</w:t>
            </w:r>
            <w:r w:rsidRPr="006C5053">
              <w:rPr>
                <w:rFonts w:ascii="Arial Unicode" w:hAnsi="Arial Unicode" w:cs="Sylfaen"/>
                <w:i/>
                <w:lang w:val="af-ZA"/>
              </w:rPr>
              <w:t xml:space="preserve"> </w:t>
            </w:r>
            <w:r w:rsidRPr="006C5053">
              <w:rPr>
                <w:rFonts w:ascii="Arial Unicode" w:hAnsi="Arial Unicode" w:cs="Sylfaen"/>
                <w:i/>
              </w:rPr>
              <w:t>կառույցի</w:t>
            </w:r>
            <w:r w:rsidRPr="006C5053">
              <w:rPr>
                <w:rFonts w:ascii="Arial Unicode" w:hAnsi="Arial Unicode" w:cs="Sylfaen"/>
                <w:i/>
                <w:lang w:val="af-ZA"/>
              </w:rPr>
              <w:t xml:space="preserve"> </w:t>
            </w:r>
            <w:r w:rsidRPr="006C5053">
              <w:rPr>
                <w:rFonts w:ascii="Arial Unicode" w:hAnsi="Arial Unicode" w:cs="Sylfaen"/>
                <w:i/>
              </w:rPr>
              <w:t>վերաբերյալ</w:t>
            </w:r>
            <w:r w:rsidRPr="006C5053">
              <w:rPr>
                <w:rFonts w:ascii="Arial Unicode" w:hAnsi="Arial Unicode" w:cs="Sylfaen"/>
                <w:i/>
                <w:lang w:val="af-ZA"/>
              </w:rPr>
              <w:t xml:space="preserve"> </w:t>
            </w:r>
            <w:r w:rsidRPr="006C5053">
              <w:rPr>
                <w:rFonts w:ascii="Arial Unicode" w:hAnsi="Arial Unicode" w:cs="Sylfaen"/>
                <w:i/>
              </w:rPr>
              <w:t>դրույթ</w:t>
            </w:r>
            <w:r w:rsidRPr="006C5053">
              <w:rPr>
                <w:rFonts w:ascii="Arial Unicode" w:hAnsi="Arial Unicode" w:cs="Sylfaen"/>
                <w:i/>
                <w:lang w:val="af-ZA"/>
              </w:rPr>
              <w:t xml:space="preserve">: </w:t>
            </w:r>
          </w:p>
          <w:p w:rsidR="00A12B66" w:rsidRPr="006C5053" w:rsidRDefault="00A12B66" w:rsidP="00A12B66">
            <w:pPr>
              <w:shd w:val="clear" w:color="auto" w:fill="FFFFFF"/>
              <w:tabs>
                <w:tab w:val="left" w:pos="993"/>
              </w:tabs>
              <w:spacing w:line="360" w:lineRule="auto"/>
              <w:ind w:firstLine="567"/>
              <w:jc w:val="both"/>
              <w:rPr>
                <w:rFonts w:ascii="Arial Unicode" w:hAnsi="Arial Unicode" w:cs="Sylfaen"/>
                <w:lang w:val="af-ZA"/>
              </w:rPr>
            </w:pPr>
            <w:r w:rsidRPr="006C5053">
              <w:rPr>
                <w:rFonts w:ascii="Arial Unicode" w:hAnsi="Arial Unicode" w:cs="Sylfaen"/>
              </w:rPr>
              <w:t>Տարաբնույթ</w:t>
            </w:r>
            <w:r w:rsidRPr="006C5053">
              <w:rPr>
                <w:rFonts w:ascii="Arial Unicode" w:hAnsi="Arial Unicode" w:cs="Sylfaen"/>
                <w:lang w:val="af-ZA"/>
              </w:rPr>
              <w:t xml:space="preserve"> </w:t>
            </w:r>
            <w:r w:rsidRPr="006C5053">
              <w:rPr>
                <w:rFonts w:ascii="Arial Unicode" w:hAnsi="Arial Unicode" w:cs="Sylfaen"/>
              </w:rPr>
              <w:t>մեկնաբանություններից</w:t>
            </w:r>
            <w:r w:rsidRPr="006C5053">
              <w:rPr>
                <w:rFonts w:ascii="Arial Unicode" w:hAnsi="Arial Unicode" w:cs="Sylfaen"/>
                <w:lang w:val="af-ZA"/>
              </w:rPr>
              <w:t xml:space="preserve"> </w:t>
            </w:r>
            <w:r w:rsidRPr="006C5053">
              <w:rPr>
                <w:rFonts w:ascii="Arial Unicode" w:hAnsi="Arial Unicode" w:cs="Sylfaen"/>
              </w:rPr>
              <w:t>և</w:t>
            </w:r>
            <w:r w:rsidRPr="006C5053">
              <w:rPr>
                <w:rFonts w:ascii="Arial Unicode" w:hAnsi="Arial Unicode" w:cs="Sylfaen"/>
                <w:lang w:val="af-ZA"/>
              </w:rPr>
              <w:t xml:space="preserve"> </w:t>
            </w:r>
            <w:r w:rsidRPr="006C5053">
              <w:rPr>
                <w:rFonts w:ascii="Arial Unicode" w:hAnsi="Arial Unicode" w:cs="Sylfaen"/>
              </w:rPr>
              <w:t>անորոշությունից</w:t>
            </w:r>
            <w:r w:rsidRPr="006C5053">
              <w:rPr>
                <w:rFonts w:ascii="Arial Unicode" w:hAnsi="Arial Unicode" w:cs="Sylfaen"/>
                <w:lang w:val="af-ZA"/>
              </w:rPr>
              <w:t xml:space="preserve">  </w:t>
            </w:r>
            <w:r w:rsidRPr="006C5053">
              <w:rPr>
                <w:rFonts w:ascii="Arial Unicode" w:hAnsi="Arial Unicode" w:cs="Sylfaen"/>
              </w:rPr>
              <w:t>խուսափելու</w:t>
            </w:r>
            <w:r w:rsidRPr="006C5053">
              <w:rPr>
                <w:rFonts w:ascii="Arial Unicode" w:hAnsi="Arial Unicode" w:cs="Sylfaen"/>
                <w:lang w:val="af-ZA"/>
              </w:rPr>
              <w:t xml:space="preserve"> </w:t>
            </w:r>
            <w:r w:rsidRPr="006C5053">
              <w:rPr>
                <w:rFonts w:ascii="Arial Unicode" w:hAnsi="Arial Unicode" w:cs="Sylfaen"/>
              </w:rPr>
              <w:t>նպատակով</w:t>
            </w:r>
            <w:r w:rsidRPr="006C5053">
              <w:rPr>
                <w:rFonts w:ascii="Arial Unicode" w:hAnsi="Arial Unicode" w:cs="Sylfaen"/>
                <w:lang w:val="af-ZA"/>
              </w:rPr>
              <w:t xml:space="preserve">, </w:t>
            </w:r>
            <w:r w:rsidRPr="006C5053">
              <w:rPr>
                <w:rFonts w:ascii="Arial Unicode" w:hAnsi="Arial Unicode" w:cs="Sylfaen"/>
              </w:rPr>
              <w:t>առաջարկվում</w:t>
            </w:r>
            <w:r w:rsidRPr="006C5053">
              <w:rPr>
                <w:rFonts w:ascii="Arial Unicode" w:hAnsi="Arial Unicode" w:cs="Sylfaen"/>
                <w:lang w:val="af-ZA"/>
              </w:rPr>
              <w:t xml:space="preserve"> </w:t>
            </w:r>
            <w:r w:rsidRPr="006C5053">
              <w:rPr>
                <w:rFonts w:ascii="Arial Unicode" w:hAnsi="Arial Unicode" w:cs="Sylfaen"/>
              </w:rPr>
              <w:t>է</w:t>
            </w:r>
            <w:r w:rsidRPr="006C5053">
              <w:rPr>
                <w:rFonts w:ascii="Arial Unicode" w:hAnsi="Arial Unicode" w:cs="Sylfaen"/>
                <w:lang w:val="af-ZA"/>
              </w:rPr>
              <w:t xml:space="preserve"> </w:t>
            </w:r>
            <w:r w:rsidRPr="006C5053">
              <w:rPr>
                <w:rFonts w:ascii="Arial Unicode" w:hAnsi="Arial Unicode" w:cs="Sylfaen"/>
              </w:rPr>
              <w:t>նախ՝</w:t>
            </w:r>
            <w:r w:rsidRPr="006C5053">
              <w:rPr>
                <w:rFonts w:ascii="Arial Unicode" w:hAnsi="Arial Unicode" w:cs="Sylfaen"/>
                <w:lang w:val="af-ZA"/>
              </w:rPr>
              <w:t xml:space="preserve"> </w:t>
            </w:r>
            <w:r w:rsidRPr="006C5053">
              <w:rPr>
                <w:rFonts w:ascii="Arial Unicode" w:hAnsi="Arial Unicode" w:cs="Sylfaen"/>
              </w:rPr>
              <w:t>հստակեցնել</w:t>
            </w:r>
            <w:r w:rsidRPr="006C5053">
              <w:rPr>
                <w:rFonts w:ascii="Arial Unicode" w:hAnsi="Arial Unicode" w:cs="Sylfaen"/>
                <w:lang w:val="af-ZA"/>
              </w:rPr>
              <w:t xml:space="preserve">, </w:t>
            </w:r>
            <w:r w:rsidRPr="006C5053">
              <w:rPr>
                <w:rFonts w:ascii="Arial Unicode" w:hAnsi="Arial Unicode" w:cs="Sylfaen"/>
              </w:rPr>
              <w:t>թե</w:t>
            </w:r>
            <w:r w:rsidRPr="006C5053">
              <w:rPr>
                <w:rFonts w:ascii="Arial Unicode" w:hAnsi="Arial Unicode" w:cs="Sylfaen"/>
                <w:lang w:val="af-ZA"/>
              </w:rPr>
              <w:t xml:space="preserve"> </w:t>
            </w:r>
            <w:r w:rsidRPr="006C5053">
              <w:rPr>
                <w:rFonts w:ascii="Arial Unicode" w:hAnsi="Arial Unicode" w:cs="Sylfaen"/>
              </w:rPr>
              <w:t>որ</w:t>
            </w:r>
            <w:r w:rsidRPr="006C5053">
              <w:rPr>
                <w:rFonts w:ascii="Arial Unicode" w:hAnsi="Arial Unicode" w:cs="Sylfaen"/>
                <w:lang w:val="af-ZA"/>
              </w:rPr>
              <w:t xml:space="preserve"> </w:t>
            </w:r>
            <w:r w:rsidRPr="006C5053">
              <w:rPr>
                <w:rFonts w:ascii="Arial Unicode" w:hAnsi="Arial Unicode" w:cs="Sylfaen"/>
              </w:rPr>
              <w:t>մարմինն</w:t>
            </w:r>
            <w:r w:rsidRPr="006C5053">
              <w:rPr>
                <w:rFonts w:ascii="Arial Unicode" w:hAnsi="Arial Unicode" w:cs="Sylfaen"/>
                <w:lang w:val="af-ZA"/>
              </w:rPr>
              <w:t xml:space="preserve"> </w:t>
            </w:r>
            <w:r w:rsidRPr="006C5053">
              <w:rPr>
                <w:rFonts w:ascii="Arial Unicode" w:hAnsi="Arial Unicode" w:cs="Sylfaen"/>
              </w:rPr>
              <w:t>է</w:t>
            </w:r>
            <w:r w:rsidRPr="006C5053">
              <w:rPr>
                <w:rFonts w:ascii="Arial Unicode" w:hAnsi="Arial Unicode" w:cs="Sylfaen"/>
                <w:lang w:val="af-ZA"/>
              </w:rPr>
              <w:t xml:space="preserve"> </w:t>
            </w:r>
            <w:r w:rsidRPr="006C5053">
              <w:rPr>
                <w:rFonts w:ascii="Arial Unicode" w:hAnsi="Arial Unicode" w:cs="Sylfaen"/>
              </w:rPr>
              <w:t>Լիազոր</w:t>
            </w:r>
            <w:r w:rsidRPr="006C5053">
              <w:rPr>
                <w:rFonts w:ascii="Arial Unicode" w:hAnsi="Arial Unicode" w:cs="Sylfaen"/>
                <w:lang w:val="af-ZA"/>
              </w:rPr>
              <w:t xml:space="preserve"> </w:t>
            </w:r>
            <w:r w:rsidRPr="006C5053">
              <w:rPr>
                <w:rFonts w:ascii="Arial Unicode" w:hAnsi="Arial Unicode" w:cs="Sylfaen"/>
              </w:rPr>
              <w:t>մարմինը</w:t>
            </w:r>
            <w:r w:rsidRPr="006C5053">
              <w:rPr>
                <w:rFonts w:ascii="Arial Unicode" w:hAnsi="Arial Unicode" w:cs="Sylfaen"/>
                <w:lang w:val="af-ZA"/>
              </w:rPr>
              <w:t xml:space="preserve">, </w:t>
            </w:r>
            <w:r w:rsidRPr="006C5053">
              <w:rPr>
                <w:rFonts w:ascii="Arial Unicode" w:hAnsi="Arial Unicode" w:cs="Sylfaen"/>
              </w:rPr>
              <w:t>այնուհետև</w:t>
            </w:r>
            <w:r w:rsidRPr="006C5053">
              <w:rPr>
                <w:rFonts w:ascii="Arial Unicode" w:hAnsi="Arial Unicode" w:cs="Sylfaen"/>
                <w:lang w:val="af-ZA"/>
              </w:rPr>
              <w:t xml:space="preserve"> </w:t>
            </w:r>
            <w:r w:rsidRPr="006C5053">
              <w:rPr>
                <w:rFonts w:ascii="Arial Unicode" w:hAnsi="Arial Unicode" w:cs="Sylfaen"/>
              </w:rPr>
              <w:t>տալ</w:t>
            </w:r>
            <w:r w:rsidRPr="006C5053">
              <w:rPr>
                <w:rFonts w:ascii="Arial Unicode" w:hAnsi="Arial Unicode" w:cs="Sylfaen"/>
                <w:lang w:val="af-ZA"/>
              </w:rPr>
              <w:t xml:space="preserve"> </w:t>
            </w:r>
            <w:r w:rsidRPr="006C5053">
              <w:rPr>
                <w:rFonts w:ascii="Arial Unicode" w:hAnsi="Arial Unicode" w:cs="Sylfaen"/>
              </w:rPr>
              <w:t>այդ</w:t>
            </w:r>
            <w:r w:rsidRPr="006C5053">
              <w:rPr>
                <w:rFonts w:ascii="Arial Unicode" w:hAnsi="Arial Unicode" w:cs="Sylfaen"/>
                <w:lang w:val="af-ZA"/>
              </w:rPr>
              <w:t xml:space="preserve"> </w:t>
            </w:r>
            <w:r w:rsidRPr="006C5053">
              <w:rPr>
                <w:rFonts w:ascii="Arial Unicode" w:hAnsi="Arial Unicode" w:cs="Sylfaen"/>
              </w:rPr>
              <w:t>մարմնի</w:t>
            </w:r>
            <w:r w:rsidRPr="006C5053">
              <w:rPr>
                <w:rFonts w:ascii="Arial Unicode" w:hAnsi="Arial Unicode" w:cs="Sylfaen"/>
                <w:lang w:val="af-ZA"/>
              </w:rPr>
              <w:t xml:space="preserve"> </w:t>
            </w:r>
            <w:r w:rsidRPr="006C5053">
              <w:rPr>
                <w:rFonts w:ascii="Arial Unicode" w:hAnsi="Arial Unicode" w:cs="Sylfaen"/>
              </w:rPr>
              <w:t>իրավական</w:t>
            </w:r>
            <w:r w:rsidRPr="006C5053">
              <w:rPr>
                <w:rFonts w:ascii="Arial Unicode" w:hAnsi="Arial Unicode" w:cs="Sylfaen"/>
                <w:lang w:val="af-ZA"/>
              </w:rPr>
              <w:t xml:space="preserve"> </w:t>
            </w:r>
            <w:r w:rsidRPr="006C5053">
              <w:rPr>
                <w:rFonts w:ascii="Arial Unicode" w:hAnsi="Arial Unicode" w:cs="Sylfaen"/>
              </w:rPr>
              <w:t>կարգավիճակը</w:t>
            </w:r>
            <w:r w:rsidRPr="006C5053">
              <w:rPr>
                <w:rFonts w:ascii="Arial Unicode" w:hAnsi="Arial Unicode" w:cs="Sylfaen"/>
                <w:lang w:val="af-ZA"/>
              </w:rPr>
              <w:t xml:space="preserve"> </w:t>
            </w:r>
            <w:r w:rsidRPr="006C5053">
              <w:rPr>
                <w:rFonts w:ascii="Arial Unicode" w:hAnsi="Arial Unicode" w:cs="Sylfaen"/>
              </w:rPr>
              <w:t>և</w:t>
            </w:r>
            <w:r w:rsidRPr="006C5053">
              <w:rPr>
                <w:rFonts w:ascii="Arial Unicode" w:hAnsi="Arial Unicode" w:cs="Sylfaen"/>
                <w:lang w:val="af-ZA"/>
              </w:rPr>
              <w:t xml:space="preserve"> </w:t>
            </w:r>
            <w:r w:rsidRPr="006C5053">
              <w:rPr>
                <w:rFonts w:ascii="Arial Unicode" w:hAnsi="Arial Unicode" w:cs="Sylfaen"/>
              </w:rPr>
              <w:t>սահմանել</w:t>
            </w:r>
            <w:r w:rsidRPr="006C5053">
              <w:rPr>
                <w:rFonts w:ascii="Arial Unicode" w:hAnsi="Arial Unicode" w:cs="Sylfaen"/>
                <w:lang w:val="af-ZA"/>
              </w:rPr>
              <w:t xml:space="preserve"> </w:t>
            </w:r>
            <w:r w:rsidRPr="006C5053">
              <w:rPr>
                <w:rFonts w:ascii="Arial Unicode" w:hAnsi="Arial Unicode" w:cs="Sylfaen"/>
              </w:rPr>
              <w:t>գործառույթները</w:t>
            </w:r>
            <w:r w:rsidRPr="006C5053">
              <w:rPr>
                <w:rFonts w:ascii="Arial Unicode" w:hAnsi="Arial Unicode" w:cs="Sylfaen"/>
                <w:lang w:val="af-ZA"/>
              </w:rPr>
              <w:t xml:space="preserve">: Եթե այդ մարմինը, Հայաստանի Հանրապետության աշխատանքի և սոցիալական հարցերի նախարարությունն է, ապա պետք է հստակ ձևակերպել, ինչպես դա կատարվել է այլ մարմինների դեպքում:  </w:t>
            </w:r>
          </w:p>
          <w:p w:rsidR="00A12B66" w:rsidRPr="006C5053" w:rsidRDefault="00A12B66" w:rsidP="00A12B66">
            <w:pPr>
              <w:pStyle w:val="ListParagraph"/>
              <w:numPr>
                <w:ilvl w:val="0"/>
                <w:numId w:val="18"/>
              </w:numPr>
              <w:shd w:val="clear" w:color="auto" w:fill="FFFFFF"/>
              <w:tabs>
                <w:tab w:val="left" w:pos="851"/>
                <w:tab w:val="left" w:pos="993"/>
              </w:tabs>
              <w:spacing w:line="360" w:lineRule="auto"/>
              <w:ind w:left="0" w:firstLine="567"/>
              <w:jc w:val="both"/>
              <w:rPr>
                <w:rFonts w:ascii="Arial Unicode" w:hAnsi="Arial Unicode"/>
                <w:lang w:val="af-ZA"/>
              </w:rPr>
            </w:pPr>
            <w:r w:rsidRPr="006C5053">
              <w:rPr>
                <w:rFonts w:ascii="Arial Unicode" w:hAnsi="Arial Unicode"/>
              </w:rPr>
              <w:t>Անհրաժեշտ</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մեկ</w:t>
            </w:r>
            <w:r w:rsidRPr="006C5053">
              <w:rPr>
                <w:rFonts w:ascii="Arial Unicode" w:hAnsi="Arial Unicode"/>
                <w:lang w:val="af-ZA"/>
              </w:rPr>
              <w:t xml:space="preserve"> </w:t>
            </w:r>
            <w:r w:rsidRPr="006C5053">
              <w:rPr>
                <w:rFonts w:ascii="Arial Unicode" w:hAnsi="Arial Unicode"/>
              </w:rPr>
              <w:t>անգամ</w:t>
            </w:r>
            <w:r w:rsidRPr="006C5053">
              <w:rPr>
                <w:rFonts w:ascii="Arial Unicode" w:hAnsi="Arial Unicode"/>
                <w:lang w:val="af-ZA"/>
              </w:rPr>
              <w:t xml:space="preserve"> </w:t>
            </w:r>
            <w:r w:rsidRPr="006C5053">
              <w:rPr>
                <w:rFonts w:ascii="Arial Unicode" w:hAnsi="Arial Unicode"/>
              </w:rPr>
              <w:t>ևս</w:t>
            </w:r>
            <w:r w:rsidRPr="006C5053">
              <w:rPr>
                <w:rFonts w:ascii="Arial Unicode" w:hAnsi="Arial Unicode"/>
                <w:lang w:val="af-ZA"/>
              </w:rPr>
              <w:t xml:space="preserve"> </w:t>
            </w:r>
            <w:r w:rsidRPr="006C5053">
              <w:rPr>
                <w:rFonts w:ascii="Arial Unicode" w:hAnsi="Arial Unicode"/>
              </w:rPr>
              <w:t>քննարկել</w:t>
            </w:r>
            <w:r w:rsidRPr="006C5053">
              <w:rPr>
                <w:rFonts w:ascii="Arial Unicode" w:hAnsi="Arial Unicode"/>
                <w:lang w:val="af-ZA"/>
              </w:rPr>
              <w:t xml:space="preserve"> </w:t>
            </w:r>
            <w:r w:rsidRPr="006C5053">
              <w:rPr>
                <w:rFonts w:ascii="Arial Unicode" w:hAnsi="Arial Unicode"/>
              </w:rPr>
              <w:t>Նախագծի</w:t>
            </w:r>
            <w:r w:rsidRPr="006C5053">
              <w:rPr>
                <w:rFonts w:ascii="Arial Unicode" w:hAnsi="Arial Unicode"/>
                <w:lang w:val="af-ZA"/>
              </w:rPr>
              <w:t xml:space="preserve"> 7-</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հոդվածի</w:t>
            </w:r>
            <w:r w:rsidRPr="006C5053">
              <w:rPr>
                <w:rFonts w:ascii="Arial Unicode" w:hAnsi="Arial Unicode"/>
                <w:lang w:val="af-ZA"/>
              </w:rPr>
              <w:t xml:space="preserve"> 1-</w:t>
            </w:r>
            <w:r w:rsidRPr="006C5053">
              <w:rPr>
                <w:rFonts w:ascii="Arial Unicode" w:hAnsi="Arial Unicode"/>
              </w:rPr>
              <w:t>ին</w:t>
            </w:r>
            <w:r w:rsidRPr="006C5053">
              <w:rPr>
                <w:rFonts w:ascii="Arial Unicode" w:hAnsi="Arial Unicode"/>
                <w:lang w:val="af-ZA"/>
              </w:rPr>
              <w:t xml:space="preserve"> </w:t>
            </w:r>
            <w:r w:rsidRPr="006C5053">
              <w:rPr>
                <w:rFonts w:ascii="Arial Unicode" w:hAnsi="Arial Unicode"/>
              </w:rPr>
              <w:t>մասի</w:t>
            </w:r>
            <w:r w:rsidRPr="006C5053">
              <w:rPr>
                <w:rFonts w:ascii="Arial Unicode" w:hAnsi="Arial Unicode"/>
                <w:lang w:val="af-ZA"/>
              </w:rPr>
              <w:t xml:space="preserve"> 3-</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կետում</w:t>
            </w:r>
            <w:r w:rsidRPr="006C5053">
              <w:rPr>
                <w:rFonts w:ascii="Arial Unicode" w:hAnsi="Arial Unicode"/>
                <w:lang w:val="af-ZA"/>
              </w:rPr>
              <w:t xml:space="preserve"> </w:t>
            </w:r>
            <w:r w:rsidRPr="006C5053">
              <w:rPr>
                <w:rFonts w:ascii="Arial Unicode" w:hAnsi="Arial Unicode"/>
              </w:rPr>
              <w:t>սահմանված՝</w:t>
            </w:r>
            <w:r w:rsidRPr="006C5053">
              <w:rPr>
                <w:rFonts w:ascii="Arial Unicode" w:hAnsi="Arial Unicode"/>
                <w:lang w:val="af-ZA"/>
              </w:rPr>
              <w:t xml:space="preserve"> </w:t>
            </w:r>
            <w:r w:rsidRPr="006C5053">
              <w:rPr>
                <w:rFonts w:ascii="Arial Unicode" w:hAnsi="Arial Unicode"/>
                <w:i/>
              </w:rPr>
              <w:t>Լիազոր</w:t>
            </w:r>
            <w:r w:rsidRPr="006C5053">
              <w:rPr>
                <w:rFonts w:ascii="Arial Unicode" w:hAnsi="Arial Unicode"/>
                <w:i/>
                <w:lang w:val="af-ZA"/>
              </w:rPr>
              <w:t xml:space="preserve"> </w:t>
            </w:r>
            <w:r w:rsidRPr="006C5053">
              <w:rPr>
                <w:rFonts w:ascii="Arial Unicode" w:hAnsi="Arial Unicode"/>
                <w:i/>
              </w:rPr>
              <w:t>մարմնի</w:t>
            </w:r>
            <w:r w:rsidRPr="006C5053">
              <w:rPr>
                <w:rFonts w:ascii="Arial Unicode" w:hAnsi="Arial Unicode"/>
                <w:i/>
                <w:lang w:val="af-ZA"/>
              </w:rPr>
              <w:t xml:space="preserve"> </w:t>
            </w:r>
            <w:r w:rsidRPr="006C5053">
              <w:rPr>
                <w:rFonts w:ascii="Arial Unicode" w:hAnsi="Arial Unicode"/>
                <w:i/>
              </w:rPr>
              <w:t>կողմից</w:t>
            </w:r>
            <w:r w:rsidRPr="006C5053">
              <w:rPr>
                <w:rFonts w:ascii="Arial Unicode" w:hAnsi="Arial Unicode"/>
                <w:i/>
                <w:lang w:val="af-ZA"/>
              </w:rPr>
              <w:t xml:space="preserve"> </w:t>
            </w:r>
            <w:r w:rsidRPr="006C5053">
              <w:rPr>
                <w:rFonts w:ascii="Arial Unicode" w:hAnsi="Arial Unicode"/>
                <w:i/>
              </w:rPr>
              <w:t>ընտանեկան</w:t>
            </w:r>
            <w:r w:rsidRPr="006C5053">
              <w:rPr>
                <w:rFonts w:ascii="Arial Unicode" w:hAnsi="Arial Unicode"/>
                <w:i/>
                <w:lang w:val="af-ZA"/>
              </w:rPr>
              <w:t xml:space="preserve"> </w:t>
            </w:r>
            <w:r w:rsidRPr="006C5053">
              <w:rPr>
                <w:rFonts w:ascii="Arial Unicode" w:hAnsi="Arial Unicode"/>
                <w:i/>
              </w:rPr>
              <w:t>բռնության</w:t>
            </w:r>
            <w:r w:rsidRPr="006C5053">
              <w:rPr>
                <w:rFonts w:ascii="Arial Unicode" w:hAnsi="Arial Unicode"/>
                <w:i/>
                <w:lang w:val="af-ZA"/>
              </w:rPr>
              <w:t xml:space="preserve"> </w:t>
            </w:r>
            <w:r w:rsidRPr="006C5053">
              <w:rPr>
                <w:rFonts w:ascii="Arial Unicode" w:hAnsi="Arial Unicode"/>
                <w:i/>
              </w:rPr>
              <w:t>պատճառների</w:t>
            </w:r>
            <w:r w:rsidRPr="006C5053">
              <w:rPr>
                <w:rFonts w:ascii="Arial Unicode" w:hAnsi="Arial Unicode"/>
                <w:i/>
                <w:lang w:val="af-ZA"/>
              </w:rPr>
              <w:t xml:space="preserve"> </w:t>
            </w:r>
            <w:r w:rsidRPr="006C5053">
              <w:rPr>
                <w:rFonts w:ascii="Arial Unicode" w:hAnsi="Arial Unicode"/>
                <w:i/>
              </w:rPr>
              <w:t>և</w:t>
            </w:r>
            <w:r w:rsidRPr="006C5053">
              <w:rPr>
                <w:rFonts w:ascii="Arial Unicode" w:hAnsi="Arial Unicode"/>
                <w:i/>
                <w:lang w:val="af-ZA"/>
              </w:rPr>
              <w:t xml:space="preserve"> </w:t>
            </w:r>
            <w:r w:rsidRPr="006C5053">
              <w:rPr>
                <w:rFonts w:ascii="Arial Unicode" w:hAnsi="Arial Unicode"/>
                <w:i/>
              </w:rPr>
              <w:t>պայմանների</w:t>
            </w:r>
            <w:r w:rsidRPr="006C5053">
              <w:rPr>
                <w:rFonts w:ascii="Arial Unicode" w:hAnsi="Arial Unicode"/>
                <w:i/>
                <w:lang w:val="af-ZA"/>
              </w:rPr>
              <w:t xml:space="preserve"> </w:t>
            </w:r>
            <w:r w:rsidRPr="006C5053">
              <w:rPr>
                <w:rFonts w:ascii="Arial Unicode" w:hAnsi="Arial Unicode"/>
                <w:i/>
              </w:rPr>
              <w:t>ուսումնասիրման</w:t>
            </w:r>
            <w:r w:rsidRPr="006C5053">
              <w:rPr>
                <w:rFonts w:ascii="Arial Unicode" w:hAnsi="Arial Unicode"/>
                <w:i/>
                <w:lang w:val="af-ZA"/>
              </w:rPr>
              <w:t xml:space="preserve"> </w:t>
            </w:r>
            <w:r w:rsidRPr="006C5053">
              <w:rPr>
                <w:rFonts w:ascii="Arial Unicode" w:hAnsi="Arial Unicode"/>
                <w:i/>
              </w:rPr>
              <w:t>և</w:t>
            </w:r>
            <w:r w:rsidRPr="006C5053">
              <w:rPr>
                <w:rFonts w:ascii="Arial Unicode" w:hAnsi="Arial Unicode"/>
                <w:i/>
                <w:lang w:val="af-ZA"/>
              </w:rPr>
              <w:t xml:space="preserve"> </w:t>
            </w:r>
            <w:r w:rsidRPr="006C5053">
              <w:rPr>
                <w:rFonts w:ascii="Arial Unicode" w:hAnsi="Arial Unicode"/>
                <w:i/>
              </w:rPr>
              <w:t>Կանխարգելման</w:t>
            </w:r>
            <w:r w:rsidRPr="006C5053">
              <w:rPr>
                <w:rFonts w:ascii="Arial Unicode" w:hAnsi="Arial Unicode"/>
                <w:i/>
                <w:lang w:val="af-ZA"/>
              </w:rPr>
              <w:t xml:space="preserve"> </w:t>
            </w:r>
            <w:r w:rsidRPr="006C5053">
              <w:rPr>
                <w:rFonts w:ascii="Arial Unicode" w:hAnsi="Arial Unicode"/>
                <w:i/>
              </w:rPr>
              <w:t>խորհրդին</w:t>
            </w:r>
            <w:r w:rsidRPr="006C5053">
              <w:rPr>
                <w:rFonts w:ascii="Arial Unicode" w:hAnsi="Arial Unicode"/>
                <w:i/>
                <w:lang w:val="af-ZA"/>
              </w:rPr>
              <w:t xml:space="preserve"> </w:t>
            </w:r>
            <w:r w:rsidRPr="006C5053">
              <w:rPr>
                <w:rFonts w:ascii="Arial Unicode" w:hAnsi="Arial Unicode"/>
                <w:i/>
              </w:rPr>
              <w:t>դրանց</w:t>
            </w:r>
            <w:r w:rsidRPr="006C5053">
              <w:rPr>
                <w:rFonts w:ascii="Arial Unicode" w:hAnsi="Arial Unicode"/>
                <w:i/>
                <w:lang w:val="af-ZA"/>
              </w:rPr>
              <w:t xml:space="preserve"> </w:t>
            </w:r>
            <w:r w:rsidRPr="006C5053">
              <w:rPr>
                <w:rFonts w:ascii="Arial Unicode" w:hAnsi="Arial Unicode"/>
                <w:i/>
              </w:rPr>
              <w:t>հաղթահարմանն</w:t>
            </w:r>
            <w:r w:rsidRPr="006C5053">
              <w:rPr>
                <w:rFonts w:ascii="Arial Unicode" w:hAnsi="Arial Unicode"/>
                <w:i/>
                <w:lang w:val="af-ZA"/>
              </w:rPr>
              <w:t xml:space="preserve"> </w:t>
            </w:r>
            <w:r w:rsidRPr="006C5053">
              <w:rPr>
                <w:rFonts w:ascii="Arial Unicode" w:hAnsi="Arial Unicode"/>
                <w:i/>
              </w:rPr>
              <w:t>ուղղված</w:t>
            </w:r>
            <w:r w:rsidRPr="006C5053">
              <w:rPr>
                <w:rFonts w:ascii="Arial Unicode" w:hAnsi="Arial Unicode"/>
                <w:i/>
                <w:lang w:val="af-ZA"/>
              </w:rPr>
              <w:t xml:space="preserve"> </w:t>
            </w:r>
            <w:r w:rsidRPr="006C5053">
              <w:rPr>
                <w:rFonts w:ascii="Arial Unicode" w:hAnsi="Arial Unicode"/>
                <w:i/>
              </w:rPr>
              <w:t>ծրագրերի</w:t>
            </w:r>
            <w:r w:rsidRPr="006C5053">
              <w:rPr>
                <w:rFonts w:ascii="Arial Unicode" w:hAnsi="Arial Unicode"/>
                <w:i/>
                <w:lang w:val="af-ZA"/>
              </w:rPr>
              <w:t xml:space="preserve"> </w:t>
            </w:r>
            <w:r w:rsidRPr="006C5053">
              <w:rPr>
                <w:rFonts w:ascii="Arial Unicode" w:hAnsi="Arial Unicode"/>
                <w:i/>
              </w:rPr>
              <w:t>մշակման</w:t>
            </w:r>
            <w:r w:rsidRPr="006C5053">
              <w:rPr>
                <w:rFonts w:ascii="Arial Unicode" w:hAnsi="Arial Unicode"/>
                <w:i/>
                <w:lang w:val="af-ZA"/>
              </w:rPr>
              <w:t xml:space="preserve"> </w:t>
            </w:r>
            <w:r w:rsidRPr="006C5053">
              <w:rPr>
                <w:rFonts w:ascii="Arial Unicode" w:hAnsi="Arial Unicode"/>
                <w:i/>
              </w:rPr>
              <w:t>և</w:t>
            </w:r>
            <w:r w:rsidRPr="006C5053">
              <w:rPr>
                <w:rFonts w:ascii="Arial Unicode" w:hAnsi="Arial Unicode"/>
                <w:i/>
                <w:lang w:val="af-ZA"/>
              </w:rPr>
              <w:t xml:space="preserve"> </w:t>
            </w:r>
            <w:r w:rsidRPr="006C5053">
              <w:rPr>
                <w:rFonts w:ascii="Arial Unicode" w:hAnsi="Arial Unicode"/>
                <w:i/>
              </w:rPr>
              <w:t>ներկայացման</w:t>
            </w:r>
            <w:r w:rsidRPr="006C5053">
              <w:rPr>
                <w:rFonts w:ascii="Arial Unicode" w:hAnsi="Arial Unicode"/>
                <w:i/>
                <w:lang w:val="af-ZA"/>
              </w:rPr>
              <w:t xml:space="preserve"> </w:t>
            </w:r>
            <w:r w:rsidRPr="006C5053">
              <w:rPr>
                <w:rFonts w:ascii="Arial Unicode" w:hAnsi="Arial Unicode"/>
                <w:i/>
              </w:rPr>
              <w:lastRenderedPageBreak/>
              <w:t>իրավասությամբ</w:t>
            </w:r>
            <w:r w:rsidRPr="006C5053">
              <w:rPr>
                <w:rFonts w:ascii="Arial Unicode" w:hAnsi="Arial Unicode"/>
                <w:i/>
                <w:lang w:val="af-ZA"/>
              </w:rPr>
              <w:t xml:space="preserve"> </w:t>
            </w:r>
            <w:r w:rsidRPr="006C5053">
              <w:rPr>
                <w:rFonts w:ascii="Arial Unicode" w:hAnsi="Arial Unicode"/>
                <w:i/>
              </w:rPr>
              <w:t>օժտելը</w:t>
            </w:r>
            <w:r w:rsidRPr="006C5053">
              <w:rPr>
                <w:rFonts w:ascii="Arial Unicode" w:hAnsi="Arial Unicode"/>
                <w:i/>
                <w:lang w:val="af-ZA"/>
              </w:rPr>
              <w:t>,</w:t>
            </w:r>
            <w:r w:rsidRPr="006C5053">
              <w:rPr>
                <w:rFonts w:ascii="Arial Unicode" w:hAnsi="Arial Unicode"/>
                <w:lang w:val="af-ZA"/>
              </w:rPr>
              <w:t xml:space="preserve"> </w:t>
            </w:r>
            <w:r w:rsidRPr="006C5053">
              <w:rPr>
                <w:rFonts w:ascii="Arial Unicode" w:hAnsi="Arial Unicode"/>
              </w:rPr>
              <w:t>քանի</w:t>
            </w:r>
            <w:r w:rsidRPr="006C5053">
              <w:rPr>
                <w:rFonts w:ascii="Arial Unicode" w:hAnsi="Arial Unicode"/>
                <w:lang w:val="af-ZA"/>
              </w:rPr>
              <w:t xml:space="preserve"> </w:t>
            </w:r>
            <w:r w:rsidRPr="006C5053">
              <w:rPr>
                <w:rFonts w:ascii="Arial Unicode" w:hAnsi="Arial Unicode"/>
              </w:rPr>
              <w:t>որ</w:t>
            </w:r>
            <w:r w:rsidRPr="006C5053">
              <w:rPr>
                <w:rFonts w:ascii="Arial Unicode" w:hAnsi="Arial Unicode"/>
                <w:lang w:val="af-ZA"/>
              </w:rPr>
              <w:t xml:space="preserve"> </w:t>
            </w:r>
            <w:r w:rsidRPr="006C5053">
              <w:rPr>
                <w:rFonts w:ascii="Arial Unicode" w:hAnsi="Arial Unicode"/>
              </w:rPr>
              <w:t>համաձայն</w:t>
            </w:r>
            <w:r w:rsidRPr="006C5053">
              <w:rPr>
                <w:rFonts w:ascii="Arial Unicode" w:hAnsi="Arial Unicode"/>
                <w:lang w:val="af-ZA"/>
              </w:rPr>
              <w:t xml:space="preserve"> </w:t>
            </w:r>
            <w:r w:rsidRPr="006C5053">
              <w:rPr>
                <w:rFonts w:ascii="Arial Unicode" w:hAnsi="Arial Unicode"/>
              </w:rPr>
              <w:t>ՀՀ</w:t>
            </w:r>
            <w:r w:rsidRPr="006C5053">
              <w:rPr>
                <w:rFonts w:ascii="Arial Unicode" w:hAnsi="Arial Unicode"/>
                <w:lang w:val="af-ZA"/>
              </w:rPr>
              <w:t xml:space="preserve"> </w:t>
            </w:r>
            <w:r w:rsidRPr="006C5053">
              <w:rPr>
                <w:rFonts w:ascii="Arial Unicode" w:hAnsi="Arial Unicode"/>
              </w:rPr>
              <w:t>քրեական</w:t>
            </w:r>
            <w:r w:rsidRPr="006C5053">
              <w:rPr>
                <w:rFonts w:ascii="Arial Unicode" w:hAnsi="Arial Unicode"/>
                <w:lang w:val="af-ZA"/>
              </w:rPr>
              <w:t xml:space="preserve"> </w:t>
            </w:r>
            <w:r w:rsidRPr="006C5053">
              <w:rPr>
                <w:rFonts w:ascii="Arial Unicode" w:hAnsi="Arial Unicode"/>
              </w:rPr>
              <w:t>դատավարության</w:t>
            </w:r>
            <w:r w:rsidRPr="006C5053">
              <w:rPr>
                <w:rFonts w:ascii="Arial Unicode" w:hAnsi="Arial Unicode"/>
                <w:lang w:val="af-ZA"/>
              </w:rPr>
              <w:t xml:space="preserve"> </w:t>
            </w:r>
            <w:r w:rsidRPr="006C5053">
              <w:rPr>
                <w:rFonts w:ascii="Arial Unicode" w:hAnsi="Arial Unicode"/>
              </w:rPr>
              <w:t>օրենսգրքի</w:t>
            </w:r>
            <w:r w:rsidRPr="006C5053">
              <w:rPr>
                <w:rFonts w:ascii="Arial Unicode" w:hAnsi="Arial Unicode"/>
                <w:lang w:val="af-ZA"/>
              </w:rPr>
              <w:t xml:space="preserve"> </w:t>
            </w:r>
            <w:r w:rsidRPr="006C5053">
              <w:rPr>
                <w:rFonts w:ascii="Arial Unicode" w:hAnsi="Arial Unicode"/>
              </w:rPr>
              <w:t>դրույթների</w:t>
            </w:r>
            <w:r w:rsidRPr="006C5053">
              <w:rPr>
                <w:rFonts w:ascii="Arial Unicode" w:hAnsi="Arial Unicode"/>
                <w:lang w:val="af-ZA"/>
              </w:rPr>
              <w:t xml:space="preserve"> </w:t>
            </w:r>
            <w:r w:rsidRPr="006C5053">
              <w:rPr>
                <w:rFonts w:ascii="Arial Unicode" w:hAnsi="Arial Unicode"/>
              </w:rPr>
              <w:t>նման</w:t>
            </w:r>
            <w:r w:rsidRPr="006C5053">
              <w:rPr>
                <w:rFonts w:ascii="Arial Unicode" w:hAnsi="Arial Unicode"/>
                <w:lang w:val="af-ZA"/>
              </w:rPr>
              <w:t xml:space="preserve"> </w:t>
            </w:r>
            <w:r w:rsidRPr="006C5053">
              <w:rPr>
                <w:rFonts w:ascii="Arial Unicode" w:hAnsi="Arial Unicode"/>
              </w:rPr>
              <w:t>լիազորություններ</w:t>
            </w:r>
            <w:r w:rsidRPr="006C5053">
              <w:rPr>
                <w:rFonts w:ascii="Arial Unicode" w:hAnsi="Arial Unicode"/>
                <w:lang w:val="af-ZA"/>
              </w:rPr>
              <w:t xml:space="preserve"> </w:t>
            </w:r>
            <w:r w:rsidRPr="006C5053">
              <w:rPr>
                <w:rFonts w:ascii="Arial Unicode" w:hAnsi="Arial Unicode"/>
              </w:rPr>
              <w:t>իրականացնում</w:t>
            </w:r>
            <w:r w:rsidRPr="006C5053">
              <w:rPr>
                <w:rFonts w:ascii="Arial Unicode" w:hAnsi="Arial Unicode"/>
                <w:lang w:val="af-ZA"/>
              </w:rPr>
              <w:t xml:space="preserve"> </w:t>
            </w:r>
            <w:r w:rsidRPr="006C5053">
              <w:rPr>
                <w:rFonts w:ascii="Arial Unicode" w:hAnsi="Arial Unicode"/>
              </w:rPr>
              <w:t>են</w:t>
            </w:r>
            <w:r w:rsidRPr="006C5053">
              <w:rPr>
                <w:rFonts w:ascii="Arial Unicode" w:hAnsi="Arial Unicode"/>
                <w:lang w:val="af-ZA"/>
              </w:rPr>
              <w:t xml:space="preserve"> </w:t>
            </w:r>
            <w:r w:rsidRPr="006C5053">
              <w:rPr>
                <w:rFonts w:ascii="Arial Unicode" w:hAnsi="Arial Unicode"/>
              </w:rPr>
              <w:t>վարույթն</w:t>
            </w:r>
            <w:r w:rsidRPr="006C5053">
              <w:rPr>
                <w:rFonts w:ascii="Arial Unicode" w:hAnsi="Arial Unicode"/>
                <w:lang w:val="af-ZA"/>
              </w:rPr>
              <w:t xml:space="preserve"> </w:t>
            </w:r>
            <w:r w:rsidRPr="006C5053">
              <w:rPr>
                <w:rFonts w:ascii="Arial Unicode" w:hAnsi="Arial Unicode"/>
              </w:rPr>
              <w:t>իրականացնող</w:t>
            </w:r>
            <w:r w:rsidRPr="006C5053">
              <w:rPr>
                <w:rFonts w:ascii="Arial Unicode" w:hAnsi="Arial Unicode"/>
                <w:lang w:val="af-ZA"/>
              </w:rPr>
              <w:t xml:space="preserve"> </w:t>
            </w:r>
            <w:r w:rsidRPr="006C5053">
              <w:rPr>
                <w:rFonts w:ascii="Arial Unicode" w:hAnsi="Arial Unicode"/>
              </w:rPr>
              <w:t>մարմինները</w:t>
            </w:r>
            <w:r w:rsidRPr="006C5053">
              <w:rPr>
                <w:rFonts w:ascii="Arial Unicode" w:hAnsi="Arial Unicode"/>
                <w:lang w:val="af-ZA"/>
              </w:rPr>
              <w:t xml:space="preserve">, </w:t>
            </w:r>
            <w:r w:rsidRPr="006C5053">
              <w:rPr>
                <w:rFonts w:ascii="Arial Unicode" w:hAnsi="Arial Unicode"/>
              </w:rPr>
              <w:t>ուստի</w:t>
            </w:r>
            <w:r w:rsidRPr="006C5053">
              <w:rPr>
                <w:rFonts w:ascii="Arial Unicode" w:hAnsi="Arial Unicode"/>
                <w:lang w:val="af-ZA"/>
              </w:rPr>
              <w:t xml:space="preserve"> </w:t>
            </w:r>
            <w:r w:rsidRPr="006C5053">
              <w:rPr>
                <w:rFonts w:ascii="Arial Unicode" w:hAnsi="Arial Unicode"/>
              </w:rPr>
              <w:t>անտրամաբանական</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նման</w:t>
            </w:r>
            <w:r w:rsidRPr="006C5053">
              <w:rPr>
                <w:rFonts w:ascii="Arial Unicode" w:hAnsi="Arial Unicode"/>
                <w:lang w:val="af-ZA"/>
              </w:rPr>
              <w:t xml:space="preserve"> </w:t>
            </w:r>
            <w:r w:rsidRPr="006C5053">
              <w:rPr>
                <w:rFonts w:ascii="Arial Unicode" w:hAnsi="Arial Unicode"/>
              </w:rPr>
              <w:t>գործառույթ</w:t>
            </w:r>
            <w:r w:rsidRPr="006C5053">
              <w:rPr>
                <w:rFonts w:ascii="Arial Unicode" w:hAnsi="Arial Unicode"/>
                <w:lang w:val="af-ZA"/>
              </w:rPr>
              <w:t xml:space="preserve"> </w:t>
            </w:r>
            <w:r w:rsidRPr="006C5053">
              <w:rPr>
                <w:rFonts w:ascii="Arial Unicode" w:hAnsi="Arial Unicode"/>
              </w:rPr>
              <w:t>սահմանելը</w:t>
            </w:r>
            <w:r w:rsidRPr="006C5053">
              <w:rPr>
                <w:rFonts w:ascii="Arial Unicode" w:hAnsi="Arial Unicode"/>
                <w:lang w:val="af-ZA"/>
              </w:rPr>
              <w:t xml:space="preserve"> </w:t>
            </w:r>
            <w:r w:rsidRPr="006C5053">
              <w:rPr>
                <w:rFonts w:ascii="Arial Unicode" w:hAnsi="Arial Unicode"/>
              </w:rPr>
              <w:t>Լիազոր</w:t>
            </w:r>
            <w:r w:rsidRPr="006C5053">
              <w:rPr>
                <w:rFonts w:ascii="Arial Unicode" w:hAnsi="Arial Unicode"/>
                <w:lang w:val="af-ZA"/>
              </w:rPr>
              <w:t xml:space="preserve"> </w:t>
            </w:r>
            <w:r w:rsidRPr="006C5053">
              <w:rPr>
                <w:rFonts w:ascii="Arial Unicode" w:hAnsi="Arial Unicode"/>
              </w:rPr>
              <w:t>մարմնի</w:t>
            </w:r>
            <w:r w:rsidRPr="006C5053">
              <w:rPr>
                <w:rFonts w:ascii="Arial Unicode" w:hAnsi="Arial Unicode"/>
                <w:lang w:val="af-ZA"/>
              </w:rPr>
              <w:t xml:space="preserve"> </w:t>
            </w:r>
            <w:r w:rsidRPr="006C5053">
              <w:rPr>
                <w:rFonts w:ascii="Arial Unicode" w:hAnsi="Arial Unicode"/>
              </w:rPr>
              <w:t>համար</w:t>
            </w:r>
            <w:r w:rsidRPr="006C5053">
              <w:rPr>
                <w:rFonts w:ascii="Arial Unicode" w:hAnsi="Arial Unicode"/>
                <w:lang w:val="af-ZA"/>
              </w:rPr>
              <w:t xml:space="preserve">, </w:t>
            </w:r>
            <w:r w:rsidRPr="006C5053">
              <w:rPr>
                <w:rFonts w:ascii="Arial Unicode" w:hAnsi="Arial Unicode"/>
              </w:rPr>
              <w:t>այն</w:t>
            </w:r>
            <w:r w:rsidRPr="006C5053">
              <w:rPr>
                <w:rFonts w:ascii="Arial Unicode" w:hAnsi="Arial Unicode"/>
                <w:lang w:val="af-ZA"/>
              </w:rPr>
              <w:t xml:space="preserve"> </w:t>
            </w:r>
            <w:r w:rsidRPr="006C5053">
              <w:rPr>
                <w:rFonts w:ascii="Arial Unicode" w:hAnsi="Arial Unicode"/>
              </w:rPr>
              <w:t>դեպքում</w:t>
            </w:r>
            <w:r w:rsidRPr="006C5053">
              <w:rPr>
                <w:rFonts w:ascii="Arial Unicode" w:hAnsi="Arial Unicode"/>
                <w:lang w:val="af-ZA"/>
              </w:rPr>
              <w:t xml:space="preserve">, </w:t>
            </w:r>
            <w:r w:rsidRPr="006C5053">
              <w:rPr>
                <w:rFonts w:ascii="Arial Unicode" w:hAnsi="Arial Unicode"/>
              </w:rPr>
              <w:t>երբ</w:t>
            </w:r>
            <w:r w:rsidRPr="006C5053">
              <w:rPr>
                <w:rFonts w:ascii="Arial Unicode" w:hAnsi="Arial Unicode"/>
                <w:lang w:val="af-ZA"/>
              </w:rPr>
              <w:t xml:space="preserve"> </w:t>
            </w:r>
            <w:r w:rsidRPr="006C5053">
              <w:rPr>
                <w:rFonts w:ascii="Arial Unicode" w:hAnsi="Arial Unicode"/>
              </w:rPr>
              <w:t>Լիազոր</w:t>
            </w:r>
            <w:r w:rsidRPr="006C5053">
              <w:rPr>
                <w:rFonts w:ascii="Arial Unicode" w:hAnsi="Arial Unicode"/>
                <w:lang w:val="af-ZA"/>
              </w:rPr>
              <w:t xml:space="preserve"> </w:t>
            </w:r>
            <w:r w:rsidRPr="006C5053">
              <w:rPr>
                <w:rFonts w:ascii="Arial Unicode" w:hAnsi="Arial Unicode"/>
              </w:rPr>
              <w:t>մարմնի</w:t>
            </w:r>
            <w:r w:rsidRPr="006C5053">
              <w:rPr>
                <w:rFonts w:ascii="Arial Unicode" w:hAnsi="Arial Unicode"/>
                <w:lang w:val="af-ZA"/>
              </w:rPr>
              <w:t xml:space="preserve"> </w:t>
            </w:r>
            <w:r w:rsidRPr="006C5053">
              <w:rPr>
                <w:rFonts w:ascii="Arial Unicode" w:hAnsi="Arial Unicode"/>
              </w:rPr>
              <w:t>իրավական</w:t>
            </w:r>
            <w:r w:rsidRPr="006C5053">
              <w:rPr>
                <w:rFonts w:ascii="Arial Unicode" w:hAnsi="Arial Unicode"/>
                <w:lang w:val="af-ZA"/>
              </w:rPr>
              <w:t xml:space="preserve">  </w:t>
            </w:r>
            <w:r w:rsidRPr="006C5053">
              <w:rPr>
                <w:rFonts w:ascii="Arial Unicode" w:hAnsi="Arial Unicode"/>
              </w:rPr>
              <w:t>կարգավիճակը</w:t>
            </w:r>
            <w:r w:rsidRPr="006C5053">
              <w:rPr>
                <w:rFonts w:ascii="Arial Unicode" w:hAnsi="Arial Unicode"/>
                <w:lang w:val="af-ZA"/>
              </w:rPr>
              <w:t xml:space="preserve"> </w:t>
            </w:r>
            <w:r w:rsidRPr="006C5053">
              <w:rPr>
                <w:rFonts w:ascii="Arial Unicode" w:hAnsi="Arial Unicode"/>
              </w:rPr>
              <w:t>դեռևս</w:t>
            </w:r>
            <w:r w:rsidRPr="006C5053">
              <w:rPr>
                <w:rFonts w:ascii="Arial Unicode" w:hAnsi="Arial Unicode"/>
                <w:lang w:val="af-ZA"/>
              </w:rPr>
              <w:t xml:space="preserve">  </w:t>
            </w:r>
            <w:r w:rsidRPr="006C5053">
              <w:rPr>
                <w:rFonts w:ascii="Arial Unicode" w:hAnsi="Arial Unicode"/>
              </w:rPr>
              <w:t>հստակեցված</w:t>
            </w:r>
            <w:r w:rsidRPr="006C5053">
              <w:rPr>
                <w:rFonts w:ascii="Arial Unicode" w:hAnsi="Arial Unicode"/>
                <w:lang w:val="af-ZA"/>
              </w:rPr>
              <w:t xml:space="preserve"> </w:t>
            </w:r>
            <w:r w:rsidRPr="006C5053">
              <w:rPr>
                <w:rFonts w:ascii="Arial Unicode" w:hAnsi="Arial Unicode"/>
              </w:rPr>
              <w:t>չէ</w:t>
            </w:r>
            <w:r w:rsidRPr="006C5053">
              <w:rPr>
                <w:rFonts w:ascii="Arial Unicode" w:hAnsi="Arial Unicode"/>
                <w:lang w:val="af-ZA"/>
              </w:rPr>
              <w:t xml:space="preserve">:  </w:t>
            </w:r>
          </w:p>
          <w:p w:rsidR="00A12B66" w:rsidRPr="006C5053" w:rsidRDefault="00A12B66" w:rsidP="00A12B66">
            <w:pPr>
              <w:pStyle w:val="ListParagraph"/>
              <w:numPr>
                <w:ilvl w:val="0"/>
                <w:numId w:val="18"/>
              </w:numPr>
              <w:shd w:val="clear" w:color="auto" w:fill="FFFFFF"/>
              <w:tabs>
                <w:tab w:val="left" w:pos="851"/>
              </w:tabs>
              <w:spacing w:line="360" w:lineRule="auto"/>
              <w:ind w:left="0" w:firstLine="567"/>
              <w:jc w:val="both"/>
              <w:rPr>
                <w:rFonts w:ascii="Arial Unicode" w:hAnsi="Arial Unicode"/>
                <w:lang w:val="af-ZA"/>
              </w:rPr>
            </w:pPr>
            <w:r w:rsidRPr="006C5053">
              <w:rPr>
                <w:rFonts w:ascii="Arial Unicode" w:hAnsi="Arial Unicode"/>
              </w:rPr>
              <w:t>Նախագծի</w:t>
            </w:r>
            <w:r w:rsidRPr="006C5053">
              <w:rPr>
                <w:rFonts w:ascii="Arial Unicode" w:hAnsi="Arial Unicode"/>
                <w:lang w:val="af-ZA"/>
              </w:rPr>
              <w:t xml:space="preserve"> 7-</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հոդվածի</w:t>
            </w:r>
            <w:r w:rsidRPr="006C5053">
              <w:rPr>
                <w:rFonts w:ascii="Arial Unicode" w:hAnsi="Arial Unicode"/>
                <w:lang w:val="af-ZA"/>
              </w:rPr>
              <w:t xml:space="preserve"> 1-</w:t>
            </w:r>
            <w:r w:rsidRPr="006C5053">
              <w:rPr>
                <w:rFonts w:ascii="Arial Unicode" w:hAnsi="Arial Unicode"/>
              </w:rPr>
              <w:t>ին</w:t>
            </w:r>
            <w:r w:rsidRPr="006C5053">
              <w:rPr>
                <w:rFonts w:ascii="Arial Unicode" w:hAnsi="Arial Unicode"/>
                <w:lang w:val="af-ZA"/>
              </w:rPr>
              <w:t xml:space="preserve"> </w:t>
            </w:r>
            <w:r w:rsidRPr="006C5053">
              <w:rPr>
                <w:rFonts w:ascii="Arial Unicode" w:hAnsi="Arial Unicode"/>
              </w:rPr>
              <w:t>մասի</w:t>
            </w:r>
            <w:r w:rsidRPr="006C5053">
              <w:rPr>
                <w:rFonts w:ascii="Arial Unicode" w:hAnsi="Arial Unicode"/>
                <w:lang w:val="af-ZA"/>
              </w:rPr>
              <w:t xml:space="preserve"> 4-</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կետում</w:t>
            </w:r>
            <w:r w:rsidRPr="006C5053">
              <w:rPr>
                <w:rFonts w:ascii="Arial Unicode" w:hAnsi="Arial Unicode"/>
                <w:lang w:val="af-ZA"/>
              </w:rPr>
              <w:t xml:space="preserve"> </w:t>
            </w:r>
            <w:r w:rsidRPr="006C5053">
              <w:rPr>
                <w:rFonts w:ascii="Arial Unicode" w:hAnsi="Arial Unicode"/>
              </w:rPr>
              <w:t>նախատեսված</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որ</w:t>
            </w:r>
            <w:r w:rsidRPr="006C5053">
              <w:rPr>
                <w:rFonts w:ascii="Arial Unicode" w:hAnsi="Arial Unicode"/>
                <w:lang w:val="af-ZA"/>
              </w:rPr>
              <w:t xml:space="preserve"> </w:t>
            </w:r>
            <w:r w:rsidRPr="006C5053">
              <w:rPr>
                <w:rFonts w:ascii="Arial Unicode" w:hAnsi="Arial Unicode"/>
              </w:rPr>
              <w:t>Լիազոր</w:t>
            </w:r>
            <w:r w:rsidRPr="006C5053">
              <w:rPr>
                <w:rFonts w:ascii="Arial Unicode" w:hAnsi="Arial Unicode"/>
                <w:lang w:val="af-ZA"/>
              </w:rPr>
              <w:t xml:space="preserve"> </w:t>
            </w:r>
            <w:r w:rsidRPr="006C5053">
              <w:rPr>
                <w:rFonts w:ascii="Arial Unicode" w:hAnsi="Arial Unicode"/>
              </w:rPr>
              <w:t>մարմինը</w:t>
            </w:r>
            <w:r w:rsidRPr="006C5053">
              <w:rPr>
                <w:rFonts w:ascii="Arial Unicode" w:hAnsi="Arial Unicode"/>
                <w:lang w:val="af-ZA"/>
              </w:rPr>
              <w:t xml:space="preserve"> </w:t>
            </w:r>
            <w:r w:rsidRPr="006C5053">
              <w:rPr>
                <w:rFonts w:ascii="Arial Unicode" w:hAnsi="Arial Unicode"/>
              </w:rPr>
              <w:t>հասարակական</w:t>
            </w:r>
            <w:r w:rsidRPr="006C5053">
              <w:rPr>
                <w:rFonts w:ascii="Arial Unicode" w:hAnsi="Arial Unicode"/>
                <w:lang w:val="af-ZA"/>
              </w:rPr>
              <w:t xml:space="preserve"> </w:t>
            </w:r>
            <w:r w:rsidRPr="006C5053">
              <w:rPr>
                <w:rFonts w:ascii="Arial Unicode" w:hAnsi="Arial Unicode"/>
              </w:rPr>
              <w:t>կազմակերպություններին</w:t>
            </w:r>
            <w:r w:rsidRPr="006C5053">
              <w:rPr>
                <w:rFonts w:ascii="Arial Unicode" w:hAnsi="Arial Unicode"/>
                <w:lang w:val="af-ZA"/>
              </w:rPr>
              <w:t xml:space="preserve"> </w:t>
            </w:r>
            <w:r w:rsidRPr="006C5053">
              <w:rPr>
                <w:rFonts w:ascii="Arial Unicode" w:hAnsi="Arial Unicode"/>
              </w:rPr>
              <w:t>տրամադրում</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ապաստարան</w:t>
            </w:r>
            <w:r w:rsidRPr="006C5053">
              <w:rPr>
                <w:rFonts w:ascii="Arial Unicode" w:hAnsi="Arial Unicode"/>
                <w:lang w:val="af-ZA"/>
              </w:rPr>
              <w:t xml:space="preserve"> </w:t>
            </w:r>
            <w:r w:rsidRPr="006C5053">
              <w:rPr>
                <w:rFonts w:ascii="Arial Unicode" w:hAnsi="Arial Unicode"/>
              </w:rPr>
              <w:t>հիմնելու</w:t>
            </w:r>
            <w:r w:rsidRPr="006C5053">
              <w:rPr>
                <w:rFonts w:ascii="Arial Unicode" w:hAnsi="Arial Unicode"/>
                <w:lang w:val="af-ZA"/>
              </w:rPr>
              <w:t xml:space="preserve"> </w:t>
            </w:r>
            <w:r w:rsidRPr="006C5053">
              <w:rPr>
                <w:rFonts w:ascii="Arial Unicode" w:hAnsi="Arial Unicode"/>
              </w:rPr>
              <w:t>թույլտվություն</w:t>
            </w:r>
            <w:r w:rsidRPr="006C5053">
              <w:rPr>
                <w:rFonts w:ascii="Arial Unicode" w:hAnsi="Arial Unicode"/>
                <w:lang w:val="af-ZA"/>
              </w:rPr>
              <w:t xml:space="preserve">: Հետևաբար, </w:t>
            </w:r>
            <w:r w:rsidRPr="006C5053">
              <w:rPr>
                <w:rFonts w:ascii="Arial Unicode" w:hAnsi="Arial Unicode"/>
              </w:rPr>
              <w:t>առաջարկվում</w:t>
            </w:r>
            <w:r w:rsidRPr="006C5053">
              <w:rPr>
                <w:rFonts w:ascii="Arial Unicode" w:hAnsi="Arial Unicode"/>
                <w:lang w:val="af-ZA"/>
              </w:rPr>
              <w:t xml:space="preserve"> </w:t>
            </w:r>
            <w:r w:rsidRPr="006C5053">
              <w:rPr>
                <w:rFonts w:ascii="Arial Unicode" w:hAnsi="Arial Unicode"/>
              </w:rPr>
              <w:t>ենք</w:t>
            </w:r>
            <w:r w:rsidRPr="006C5053">
              <w:rPr>
                <w:rFonts w:ascii="Arial Unicode" w:hAnsi="Arial Unicode"/>
                <w:lang w:val="af-ZA"/>
              </w:rPr>
              <w:t xml:space="preserve"> </w:t>
            </w:r>
            <w:r w:rsidRPr="006C5053">
              <w:rPr>
                <w:rFonts w:ascii="Arial Unicode" w:hAnsi="Arial Unicode"/>
              </w:rPr>
              <w:t>քննարկել</w:t>
            </w:r>
            <w:r w:rsidRPr="006C5053">
              <w:rPr>
                <w:rFonts w:ascii="Arial Unicode" w:hAnsi="Arial Unicode"/>
                <w:lang w:val="af-ZA"/>
              </w:rPr>
              <w:t xml:space="preserve"> </w:t>
            </w:r>
            <w:r w:rsidRPr="006C5053">
              <w:rPr>
                <w:rFonts w:ascii="Arial Unicode" w:hAnsi="Arial Unicode"/>
              </w:rPr>
              <w:t>ապաստարան</w:t>
            </w:r>
            <w:r w:rsidRPr="006C5053">
              <w:rPr>
                <w:rFonts w:ascii="Arial Unicode" w:hAnsi="Arial Unicode"/>
                <w:lang w:val="af-ZA"/>
              </w:rPr>
              <w:t xml:space="preserve"> </w:t>
            </w:r>
            <w:r w:rsidRPr="006C5053">
              <w:rPr>
                <w:rFonts w:ascii="Arial Unicode" w:hAnsi="Arial Unicode"/>
              </w:rPr>
              <w:t>հիմնելու</w:t>
            </w:r>
            <w:r w:rsidRPr="006C5053">
              <w:rPr>
                <w:rFonts w:ascii="Arial Unicode" w:hAnsi="Arial Unicode"/>
                <w:lang w:val="af-ZA"/>
              </w:rPr>
              <w:t xml:space="preserve"> </w:t>
            </w:r>
            <w:r w:rsidRPr="006C5053">
              <w:rPr>
                <w:rFonts w:ascii="Arial Unicode" w:hAnsi="Arial Unicode"/>
              </w:rPr>
              <w:t>թույլտվության</w:t>
            </w:r>
            <w:r w:rsidRPr="006C5053">
              <w:rPr>
                <w:rFonts w:ascii="Arial Unicode" w:hAnsi="Arial Unicode"/>
                <w:lang w:val="af-ZA"/>
              </w:rPr>
              <w:t xml:space="preserve"> </w:t>
            </w:r>
            <w:r w:rsidRPr="006C5053">
              <w:rPr>
                <w:rFonts w:ascii="Arial Unicode" w:hAnsi="Arial Unicode"/>
              </w:rPr>
              <w:t>կարգը</w:t>
            </w:r>
            <w:r w:rsidRPr="006C5053">
              <w:rPr>
                <w:rFonts w:ascii="Arial Unicode" w:hAnsi="Arial Unicode"/>
                <w:lang w:val="af-ZA"/>
              </w:rPr>
              <w:t xml:space="preserve"> </w:t>
            </w:r>
            <w:r w:rsidRPr="006C5053">
              <w:rPr>
                <w:rFonts w:ascii="Arial Unicode" w:hAnsi="Arial Unicode"/>
              </w:rPr>
              <w:t>ՀՀ</w:t>
            </w:r>
            <w:r w:rsidRPr="006C5053">
              <w:rPr>
                <w:rFonts w:ascii="Arial Unicode" w:hAnsi="Arial Unicode"/>
                <w:lang w:val="af-ZA"/>
              </w:rPr>
              <w:t xml:space="preserve"> </w:t>
            </w:r>
            <w:r w:rsidRPr="006C5053">
              <w:rPr>
                <w:rFonts w:ascii="Arial Unicode" w:hAnsi="Arial Unicode"/>
              </w:rPr>
              <w:t>կառավարության</w:t>
            </w:r>
            <w:r w:rsidRPr="006C5053">
              <w:rPr>
                <w:rFonts w:ascii="Arial Unicode" w:hAnsi="Arial Unicode"/>
                <w:lang w:val="af-ZA"/>
              </w:rPr>
              <w:t xml:space="preserve"> </w:t>
            </w:r>
            <w:r w:rsidRPr="006C5053">
              <w:rPr>
                <w:rFonts w:ascii="Arial Unicode" w:hAnsi="Arial Unicode"/>
              </w:rPr>
              <w:t>կողմից</w:t>
            </w:r>
            <w:r w:rsidRPr="006C5053">
              <w:rPr>
                <w:rFonts w:ascii="Arial Unicode" w:hAnsi="Arial Unicode"/>
                <w:lang w:val="af-ZA"/>
              </w:rPr>
              <w:t xml:space="preserve"> </w:t>
            </w:r>
            <w:r w:rsidRPr="006C5053">
              <w:rPr>
                <w:rFonts w:ascii="Arial Unicode" w:hAnsi="Arial Unicode"/>
              </w:rPr>
              <w:t>սահմանելու</w:t>
            </w:r>
            <w:r w:rsidRPr="006C5053">
              <w:rPr>
                <w:rFonts w:ascii="Arial Unicode" w:hAnsi="Arial Unicode"/>
                <w:lang w:val="af-ZA"/>
              </w:rPr>
              <w:t xml:space="preserve"> </w:t>
            </w:r>
            <w:r w:rsidRPr="006C5053">
              <w:rPr>
                <w:rFonts w:ascii="Arial Unicode" w:hAnsi="Arial Unicode"/>
              </w:rPr>
              <w:t>նպատակահարմարության</w:t>
            </w:r>
            <w:r w:rsidRPr="006C5053">
              <w:rPr>
                <w:rFonts w:ascii="Arial Unicode" w:hAnsi="Arial Unicode"/>
                <w:lang w:val="af-ZA"/>
              </w:rPr>
              <w:t xml:space="preserve"> </w:t>
            </w:r>
            <w:r w:rsidRPr="006C5053">
              <w:rPr>
                <w:rFonts w:ascii="Arial Unicode" w:hAnsi="Arial Unicode"/>
              </w:rPr>
              <w:t>հարցը</w:t>
            </w:r>
            <w:r w:rsidRPr="006C5053">
              <w:rPr>
                <w:rFonts w:ascii="Arial Unicode" w:hAnsi="Arial Unicode"/>
                <w:lang w:val="af-ZA"/>
              </w:rPr>
              <w:t>:</w:t>
            </w:r>
          </w:p>
          <w:p w:rsidR="00A12B66" w:rsidRPr="006C5053" w:rsidRDefault="00A12B66" w:rsidP="00A12B66">
            <w:pPr>
              <w:pStyle w:val="ListParagraph"/>
              <w:numPr>
                <w:ilvl w:val="0"/>
                <w:numId w:val="18"/>
              </w:numPr>
              <w:shd w:val="clear" w:color="auto" w:fill="FFFFFF"/>
              <w:tabs>
                <w:tab w:val="left" w:pos="851"/>
                <w:tab w:val="left" w:pos="993"/>
              </w:tabs>
              <w:spacing w:line="360" w:lineRule="auto"/>
              <w:ind w:left="0" w:firstLine="567"/>
              <w:jc w:val="both"/>
              <w:rPr>
                <w:rFonts w:ascii="Arial Unicode" w:hAnsi="Arial Unicode"/>
                <w:lang w:val="af-ZA"/>
              </w:rPr>
            </w:pPr>
            <w:r w:rsidRPr="006C5053">
              <w:rPr>
                <w:rFonts w:ascii="Arial Unicode" w:hAnsi="Arial Unicode"/>
              </w:rPr>
              <w:t>Նախագծի</w:t>
            </w:r>
            <w:r w:rsidRPr="006C5053">
              <w:rPr>
                <w:rFonts w:ascii="Arial Unicode" w:hAnsi="Arial Unicode"/>
                <w:lang w:val="af-ZA"/>
              </w:rPr>
              <w:t xml:space="preserve"> 13-</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հոդվածի</w:t>
            </w:r>
            <w:r w:rsidRPr="006C5053">
              <w:rPr>
                <w:rFonts w:ascii="Arial Unicode" w:hAnsi="Arial Unicode"/>
                <w:lang w:val="af-ZA"/>
              </w:rPr>
              <w:t xml:space="preserve"> 1-</w:t>
            </w:r>
            <w:r w:rsidRPr="006C5053">
              <w:rPr>
                <w:rFonts w:ascii="Arial Unicode" w:hAnsi="Arial Unicode"/>
              </w:rPr>
              <w:t>ին</w:t>
            </w:r>
            <w:r w:rsidRPr="006C5053">
              <w:rPr>
                <w:rFonts w:ascii="Arial Unicode" w:hAnsi="Arial Unicode"/>
                <w:lang w:val="af-ZA"/>
              </w:rPr>
              <w:t xml:space="preserve"> </w:t>
            </w:r>
            <w:r w:rsidRPr="006C5053">
              <w:rPr>
                <w:rFonts w:ascii="Arial Unicode" w:hAnsi="Arial Unicode"/>
              </w:rPr>
              <w:t>մասում</w:t>
            </w:r>
            <w:r w:rsidRPr="006C5053">
              <w:rPr>
                <w:rFonts w:ascii="Arial Unicode" w:hAnsi="Arial Unicode"/>
                <w:lang w:val="af-ZA"/>
              </w:rPr>
              <w:t xml:space="preserve"> </w:t>
            </w:r>
            <w:r w:rsidRPr="006C5053">
              <w:rPr>
                <w:rFonts w:ascii="Arial Unicode" w:hAnsi="Arial Unicode"/>
              </w:rPr>
              <w:t>նախատեսված</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որ</w:t>
            </w:r>
            <w:r w:rsidRPr="006C5053">
              <w:rPr>
                <w:rFonts w:ascii="Arial Unicode" w:hAnsi="Arial Unicode"/>
                <w:lang w:val="af-ZA"/>
              </w:rPr>
              <w:t xml:space="preserve"> </w:t>
            </w:r>
            <w:r w:rsidRPr="006C5053">
              <w:rPr>
                <w:rFonts w:ascii="Arial Unicode" w:hAnsi="Arial Unicode"/>
                <w:b/>
                <w:lang w:val="af-ZA"/>
              </w:rPr>
              <w:t>«</w:t>
            </w:r>
            <w:r w:rsidRPr="006C5053">
              <w:rPr>
                <w:rFonts w:ascii="Arial Unicode" w:hAnsi="Arial Unicode"/>
                <w:i/>
              </w:rPr>
              <w:t>Ապաստարանը</w:t>
            </w:r>
            <w:r w:rsidRPr="006C5053">
              <w:rPr>
                <w:rFonts w:ascii="Arial Unicode" w:hAnsi="Arial Unicode"/>
                <w:i/>
                <w:lang w:val="af-ZA"/>
              </w:rPr>
              <w:t xml:space="preserve"> </w:t>
            </w:r>
            <w:r w:rsidRPr="006C5053">
              <w:rPr>
                <w:rFonts w:ascii="Arial Unicode" w:hAnsi="Arial Unicode"/>
                <w:i/>
              </w:rPr>
              <w:t>հիմնադրվում</w:t>
            </w:r>
            <w:r w:rsidRPr="006C5053">
              <w:rPr>
                <w:rFonts w:ascii="Arial Unicode" w:hAnsi="Arial Unicode"/>
                <w:i/>
                <w:lang w:val="af-ZA"/>
              </w:rPr>
              <w:t xml:space="preserve"> </w:t>
            </w:r>
            <w:r w:rsidRPr="006C5053">
              <w:rPr>
                <w:rFonts w:ascii="Arial Unicode" w:hAnsi="Arial Unicode"/>
                <w:i/>
              </w:rPr>
              <w:t>է</w:t>
            </w:r>
            <w:r w:rsidRPr="006C5053">
              <w:rPr>
                <w:rFonts w:ascii="Arial Unicode" w:hAnsi="Arial Unicode"/>
                <w:i/>
                <w:lang w:val="af-ZA"/>
              </w:rPr>
              <w:t xml:space="preserve"> </w:t>
            </w:r>
            <w:r w:rsidRPr="006C5053">
              <w:rPr>
                <w:rFonts w:ascii="Arial Unicode" w:hAnsi="Arial Unicode"/>
                <w:i/>
              </w:rPr>
              <w:t>ՀՀ</w:t>
            </w:r>
            <w:r w:rsidRPr="006C5053">
              <w:rPr>
                <w:rFonts w:ascii="Arial Unicode" w:hAnsi="Arial Unicode"/>
                <w:i/>
                <w:lang w:val="af-ZA"/>
              </w:rPr>
              <w:t xml:space="preserve"> </w:t>
            </w:r>
            <w:r w:rsidRPr="006C5053">
              <w:rPr>
                <w:rFonts w:ascii="Arial Unicode" w:hAnsi="Arial Unicode"/>
                <w:i/>
              </w:rPr>
              <w:t>կառավարության</w:t>
            </w:r>
            <w:r w:rsidRPr="006C5053">
              <w:rPr>
                <w:rFonts w:ascii="Arial Unicode" w:hAnsi="Arial Unicode"/>
                <w:i/>
                <w:lang w:val="af-ZA"/>
              </w:rPr>
              <w:t xml:space="preserve"> </w:t>
            </w:r>
            <w:r w:rsidRPr="006C5053">
              <w:rPr>
                <w:rFonts w:ascii="Arial Unicode" w:hAnsi="Arial Unicode"/>
                <w:i/>
              </w:rPr>
              <w:t>կամ</w:t>
            </w:r>
            <w:r w:rsidRPr="006C5053">
              <w:rPr>
                <w:rFonts w:ascii="Arial Unicode" w:hAnsi="Arial Unicode"/>
                <w:i/>
                <w:lang w:val="af-ZA"/>
              </w:rPr>
              <w:t xml:space="preserve"> </w:t>
            </w:r>
            <w:r w:rsidRPr="006C5053">
              <w:rPr>
                <w:rFonts w:ascii="Arial Unicode" w:hAnsi="Arial Unicode"/>
                <w:i/>
              </w:rPr>
              <w:t>տեղական</w:t>
            </w:r>
            <w:r w:rsidRPr="006C5053">
              <w:rPr>
                <w:rFonts w:ascii="Arial Unicode" w:hAnsi="Arial Unicode"/>
                <w:i/>
                <w:lang w:val="af-ZA"/>
              </w:rPr>
              <w:t xml:space="preserve"> </w:t>
            </w:r>
            <w:r w:rsidRPr="006C5053">
              <w:rPr>
                <w:rFonts w:ascii="Arial Unicode" w:hAnsi="Arial Unicode"/>
                <w:i/>
              </w:rPr>
              <w:t>ինքնակառավարման</w:t>
            </w:r>
            <w:r w:rsidRPr="006C5053">
              <w:rPr>
                <w:rFonts w:ascii="Arial Unicode" w:hAnsi="Arial Unicode"/>
                <w:i/>
                <w:lang w:val="af-ZA"/>
              </w:rPr>
              <w:t xml:space="preserve"> </w:t>
            </w:r>
            <w:r w:rsidRPr="006C5053">
              <w:rPr>
                <w:rFonts w:ascii="Arial Unicode" w:hAnsi="Arial Unicode"/>
                <w:i/>
              </w:rPr>
              <w:t>մարմնի</w:t>
            </w:r>
            <w:r w:rsidRPr="006C5053">
              <w:rPr>
                <w:rFonts w:ascii="Arial Unicode" w:hAnsi="Arial Unicode"/>
                <w:i/>
                <w:lang w:val="af-ZA"/>
              </w:rPr>
              <w:t xml:space="preserve">, </w:t>
            </w:r>
            <w:r w:rsidRPr="006C5053">
              <w:rPr>
                <w:rFonts w:ascii="Arial Unicode" w:hAnsi="Arial Unicode"/>
                <w:i/>
              </w:rPr>
              <w:t>կամ</w:t>
            </w:r>
            <w:r w:rsidRPr="006C5053">
              <w:rPr>
                <w:rFonts w:ascii="Arial Unicode" w:hAnsi="Arial Unicode"/>
                <w:i/>
                <w:lang w:val="af-ZA"/>
              </w:rPr>
              <w:t xml:space="preserve"> </w:t>
            </w:r>
            <w:r w:rsidRPr="006C5053">
              <w:rPr>
                <w:rFonts w:ascii="Arial Unicode" w:hAnsi="Arial Unicode"/>
                <w:b/>
                <w:i/>
              </w:rPr>
              <w:lastRenderedPageBreak/>
              <w:t>ֆիզիկական</w:t>
            </w:r>
            <w:r w:rsidRPr="006C5053">
              <w:rPr>
                <w:rFonts w:ascii="Arial Unicode" w:hAnsi="Arial Unicode"/>
                <w:i/>
                <w:lang w:val="af-ZA"/>
              </w:rPr>
              <w:t xml:space="preserve"> </w:t>
            </w:r>
            <w:r w:rsidRPr="006C5053">
              <w:rPr>
                <w:rFonts w:ascii="Arial Unicode" w:hAnsi="Arial Unicode"/>
                <w:i/>
              </w:rPr>
              <w:t>կամ</w:t>
            </w:r>
            <w:r w:rsidRPr="006C5053">
              <w:rPr>
                <w:rFonts w:ascii="Arial Unicode" w:hAnsi="Arial Unicode"/>
                <w:i/>
                <w:lang w:val="af-ZA"/>
              </w:rPr>
              <w:t xml:space="preserve"> </w:t>
            </w:r>
            <w:r w:rsidRPr="006C5053">
              <w:rPr>
                <w:rFonts w:ascii="Arial Unicode" w:hAnsi="Arial Unicode"/>
                <w:i/>
              </w:rPr>
              <w:t>ոչ</w:t>
            </w:r>
            <w:r w:rsidRPr="006C5053">
              <w:rPr>
                <w:rFonts w:ascii="Arial Unicode" w:hAnsi="Arial Unicode"/>
                <w:i/>
                <w:lang w:val="af-ZA"/>
              </w:rPr>
              <w:t xml:space="preserve"> </w:t>
            </w:r>
            <w:r w:rsidRPr="006C5053">
              <w:rPr>
                <w:rFonts w:ascii="Arial Unicode" w:hAnsi="Arial Unicode"/>
                <w:i/>
              </w:rPr>
              <w:t>առևտրային</w:t>
            </w:r>
            <w:r w:rsidRPr="006C5053">
              <w:rPr>
                <w:rFonts w:ascii="Arial Unicode" w:hAnsi="Arial Unicode"/>
                <w:i/>
                <w:lang w:val="af-ZA"/>
              </w:rPr>
              <w:t xml:space="preserve"> </w:t>
            </w:r>
            <w:r w:rsidRPr="006C5053">
              <w:rPr>
                <w:rFonts w:ascii="Arial Unicode" w:hAnsi="Arial Unicode"/>
                <w:i/>
              </w:rPr>
              <w:t>իրավաբանական</w:t>
            </w:r>
            <w:r w:rsidRPr="006C5053">
              <w:rPr>
                <w:rFonts w:ascii="Arial Unicode" w:hAnsi="Arial Unicode"/>
                <w:i/>
                <w:lang w:val="af-ZA"/>
              </w:rPr>
              <w:t xml:space="preserve"> </w:t>
            </w:r>
            <w:r w:rsidRPr="006C5053">
              <w:rPr>
                <w:rFonts w:ascii="Arial Unicode" w:hAnsi="Arial Unicode"/>
                <w:i/>
              </w:rPr>
              <w:t>անձանց</w:t>
            </w:r>
            <w:r w:rsidRPr="006C5053">
              <w:rPr>
                <w:rFonts w:ascii="Arial Unicode" w:hAnsi="Arial Unicode"/>
                <w:i/>
                <w:lang w:val="af-ZA"/>
              </w:rPr>
              <w:t xml:space="preserve">, </w:t>
            </w:r>
            <w:r w:rsidRPr="006C5053">
              <w:rPr>
                <w:rFonts w:ascii="Arial Unicode" w:hAnsi="Arial Unicode"/>
                <w:i/>
              </w:rPr>
              <w:t>այդ</w:t>
            </w:r>
            <w:r w:rsidRPr="006C5053">
              <w:rPr>
                <w:rFonts w:ascii="Arial Unicode" w:hAnsi="Arial Unicode"/>
                <w:i/>
                <w:lang w:val="af-ZA"/>
              </w:rPr>
              <w:t xml:space="preserve"> </w:t>
            </w:r>
            <w:r w:rsidRPr="006C5053">
              <w:rPr>
                <w:rFonts w:ascii="Arial Unicode" w:hAnsi="Arial Unicode"/>
                <w:i/>
              </w:rPr>
              <w:t>թվում՝</w:t>
            </w:r>
            <w:r w:rsidRPr="006C5053">
              <w:rPr>
                <w:rFonts w:ascii="Arial Unicode" w:hAnsi="Arial Unicode"/>
                <w:i/>
                <w:lang w:val="af-ZA"/>
              </w:rPr>
              <w:t xml:space="preserve"> </w:t>
            </w:r>
            <w:r w:rsidRPr="006C5053">
              <w:rPr>
                <w:rFonts w:ascii="Arial Unicode" w:hAnsi="Arial Unicode"/>
                <w:i/>
              </w:rPr>
              <w:t>հասարակական</w:t>
            </w:r>
            <w:r w:rsidRPr="006C5053">
              <w:rPr>
                <w:rFonts w:ascii="Arial Unicode" w:hAnsi="Arial Unicode"/>
                <w:i/>
                <w:lang w:val="af-ZA"/>
              </w:rPr>
              <w:t xml:space="preserve"> </w:t>
            </w:r>
            <w:r w:rsidRPr="006C5053">
              <w:rPr>
                <w:rFonts w:ascii="Arial Unicode" w:hAnsi="Arial Unicode"/>
                <w:i/>
              </w:rPr>
              <w:t>կազմակերպության</w:t>
            </w:r>
            <w:r w:rsidRPr="006C5053">
              <w:rPr>
                <w:rFonts w:ascii="Arial Unicode" w:hAnsi="Arial Unicode"/>
                <w:i/>
                <w:lang w:val="af-ZA"/>
              </w:rPr>
              <w:t xml:space="preserve"> </w:t>
            </w:r>
            <w:r w:rsidRPr="006C5053">
              <w:rPr>
                <w:rFonts w:ascii="Arial Unicode" w:hAnsi="Arial Unicode"/>
                <w:i/>
              </w:rPr>
              <w:t>կողմից</w:t>
            </w:r>
            <w:r w:rsidRPr="006C5053">
              <w:rPr>
                <w:rFonts w:ascii="Arial Unicode" w:hAnsi="Arial Unicode"/>
                <w:i/>
                <w:lang w:val="af-ZA"/>
              </w:rPr>
              <w:t>:</w:t>
            </w:r>
            <w:r w:rsidRPr="006C5053">
              <w:rPr>
                <w:rFonts w:ascii="Arial Unicode" w:hAnsi="Arial Unicode"/>
                <w:b/>
                <w:lang w:val="af-ZA"/>
              </w:rPr>
              <w:t>»</w:t>
            </w:r>
            <w:r w:rsidRPr="006C5053">
              <w:rPr>
                <w:rFonts w:ascii="Arial Unicode" w:hAnsi="Arial Unicode"/>
                <w:lang w:val="af-ZA"/>
              </w:rPr>
              <w:t xml:space="preserve">: </w:t>
            </w:r>
            <w:r w:rsidRPr="006C5053">
              <w:rPr>
                <w:rFonts w:ascii="Arial Unicode" w:hAnsi="Arial Unicode"/>
              </w:rPr>
              <w:t>Նման</w:t>
            </w:r>
            <w:r w:rsidRPr="006C5053">
              <w:rPr>
                <w:rFonts w:ascii="Arial Unicode" w:hAnsi="Arial Unicode"/>
                <w:lang w:val="af-ZA"/>
              </w:rPr>
              <w:t xml:space="preserve"> </w:t>
            </w:r>
            <w:r w:rsidRPr="006C5053">
              <w:rPr>
                <w:rFonts w:ascii="Arial Unicode" w:hAnsi="Arial Unicode"/>
              </w:rPr>
              <w:t>ձևակերպումից</w:t>
            </w:r>
            <w:r w:rsidRPr="006C5053">
              <w:rPr>
                <w:rFonts w:ascii="Arial Unicode" w:hAnsi="Arial Unicode"/>
                <w:lang w:val="af-ZA"/>
              </w:rPr>
              <w:t xml:space="preserve"> </w:t>
            </w:r>
            <w:r w:rsidRPr="006C5053">
              <w:rPr>
                <w:rFonts w:ascii="Arial Unicode" w:hAnsi="Arial Unicode"/>
              </w:rPr>
              <w:t>ստացվում</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որ</w:t>
            </w:r>
            <w:r w:rsidRPr="006C5053">
              <w:rPr>
                <w:rFonts w:ascii="Arial Unicode" w:hAnsi="Arial Unicode"/>
                <w:lang w:val="af-ZA"/>
              </w:rPr>
              <w:t xml:space="preserve"> </w:t>
            </w:r>
            <w:r w:rsidRPr="006C5053">
              <w:rPr>
                <w:rFonts w:ascii="Arial Unicode" w:hAnsi="Arial Unicode"/>
              </w:rPr>
              <w:t>ցանկացած</w:t>
            </w:r>
            <w:r w:rsidRPr="006C5053">
              <w:rPr>
                <w:rFonts w:ascii="Arial Unicode" w:hAnsi="Arial Unicode"/>
                <w:lang w:val="af-ZA"/>
              </w:rPr>
              <w:t xml:space="preserve"> </w:t>
            </w:r>
            <w:r w:rsidRPr="006C5053">
              <w:rPr>
                <w:rFonts w:ascii="Arial Unicode" w:hAnsi="Arial Unicode"/>
              </w:rPr>
              <w:t>անձ</w:t>
            </w:r>
            <w:r w:rsidRPr="006C5053">
              <w:rPr>
                <w:rFonts w:ascii="Arial Unicode" w:hAnsi="Arial Unicode"/>
                <w:lang w:val="af-ZA"/>
              </w:rPr>
              <w:t xml:space="preserve"> </w:t>
            </w:r>
            <w:r w:rsidRPr="006C5053">
              <w:rPr>
                <w:rFonts w:ascii="Arial Unicode" w:hAnsi="Arial Unicode"/>
              </w:rPr>
              <w:t>կամ</w:t>
            </w:r>
            <w:r w:rsidRPr="006C5053">
              <w:rPr>
                <w:rFonts w:ascii="Arial Unicode" w:hAnsi="Arial Unicode"/>
                <w:lang w:val="af-ZA"/>
              </w:rPr>
              <w:t xml:space="preserve"> </w:t>
            </w:r>
            <w:r w:rsidRPr="006C5053">
              <w:rPr>
                <w:rFonts w:ascii="Arial Unicode" w:hAnsi="Arial Unicode"/>
              </w:rPr>
              <w:t>մարմին</w:t>
            </w:r>
            <w:r w:rsidRPr="006C5053">
              <w:rPr>
                <w:rFonts w:ascii="Arial Unicode" w:hAnsi="Arial Unicode"/>
                <w:lang w:val="af-ZA"/>
              </w:rPr>
              <w:t xml:space="preserve"> </w:t>
            </w:r>
            <w:r w:rsidRPr="006C5053">
              <w:rPr>
                <w:rFonts w:ascii="Arial Unicode" w:hAnsi="Arial Unicode"/>
              </w:rPr>
              <w:t>կարող</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ապաստարան</w:t>
            </w:r>
            <w:r w:rsidRPr="006C5053">
              <w:rPr>
                <w:rFonts w:ascii="Arial Unicode" w:hAnsi="Arial Unicode"/>
                <w:lang w:val="af-ZA"/>
              </w:rPr>
              <w:t xml:space="preserve"> </w:t>
            </w:r>
            <w:r w:rsidRPr="006C5053">
              <w:rPr>
                <w:rFonts w:ascii="Arial Unicode" w:hAnsi="Arial Unicode"/>
              </w:rPr>
              <w:t>հիմնադրել</w:t>
            </w:r>
            <w:r w:rsidRPr="006C5053">
              <w:rPr>
                <w:rFonts w:ascii="Arial Unicode" w:hAnsi="Arial Unicode"/>
                <w:lang w:val="af-ZA"/>
              </w:rPr>
              <w:t xml:space="preserve">, </w:t>
            </w:r>
            <w:r w:rsidRPr="006C5053">
              <w:rPr>
                <w:rFonts w:ascii="Arial Unicode" w:hAnsi="Arial Unicode"/>
              </w:rPr>
              <w:t>ուստի</w:t>
            </w:r>
            <w:r w:rsidRPr="006C5053">
              <w:rPr>
                <w:rFonts w:ascii="Arial Unicode" w:hAnsi="Arial Unicode"/>
                <w:lang w:val="af-ZA"/>
              </w:rPr>
              <w:t xml:space="preserve"> </w:t>
            </w:r>
            <w:r w:rsidRPr="006C5053">
              <w:rPr>
                <w:rFonts w:ascii="Arial Unicode" w:hAnsi="Arial Unicode"/>
              </w:rPr>
              <w:t>առաջարկվում</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խմբագրել</w:t>
            </w:r>
            <w:r w:rsidRPr="006C5053">
              <w:rPr>
                <w:rFonts w:ascii="Arial Unicode" w:hAnsi="Arial Unicode"/>
                <w:lang w:val="af-ZA"/>
              </w:rPr>
              <w:t xml:space="preserve"> </w:t>
            </w:r>
            <w:r w:rsidRPr="006C5053">
              <w:rPr>
                <w:rFonts w:ascii="Arial Unicode" w:hAnsi="Arial Unicode"/>
              </w:rPr>
              <w:t>կամ</w:t>
            </w:r>
            <w:r w:rsidRPr="006C5053">
              <w:rPr>
                <w:rFonts w:ascii="Arial Unicode" w:hAnsi="Arial Unicode"/>
                <w:lang w:val="af-ZA"/>
              </w:rPr>
              <w:t xml:space="preserve"> </w:t>
            </w:r>
            <w:r w:rsidRPr="006C5053">
              <w:rPr>
                <w:rFonts w:ascii="Arial Unicode" w:hAnsi="Arial Unicode"/>
              </w:rPr>
              <w:t>հստակեցնել</w:t>
            </w:r>
            <w:r w:rsidRPr="006C5053">
              <w:rPr>
                <w:rFonts w:ascii="Arial Unicode" w:hAnsi="Arial Unicode"/>
                <w:lang w:val="af-ZA"/>
              </w:rPr>
              <w:t xml:space="preserve"> </w:t>
            </w:r>
            <w:r w:rsidRPr="006C5053">
              <w:rPr>
                <w:rFonts w:ascii="Arial Unicode" w:hAnsi="Arial Unicode"/>
              </w:rPr>
              <w:t>նշված</w:t>
            </w:r>
            <w:r w:rsidRPr="006C5053">
              <w:rPr>
                <w:rFonts w:ascii="Arial Unicode" w:hAnsi="Arial Unicode"/>
                <w:lang w:val="af-ZA"/>
              </w:rPr>
              <w:t xml:space="preserve"> </w:t>
            </w:r>
            <w:r w:rsidRPr="006C5053">
              <w:rPr>
                <w:rFonts w:ascii="Arial Unicode" w:hAnsi="Arial Unicode"/>
              </w:rPr>
              <w:t>դրույթը</w:t>
            </w:r>
            <w:r w:rsidRPr="006C5053">
              <w:rPr>
                <w:rFonts w:ascii="Arial Unicode" w:hAnsi="Arial Unicode"/>
                <w:lang w:val="af-ZA"/>
              </w:rPr>
              <w:t>:</w:t>
            </w:r>
          </w:p>
          <w:p w:rsidR="00641794" w:rsidRPr="006C5053" w:rsidRDefault="00641794" w:rsidP="00641794">
            <w:pPr>
              <w:pStyle w:val="ListParagraph"/>
              <w:shd w:val="clear" w:color="auto" w:fill="FFFFFF"/>
              <w:tabs>
                <w:tab w:val="left" w:pos="993"/>
              </w:tabs>
              <w:spacing w:line="360" w:lineRule="auto"/>
              <w:ind w:left="567"/>
              <w:jc w:val="both"/>
              <w:rPr>
                <w:rFonts w:ascii="Arial Unicode" w:hAnsi="Arial Unicode"/>
                <w:lang w:val="af-ZA"/>
              </w:rPr>
            </w:pPr>
          </w:p>
          <w:p w:rsidR="00A12B66" w:rsidRPr="006C5053" w:rsidRDefault="00C829D0" w:rsidP="00C829D0">
            <w:pPr>
              <w:shd w:val="clear" w:color="auto" w:fill="FFFFFF"/>
              <w:tabs>
                <w:tab w:val="left" w:pos="993"/>
              </w:tabs>
              <w:spacing w:line="360" w:lineRule="auto"/>
              <w:jc w:val="both"/>
              <w:rPr>
                <w:rFonts w:ascii="Arial Unicode" w:hAnsi="Arial Unicode"/>
                <w:lang w:val="af-ZA"/>
              </w:rPr>
            </w:pPr>
            <w:r w:rsidRPr="006C5053">
              <w:rPr>
                <w:rFonts w:ascii="Arial Unicode" w:hAnsi="Arial Unicode" w:cs="Sylfaen"/>
                <w:lang w:val="en-US"/>
              </w:rPr>
              <w:t xml:space="preserve">    9) </w:t>
            </w:r>
            <w:r w:rsidR="00A12B66" w:rsidRPr="006C5053">
              <w:rPr>
                <w:rFonts w:ascii="Arial Unicode" w:hAnsi="Arial Unicode" w:cs="Sylfaen"/>
              </w:rPr>
              <w:t>Առաջարկվում</w:t>
            </w:r>
            <w:r w:rsidR="00A12B66" w:rsidRPr="006C5053">
              <w:rPr>
                <w:rFonts w:ascii="Arial Unicode" w:hAnsi="Arial Unicode"/>
                <w:lang w:val="af-ZA"/>
              </w:rPr>
              <w:t xml:space="preserve"> </w:t>
            </w:r>
            <w:r w:rsidR="00A12B66" w:rsidRPr="006C5053">
              <w:rPr>
                <w:rFonts w:ascii="Arial Unicode" w:hAnsi="Arial Unicode"/>
              </w:rPr>
              <w:t>է</w:t>
            </w:r>
            <w:r w:rsidR="00A12B66" w:rsidRPr="006C5053">
              <w:rPr>
                <w:rFonts w:ascii="Arial Unicode" w:hAnsi="Arial Unicode"/>
                <w:lang w:val="af-ZA"/>
              </w:rPr>
              <w:t xml:space="preserve"> </w:t>
            </w:r>
            <w:r w:rsidR="00A12B66" w:rsidRPr="006C5053">
              <w:rPr>
                <w:rFonts w:ascii="Arial Unicode" w:hAnsi="Arial Unicode"/>
              </w:rPr>
              <w:t>Նախագծի</w:t>
            </w:r>
            <w:r w:rsidR="00A12B66" w:rsidRPr="006C5053">
              <w:rPr>
                <w:rFonts w:ascii="Arial Unicode" w:hAnsi="Arial Unicode"/>
                <w:lang w:val="af-ZA"/>
              </w:rPr>
              <w:t xml:space="preserve"> 16-</w:t>
            </w:r>
            <w:r w:rsidR="00A12B66" w:rsidRPr="006C5053">
              <w:rPr>
                <w:rFonts w:ascii="Arial Unicode" w:hAnsi="Arial Unicode"/>
              </w:rPr>
              <w:t>րդ</w:t>
            </w:r>
            <w:r w:rsidR="00A12B66" w:rsidRPr="006C5053">
              <w:rPr>
                <w:rFonts w:ascii="Arial Unicode" w:hAnsi="Arial Unicode"/>
                <w:lang w:val="af-ZA"/>
              </w:rPr>
              <w:t xml:space="preserve"> </w:t>
            </w:r>
            <w:r w:rsidR="00A12B66" w:rsidRPr="006C5053">
              <w:rPr>
                <w:rFonts w:ascii="Arial Unicode" w:hAnsi="Arial Unicode"/>
              </w:rPr>
              <w:t>հոդվածում</w:t>
            </w:r>
            <w:r w:rsidR="00A12B66" w:rsidRPr="006C5053">
              <w:rPr>
                <w:rFonts w:ascii="Arial Unicode" w:hAnsi="Arial Unicode"/>
                <w:lang w:val="af-ZA"/>
              </w:rPr>
              <w:t xml:space="preserve"> </w:t>
            </w:r>
            <w:r w:rsidR="00A12B66" w:rsidRPr="006C5053">
              <w:rPr>
                <w:rFonts w:ascii="Arial Unicode" w:hAnsi="Arial Unicode"/>
              </w:rPr>
              <w:t>լրացնել</w:t>
            </w:r>
            <w:r w:rsidR="00A12B66" w:rsidRPr="006C5053">
              <w:rPr>
                <w:rFonts w:ascii="Arial Unicode" w:hAnsi="Arial Unicode"/>
                <w:lang w:val="af-ZA"/>
              </w:rPr>
              <w:t xml:space="preserve"> </w:t>
            </w:r>
            <w:r w:rsidR="00A12B66" w:rsidRPr="006C5053">
              <w:rPr>
                <w:rFonts w:ascii="Arial Unicode" w:hAnsi="Arial Unicode"/>
              </w:rPr>
              <w:t>նոր</w:t>
            </w:r>
            <w:r w:rsidR="00A12B66" w:rsidRPr="006C5053">
              <w:rPr>
                <w:rFonts w:ascii="Arial Unicode" w:hAnsi="Arial Unicode"/>
                <w:lang w:val="af-ZA"/>
              </w:rPr>
              <w:t xml:space="preserve"> 2-</w:t>
            </w:r>
            <w:r w:rsidR="00A12B66" w:rsidRPr="006C5053">
              <w:rPr>
                <w:rFonts w:ascii="Arial Unicode" w:hAnsi="Arial Unicode"/>
              </w:rPr>
              <w:t>րդ</w:t>
            </w:r>
            <w:r w:rsidR="00A12B66" w:rsidRPr="006C5053">
              <w:rPr>
                <w:rFonts w:ascii="Arial Unicode" w:hAnsi="Arial Unicode"/>
                <w:lang w:val="af-ZA"/>
              </w:rPr>
              <w:t xml:space="preserve"> </w:t>
            </w:r>
            <w:r w:rsidR="00A12B66" w:rsidRPr="006C5053">
              <w:rPr>
                <w:rFonts w:ascii="Arial Unicode" w:hAnsi="Arial Unicode"/>
              </w:rPr>
              <w:t>և</w:t>
            </w:r>
            <w:r w:rsidR="00A12B66" w:rsidRPr="006C5053">
              <w:rPr>
                <w:rFonts w:ascii="Arial Unicode" w:hAnsi="Arial Unicode"/>
                <w:lang w:val="af-ZA"/>
              </w:rPr>
              <w:t xml:space="preserve"> 3-</w:t>
            </w:r>
            <w:r w:rsidR="00A12B66" w:rsidRPr="006C5053">
              <w:rPr>
                <w:rFonts w:ascii="Arial Unicode" w:hAnsi="Arial Unicode"/>
              </w:rPr>
              <w:t>րդ</w:t>
            </w:r>
            <w:r w:rsidR="00A12B66" w:rsidRPr="006C5053">
              <w:rPr>
                <w:rFonts w:ascii="Arial Unicode" w:hAnsi="Arial Unicode"/>
                <w:lang w:val="af-ZA"/>
              </w:rPr>
              <w:t xml:space="preserve"> </w:t>
            </w:r>
            <w:r w:rsidR="00A12B66" w:rsidRPr="006C5053">
              <w:rPr>
                <w:rFonts w:ascii="Arial Unicode" w:hAnsi="Arial Unicode"/>
              </w:rPr>
              <w:t>մասեր</w:t>
            </w:r>
            <w:r w:rsidR="00A12B66" w:rsidRPr="006C5053">
              <w:rPr>
                <w:rFonts w:ascii="Arial Unicode" w:hAnsi="Arial Unicode"/>
                <w:lang w:val="af-ZA"/>
              </w:rPr>
              <w:t xml:space="preserve"> </w:t>
            </w:r>
            <w:r w:rsidR="00A12B66" w:rsidRPr="006C5053">
              <w:rPr>
                <w:rFonts w:ascii="Arial Unicode" w:hAnsi="Arial Unicode"/>
              </w:rPr>
              <w:t>հետևյալ</w:t>
            </w:r>
            <w:r w:rsidR="00A12B66" w:rsidRPr="006C5053">
              <w:rPr>
                <w:rFonts w:ascii="Arial Unicode" w:hAnsi="Arial Unicode"/>
                <w:lang w:val="af-ZA"/>
              </w:rPr>
              <w:t xml:space="preserve"> </w:t>
            </w:r>
            <w:r w:rsidR="00A12B66" w:rsidRPr="006C5053">
              <w:rPr>
                <w:rFonts w:ascii="Arial Unicode" w:hAnsi="Arial Unicode"/>
              </w:rPr>
              <w:t>բովանդակությամբ</w:t>
            </w:r>
            <w:r w:rsidR="00A12B66" w:rsidRPr="006C5053">
              <w:rPr>
                <w:rFonts w:ascii="Arial Unicode" w:hAnsi="Arial Unicode"/>
                <w:lang w:val="af-ZA"/>
              </w:rPr>
              <w:t>.</w:t>
            </w:r>
          </w:p>
          <w:p w:rsidR="00A12B66" w:rsidRPr="006C5053" w:rsidRDefault="00A12B66" w:rsidP="00A12B66">
            <w:pPr>
              <w:shd w:val="clear" w:color="auto" w:fill="FFFFFF"/>
              <w:tabs>
                <w:tab w:val="left" w:pos="993"/>
              </w:tabs>
              <w:spacing w:line="360" w:lineRule="auto"/>
              <w:ind w:firstLine="567"/>
              <w:jc w:val="both"/>
              <w:rPr>
                <w:rFonts w:ascii="Arial Unicode" w:hAnsi="Arial Unicode"/>
                <w:lang w:val="af-ZA"/>
              </w:rPr>
            </w:pPr>
            <w:r w:rsidRPr="006C5053">
              <w:rPr>
                <w:rFonts w:ascii="Arial Unicode" w:hAnsi="Arial Unicode"/>
                <w:b/>
                <w:lang w:val="af-ZA"/>
              </w:rPr>
              <w:t>«</w:t>
            </w:r>
            <w:r w:rsidRPr="006C5053">
              <w:rPr>
                <w:rFonts w:ascii="Arial Unicode" w:hAnsi="Arial Unicode"/>
                <w:lang w:val="af-ZA"/>
              </w:rPr>
              <w:t xml:space="preserve">2. </w:t>
            </w:r>
            <w:r w:rsidRPr="006C5053">
              <w:rPr>
                <w:rFonts w:ascii="Arial Unicode" w:hAnsi="Arial Unicode"/>
              </w:rPr>
              <w:t>Սույն</w:t>
            </w:r>
            <w:r w:rsidRPr="006C5053">
              <w:rPr>
                <w:rFonts w:ascii="Arial Unicode" w:hAnsi="Arial Unicode"/>
                <w:lang w:val="af-ZA"/>
              </w:rPr>
              <w:t xml:space="preserve"> </w:t>
            </w:r>
            <w:r w:rsidRPr="006C5053">
              <w:rPr>
                <w:rFonts w:ascii="Arial Unicode" w:hAnsi="Arial Unicode"/>
              </w:rPr>
              <w:t>հոդվածով</w:t>
            </w:r>
            <w:r w:rsidRPr="006C5053">
              <w:rPr>
                <w:rFonts w:ascii="Arial Unicode" w:hAnsi="Arial Unicode"/>
                <w:lang w:val="af-ZA"/>
              </w:rPr>
              <w:t xml:space="preserve"> </w:t>
            </w:r>
            <w:r w:rsidRPr="006C5053">
              <w:rPr>
                <w:rFonts w:ascii="Arial Unicode" w:hAnsi="Arial Unicode"/>
              </w:rPr>
              <w:t>նախատեսված</w:t>
            </w:r>
            <w:r w:rsidRPr="006C5053">
              <w:rPr>
                <w:rFonts w:ascii="Arial Unicode" w:hAnsi="Arial Unicode"/>
                <w:lang w:val="af-ZA"/>
              </w:rPr>
              <w:t xml:space="preserve"> </w:t>
            </w:r>
            <w:r w:rsidRPr="006C5053">
              <w:rPr>
                <w:rFonts w:ascii="Arial Unicode" w:hAnsi="Arial Unicode"/>
              </w:rPr>
              <w:t>հատուկ</w:t>
            </w:r>
            <w:r w:rsidRPr="006C5053">
              <w:rPr>
                <w:rFonts w:ascii="Arial Unicode" w:hAnsi="Arial Unicode"/>
                <w:lang w:val="af-ZA"/>
              </w:rPr>
              <w:t xml:space="preserve"> </w:t>
            </w:r>
            <w:r w:rsidRPr="006C5053">
              <w:rPr>
                <w:rFonts w:ascii="Arial Unicode" w:hAnsi="Arial Unicode"/>
              </w:rPr>
              <w:t>միջոցի</w:t>
            </w:r>
            <w:r w:rsidRPr="006C5053">
              <w:rPr>
                <w:rFonts w:ascii="Arial Unicode" w:hAnsi="Arial Unicode"/>
                <w:lang w:val="af-ZA"/>
              </w:rPr>
              <w:t xml:space="preserve"> </w:t>
            </w:r>
            <w:r w:rsidRPr="006C5053">
              <w:rPr>
                <w:rFonts w:ascii="Arial Unicode" w:hAnsi="Arial Unicode"/>
              </w:rPr>
              <w:t>կիրառման</w:t>
            </w:r>
            <w:r w:rsidRPr="006C5053">
              <w:rPr>
                <w:rFonts w:ascii="Arial Unicode" w:hAnsi="Arial Unicode"/>
                <w:lang w:val="af-ZA"/>
              </w:rPr>
              <w:t xml:space="preserve"> </w:t>
            </w:r>
            <w:r w:rsidRPr="006C5053">
              <w:rPr>
                <w:rFonts w:ascii="Arial Unicode" w:hAnsi="Arial Unicode"/>
              </w:rPr>
              <w:t>մասին</w:t>
            </w:r>
            <w:r w:rsidRPr="006C5053">
              <w:rPr>
                <w:rFonts w:ascii="Arial Unicode" w:hAnsi="Arial Unicode"/>
                <w:lang w:val="af-ZA"/>
              </w:rPr>
              <w:t xml:space="preserve"> </w:t>
            </w:r>
            <w:r w:rsidRPr="006C5053">
              <w:rPr>
                <w:rFonts w:ascii="Arial Unicode" w:hAnsi="Arial Unicode"/>
              </w:rPr>
              <w:t>կայացվում</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պատճառաբանված</w:t>
            </w:r>
            <w:r w:rsidRPr="006C5053">
              <w:rPr>
                <w:rFonts w:ascii="Arial Unicode" w:hAnsi="Arial Unicode"/>
                <w:lang w:val="af-ZA"/>
              </w:rPr>
              <w:t xml:space="preserve"> </w:t>
            </w:r>
            <w:r w:rsidRPr="006C5053">
              <w:rPr>
                <w:rFonts w:ascii="Arial Unicode" w:hAnsi="Arial Unicode"/>
              </w:rPr>
              <w:t>որոշում</w:t>
            </w:r>
            <w:r w:rsidRPr="006C5053">
              <w:rPr>
                <w:rFonts w:ascii="Arial Unicode" w:hAnsi="Arial Unicode"/>
                <w:lang w:val="af-ZA"/>
              </w:rPr>
              <w:t>:</w:t>
            </w:r>
          </w:p>
          <w:p w:rsidR="00A12B66" w:rsidRPr="006C5053" w:rsidRDefault="00A12B66" w:rsidP="00A12B66">
            <w:pPr>
              <w:shd w:val="clear" w:color="auto" w:fill="FFFFFF"/>
              <w:tabs>
                <w:tab w:val="left" w:pos="993"/>
              </w:tabs>
              <w:spacing w:line="360" w:lineRule="auto"/>
              <w:ind w:firstLine="567"/>
              <w:jc w:val="both"/>
              <w:rPr>
                <w:rFonts w:ascii="Arial Unicode" w:hAnsi="Arial Unicode"/>
                <w:lang w:val="af-ZA"/>
              </w:rPr>
            </w:pPr>
            <w:r w:rsidRPr="006C5053">
              <w:rPr>
                <w:rFonts w:ascii="Arial Unicode" w:hAnsi="Arial Unicode"/>
                <w:lang w:val="af-ZA"/>
              </w:rPr>
              <w:t xml:space="preserve">3. </w:t>
            </w:r>
            <w:r w:rsidRPr="006C5053">
              <w:rPr>
                <w:rFonts w:ascii="Arial Unicode" w:hAnsi="Arial Unicode"/>
              </w:rPr>
              <w:t>Սույն</w:t>
            </w:r>
            <w:r w:rsidRPr="006C5053">
              <w:rPr>
                <w:rFonts w:ascii="Arial Unicode" w:hAnsi="Arial Unicode"/>
                <w:lang w:val="af-ZA"/>
              </w:rPr>
              <w:t xml:space="preserve"> </w:t>
            </w:r>
            <w:r w:rsidRPr="006C5053">
              <w:rPr>
                <w:rFonts w:ascii="Arial Unicode" w:hAnsi="Arial Unicode"/>
              </w:rPr>
              <w:t>հոդվածի</w:t>
            </w:r>
            <w:r w:rsidRPr="006C5053">
              <w:rPr>
                <w:rFonts w:ascii="Arial Unicode" w:hAnsi="Arial Unicode"/>
                <w:lang w:val="af-ZA"/>
              </w:rPr>
              <w:t xml:space="preserve"> 1-</w:t>
            </w:r>
            <w:r w:rsidRPr="006C5053">
              <w:rPr>
                <w:rFonts w:ascii="Arial Unicode" w:hAnsi="Arial Unicode"/>
              </w:rPr>
              <w:t>ին</w:t>
            </w:r>
            <w:r w:rsidRPr="006C5053">
              <w:rPr>
                <w:rFonts w:ascii="Arial Unicode" w:hAnsi="Arial Unicode"/>
                <w:lang w:val="af-ZA"/>
              </w:rPr>
              <w:t xml:space="preserve"> </w:t>
            </w:r>
            <w:r w:rsidRPr="006C5053">
              <w:rPr>
                <w:rFonts w:ascii="Arial Unicode" w:hAnsi="Arial Unicode"/>
              </w:rPr>
              <w:t>մասի</w:t>
            </w:r>
            <w:r w:rsidRPr="006C5053">
              <w:rPr>
                <w:rFonts w:ascii="Arial Unicode" w:hAnsi="Arial Unicode"/>
                <w:lang w:val="af-ZA"/>
              </w:rPr>
              <w:t xml:space="preserve"> 2-</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և</w:t>
            </w:r>
            <w:r w:rsidRPr="006C5053">
              <w:rPr>
                <w:rFonts w:ascii="Arial Unicode" w:hAnsi="Arial Unicode"/>
                <w:lang w:val="af-ZA"/>
              </w:rPr>
              <w:t xml:space="preserve"> 3-</w:t>
            </w:r>
            <w:r w:rsidRPr="006C5053">
              <w:rPr>
                <w:rFonts w:ascii="Arial Unicode" w:hAnsi="Arial Unicode"/>
              </w:rPr>
              <w:t>րդ</w:t>
            </w:r>
            <w:r w:rsidRPr="006C5053">
              <w:rPr>
                <w:rFonts w:ascii="Arial Unicode" w:hAnsi="Arial Unicode"/>
                <w:b/>
                <w:lang w:val="af-ZA"/>
              </w:rPr>
              <w:t xml:space="preserve"> </w:t>
            </w:r>
            <w:r w:rsidRPr="006C5053">
              <w:rPr>
                <w:rFonts w:ascii="Arial Unicode" w:hAnsi="Arial Unicode"/>
                <w:lang w:val="af-ZA"/>
              </w:rPr>
              <w:t>կետերով նախատեսված հատուկ միջոցների կիրառումը խոչընդոտ չի հանդիսանում օրենքով սահմանված կարգով բռնարարի նկատմամբ քրեական հետապնդում իրականացնելու համար:»:</w:t>
            </w:r>
          </w:p>
          <w:p w:rsidR="00A12B66" w:rsidRPr="006C5053" w:rsidRDefault="00A12B66" w:rsidP="00A12B66">
            <w:pPr>
              <w:shd w:val="clear" w:color="auto" w:fill="FFFFFF"/>
              <w:tabs>
                <w:tab w:val="left" w:pos="993"/>
              </w:tabs>
              <w:spacing w:line="360" w:lineRule="auto"/>
              <w:ind w:firstLine="567"/>
              <w:jc w:val="both"/>
              <w:rPr>
                <w:rFonts w:ascii="Arial Unicode" w:hAnsi="Arial Unicode"/>
                <w:lang w:val="af-ZA"/>
              </w:rPr>
            </w:pPr>
            <w:r w:rsidRPr="006C5053">
              <w:rPr>
                <w:rFonts w:ascii="Arial Unicode" w:hAnsi="Arial Unicode"/>
                <w:lang w:val="af-ZA"/>
              </w:rPr>
              <w:t xml:space="preserve">Կարծում ենք, օրենքում նման նորմի </w:t>
            </w:r>
            <w:r w:rsidRPr="006C5053">
              <w:rPr>
                <w:rFonts w:ascii="Arial Unicode" w:hAnsi="Arial Unicode"/>
                <w:lang w:val="af-ZA"/>
              </w:rPr>
              <w:lastRenderedPageBreak/>
              <w:t xml:space="preserve">ամրագրումը կապահովի որոշակիություն: </w:t>
            </w:r>
          </w:p>
          <w:p w:rsidR="00A12B66" w:rsidRPr="006C5053" w:rsidRDefault="00A12B66" w:rsidP="00A12B66">
            <w:pPr>
              <w:pStyle w:val="ListParagraph"/>
              <w:numPr>
                <w:ilvl w:val="0"/>
                <w:numId w:val="18"/>
              </w:numPr>
              <w:tabs>
                <w:tab w:val="left" w:pos="709"/>
                <w:tab w:val="left" w:pos="993"/>
              </w:tabs>
              <w:spacing w:line="360" w:lineRule="auto"/>
              <w:ind w:left="0" w:firstLine="567"/>
              <w:jc w:val="both"/>
              <w:rPr>
                <w:rFonts w:ascii="Arial Unicode" w:hAnsi="Arial Unicode"/>
                <w:shd w:val="clear" w:color="auto" w:fill="FAFAFA"/>
                <w:lang w:val="af-ZA"/>
              </w:rPr>
            </w:pPr>
            <w:r w:rsidRPr="006C5053">
              <w:rPr>
                <w:rFonts w:ascii="Arial Unicode" w:hAnsi="Arial Unicode"/>
                <w:lang w:val="af-ZA"/>
              </w:rPr>
              <w:t>Առաջարկվում է Նախագծի 21-</w:t>
            </w:r>
            <w:r w:rsidRPr="006C5053">
              <w:rPr>
                <w:rFonts w:ascii="Arial Unicode" w:hAnsi="Arial Unicode"/>
              </w:rPr>
              <w:t>րդ</w:t>
            </w:r>
            <w:r w:rsidRPr="006C5053">
              <w:rPr>
                <w:rFonts w:ascii="Arial Unicode" w:hAnsi="Arial Unicode"/>
                <w:lang w:val="af-ZA"/>
              </w:rPr>
              <w:t xml:space="preserve"> </w:t>
            </w:r>
            <w:r w:rsidRPr="006C5053">
              <w:rPr>
                <w:rFonts w:ascii="Arial Unicode" w:hAnsi="Arial Unicode"/>
              </w:rPr>
              <w:t>հոդվածի</w:t>
            </w:r>
            <w:r w:rsidRPr="006C5053">
              <w:rPr>
                <w:rFonts w:ascii="Arial Unicode" w:hAnsi="Arial Unicode"/>
                <w:lang w:val="af-ZA"/>
              </w:rPr>
              <w:t xml:space="preserve"> «</w:t>
            </w:r>
            <w:r w:rsidRPr="006C5053">
              <w:rPr>
                <w:rFonts w:ascii="Arial Unicode" w:hAnsi="Arial Unicode"/>
                <w:i/>
                <w:lang w:val="af-ZA"/>
              </w:rPr>
              <w:t>չի կիրառվում</w:t>
            </w:r>
            <w:r w:rsidRPr="006C5053">
              <w:rPr>
                <w:rFonts w:ascii="Arial Unicode" w:hAnsi="Arial Unicode"/>
                <w:lang w:val="af-ZA"/>
              </w:rPr>
              <w:t>» բառերից հետո լրացնել «</w:t>
            </w:r>
            <w:r w:rsidRPr="006C5053">
              <w:rPr>
                <w:rFonts w:ascii="Arial Unicode" w:hAnsi="Arial Unicode"/>
                <w:i/>
                <w:lang w:val="af-ZA"/>
              </w:rPr>
              <w:t>բացառությամբ այն դեպքերի, երբ անչափահասը հասել է կատարված հանցագործության համար՝ Հայաստանի Հանրապետության քրեական օրենսգրքով սահմանված քրեական պատասխանատվության տարիքի:</w:t>
            </w:r>
            <w:r w:rsidRPr="006C5053">
              <w:rPr>
                <w:rFonts w:ascii="Arial Unicode" w:hAnsi="Arial Unicode"/>
                <w:lang w:val="af-ZA"/>
              </w:rPr>
              <w:t>»:</w:t>
            </w:r>
          </w:p>
          <w:p w:rsidR="005066DD" w:rsidRPr="006C5053" w:rsidRDefault="005066DD" w:rsidP="005066DD">
            <w:pPr>
              <w:pStyle w:val="ListParagraph"/>
              <w:shd w:val="clear" w:color="auto" w:fill="FFFFFF"/>
              <w:tabs>
                <w:tab w:val="left" w:pos="993"/>
              </w:tabs>
              <w:spacing w:line="360" w:lineRule="auto"/>
              <w:ind w:left="567"/>
              <w:jc w:val="both"/>
              <w:rPr>
                <w:rFonts w:ascii="Arial Unicode" w:hAnsi="Arial Unicode"/>
                <w:lang w:val="af-ZA"/>
              </w:rPr>
            </w:pPr>
          </w:p>
          <w:p w:rsidR="005066DD" w:rsidRPr="006C5053" w:rsidRDefault="005066DD" w:rsidP="005066DD">
            <w:pPr>
              <w:pStyle w:val="ListParagraph"/>
              <w:shd w:val="clear" w:color="auto" w:fill="FFFFFF"/>
              <w:tabs>
                <w:tab w:val="left" w:pos="993"/>
              </w:tabs>
              <w:spacing w:line="360" w:lineRule="auto"/>
              <w:ind w:left="567"/>
              <w:jc w:val="both"/>
              <w:rPr>
                <w:rFonts w:ascii="Arial Unicode" w:hAnsi="Arial Unicode"/>
                <w:lang w:val="af-ZA"/>
              </w:rPr>
            </w:pPr>
          </w:p>
          <w:p w:rsidR="005066DD" w:rsidRPr="006C5053" w:rsidRDefault="005066DD" w:rsidP="005066DD">
            <w:pPr>
              <w:pStyle w:val="ListParagraph"/>
              <w:shd w:val="clear" w:color="auto" w:fill="FFFFFF"/>
              <w:tabs>
                <w:tab w:val="left" w:pos="993"/>
              </w:tabs>
              <w:spacing w:line="360" w:lineRule="auto"/>
              <w:ind w:left="567"/>
              <w:jc w:val="both"/>
              <w:rPr>
                <w:rFonts w:ascii="Arial Unicode" w:hAnsi="Arial Unicode"/>
                <w:lang w:val="af-ZA"/>
              </w:rPr>
            </w:pPr>
          </w:p>
          <w:p w:rsidR="005066DD" w:rsidRPr="006C5053" w:rsidRDefault="005066DD" w:rsidP="005066DD">
            <w:pPr>
              <w:pStyle w:val="ListParagraph"/>
              <w:shd w:val="clear" w:color="auto" w:fill="FFFFFF"/>
              <w:tabs>
                <w:tab w:val="left" w:pos="993"/>
              </w:tabs>
              <w:spacing w:line="360" w:lineRule="auto"/>
              <w:ind w:left="567"/>
              <w:jc w:val="both"/>
              <w:rPr>
                <w:rFonts w:ascii="Arial Unicode" w:hAnsi="Arial Unicode"/>
                <w:lang w:val="af-ZA"/>
              </w:rPr>
            </w:pPr>
          </w:p>
          <w:p w:rsidR="005066DD" w:rsidRPr="006C5053" w:rsidRDefault="005066DD" w:rsidP="005066DD">
            <w:pPr>
              <w:pStyle w:val="ListParagraph"/>
              <w:shd w:val="clear" w:color="auto" w:fill="FFFFFF"/>
              <w:tabs>
                <w:tab w:val="left" w:pos="993"/>
              </w:tabs>
              <w:spacing w:line="360" w:lineRule="auto"/>
              <w:ind w:left="567"/>
              <w:jc w:val="both"/>
              <w:rPr>
                <w:rFonts w:ascii="Arial Unicode" w:hAnsi="Arial Unicode"/>
                <w:lang w:val="af-ZA"/>
              </w:rPr>
            </w:pPr>
          </w:p>
          <w:p w:rsidR="005F0D31" w:rsidRPr="006C5053" w:rsidRDefault="005F0D31" w:rsidP="005F0D31">
            <w:pPr>
              <w:pStyle w:val="ListParagraph"/>
              <w:shd w:val="clear" w:color="auto" w:fill="FFFFFF"/>
              <w:tabs>
                <w:tab w:val="left" w:pos="993"/>
              </w:tabs>
              <w:spacing w:line="360" w:lineRule="auto"/>
              <w:ind w:left="567"/>
              <w:jc w:val="both"/>
              <w:rPr>
                <w:rFonts w:ascii="Arial Unicode" w:hAnsi="Arial Unicode"/>
                <w:lang w:val="af-ZA"/>
              </w:rPr>
            </w:pPr>
          </w:p>
          <w:p w:rsidR="005F0D31" w:rsidRPr="006C5053" w:rsidRDefault="005F0D31" w:rsidP="005F0D31">
            <w:pPr>
              <w:pStyle w:val="ListParagraph"/>
              <w:shd w:val="clear" w:color="auto" w:fill="FFFFFF"/>
              <w:tabs>
                <w:tab w:val="left" w:pos="993"/>
              </w:tabs>
              <w:spacing w:line="360" w:lineRule="auto"/>
              <w:ind w:left="567"/>
              <w:jc w:val="both"/>
              <w:rPr>
                <w:rFonts w:ascii="Arial Unicode" w:hAnsi="Arial Unicode"/>
                <w:lang w:val="af-ZA"/>
              </w:rPr>
            </w:pPr>
          </w:p>
          <w:p w:rsidR="005F0D31" w:rsidRPr="006C5053" w:rsidRDefault="005F0D31" w:rsidP="005F0D31">
            <w:pPr>
              <w:pStyle w:val="ListParagraph"/>
              <w:shd w:val="clear" w:color="auto" w:fill="FFFFFF"/>
              <w:tabs>
                <w:tab w:val="left" w:pos="993"/>
              </w:tabs>
              <w:spacing w:line="360" w:lineRule="auto"/>
              <w:ind w:left="567"/>
              <w:jc w:val="both"/>
              <w:rPr>
                <w:rFonts w:ascii="Arial Unicode" w:hAnsi="Arial Unicode"/>
                <w:lang w:val="af-ZA"/>
              </w:rPr>
            </w:pPr>
          </w:p>
          <w:p w:rsidR="005F0D31" w:rsidRPr="006C5053" w:rsidRDefault="005F0D31" w:rsidP="005F0D31">
            <w:pPr>
              <w:pStyle w:val="ListParagraph"/>
              <w:shd w:val="clear" w:color="auto" w:fill="FFFFFF"/>
              <w:tabs>
                <w:tab w:val="left" w:pos="993"/>
              </w:tabs>
              <w:spacing w:line="360" w:lineRule="auto"/>
              <w:ind w:left="567"/>
              <w:jc w:val="both"/>
              <w:rPr>
                <w:rFonts w:ascii="Arial Unicode" w:hAnsi="Arial Unicode"/>
                <w:lang w:val="af-ZA"/>
              </w:rPr>
            </w:pPr>
          </w:p>
          <w:p w:rsidR="005F0D31" w:rsidRPr="006C5053" w:rsidRDefault="005F0D31" w:rsidP="005F0D31">
            <w:pPr>
              <w:pStyle w:val="ListParagraph"/>
              <w:shd w:val="clear" w:color="auto" w:fill="FFFFFF"/>
              <w:tabs>
                <w:tab w:val="left" w:pos="993"/>
              </w:tabs>
              <w:spacing w:line="360" w:lineRule="auto"/>
              <w:ind w:left="567"/>
              <w:jc w:val="both"/>
              <w:rPr>
                <w:rFonts w:ascii="Arial Unicode" w:hAnsi="Arial Unicode"/>
                <w:lang w:val="af-ZA"/>
              </w:rPr>
            </w:pPr>
          </w:p>
          <w:p w:rsidR="00A12B66" w:rsidRPr="006C5053" w:rsidRDefault="00A12B66" w:rsidP="00A12B66">
            <w:pPr>
              <w:pStyle w:val="ListParagraph"/>
              <w:numPr>
                <w:ilvl w:val="0"/>
                <w:numId w:val="18"/>
              </w:numPr>
              <w:shd w:val="clear" w:color="auto" w:fill="FFFFFF"/>
              <w:tabs>
                <w:tab w:val="left" w:pos="993"/>
              </w:tabs>
              <w:spacing w:line="360" w:lineRule="auto"/>
              <w:ind w:left="0" w:firstLine="567"/>
              <w:jc w:val="both"/>
              <w:rPr>
                <w:rFonts w:ascii="Arial Unicode" w:hAnsi="Arial Unicode"/>
                <w:lang w:val="af-ZA"/>
              </w:rPr>
            </w:pPr>
            <w:r w:rsidRPr="006C5053">
              <w:rPr>
                <w:rFonts w:ascii="Arial Unicode" w:hAnsi="Arial Unicode"/>
                <w:lang w:val="af-ZA"/>
              </w:rPr>
              <w:t xml:space="preserve">Առաջարկում ենք օրենքում ամրագրել և քննարկել՝ կանխարգելող միջոցների կիրառումը մերժելու կամ </w:t>
            </w:r>
            <w:r w:rsidRPr="006C5053">
              <w:rPr>
                <w:rFonts w:ascii="Arial Unicode" w:hAnsi="Arial Unicode"/>
                <w:lang w:val="af-ZA"/>
              </w:rPr>
              <w:lastRenderedPageBreak/>
              <w:t>դադարեցնելու մասին որոշումը բողոքարկելու կարգը և ժամկետները, ինչպես նաև կանխարգելող միջոցների կիրառումը մերժելու կամ չկիրառելու հիմքերը և ի վերջո նաև միջոցների կիրառումը դադարեցնելու հիմքերը:</w:t>
            </w:r>
          </w:p>
          <w:p w:rsidR="00A12B66" w:rsidRPr="006C5053" w:rsidRDefault="00A12B66" w:rsidP="00A12B66">
            <w:pPr>
              <w:pStyle w:val="ListParagraph"/>
              <w:numPr>
                <w:ilvl w:val="0"/>
                <w:numId w:val="18"/>
              </w:numPr>
              <w:tabs>
                <w:tab w:val="left" w:pos="851"/>
                <w:tab w:val="left" w:pos="993"/>
              </w:tabs>
              <w:spacing w:line="360" w:lineRule="auto"/>
              <w:ind w:left="0" w:firstLine="567"/>
              <w:jc w:val="both"/>
              <w:rPr>
                <w:rFonts w:ascii="Arial Unicode" w:hAnsi="Arial Unicode"/>
                <w:shd w:val="clear" w:color="auto" w:fill="FAFAFA"/>
                <w:lang w:val="af-ZA"/>
              </w:rPr>
            </w:pPr>
            <w:r w:rsidRPr="006C5053">
              <w:rPr>
                <w:rFonts w:ascii="Arial Unicode" w:hAnsi="Arial Unicode"/>
                <w:lang w:val="af-ZA"/>
              </w:rPr>
              <w:t xml:space="preserve">Առաջարկում ենք, օրենքում կարգավորել Նախագծի 5-րդ հոդվածում թվարկված մարմինների կողմից առերևույթ հանցագործության հատկանիշներ պարունակող տեղեկությունների տրամադրման  և փոխանցման կարգը վարույթն իրականացվող մարմնին:   </w:t>
            </w:r>
          </w:p>
          <w:p w:rsidR="00A12B66" w:rsidRPr="006C5053" w:rsidRDefault="00A12B66" w:rsidP="00A12B66">
            <w:pPr>
              <w:pStyle w:val="ListParagraph"/>
              <w:numPr>
                <w:ilvl w:val="0"/>
                <w:numId w:val="17"/>
              </w:numPr>
              <w:tabs>
                <w:tab w:val="left" w:pos="851"/>
                <w:tab w:val="left" w:pos="993"/>
              </w:tabs>
              <w:spacing w:line="360" w:lineRule="auto"/>
              <w:ind w:left="0" w:firstLine="567"/>
              <w:jc w:val="both"/>
              <w:rPr>
                <w:rFonts w:ascii="Arial Unicode" w:hAnsi="Arial Unicode"/>
                <w:b/>
                <w:color w:val="000000"/>
                <w:u w:val="single"/>
                <w:shd w:val="clear" w:color="auto" w:fill="FFFFFF"/>
                <w:lang w:val="af-ZA"/>
              </w:rPr>
            </w:pPr>
            <w:r w:rsidRPr="006C5053">
              <w:rPr>
                <w:rFonts w:ascii="Arial Unicode" w:hAnsi="Arial Unicode" w:cs="Sylfaen"/>
                <w:b/>
                <w:u w:val="single"/>
                <w:lang w:val="hy-AM"/>
              </w:rPr>
              <w:t>«</w:t>
            </w:r>
            <w:r w:rsidRPr="006C5053">
              <w:rPr>
                <w:rFonts w:ascii="Arial Unicode" w:hAnsi="Arial Unicode"/>
                <w:b/>
                <w:u w:val="single"/>
                <w:lang w:val="hy-AM"/>
              </w:rPr>
              <w:t xml:space="preserve">Հայաստանի Հանրապետության վարչական դատավարության օրենսգրքում լրացումներ կատարելու մասին», «Հայաստանի Հանրապետության քաղաքացիական դատավարության օրենսգրքում լրացում կատարելու մասին», </w:t>
            </w:r>
            <w:r w:rsidRPr="006C5053">
              <w:rPr>
                <w:rFonts w:ascii="Arial Unicode" w:hAnsi="Arial Unicode"/>
                <w:bCs/>
                <w:u w:val="single"/>
                <w:lang w:val="af-ZA"/>
              </w:rPr>
              <w:t>«</w:t>
            </w:r>
            <w:r w:rsidRPr="006C5053">
              <w:rPr>
                <w:rStyle w:val="Strong"/>
                <w:rFonts w:ascii="Arial Unicode" w:eastAsiaTheme="majorEastAsia" w:hAnsi="Arial Unicode"/>
                <w:color w:val="000000"/>
                <w:u w:val="single"/>
                <w:shd w:val="clear" w:color="auto" w:fill="FFFFFF"/>
                <w:lang w:val="hy-AM"/>
              </w:rPr>
              <w:t>Սոցիալական աջակցության մասին</w:t>
            </w:r>
            <w:r w:rsidRPr="006C5053">
              <w:rPr>
                <w:rFonts w:ascii="Arial Unicode" w:hAnsi="Arial Unicode"/>
                <w:u w:val="single"/>
                <w:lang w:val="hy-AM"/>
              </w:rPr>
              <w:t>»</w:t>
            </w:r>
            <w:r w:rsidRPr="006C5053">
              <w:rPr>
                <w:rFonts w:ascii="Arial Unicode" w:hAnsi="Arial Unicode"/>
                <w:b/>
                <w:u w:val="single"/>
                <w:lang w:val="hy-AM"/>
              </w:rPr>
              <w:t xml:space="preserve"> Հայաստանի Հանրապետության օրենքում փոփոխություններ կատարելու մասին», </w:t>
            </w:r>
            <w:r w:rsidRPr="006C5053">
              <w:rPr>
                <w:rFonts w:ascii="Arial Unicode" w:hAnsi="Arial Unicode"/>
                <w:bCs/>
                <w:u w:val="single"/>
                <w:lang w:val="af-ZA"/>
              </w:rPr>
              <w:lastRenderedPageBreak/>
              <w:t>«</w:t>
            </w:r>
            <w:r w:rsidRPr="006C5053">
              <w:rPr>
                <w:rStyle w:val="Strong"/>
                <w:rFonts w:ascii="Arial Unicode" w:eastAsiaTheme="majorEastAsia" w:hAnsi="Arial Unicode"/>
                <w:color w:val="000000"/>
                <w:u w:val="single"/>
                <w:shd w:val="clear" w:color="auto" w:fill="FFFFFF"/>
                <w:lang w:val="hy-AM"/>
              </w:rPr>
              <w:t>Փաստաբանության մասին</w:t>
            </w:r>
            <w:r w:rsidRPr="006C5053">
              <w:rPr>
                <w:rFonts w:ascii="Arial Unicode" w:hAnsi="Arial Unicode"/>
                <w:u w:val="single"/>
                <w:lang w:val="hy-AM"/>
              </w:rPr>
              <w:t>»</w:t>
            </w:r>
            <w:r w:rsidRPr="006C5053">
              <w:rPr>
                <w:rFonts w:ascii="Arial Unicode" w:hAnsi="Arial Unicode"/>
                <w:b/>
                <w:u w:val="single"/>
                <w:lang w:val="hy-AM"/>
              </w:rPr>
              <w:t xml:space="preserve"> Հայաստանի Հանրապետության օրենքում լրացում կատարելու մասին» Հայաստանի Հանրապետության </w:t>
            </w:r>
            <w:r w:rsidRPr="006C5053">
              <w:rPr>
                <w:rFonts w:ascii="Arial Unicode" w:hAnsi="Arial Unicode" w:cs="Sylfaen"/>
                <w:b/>
                <w:u w:val="single"/>
                <w:lang w:val="hy-AM"/>
              </w:rPr>
              <w:t>օրենքի</w:t>
            </w:r>
            <w:r w:rsidRPr="006C5053">
              <w:rPr>
                <w:rFonts w:ascii="Arial Unicode" w:hAnsi="Arial Unicode"/>
                <w:b/>
                <w:u w:val="single"/>
                <w:lang w:val="hy-AM"/>
              </w:rPr>
              <w:t xml:space="preserve"> </w:t>
            </w:r>
            <w:r w:rsidRPr="006C5053">
              <w:rPr>
                <w:rFonts w:ascii="Arial Unicode" w:hAnsi="Arial Unicode" w:cs="Sylfaen"/>
                <w:b/>
                <w:u w:val="single"/>
                <w:lang w:val="hy-AM"/>
              </w:rPr>
              <w:t>նախագծեր</w:t>
            </w:r>
            <w:r w:rsidRPr="006C5053">
              <w:rPr>
                <w:rFonts w:ascii="Arial Unicode" w:hAnsi="Arial Unicode"/>
                <w:b/>
                <w:u w:val="single"/>
                <w:lang w:val="af-ZA"/>
              </w:rPr>
              <w:t xml:space="preserve"> </w:t>
            </w:r>
            <w:r w:rsidRPr="006C5053">
              <w:rPr>
                <w:rFonts w:ascii="Arial Unicode" w:hAnsi="Arial Unicode"/>
                <w:b/>
                <w:u w:val="single"/>
              </w:rPr>
              <w:t>վերաբերյալ</w:t>
            </w:r>
            <w:r w:rsidRPr="006C5053">
              <w:rPr>
                <w:rFonts w:ascii="Arial Unicode" w:hAnsi="Arial Unicode"/>
                <w:b/>
                <w:u w:val="single"/>
                <w:lang w:val="af-ZA"/>
              </w:rPr>
              <w:t xml:space="preserve"> </w:t>
            </w:r>
            <w:r w:rsidRPr="006C5053">
              <w:rPr>
                <w:rFonts w:ascii="Arial Unicode" w:hAnsi="Arial Unicode"/>
                <w:b/>
                <w:color w:val="000000"/>
                <w:u w:val="single"/>
                <w:shd w:val="clear" w:color="auto" w:fill="FFFFFF"/>
                <w:lang w:val="af-ZA"/>
              </w:rPr>
              <w:t>առաջարկություններ և դիտողություններ չկան:</w:t>
            </w:r>
          </w:p>
          <w:p w:rsidR="00A12B66" w:rsidRPr="006C5053" w:rsidRDefault="00A12B66" w:rsidP="00A12B66">
            <w:pPr>
              <w:tabs>
                <w:tab w:val="left" w:pos="851"/>
                <w:tab w:val="left" w:pos="993"/>
              </w:tabs>
              <w:spacing w:line="360" w:lineRule="auto"/>
              <w:jc w:val="both"/>
              <w:rPr>
                <w:rFonts w:ascii="Arial Unicode" w:hAnsi="Arial Unicode"/>
                <w:b/>
                <w:color w:val="000000"/>
                <w:u w:val="single"/>
                <w:shd w:val="clear" w:color="auto" w:fill="FFFFFF"/>
                <w:lang w:val="af-ZA"/>
              </w:rPr>
            </w:pPr>
          </w:p>
          <w:p w:rsidR="004B2151" w:rsidRPr="006C5053" w:rsidRDefault="004B2151" w:rsidP="004B2151">
            <w:pPr>
              <w:pStyle w:val="a2"/>
              <w:shd w:val="clear" w:color="auto" w:fill="auto"/>
              <w:tabs>
                <w:tab w:val="left" w:pos="880"/>
              </w:tabs>
              <w:spacing w:before="0" w:line="410" w:lineRule="exact"/>
              <w:ind w:right="300"/>
              <w:rPr>
                <w:rStyle w:val="a4"/>
                <w:rFonts w:ascii="Arial Unicode" w:hAnsi="Arial Unicode"/>
                <w:i w:val="0"/>
                <w:sz w:val="24"/>
                <w:szCs w:val="24"/>
                <w:lang w:val="af-ZA"/>
              </w:rPr>
            </w:pPr>
          </w:p>
        </w:tc>
        <w:tc>
          <w:tcPr>
            <w:tcW w:w="2410" w:type="dxa"/>
          </w:tcPr>
          <w:p w:rsidR="004B2151" w:rsidRPr="006C5053" w:rsidRDefault="004B2151" w:rsidP="00D959FE">
            <w:pPr>
              <w:tabs>
                <w:tab w:val="left" w:pos="0"/>
              </w:tabs>
              <w:spacing w:line="360" w:lineRule="auto"/>
              <w:jc w:val="both"/>
              <w:rPr>
                <w:rFonts w:ascii="Arial Unicode" w:hAnsi="Arial Unicode"/>
                <w:lang w:val="af-ZA"/>
              </w:rPr>
            </w:pPr>
          </w:p>
          <w:p w:rsidR="00BC0F64" w:rsidRPr="006C5053" w:rsidRDefault="00BC0F64" w:rsidP="00D959FE">
            <w:pPr>
              <w:tabs>
                <w:tab w:val="left" w:pos="0"/>
              </w:tabs>
              <w:spacing w:line="360" w:lineRule="auto"/>
              <w:jc w:val="both"/>
              <w:rPr>
                <w:rFonts w:ascii="Arial Unicode" w:hAnsi="Arial Unicode"/>
                <w:lang w:val="af-ZA"/>
              </w:rPr>
            </w:pPr>
          </w:p>
          <w:p w:rsidR="00BC0F64" w:rsidRPr="006C5053" w:rsidRDefault="00BC0F64" w:rsidP="00D959FE">
            <w:pPr>
              <w:tabs>
                <w:tab w:val="left" w:pos="0"/>
              </w:tabs>
              <w:spacing w:line="360" w:lineRule="auto"/>
              <w:jc w:val="both"/>
              <w:rPr>
                <w:rFonts w:ascii="Arial Unicode" w:hAnsi="Arial Unicode"/>
                <w:lang w:val="af-ZA"/>
              </w:rPr>
            </w:pPr>
          </w:p>
          <w:p w:rsidR="00BC0F64" w:rsidRPr="006C5053" w:rsidRDefault="00BC0F64" w:rsidP="00D959FE">
            <w:pPr>
              <w:tabs>
                <w:tab w:val="left" w:pos="0"/>
              </w:tabs>
              <w:spacing w:line="360" w:lineRule="auto"/>
              <w:jc w:val="both"/>
              <w:rPr>
                <w:rFonts w:ascii="Arial Unicode" w:hAnsi="Arial Unicode"/>
                <w:lang w:val="af-ZA"/>
              </w:rPr>
            </w:pPr>
          </w:p>
          <w:p w:rsidR="00BC0F64" w:rsidRPr="006C5053" w:rsidRDefault="00061423" w:rsidP="00D959FE">
            <w:pPr>
              <w:tabs>
                <w:tab w:val="left" w:pos="0"/>
              </w:tabs>
              <w:spacing w:line="360" w:lineRule="auto"/>
              <w:jc w:val="both"/>
              <w:rPr>
                <w:rFonts w:ascii="Arial Unicode" w:hAnsi="Arial Unicode"/>
                <w:lang w:val="af-ZA"/>
              </w:rPr>
            </w:pPr>
            <w:r w:rsidRPr="006C5053">
              <w:rPr>
                <w:rFonts w:ascii="Arial Unicode" w:hAnsi="Arial Unicode"/>
                <w:lang w:val="af-ZA"/>
              </w:rPr>
              <w:t>Ը</w:t>
            </w:r>
            <w:r w:rsidR="00BC0F64" w:rsidRPr="006C5053">
              <w:rPr>
                <w:rFonts w:ascii="Arial Unicode" w:hAnsi="Arial Unicode"/>
                <w:lang w:val="af-ZA"/>
              </w:rPr>
              <w:t>նդունվել</w:t>
            </w:r>
            <w:r w:rsidRPr="006C5053">
              <w:rPr>
                <w:rFonts w:ascii="Arial Unicode" w:hAnsi="Arial Unicode"/>
                <w:lang w:val="af-ZA"/>
              </w:rPr>
              <w:t xml:space="preserve"> է մասնակի</w:t>
            </w:r>
            <w:r w:rsidR="00BC0F64" w:rsidRPr="006C5053">
              <w:rPr>
                <w:rFonts w:ascii="Arial Unicode" w:hAnsi="Arial Unicode"/>
                <w:lang w:val="af-ZA"/>
              </w:rPr>
              <w:t xml:space="preserve">: </w:t>
            </w: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9C68E8" w:rsidRPr="006C5053" w:rsidRDefault="009C68E8" w:rsidP="00D959FE">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r w:rsidR="00C01FB0" w:rsidRPr="006C5053">
              <w:rPr>
                <w:rFonts w:ascii="Arial Unicode" w:hAnsi="Arial Unicode"/>
                <w:lang w:val="af-ZA"/>
              </w:rPr>
              <w:t xml:space="preserve"> մասնակի</w:t>
            </w:r>
            <w:r w:rsidRPr="006C5053">
              <w:rPr>
                <w:rFonts w:ascii="Arial Unicode" w:hAnsi="Arial Unicode"/>
                <w:lang w:val="af-ZA"/>
              </w:rPr>
              <w:t>:</w:t>
            </w: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A53D3F" w:rsidP="00D959FE">
            <w:pPr>
              <w:tabs>
                <w:tab w:val="left" w:pos="0"/>
              </w:tabs>
              <w:spacing w:line="360" w:lineRule="auto"/>
              <w:jc w:val="both"/>
              <w:rPr>
                <w:rFonts w:ascii="Arial Unicode" w:hAnsi="Arial Unicode"/>
                <w:lang w:val="af-ZA"/>
              </w:rPr>
            </w:pPr>
          </w:p>
          <w:p w:rsidR="00A53D3F" w:rsidRPr="006C5053" w:rsidRDefault="00061423" w:rsidP="00D959FE">
            <w:pPr>
              <w:tabs>
                <w:tab w:val="left" w:pos="0"/>
              </w:tabs>
              <w:spacing w:line="360" w:lineRule="auto"/>
              <w:jc w:val="both"/>
              <w:rPr>
                <w:rFonts w:ascii="Arial Unicode" w:hAnsi="Arial Unicode"/>
                <w:lang w:val="af-ZA"/>
              </w:rPr>
            </w:pPr>
            <w:r w:rsidRPr="006C5053">
              <w:rPr>
                <w:rFonts w:ascii="Arial Unicode" w:hAnsi="Arial Unicode"/>
                <w:lang w:val="af-ZA"/>
              </w:rPr>
              <w:t xml:space="preserve"> Ը</w:t>
            </w:r>
            <w:r w:rsidR="00A53D3F" w:rsidRPr="006C5053">
              <w:rPr>
                <w:rFonts w:ascii="Arial Unicode" w:hAnsi="Arial Unicode"/>
                <w:lang w:val="af-ZA"/>
              </w:rPr>
              <w:t>նդունվել</w:t>
            </w:r>
            <w:r w:rsidRPr="006C5053">
              <w:rPr>
                <w:rFonts w:ascii="Arial Unicode" w:hAnsi="Arial Unicode"/>
                <w:lang w:val="af-ZA"/>
              </w:rPr>
              <w:t xml:space="preserve"> է ի գիտություն</w:t>
            </w:r>
            <w:r w:rsidR="00A53D3F" w:rsidRPr="006C5053">
              <w:rPr>
                <w:rFonts w:ascii="Arial Unicode" w:hAnsi="Arial Unicode"/>
                <w:lang w:val="af-ZA"/>
              </w:rPr>
              <w:t>:</w:t>
            </w:r>
          </w:p>
          <w:p w:rsidR="00B52405" w:rsidRPr="006C5053" w:rsidRDefault="00B52405" w:rsidP="00D959FE">
            <w:pPr>
              <w:tabs>
                <w:tab w:val="left" w:pos="0"/>
              </w:tabs>
              <w:spacing w:line="360" w:lineRule="auto"/>
              <w:jc w:val="both"/>
              <w:rPr>
                <w:rFonts w:ascii="Arial Unicode" w:hAnsi="Arial Unicode"/>
                <w:lang w:val="af-ZA"/>
              </w:rPr>
            </w:pPr>
          </w:p>
          <w:p w:rsidR="00B52405" w:rsidRPr="006C5053" w:rsidRDefault="00B52405" w:rsidP="00D959FE">
            <w:pPr>
              <w:tabs>
                <w:tab w:val="left" w:pos="0"/>
              </w:tabs>
              <w:spacing w:line="360" w:lineRule="auto"/>
              <w:jc w:val="both"/>
              <w:rPr>
                <w:rFonts w:ascii="Arial Unicode" w:hAnsi="Arial Unicode"/>
                <w:lang w:val="af-ZA"/>
              </w:rPr>
            </w:pPr>
          </w:p>
          <w:p w:rsidR="00B52405" w:rsidRPr="006C5053" w:rsidRDefault="00B52405" w:rsidP="00D959FE">
            <w:pPr>
              <w:tabs>
                <w:tab w:val="left" w:pos="0"/>
              </w:tabs>
              <w:spacing w:line="360" w:lineRule="auto"/>
              <w:jc w:val="both"/>
              <w:rPr>
                <w:rFonts w:ascii="Arial Unicode" w:hAnsi="Arial Unicode"/>
                <w:lang w:val="af-ZA"/>
              </w:rPr>
            </w:pPr>
          </w:p>
          <w:p w:rsidR="00B52405" w:rsidRPr="006C5053" w:rsidRDefault="00B52405" w:rsidP="00D959FE">
            <w:pPr>
              <w:tabs>
                <w:tab w:val="left" w:pos="0"/>
              </w:tabs>
              <w:spacing w:line="360" w:lineRule="auto"/>
              <w:jc w:val="both"/>
              <w:rPr>
                <w:rFonts w:ascii="Arial Unicode" w:hAnsi="Arial Unicode"/>
                <w:lang w:val="af-ZA"/>
              </w:rPr>
            </w:pPr>
          </w:p>
          <w:p w:rsidR="00B52405" w:rsidRPr="006C5053" w:rsidRDefault="00B52405" w:rsidP="00D959FE">
            <w:pPr>
              <w:tabs>
                <w:tab w:val="left" w:pos="0"/>
              </w:tabs>
              <w:spacing w:line="360" w:lineRule="auto"/>
              <w:jc w:val="both"/>
              <w:rPr>
                <w:rFonts w:ascii="Arial Unicode" w:hAnsi="Arial Unicode"/>
                <w:lang w:val="af-ZA"/>
              </w:rPr>
            </w:pPr>
          </w:p>
          <w:p w:rsidR="00B52405" w:rsidRPr="006C5053" w:rsidRDefault="00B52405" w:rsidP="00D959FE">
            <w:pPr>
              <w:tabs>
                <w:tab w:val="left" w:pos="0"/>
              </w:tabs>
              <w:spacing w:line="360" w:lineRule="auto"/>
              <w:jc w:val="both"/>
              <w:rPr>
                <w:rFonts w:ascii="Arial Unicode" w:hAnsi="Arial Unicode"/>
                <w:lang w:val="af-ZA"/>
              </w:rPr>
            </w:pPr>
          </w:p>
          <w:p w:rsidR="00B52405" w:rsidRPr="006C5053" w:rsidRDefault="00B52405" w:rsidP="00D959FE">
            <w:pPr>
              <w:tabs>
                <w:tab w:val="left" w:pos="0"/>
              </w:tabs>
              <w:spacing w:line="360" w:lineRule="auto"/>
              <w:jc w:val="both"/>
              <w:rPr>
                <w:rFonts w:ascii="Arial Unicode" w:hAnsi="Arial Unicode"/>
                <w:lang w:val="af-ZA"/>
              </w:rPr>
            </w:pPr>
          </w:p>
          <w:p w:rsidR="00B52405" w:rsidRPr="006C5053" w:rsidRDefault="00584ACB" w:rsidP="00D959FE">
            <w:pPr>
              <w:tabs>
                <w:tab w:val="left" w:pos="0"/>
              </w:tabs>
              <w:spacing w:line="360" w:lineRule="auto"/>
              <w:jc w:val="both"/>
              <w:rPr>
                <w:rFonts w:ascii="Arial Unicode" w:hAnsi="Arial Unicode"/>
                <w:lang w:val="af-ZA"/>
              </w:rPr>
            </w:pPr>
            <w:r w:rsidRPr="006C5053">
              <w:rPr>
                <w:rFonts w:ascii="Arial Unicode" w:hAnsi="Arial Unicode"/>
                <w:lang w:val="af-ZA"/>
              </w:rPr>
              <w:t>Ընդունվել է մասնակի:</w:t>
            </w:r>
          </w:p>
          <w:p w:rsidR="007E6E03" w:rsidRPr="006C5053" w:rsidRDefault="007E6E03" w:rsidP="00D959FE">
            <w:pPr>
              <w:tabs>
                <w:tab w:val="left" w:pos="0"/>
              </w:tabs>
              <w:spacing w:line="360" w:lineRule="auto"/>
              <w:jc w:val="both"/>
              <w:rPr>
                <w:rFonts w:ascii="Arial Unicode" w:hAnsi="Arial Unicode"/>
                <w:lang w:val="af-ZA"/>
              </w:rPr>
            </w:pPr>
          </w:p>
          <w:p w:rsidR="007E6E03" w:rsidRPr="006C5053" w:rsidRDefault="007E6E03" w:rsidP="00D959FE">
            <w:pPr>
              <w:tabs>
                <w:tab w:val="left" w:pos="0"/>
              </w:tabs>
              <w:spacing w:line="360" w:lineRule="auto"/>
              <w:jc w:val="both"/>
              <w:rPr>
                <w:rFonts w:ascii="Arial Unicode" w:hAnsi="Arial Unicode"/>
                <w:lang w:val="af-ZA"/>
              </w:rPr>
            </w:pPr>
          </w:p>
          <w:p w:rsidR="007E6E03" w:rsidRPr="006C5053" w:rsidRDefault="007E6E03" w:rsidP="00D959FE">
            <w:pPr>
              <w:tabs>
                <w:tab w:val="left" w:pos="0"/>
              </w:tabs>
              <w:spacing w:line="360" w:lineRule="auto"/>
              <w:jc w:val="both"/>
              <w:rPr>
                <w:rFonts w:ascii="Arial Unicode" w:hAnsi="Arial Unicode"/>
                <w:lang w:val="af-ZA"/>
              </w:rPr>
            </w:pPr>
          </w:p>
          <w:p w:rsidR="007E6E03" w:rsidRPr="006C5053" w:rsidRDefault="007E6E03" w:rsidP="00D959FE">
            <w:pPr>
              <w:tabs>
                <w:tab w:val="left" w:pos="0"/>
              </w:tabs>
              <w:spacing w:line="360" w:lineRule="auto"/>
              <w:jc w:val="both"/>
              <w:rPr>
                <w:rFonts w:ascii="Arial Unicode" w:hAnsi="Arial Unicode"/>
                <w:lang w:val="af-ZA"/>
              </w:rPr>
            </w:pPr>
          </w:p>
          <w:p w:rsidR="007E6E03" w:rsidRPr="006C5053" w:rsidRDefault="007E6E03" w:rsidP="00D959FE">
            <w:pPr>
              <w:tabs>
                <w:tab w:val="left" w:pos="0"/>
              </w:tabs>
              <w:spacing w:line="360" w:lineRule="auto"/>
              <w:jc w:val="both"/>
              <w:rPr>
                <w:rFonts w:ascii="Arial Unicode" w:hAnsi="Arial Unicode"/>
                <w:lang w:val="af-ZA"/>
              </w:rPr>
            </w:pPr>
          </w:p>
          <w:p w:rsidR="007E6E03" w:rsidRPr="006C5053" w:rsidRDefault="007E6E03" w:rsidP="00D959FE">
            <w:pPr>
              <w:tabs>
                <w:tab w:val="left" w:pos="0"/>
              </w:tabs>
              <w:spacing w:line="360" w:lineRule="auto"/>
              <w:jc w:val="both"/>
              <w:rPr>
                <w:rFonts w:ascii="Arial Unicode" w:hAnsi="Arial Unicode"/>
                <w:lang w:val="af-ZA"/>
              </w:rPr>
            </w:pPr>
          </w:p>
          <w:p w:rsidR="007E6E03" w:rsidRPr="006C5053" w:rsidRDefault="007E6E03" w:rsidP="00D959FE">
            <w:pPr>
              <w:tabs>
                <w:tab w:val="left" w:pos="0"/>
              </w:tabs>
              <w:spacing w:line="360" w:lineRule="auto"/>
              <w:jc w:val="both"/>
              <w:rPr>
                <w:rFonts w:ascii="Arial Unicode" w:hAnsi="Arial Unicode"/>
                <w:lang w:val="af-ZA"/>
              </w:rPr>
            </w:pPr>
          </w:p>
          <w:p w:rsidR="007E6E03" w:rsidRPr="006C5053" w:rsidRDefault="007E6E03" w:rsidP="00D959FE">
            <w:pPr>
              <w:tabs>
                <w:tab w:val="left" w:pos="0"/>
              </w:tabs>
              <w:spacing w:line="360" w:lineRule="auto"/>
              <w:jc w:val="both"/>
              <w:rPr>
                <w:rFonts w:ascii="Arial Unicode" w:hAnsi="Arial Unicode"/>
                <w:lang w:val="af-ZA"/>
              </w:rPr>
            </w:pPr>
          </w:p>
          <w:p w:rsidR="007E6E03" w:rsidRPr="006C5053" w:rsidRDefault="007E6E03" w:rsidP="00D959FE">
            <w:pPr>
              <w:tabs>
                <w:tab w:val="left" w:pos="0"/>
              </w:tabs>
              <w:spacing w:line="360" w:lineRule="auto"/>
              <w:jc w:val="both"/>
              <w:rPr>
                <w:rFonts w:ascii="Arial Unicode" w:hAnsi="Arial Unicode"/>
                <w:lang w:val="af-ZA"/>
              </w:rPr>
            </w:pPr>
          </w:p>
          <w:p w:rsidR="003861F8" w:rsidRPr="006C5053" w:rsidRDefault="003861F8" w:rsidP="00D959FE">
            <w:pPr>
              <w:tabs>
                <w:tab w:val="left" w:pos="0"/>
              </w:tabs>
              <w:spacing w:line="360" w:lineRule="auto"/>
              <w:jc w:val="both"/>
              <w:rPr>
                <w:rFonts w:ascii="Arial Unicode" w:hAnsi="Arial Unicode"/>
                <w:lang w:val="af-ZA"/>
              </w:rPr>
            </w:pPr>
          </w:p>
          <w:p w:rsidR="003861F8" w:rsidRPr="006C5053" w:rsidRDefault="003861F8" w:rsidP="00D959FE">
            <w:pPr>
              <w:tabs>
                <w:tab w:val="left" w:pos="0"/>
              </w:tabs>
              <w:spacing w:line="360" w:lineRule="auto"/>
              <w:jc w:val="both"/>
              <w:rPr>
                <w:rFonts w:ascii="Arial Unicode" w:hAnsi="Arial Unicode"/>
                <w:lang w:val="af-ZA"/>
              </w:rPr>
            </w:pPr>
          </w:p>
          <w:p w:rsidR="003861F8" w:rsidRPr="006C5053" w:rsidRDefault="003861F8" w:rsidP="00D959FE">
            <w:pPr>
              <w:tabs>
                <w:tab w:val="left" w:pos="0"/>
              </w:tabs>
              <w:spacing w:line="360" w:lineRule="auto"/>
              <w:jc w:val="both"/>
              <w:rPr>
                <w:rFonts w:ascii="Arial Unicode" w:hAnsi="Arial Unicode"/>
                <w:lang w:val="af-ZA"/>
              </w:rPr>
            </w:pPr>
          </w:p>
          <w:p w:rsidR="003861F8" w:rsidRPr="006C5053" w:rsidRDefault="003861F8" w:rsidP="00D959FE">
            <w:pPr>
              <w:tabs>
                <w:tab w:val="left" w:pos="0"/>
              </w:tabs>
              <w:spacing w:line="360" w:lineRule="auto"/>
              <w:jc w:val="both"/>
              <w:rPr>
                <w:rFonts w:ascii="Arial Unicode" w:hAnsi="Arial Unicode"/>
                <w:lang w:val="af-ZA"/>
              </w:rPr>
            </w:pPr>
          </w:p>
          <w:p w:rsidR="009C68E8" w:rsidRPr="006C5053" w:rsidRDefault="009C68E8" w:rsidP="00D959FE">
            <w:pPr>
              <w:tabs>
                <w:tab w:val="left" w:pos="0"/>
              </w:tabs>
              <w:spacing w:line="360" w:lineRule="auto"/>
              <w:jc w:val="both"/>
              <w:rPr>
                <w:rFonts w:ascii="Arial Unicode" w:hAnsi="Arial Unicode"/>
                <w:lang w:val="af-ZA"/>
              </w:rPr>
            </w:pPr>
            <w:r w:rsidRPr="006C5053">
              <w:rPr>
                <w:rFonts w:ascii="Arial Unicode" w:hAnsi="Arial Unicode"/>
                <w:lang w:val="af-ZA"/>
              </w:rPr>
              <w:t>Ընդու</w:t>
            </w:r>
            <w:r w:rsidR="00791120" w:rsidRPr="006C5053">
              <w:rPr>
                <w:rFonts w:ascii="Arial Unicode" w:hAnsi="Arial Unicode"/>
                <w:lang w:val="af-ZA"/>
              </w:rPr>
              <w:t>ն</w:t>
            </w:r>
            <w:r w:rsidRPr="006C5053">
              <w:rPr>
                <w:rFonts w:ascii="Arial Unicode" w:hAnsi="Arial Unicode"/>
                <w:lang w:val="af-ZA"/>
              </w:rPr>
              <w:t>վել է մասնակի:</w:t>
            </w: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851967" w:rsidP="00D959FE">
            <w:pPr>
              <w:tabs>
                <w:tab w:val="left" w:pos="0"/>
              </w:tabs>
              <w:spacing w:line="360" w:lineRule="auto"/>
              <w:jc w:val="both"/>
              <w:rPr>
                <w:rFonts w:ascii="Arial Unicode" w:hAnsi="Arial Unicode"/>
                <w:lang w:val="af-ZA"/>
              </w:rPr>
            </w:pPr>
          </w:p>
          <w:p w:rsidR="00851967" w:rsidRPr="006C5053" w:rsidRDefault="00BD2446" w:rsidP="00D959FE">
            <w:pPr>
              <w:tabs>
                <w:tab w:val="left" w:pos="0"/>
              </w:tabs>
              <w:spacing w:line="360" w:lineRule="auto"/>
              <w:jc w:val="both"/>
              <w:rPr>
                <w:rFonts w:ascii="Arial Unicode" w:hAnsi="Arial Unicode"/>
                <w:lang w:val="af-ZA"/>
              </w:rPr>
            </w:pPr>
            <w:r w:rsidRPr="006C5053">
              <w:rPr>
                <w:rFonts w:ascii="Arial Unicode" w:hAnsi="Arial Unicode"/>
                <w:lang w:val="af-ZA"/>
              </w:rPr>
              <w:t>Ը</w:t>
            </w:r>
            <w:r w:rsidR="00851967" w:rsidRPr="006C5053">
              <w:rPr>
                <w:rFonts w:ascii="Arial Unicode" w:hAnsi="Arial Unicode"/>
                <w:lang w:val="af-ZA"/>
              </w:rPr>
              <w:t>նդունվել</w:t>
            </w:r>
            <w:r w:rsidRPr="006C5053">
              <w:rPr>
                <w:rFonts w:ascii="Arial Unicode" w:hAnsi="Arial Unicode"/>
                <w:lang w:val="af-ZA"/>
              </w:rPr>
              <w:t xml:space="preserve"> է ի գիտություն</w:t>
            </w:r>
            <w:r w:rsidR="00851967" w:rsidRPr="006C5053">
              <w:rPr>
                <w:rFonts w:ascii="Arial Unicode" w:hAnsi="Arial Unicode"/>
                <w:lang w:val="af-ZA"/>
              </w:rPr>
              <w:t>:</w:t>
            </w: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23077B" w:rsidP="00D959FE">
            <w:pPr>
              <w:tabs>
                <w:tab w:val="left" w:pos="0"/>
              </w:tabs>
              <w:spacing w:line="360" w:lineRule="auto"/>
              <w:jc w:val="both"/>
              <w:rPr>
                <w:rFonts w:ascii="Arial Unicode" w:hAnsi="Arial Unicode"/>
                <w:lang w:val="af-ZA"/>
              </w:rPr>
            </w:pPr>
          </w:p>
          <w:p w:rsidR="0023077B" w:rsidRPr="006C5053" w:rsidRDefault="00EF33C3"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842326" w:rsidRPr="006C5053" w:rsidRDefault="00842326" w:rsidP="00D959FE">
            <w:pPr>
              <w:tabs>
                <w:tab w:val="left" w:pos="0"/>
              </w:tabs>
              <w:spacing w:line="360" w:lineRule="auto"/>
              <w:jc w:val="both"/>
              <w:rPr>
                <w:rFonts w:ascii="Arial Unicode" w:hAnsi="Arial Unicode"/>
                <w:lang w:val="af-ZA"/>
              </w:rPr>
            </w:pPr>
          </w:p>
          <w:p w:rsidR="00842326" w:rsidRPr="006C5053" w:rsidRDefault="00842326" w:rsidP="00D959FE">
            <w:pPr>
              <w:tabs>
                <w:tab w:val="left" w:pos="0"/>
              </w:tabs>
              <w:spacing w:line="360" w:lineRule="auto"/>
              <w:jc w:val="both"/>
              <w:rPr>
                <w:rFonts w:ascii="Arial Unicode" w:hAnsi="Arial Unicode"/>
                <w:lang w:val="af-ZA"/>
              </w:rPr>
            </w:pPr>
          </w:p>
          <w:p w:rsidR="00842326" w:rsidRPr="006C5053" w:rsidRDefault="00842326" w:rsidP="00D959FE">
            <w:pPr>
              <w:tabs>
                <w:tab w:val="left" w:pos="0"/>
              </w:tabs>
              <w:spacing w:line="360" w:lineRule="auto"/>
              <w:jc w:val="both"/>
              <w:rPr>
                <w:rFonts w:ascii="Arial Unicode" w:hAnsi="Arial Unicode"/>
                <w:lang w:val="af-ZA"/>
              </w:rPr>
            </w:pPr>
          </w:p>
          <w:p w:rsidR="00842326" w:rsidRPr="006C5053" w:rsidRDefault="00842326" w:rsidP="00D959FE">
            <w:pPr>
              <w:tabs>
                <w:tab w:val="left" w:pos="0"/>
              </w:tabs>
              <w:spacing w:line="360" w:lineRule="auto"/>
              <w:jc w:val="both"/>
              <w:rPr>
                <w:rFonts w:ascii="Arial Unicode" w:hAnsi="Arial Unicode"/>
                <w:lang w:val="af-ZA"/>
              </w:rPr>
            </w:pPr>
          </w:p>
          <w:p w:rsidR="00842326" w:rsidRPr="006C5053" w:rsidRDefault="00842326" w:rsidP="00D959FE">
            <w:pPr>
              <w:tabs>
                <w:tab w:val="left" w:pos="0"/>
              </w:tabs>
              <w:spacing w:line="360" w:lineRule="auto"/>
              <w:jc w:val="both"/>
              <w:rPr>
                <w:rFonts w:ascii="Arial Unicode" w:hAnsi="Arial Unicode"/>
                <w:lang w:val="af-ZA"/>
              </w:rPr>
            </w:pPr>
          </w:p>
          <w:p w:rsidR="00842326" w:rsidRPr="006C5053" w:rsidRDefault="00842326" w:rsidP="00D959FE">
            <w:pPr>
              <w:tabs>
                <w:tab w:val="left" w:pos="0"/>
              </w:tabs>
              <w:spacing w:line="360" w:lineRule="auto"/>
              <w:jc w:val="both"/>
              <w:rPr>
                <w:rFonts w:ascii="Arial Unicode" w:hAnsi="Arial Unicode"/>
                <w:lang w:val="af-ZA"/>
              </w:rPr>
            </w:pPr>
          </w:p>
          <w:p w:rsidR="00842326" w:rsidRPr="006C5053" w:rsidRDefault="00842326" w:rsidP="00D959FE">
            <w:pPr>
              <w:tabs>
                <w:tab w:val="left" w:pos="0"/>
              </w:tabs>
              <w:spacing w:line="360" w:lineRule="auto"/>
              <w:jc w:val="both"/>
              <w:rPr>
                <w:rFonts w:ascii="Arial Unicode" w:hAnsi="Arial Unicode"/>
                <w:lang w:val="af-ZA"/>
              </w:rPr>
            </w:pPr>
          </w:p>
          <w:p w:rsidR="00842326" w:rsidRPr="006C5053" w:rsidRDefault="00842326" w:rsidP="00D959FE">
            <w:pPr>
              <w:tabs>
                <w:tab w:val="left" w:pos="0"/>
              </w:tabs>
              <w:spacing w:line="360" w:lineRule="auto"/>
              <w:jc w:val="both"/>
              <w:rPr>
                <w:rFonts w:ascii="Arial Unicode" w:hAnsi="Arial Unicode"/>
                <w:lang w:val="af-ZA"/>
              </w:rPr>
            </w:pPr>
          </w:p>
          <w:p w:rsidR="009C68E8" w:rsidRPr="006C5053" w:rsidRDefault="009C68E8" w:rsidP="00D959FE">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r w:rsidR="00895BBE" w:rsidRPr="006C5053">
              <w:rPr>
                <w:rFonts w:ascii="Arial Unicode" w:hAnsi="Arial Unicode"/>
                <w:lang w:val="af-ZA"/>
              </w:rPr>
              <w:t xml:space="preserve"> մասնակի</w:t>
            </w:r>
            <w:r w:rsidRPr="006C5053">
              <w:rPr>
                <w:rFonts w:ascii="Arial Unicode" w:hAnsi="Arial Unicode"/>
                <w:lang w:val="af-ZA"/>
              </w:rPr>
              <w:t>:</w:t>
            </w:r>
          </w:p>
          <w:p w:rsidR="009340F2" w:rsidRPr="006C5053" w:rsidRDefault="009340F2" w:rsidP="00D959FE">
            <w:pPr>
              <w:tabs>
                <w:tab w:val="left" w:pos="0"/>
              </w:tabs>
              <w:spacing w:line="360" w:lineRule="auto"/>
              <w:jc w:val="both"/>
              <w:rPr>
                <w:rFonts w:ascii="Arial Unicode" w:hAnsi="Arial Unicode"/>
                <w:lang w:val="af-ZA"/>
              </w:rPr>
            </w:pPr>
          </w:p>
          <w:p w:rsidR="009340F2" w:rsidRPr="006C5053" w:rsidRDefault="009340F2" w:rsidP="00D959FE">
            <w:pPr>
              <w:tabs>
                <w:tab w:val="left" w:pos="0"/>
              </w:tabs>
              <w:spacing w:line="360" w:lineRule="auto"/>
              <w:jc w:val="both"/>
              <w:rPr>
                <w:rFonts w:ascii="Arial Unicode" w:hAnsi="Arial Unicode"/>
                <w:lang w:val="af-ZA"/>
              </w:rPr>
            </w:pPr>
          </w:p>
          <w:p w:rsidR="009340F2" w:rsidRPr="006C5053" w:rsidRDefault="009340F2" w:rsidP="00D959FE">
            <w:pPr>
              <w:tabs>
                <w:tab w:val="left" w:pos="0"/>
              </w:tabs>
              <w:spacing w:line="360" w:lineRule="auto"/>
              <w:jc w:val="both"/>
              <w:rPr>
                <w:rFonts w:ascii="Arial Unicode" w:hAnsi="Arial Unicode"/>
                <w:lang w:val="af-ZA"/>
              </w:rPr>
            </w:pPr>
          </w:p>
          <w:p w:rsidR="009340F2" w:rsidRPr="006C5053" w:rsidRDefault="009340F2" w:rsidP="00D959FE">
            <w:pPr>
              <w:tabs>
                <w:tab w:val="left" w:pos="0"/>
              </w:tabs>
              <w:spacing w:line="360" w:lineRule="auto"/>
              <w:jc w:val="both"/>
              <w:rPr>
                <w:rFonts w:ascii="Arial Unicode" w:hAnsi="Arial Unicode"/>
                <w:lang w:val="af-ZA"/>
              </w:rPr>
            </w:pPr>
          </w:p>
          <w:p w:rsidR="009340F2" w:rsidRPr="006C5053" w:rsidRDefault="009340F2" w:rsidP="00D959FE">
            <w:pPr>
              <w:tabs>
                <w:tab w:val="left" w:pos="0"/>
              </w:tabs>
              <w:spacing w:line="360" w:lineRule="auto"/>
              <w:jc w:val="both"/>
              <w:rPr>
                <w:rFonts w:ascii="Arial Unicode" w:hAnsi="Arial Unicode"/>
                <w:lang w:val="af-ZA"/>
              </w:rPr>
            </w:pPr>
          </w:p>
          <w:p w:rsidR="009340F2" w:rsidRPr="006C5053" w:rsidRDefault="009340F2" w:rsidP="00D959FE">
            <w:pPr>
              <w:tabs>
                <w:tab w:val="left" w:pos="0"/>
              </w:tabs>
              <w:spacing w:line="360" w:lineRule="auto"/>
              <w:jc w:val="both"/>
              <w:rPr>
                <w:rFonts w:ascii="Arial Unicode" w:hAnsi="Arial Unicode"/>
                <w:lang w:val="af-ZA"/>
              </w:rPr>
            </w:pPr>
          </w:p>
          <w:p w:rsidR="009340F2" w:rsidRPr="006C5053" w:rsidRDefault="009340F2" w:rsidP="00D959FE">
            <w:pPr>
              <w:tabs>
                <w:tab w:val="left" w:pos="0"/>
              </w:tabs>
              <w:spacing w:line="360" w:lineRule="auto"/>
              <w:jc w:val="both"/>
              <w:rPr>
                <w:rFonts w:ascii="Arial Unicode" w:hAnsi="Arial Unicode"/>
                <w:lang w:val="af-ZA"/>
              </w:rPr>
            </w:pPr>
          </w:p>
          <w:p w:rsidR="009340F2" w:rsidRPr="006C5053" w:rsidRDefault="009340F2" w:rsidP="00D959FE">
            <w:pPr>
              <w:tabs>
                <w:tab w:val="left" w:pos="0"/>
              </w:tabs>
              <w:spacing w:line="360" w:lineRule="auto"/>
              <w:jc w:val="both"/>
              <w:rPr>
                <w:rFonts w:ascii="Arial Unicode" w:hAnsi="Arial Unicode"/>
                <w:lang w:val="af-ZA"/>
              </w:rPr>
            </w:pPr>
          </w:p>
          <w:p w:rsidR="009340F2" w:rsidRPr="006C5053" w:rsidRDefault="009340F2" w:rsidP="00D959FE">
            <w:pPr>
              <w:tabs>
                <w:tab w:val="left" w:pos="0"/>
              </w:tabs>
              <w:spacing w:line="360" w:lineRule="auto"/>
              <w:jc w:val="both"/>
              <w:rPr>
                <w:rFonts w:ascii="Arial Unicode" w:hAnsi="Arial Unicode"/>
                <w:lang w:val="af-ZA"/>
              </w:rPr>
            </w:pPr>
          </w:p>
          <w:p w:rsidR="009340F2" w:rsidRPr="006C5053" w:rsidRDefault="009340F2" w:rsidP="00D959FE">
            <w:pPr>
              <w:tabs>
                <w:tab w:val="left" w:pos="0"/>
              </w:tabs>
              <w:spacing w:line="360" w:lineRule="auto"/>
              <w:jc w:val="both"/>
              <w:rPr>
                <w:rFonts w:ascii="Arial Unicode" w:hAnsi="Arial Unicode"/>
                <w:lang w:val="af-ZA"/>
              </w:rPr>
            </w:pPr>
          </w:p>
          <w:p w:rsidR="009340F2" w:rsidRPr="006C5053" w:rsidRDefault="009340F2" w:rsidP="00D959FE">
            <w:pPr>
              <w:tabs>
                <w:tab w:val="left" w:pos="0"/>
              </w:tabs>
              <w:spacing w:line="360" w:lineRule="auto"/>
              <w:jc w:val="both"/>
              <w:rPr>
                <w:rFonts w:ascii="Arial Unicode" w:hAnsi="Arial Unicode"/>
                <w:lang w:val="af-ZA"/>
              </w:rPr>
            </w:pPr>
          </w:p>
          <w:p w:rsidR="009340F2" w:rsidRPr="006C5053" w:rsidRDefault="00332963" w:rsidP="00D959FE">
            <w:pPr>
              <w:tabs>
                <w:tab w:val="left" w:pos="0"/>
              </w:tabs>
              <w:spacing w:line="360" w:lineRule="auto"/>
              <w:jc w:val="both"/>
              <w:rPr>
                <w:rFonts w:ascii="Arial Unicode" w:hAnsi="Arial Unicode"/>
                <w:lang w:val="af-ZA"/>
              </w:rPr>
            </w:pPr>
            <w:r w:rsidRPr="006C5053">
              <w:rPr>
                <w:rFonts w:ascii="Arial Unicode" w:hAnsi="Arial Unicode"/>
                <w:lang w:val="af-ZA"/>
              </w:rPr>
              <w:t>Ը</w:t>
            </w:r>
            <w:r w:rsidR="009340F2" w:rsidRPr="006C5053">
              <w:rPr>
                <w:rFonts w:ascii="Arial Unicode" w:hAnsi="Arial Unicode"/>
                <w:lang w:val="af-ZA"/>
              </w:rPr>
              <w:t>նդունվել</w:t>
            </w:r>
            <w:r w:rsidRPr="006C5053">
              <w:rPr>
                <w:rFonts w:ascii="Arial Unicode" w:hAnsi="Arial Unicode"/>
                <w:lang w:val="af-ZA"/>
              </w:rPr>
              <w:t xml:space="preserve"> է</w:t>
            </w:r>
            <w:r w:rsidR="009340F2" w:rsidRPr="006C5053">
              <w:rPr>
                <w:rFonts w:ascii="Arial Unicode" w:hAnsi="Arial Unicode"/>
                <w:lang w:val="af-ZA"/>
              </w:rPr>
              <w:t>:</w:t>
            </w: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p>
          <w:p w:rsidR="005066DD" w:rsidRPr="006C5053" w:rsidRDefault="005066DD" w:rsidP="00D959FE">
            <w:pPr>
              <w:tabs>
                <w:tab w:val="left" w:pos="0"/>
              </w:tabs>
              <w:spacing w:line="360" w:lineRule="auto"/>
              <w:jc w:val="both"/>
              <w:rPr>
                <w:rFonts w:ascii="Arial Unicode" w:hAnsi="Arial Unicode"/>
                <w:lang w:val="af-ZA"/>
              </w:rPr>
            </w:pPr>
          </w:p>
          <w:p w:rsidR="005066DD" w:rsidRPr="006C5053" w:rsidRDefault="005066DD" w:rsidP="00D959FE">
            <w:pPr>
              <w:tabs>
                <w:tab w:val="left" w:pos="0"/>
              </w:tabs>
              <w:spacing w:line="360" w:lineRule="auto"/>
              <w:jc w:val="both"/>
              <w:rPr>
                <w:rFonts w:ascii="Arial Unicode" w:hAnsi="Arial Unicode"/>
                <w:lang w:val="af-ZA"/>
              </w:rPr>
            </w:pPr>
          </w:p>
          <w:p w:rsidR="005066DD" w:rsidRPr="006C5053" w:rsidRDefault="005066DD" w:rsidP="00D959FE">
            <w:pPr>
              <w:tabs>
                <w:tab w:val="left" w:pos="0"/>
              </w:tabs>
              <w:spacing w:line="360" w:lineRule="auto"/>
              <w:jc w:val="both"/>
              <w:rPr>
                <w:rFonts w:ascii="Arial Unicode" w:hAnsi="Arial Unicode"/>
                <w:lang w:val="af-ZA"/>
              </w:rPr>
            </w:pPr>
          </w:p>
          <w:p w:rsidR="005066DD" w:rsidRPr="006C5053" w:rsidRDefault="005066DD" w:rsidP="00D959FE">
            <w:pPr>
              <w:tabs>
                <w:tab w:val="left" w:pos="0"/>
              </w:tabs>
              <w:spacing w:line="360" w:lineRule="auto"/>
              <w:jc w:val="both"/>
              <w:rPr>
                <w:rFonts w:ascii="Arial Unicode" w:hAnsi="Arial Unicode"/>
                <w:lang w:val="af-ZA"/>
              </w:rPr>
            </w:pPr>
          </w:p>
          <w:p w:rsidR="005066DD" w:rsidRPr="006C5053" w:rsidRDefault="005066DD" w:rsidP="00D959FE">
            <w:pPr>
              <w:tabs>
                <w:tab w:val="left" w:pos="0"/>
              </w:tabs>
              <w:spacing w:line="360" w:lineRule="auto"/>
              <w:jc w:val="both"/>
              <w:rPr>
                <w:rFonts w:ascii="Arial Unicode" w:hAnsi="Arial Unicode"/>
                <w:lang w:val="af-ZA"/>
              </w:rPr>
            </w:pPr>
          </w:p>
          <w:p w:rsidR="005F0D31" w:rsidRPr="006C5053" w:rsidRDefault="005F0D31" w:rsidP="00D959FE">
            <w:pPr>
              <w:tabs>
                <w:tab w:val="left" w:pos="0"/>
              </w:tabs>
              <w:spacing w:line="360" w:lineRule="auto"/>
              <w:jc w:val="both"/>
              <w:rPr>
                <w:rFonts w:ascii="Arial Unicode" w:hAnsi="Arial Unicode"/>
                <w:lang w:val="af-ZA"/>
              </w:rPr>
            </w:pPr>
          </w:p>
          <w:p w:rsidR="005F0D31" w:rsidRPr="006C5053" w:rsidRDefault="005F0D31" w:rsidP="00D959FE">
            <w:pPr>
              <w:tabs>
                <w:tab w:val="left" w:pos="0"/>
              </w:tabs>
              <w:spacing w:line="360" w:lineRule="auto"/>
              <w:jc w:val="both"/>
              <w:rPr>
                <w:rFonts w:ascii="Arial Unicode" w:hAnsi="Arial Unicode"/>
                <w:lang w:val="af-ZA"/>
              </w:rPr>
            </w:pPr>
          </w:p>
          <w:p w:rsidR="005F0D31" w:rsidRPr="006C5053" w:rsidRDefault="005F0D31" w:rsidP="00D959FE">
            <w:pPr>
              <w:tabs>
                <w:tab w:val="left" w:pos="0"/>
              </w:tabs>
              <w:spacing w:line="360" w:lineRule="auto"/>
              <w:jc w:val="both"/>
              <w:rPr>
                <w:rFonts w:ascii="Arial Unicode" w:hAnsi="Arial Unicode"/>
                <w:lang w:val="af-ZA"/>
              </w:rPr>
            </w:pPr>
          </w:p>
          <w:p w:rsidR="005F0D31" w:rsidRPr="006C5053" w:rsidRDefault="005F0D31" w:rsidP="00D959FE">
            <w:pPr>
              <w:tabs>
                <w:tab w:val="left" w:pos="0"/>
              </w:tabs>
              <w:spacing w:line="360" w:lineRule="auto"/>
              <w:jc w:val="both"/>
              <w:rPr>
                <w:rFonts w:ascii="Arial Unicode" w:hAnsi="Arial Unicode"/>
                <w:lang w:val="af-ZA"/>
              </w:rPr>
            </w:pPr>
          </w:p>
          <w:p w:rsidR="005F0D31" w:rsidRPr="006C5053" w:rsidRDefault="005F0D31" w:rsidP="00D959FE">
            <w:pPr>
              <w:tabs>
                <w:tab w:val="left" w:pos="0"/>
              </w:tabs>
              <w:spacing w:line="360" w:lineRule="auto"/>
              <w:jc w:val="both"/>
              <w:rPr>
                <w:rFonts w:ascii="Arial Unicode" w:hAnsi="Arial Unicode"/>
                <w:lang w:val="af-ZA"/>
              </w:rPr>
            </w:pPr>
          </w:p>
          <w:p w:rsidR="00663638" w:rsidRPr="006C5053" w:rsidRDefault="00663638"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BB1973" w:rsidRPr="006C5053" w:rsidRDefault="00BB1973" w:rsidP="00D959FE">
            <w:pPr>
              <w:tabs>
                <w:tab w:val="left" w:pos="0"/>
              </w:tabs>
              <w:spacing w:line="360" w:lineRule="auto"/>
              <w:jc w:val="both"/>
              <w:rPr>
                <w:rFonts w:ascii="Arial Unicode" w:hAnsi="Arial Unicode"/>
                <w:lang w:val="af-ZA"/>
              </w:rPr>
            </w:pPr>
          </w:p>
          <w:p w:rsidR="00BB1973" w:rsidRPr="006C5053" w:rsidRDefault="00BB1973" w:rsidP="00D959FE">
            <w:pPr>
              <w:tabs>
                <w:tab w:val="left" w:pos="0"/>
              </w:tabs>
              <w:spacing w:line="360" w:lineRule="auto"/>
              <w:jc w:val="both"/>
              <w:rPr>
                <w:rFonts w:ascii="Arial Unicode" w:hAnsi="Arial Unicode"/>
                <w:lang w:val="af-ZA"/>
              </w:rPr>
            </w:pPr>
          </w:p>
          <w:p w:rsidR="00BB1973" w:rsidRPr="006C5053" w:rsidRDefault="00BB1973" w:rsidP="00D959FE">
            <w:pPr>
              <w:tabs>
                <w:tab w:val="left" w:pos="0"/>
              </w:tabs>
              <w:spacing w:line="360" w:lineRule="auto"/>
              <w:jc w:val="both"/>
              <w:rPr>
                <w:rFonts w:ascii="Arial Unicode" w:hAnsi="Arial Unicode"/>
                <w:lang w:val="af-ZA"/>
              </w:rPr>
            </w:pPr>
          </w:p>
          <w:p w:rsidR="00BB1973" w:rsidRPr="006C5053" w:rsidRDefault="00BB1973" w:rsidP="00D959FE">
            <w:pPr>
              <w:tabs>
                <w:tab w:val="left" w:pos="0"/>
              </w:tabs>
              <w:spacing w:line="360" w:lineRule="auto"/>
              <w:jc w:val="both"/>
              <w:rPr>
                <w:rFonts w:ascii="Arial Unicode" w:hAnsi="Arial Unicode"/>
                <w:lang w:val="af-ZA"/>
              </w:rPr>
            </w:pPr>
          </w:p>
          <w:p w:rsidR="00BB1973" w:rsidRPr="006C5053" w:rsidRDefault="00BB1973" w:rsidP="00D959FE">
            <w:pPr>
              <w:tabs>
                <w:tab w:val="left" w:pos="0"/>
              </w:tabs>
              <w:spacing w:line="360" w:lineRule="auto"/>
              <w:jc w:val="both"/>
              <w:rPr>
                <w:rFonts w:ascii="Arial Unicode" w:hAnsi="Arial Unicode"/>
                <w:lang w:val="af-ZA"/>
              </w:rPr>
            </w:pPr>
          </w:p>
          <w:p w:rsidR="00BB1973" w:rsidRPr="006C5053" w:rsidRDefault="00BB1973" w:rsidP="00D959FE">
            <w:pPr>
              <w:tabs>
                <w:tab w:val="left" w:pos="0"/>
              </w:tabs>
              <w:spacing w:line="360" w:lineRule="auto"/>
              <w:jc w:val="both"/>
              <w:rPr>
                <w:rFonts w:ascii="Arial Unicode" w:hAnsi="Arial Unicode"/>
                <w:lang w:val="af-ZA"/>
              </w:rPr>
            </w:pPr>
          </w:p>
          <w:p w:rsidR="00BB1973" w:rsidRPr="006C5053" w:rsidRDefault="00BB1973" w:rsidP="00D959FE">
            <w:pPr>
              <w:tabs>
                <w:tab w:val="left" w:pos="0"/>
              </w:tabs>
              <w:spacing w:line="360" w:lineRule="auto"/>
              <w:jc w:val="both"/>
              <w:rPr>
                <w:rFonts w:ascii="Arial Unicode" w:hAnsi="Arial Unicode"/>
                <w:lang w:val="af-ZA"/>
              </w:rPr>
            </w:pPr>
          </w:p>
          <w:p w:rsidR="00BB1973" w:rsidRPr="006C5053" w:rsidRDefault="00BB1973" w:rsidP="00D959FE">
            <w:pPr>
              <w:tabs>
                <w:tab w:val="left" w:pos="0"/>
              </w:tabs>
              <w:spacing w:line="360" w:lineRule="auto"/>
              <w:jc w:val="both"/>
              <w:rPr>
                <w:rFonts w:ascii="Arial Unicode" w:hAnsi="Arial Unicode"/>
                <w:lang w:val="af-ZA"/>
              </w:rPr>
            </w:pPr>
          </w:p>
          <w:p w:rsidR="00BB1973" w:rsidRPr="006C5053" w:rsidRDefault="00BB1973"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tc>
        <w:tc>
          <w:tcPr>
            <w:tcW w:w="4893" w:type="dxa"/>
          </w:tcPr>
          <w:p w:rsidR="004B2151" w:rsidRPr="006C5053" w:rsidRDefault="004B2151" w:rsidP="00D959FE">
            <w:pPr>
              <w:pStyle w:val="ListParagraph"/>
              <w:autoSpaceDE w:val="0"/>
              <w:autoSpaceDN w:val="0"/>
              <w:adjustRightInd w:val="0"/>
              <w:spacing w:line="360" w:lineRule="auto"/>
              <w:jc w:val="both"/>
              <w:rPr>
                <w:rFonts w:ascii="Arial Unicode" w:hAnsi="Arial Unicode"/>
                <w:lang w:val="af-ZA"/>
              </w:rPr>
            </w:pPr>
          </w:p>
          <w:p w:rsidR="00BC0F64" w:rsidRPr="006C5053" w:rsidRDefault="00BC0F64" w:rsidP="00D959FE">
            <w:pPr>
              <w:pStyle w:val="ListParagraph"/>
              <w:autoSpaceDE w:val="0"/>
              <w:autoSpaceDN w:val="0"/>
              <w:adjustRightInd w:val="0"/>
              <w:spacing w:line="360" w:lineRule="auto"/>
              <w:jc w:val="both"/>
              <w:rPr>
                <w:rFonts w:ascii="Arial Unicode" w:hAnsi="Arial Unicode"/>
                <w:lang w:val="af-ZA"/>
              </w:rPr>
            </w:pPr>
          </w:p>
          <w:p w:rsidR="00BC0F64" w:rsidRPr="006C5053" w:rsidRDefault="00BC0F64" w:rsidP="00D959FE">
            <w:pPr>
              <w:pStyle w:val="ListParagraph"/>
              <w:autoSpaceDE w:val="0"/>
              <w:autoSpaceDN w:val="0"/>
              <w:adjustRightInd w:val="0"/>
              <w:spacing w:line="360" w:lineRule="auto"/>
              <w:jc w:val="both"/>
              <w:rPr>
                <w:rFonts w:ascii="Arial Unicode" w:hAnsi="Arial Unicode"/>
                <w:lang w:val="af-ZA"/>
              </w:rPr>
            </w:pPr>
          </w:p>
          <w:p w:rsidR="00BC0F64" w:rsidRPr="006C5053" w:rsidRDefault="00BC0F64" w:rsidP="00D959FE">
            <w:pPr>
              <w:pStyle w:val="ListParagraph"/>
              <w:autoSpaceDE w:val="0"/>
              <w:autoSpaceDN w:val="0"/>
              <w:adjustRightInd w:val="0"/>
              <w:spacing w:line="360" w:lineRule="auto"/>
              <w:jc w:val="both"/>
              <w:rPr>
                <w:rFonts w:ascii="Arial Unicode" w:hAnsi="Arial Unicode"/>
                <w:lang w:val="af-ZA"/>
              </w:rPr>
            </w:pPr>
          </w:p>
          <w:p w:rsidR="00BC0F64" w:rsidRPr="006C5053" w:rsidRDefault="00257E6F" w:rsidP="00AB3491">
            <w:pPr>
              <w:autoSpaceDE w:val="0"/>
              <w:autoSpaceDN w:val="0"/>
              <w:adjustRightInd w:val="0"/>
              <w:spacing w:line="360" w:lineRule="auto"/>
              <w:jc w:val="both"/>
              <w:rPr>
                <w:rFonts w:ascii="Arial Unicode" w:hAnsi="Arial Unicode"/>
                <w:lang w:val="af-ZA"/>
              </w:rPr>
            </w:pPr>
            <w:r w:rsidRPr="006C5053">
              <w:rPr>
                <w:rFonts w:ascii="Arial Unicode" w:hAnsi="Arial Unicode" w:cs="Sylfaen"/>
              </w:rPr>
              <w:t>Ազատությ</w:t>
            </w:r>
            <w:r w:rsidR="00C75639" w:rsidRPr="006C5053">
              <w:rPr>
                <w:rFonts w:ascii="Arial Unicode" w:hAnsi="Arial Unicode" w:cs="Sylfaen"/>
                <w:lang w:val="en-US"/>
              </w:rPr>
              <w:t>ունից</w:t>
            </w:r>
            <w:r w:rsidR="00A53D3F" w:rsidRPr="006C5053">
              <w:rPr>
                <w:rFonts w:ascii="Arial Unicode" w:hAnsi="Arial Unicode"/>
                <w:lang w:val="af-ZA"/>
              </w:rPr>
              <w:t xml:space="preserve"> </w:t>
            </w:r>
            <w:r w:rsidR="00A53D3F" w:rsidRPr="006C5053">
              <w:rPr>
                <w:rFonts w:ascii="Arial Unicode" w:hAnsi="Arial Unicode"/>
              </w:rPr>
              <w:t>ապօրինի</w:t>
            </w:r>
            <w:r w:rsidR="00A53D3F" w:rsidRPr="006C5053">
              <w:rPr>
                <w:rFonts w:ascii="Arial Unicode" w:hAnsi="Arial Unicode"/>
                <w:lang w:val="af-ZA"/>
              </w:rPr>
              <w:t xml:space="preserve"> </w:t>
            </w:r>
            <w:r w:rsidR="00C75639" w:rsidRPr="006C5053">
              <w:rPr>
                <w:rFonts w:ascii="Arial Unicode" w:hAnsi="Arial Unicode"/>
                <w:lang w:val="en-US"/>
              </w:rPr>
              <w:t>զրկելը</w:t>
            </w:r>
            <w:r w:rsidR="00A53D3F" w:rsidRPr="006C5053">
              <w:rPr>
                <w:rFonts w:ascii="Arial Unicode" w:hAnsi="Arial Unicode"/>
                <w:lang w:val="af-ZA"/>
              </w:rPr>
              <w:t xml:space="preserve"> </w:t>
            </w:r>
            <w:r w:rsidR="00A53D3F" w:rsidRPr="006C5053">
              <w:rPr>
                <w:rFonts w:ascii="Arial Unicode" w:hAnsi="Arial Unicode"/>
              </w:rPr>
              <w:t>ֆիզիկական</w:t>
            </w:r>
            <w:r w:rsidR="00A53D3F" w:rsidRPr="006C5053">
              <w:rPr>
                <w:rFonts w:ascii="Arial Unicode" w:hAnsi="Arial Unicode"/>
                <w:lang w:val="af-ZA"/>
              </w:rPr>
              <w:t xml:space="preserve"> </w:t>
            </w:r>
            <w:r w:rsidR="00A53D3F" w:rsidRPr="006C5053">
              <w:rPr>
                <w:rFonts w:ascii="Arial Unicode" w:hAnsi="Arial Unicode"/>
              </w:rPr>
              <w:t>բռնությա</w:t>
            </w:r>
            <w:r w:rsidRPr="006C5053">
              <w:rPr>
                <w:rFonts w:ascii="Arial Unicode" w:hAnsi="Arial Unicode"/>
                <w:lang w:val="en-US"/>
              </w:rPr>
              <w:t>ն</w:t>
            </w:r>
            <w:r w:rsidR="00A53D3F" w:rsidRPr="006C5053">
              <w:rPr>
                <w:rFonts w:ascii="Arial Unicode" w:hAnsi="Arial Unicode"/>
                <w:lang w:val="af-ZA"/>
              </w:rPr>
              <w:t xml:space="preserve"> </w:t>
            </w:r>
            <w:r w:rsidR="00A53D3F" w:rsidRPr="006C5053">
              <w:rPr>
                <w:rFonts w:ascii="Arial Unicode" w:hAnsi="Arial Unicode"/>
              </w:rPr>
              <w:t>տեսակ</w:t>
            </w:r>
            <w:r w:rsidR="00A53D3F" w:rsidRPr="006C5053">
              <w:rPr>
                <w:rFonts w:ascii="Arial Unicode" w:hAnsi="Arial Unicode"/>
                <w:lang w:val="af-ZA"/>
              </w:rPr>
              <w:t xml:space="preserve"> </w:t>
            </w:r>
            <w:r w:rsidR="00A53D3F" w:rsidRPr="006C5053">
              <w:rPr>
                <w:rFonts w:ascii="Arial Unicode" w:hAnsi="Arial Unicode"/>
              </w:rPr>
              <w:t>է</w:t>
            </w:r>
            <w:r w:rsidR="00A53D3F" w:rsidRPr="006C5053">
              <w:rPr>
                <w:rFonts w:ascii="Arial Unicode" w:hAnsi="Arial Unicode"/>
                <w:lang w:val="af-ZA"/>
              </w:rPr>
              <w:t xml:space="preserve"> </w:t>
            </w:r>
            <w:r w:rsidR="00A53D3F" w:rsidRPr="006C5053">
              <w:rPr>
                <w:rFonts w:ascii="Arial Unicode" w:hAnsi="Arial Unicode"/>
              </w:rPr>
              <w:t>և</w:t>
            </w:r>
            <w:r w:rsidR="00A53D3F" w:rsidRPr="006C5053">
              <w:rPr>
                <w:rFonts w:ascii="Arial Unicode" w:hAnsi="Arial Unicode"/>
                <w:lang w:val="af-ZA"/>
              </w:rPr>
              <w:t xml:space="preserve"> </w:t>
            </w:r>
            <w:r w:rsidR="00A53D3F" w:rsidRPr="006C5053">
              <w:rPr>
                <w:rFonts w:ascii="Arial Unicode" w:hAnsi="Arial Unicode"/>
              </w:rPr>
              <w:t>որպես</w:t>
            </w:r>
            <w:r w:rsidR="00A53D3F" w:rsidRPr="006C5053">
              <w:rPr>
                <w:rFonts w:ascii="Arial Unicode" w:hAnsi="Arial Unicode"/>
                <w:lang w:val="af-ZA"/>
              </w:rPr>
              <w:t xml:space="preserve"> </w:t>
            </w:r>
            <w:r w:rsidR="00A53D3F" w:rsidRPr="006C5053">
              <w:rPr>
                <w:rFonts w:ascii="Arial Unicode" w:hAnsi="Arial Unicode"/>
              </w:rPr>
              <w:t>այդպիսին</w:t>
            </w:r>
            <w:r w:rsidR="00A53D3F" w:rsidRPr="006C5053">
              <w:rPr>
                <w:rFonts w:ascii="Arial Unicode" w:hAnsi="Arial Unicode"/>
                <w:lang w:val="af-ZA"/>
              </w:rPr>
              <w:t xml:space="preserve"> </w:t>
            </w:r>
            <w:r w:rsidR="00A53D3F" w:rsidRPr="006C5053">
              <w:rPr>
                <w:rFonts w:ascii="Arial Unicode" w:hAnsi="Arial Unicode"/>
              </w:rPr>
              <w:t>նախատեսված</w:t>
            </w:r>
            <w:r w:rsidR="00A53D3F" w:rsidRPr="006C5053">
              <w:rPr>
                <w:rFonts w:ascii="Arial Unicode" w:hAnsi="Arial Unicode"/>
                <w:lang w:val="af-ZA"/>
              </w:rPr>
              <w:t xml:space="preserve"> </w:t>
            </w:r>
            <w:r w:rsidR="00A53D3F" w:rsidRPr="006C5053">
              <w:rPr>
                <w:rFonts w:ascii="Arial Unicode" w:hAnsi="Arial Unicode"/>
              </w:rPr>
              <w:t>է</w:t>
            </w:r>
            <w:r w:rsidR="00A53D3F" w:rsidRPr="006C5053">
              <w:rPr>
                <w:rFonts w:ascii="Arial Unicode" w:hAnsi="Arial Unicode"/>
                <w:lang w:val="af-ZA"/>
              </w:rPr>
              <w:t xml:space="preserve"> </w:t>
            </w:r>
            <w:r w:rsidR="00C75639" w:rsidRPr="006C5053">
              <w:rPr>
                <w:rFonts w:ascii="Arial Unicode" w:hAnsi="Arial Unicode"/>
                <w:lang w:val="af-ZA"/>
              </w:rPr>
              <w:t xml:space="preserve">նաև </w:t>
            </w:r>
            <w:r w:rsidRPr="006C5053">
              <w:rPr>
                <w:rFonts w:ascii="Arial Unicode" w:hAnsi="Arial Unicode"/>
                <w:lang w:val="en-US"/>
              </w:rPr>
              <w:t>արտասահմանյան</w:t>
            </w:r>
            <w:r w:rsidR="00A53D3F" w:rsidRPr="006C5053">
              <w:rPr>
                <w:rFonts w:ascii="Arial Unicode" w:hAnsi="Arial Unicode"/>
                <w:lang w:val="af-ZA"/>
              </w:rPr>
              <w:t xml:space="preserve"> </w:t>
            </w:r>
            <w:r w:rsidR="00A53D3F" w:rsidRPr="006C5053">
              <w:rPr>
                <w:rFonts w:ascii="Arial Unicode" w:hAnsi="Arial Unicode"/>
              </w:rPr>
              <w:t>երկրների</w:t>
            </w:r>
            <w:r w:rsidR="00A53D3F" w:rsidRPr="006C5053">
              <w:rPr>
                <w:rFonts w:ascii="Arial Unicode" w:hAnsi="Arial Unicode"/>
                <w:lang w:val="af-ZA"/>
              </w:rPr>
              <w:t xml:space="preserve"> </w:t>
            </w:r>
            <w:r w:rsidR="00A53D3F" w:rsidRPr="006C5053">
              <w:rPr>
                <w:rFonts w:ascii="Arial Unicode" w:hAnsi="Arial Unicode"/>
              </w:rPr>
              <w:t>ընտանեկան</w:t>
            </w:r>
            <w:r w:rsidR="00A53D3F" w:rsidRPr="006C5053">
              <w:rPr>
                <w:rFonts w:ascii="Arial Unicode" w:hAnsi="Arial Unicode"/>
                <w:lang w:val="af-ZA"/>
              </w:rPr>
              <w:t xml:space="preserve"> </w:t>
            </w:r>
            <w:r w:rsidR="00A53D3F" w:rsidRPr="006C5053">
              <w:rPr>
                <w:rFonts w:ascii="Arial Unicode" w:hAnsi="Arial Unicode"/>
              </w:rPr>
              <w:t>բռնության</w:t>
            </w:r>
            <w:r w:rsidR="00A53D3F" w:rsidRPr="006C5053">
              <w:rPr>
                <w:rFonts w:ascii="Arial Unicode" w:hAnsi="Arial Unicode"/>
                <w:lang w:val="af-ZA"/>
              </w:rPr>
              <w:t xml:space="preserve"> </w:t>
            </w:r>
            <w:r w:rsidRPr="006C5053">
              <w:rPr>
                <w:rFonts w:ascii="Arial Unicode" w:hAnsi="Arial Unicode"/>
                <w:lang w:val="af-ZA"/>
              </w:rPr>
              <w:t xml:space="preserve">կանխարգելման </w:t>
            </w:r>
            <w:r w:rsidR="00A53D3F" w:rsidRPr="006C5053">
              <w:rPr>
                <w:rFonts w:ascii="Arial Unicode" w:hAnsi="Arial Unicode"/>
              </w:rPr>
              <w:t>վերաբերյալ</w:t>
            </w:r>
            <w:r w:rsidR="00A53D3F" w:rsidRPr="006C5053">
              <w:rPr>
                <w:rFonts w:ascii="Arial Unicode" w:hAnsi="Arial Unicode"/>
                <w:lang w:val="af-ZA"/>
              </w:rPr>
              <w:t xml:space="preserve"> </w:t>
            </w:r>
            <w:r w:rsidR="00A53D3F" w:rsidRPr="006C5053">
              <w:rPr>
                <w:rFonts w:ascii="Arial Unicode" w:hAnsi="Arial Unicode"/>
              </w:rPr>
              <w:lastRenderedPageBreak/>
              <w:t>օրենքներում</w:t>
            </w:r>
            <w:r w:rsidR="00A53D3F" w:rsidRPr="006C5053">
              <w:rPr>
                <w:rFonts w:ascii="Arial Unicode" w:hAnsi="Arial Unicode"/>
                <w:lang w:val="af-ZA"/>
              </w:rPr>
              <w:t xml:space="preserve">, </w:t>
            </w:r>
            <w:r w:rsidRPr="006C5053">
              <w:rPr>
                <w:rFonts w:ascii="Arial Unicode" w:hAnsi="Arial Unicode"/>
                <w:lang w:val="en-US"/>
              </w:rPr>
              <w:t>օրինակ</w:t>
            </w:r>
            <w:r w:rsidR="00A53D3F" w:rsidRPr="006C5053">
              <w:rPr>
                <w:rFonts w:ascii="Arial Unicode" w:hAnsi="Arial Unicode"/>
              </w:rPr>
              <w:t>՝</w:t>
            </w:r>
            <w:r w:rsidR="00A53D3F" w:rsidRPr="006C5053">
              <w:rPr>
                <w:rFonts w:ascii="Arial Unicode" w:hAnsi="Arial Unicode"/>
                <w:lang w:val="af-ZA"/>
              </w:rPr>
              <w:t xml:space="preserve"> </w:t>
            </w:r>
            <w:r w:rsidR="00A53D3F" w:rsidRPr="006C5053">
              <w:rPr>
                <w:rFonts w:ascii="Arial Unicode" w:hAnsi="Arial Unicode"/>
              </w:rPr>
              <w:t>Վրաստանի</w:t>
            </w:r>
            <w:r w:rsidRPr="006C5053">
              <w:rPr>
                <w:rFonts w:ascii="Arial Unicode" w:hAnsi="Arial Unicode"/>
                <w:lang w:val="af-ZA"/>
              </w:rPr>
              <w:t xml:space="preserve">, </w:t>
            </w:r>
            <w:r w:rsidRPr="006C5053">
              <w:rPr>
                <w:rFonts w:ascii="Arial Unicode" w:hAnsi="Arial Unicode"/>
                <w:lang w:val="en-US"/>
              </w:rPr>
              <w:t>Խորվաթիայի</w:t>
            </w:r>
            <w:r w:rsidRPr="006C5053">
              <w:rPr>
                <w:rFonts w:ascii="Arial Unicode" w:hAnsi="Arial Unicode"/>
                <w:lang w:val="af-ZA"/>
              </w:rPr>
              <w:t xml:space="preserve">, </w:t>
            </w:r>
            <w:r w:rsidRPr="006C5053">
              <w:rPr>
                <w:rFonts w:ascii="Arial Unicode" w:hAnsi="Arial Unicode"/>
                <w:lang w:val="en-US"/>
              </w:rPr>
              <w:t>Ղըրղըզստանի</w:t>
            </w:r>
            <w:r w:rsidRPr="006C5053">
              <w:rPr>
                <w:rFonts w:ascii="Arial Unicode" w:hAnsi="Arial Unicode"/>
                <w:lang w:val="af-ZA"/>
              </w:rPr>
              <w:t xml:space="preserve"> </w:t>
            </w:r>
            <w:r w:rsidRPr="006C5053">
              <w:rPr>
                <w:rFonts w:ascii="Arial Unicode" w:hAnsi="Arial Unicode"/>
                <w:lang w:val="en-US"/>
              </w:rPr>
              <w:t>և</w:t>
            </w:r>
            <w:r w:rsidRPr="006C5053">
              <w:rPr>
                <w:rFonts w:ascii="Arial Unicode" w:hAnsi="Arial Unicode"/>
                <w:lang w:val="af-ZA"/>
              </w:rPr>
              <w:t xml:space="preserve"> </w:t>
            </w:r>
            <w:r w:rsidRPr="006C5053">
              <w:rPr>
                <w:rFonts w:ascii="Arial Unicode" w:hAnsi="Arial Unicode"/>
                <w:lang w:val="en-US"/>
              </w:rPr>
              <w:t>այլն</w:t>
            </w:r>
            <w:r w:rsidRPr="006C5053">
              <w:rPr>
                <w:rFonts w:ascii="Arial Unicode" w:hAnsi="Arial Unicode"/>
                <w:lang w:val="af-ZA"/>
              </w:rPr>
              <w:t>:</w:t>
            </w:r>
            <w:r w:rsidR="00061423" w:rsidRPr="006C5053">
              <w:rPr>
                <w:rFonts w:ascii="Arial Unicode" w:hAnsi="Arial Unicode"/>
                <w:lang w:val="af-ZA"/>
              </w:rPr>
              <w:t xml:space="preserve"> Միևնույն ժամանակ, ֆիզիկական բռնության հասկացությունը փոխվել է: </w:t>
            </w:r>
            <w:r w:rsidR="00256DCE" w:rsidRPr="006C5053">
              <w:rPr>
                <w:rFonts w:ascii="Arial Unicode" w:hAnsi="Arial Unicode"/>
                <w:lang w:val="af-ZA"/>
              </w:rPr>
              <w:t xml:space="preserve"> </w:t>
            </w:r>
          </w:p>
          <w:p w:rsidR="00AB3491" w:rsidRPr="006C5053" w:rsidRDefault="00AB3491" w:rsidP="00D959FE">
            <w:pPr>
              <w:pStyle w:val="ListParagraph"/>
              <w:autoSpaceDE w:val="0"/>
              <w:autoSpaceDN w:val="0"/>
              <w:adjustRightInd w:val="0"/>
              <w:spacing w:line="360" w:lineRule="auto"/>
              <w:jc w:val="both"/>
              <w:rPr>
                <w:rFonts w:ascii="Arial Unicode" w:hAnsi="Arial Unicode"/>
                <w:lang w:val="af-ZA"/>
              </w:rPr>
            </w:pPr>
          </w:p>
          <w:p w:rsidR="00A53D3F" w:rsidRPr="006C5053" w:rsidRDefault="00A53D3F" w:rsidP="00AB3491">
            <w:pPr>
              <w:autoSpaceDE w:val="0"/>
              <w:autoSpaceDN w:val="0"/>
              <w:adjustRightInd w:val="0"/>
              <w:spacing w:line="360" w:lineRule="auto"/>
              <w:jc w:val="both"/>
              <w:rPr>
                <w:rFonts w:ascii="Arial Unicode" w:hAnsi="Arial Unicode"/>
                <w:lang w:val="af-ZA"/>
              </w:rPr>
            </w:pPr>
            <w:r w:rsidRPr="006C5053">
              <w:rPr>
                <w:rFonts w:ascii="Arial Unicode" w:hAnsi="Arial Unicode" w:cs="Sylfaen"/>
              </w:rPr>
              <w:t>Կանխարգելման</w:t>
            </w:r>
            <w:r w:rsidRPr="006C5053">
              <w:rPr>
                <w:rFonts w:ascii="Arial Unicode" w:hAnsi="Arial Unicode"/>
                <w:lang w:val="af-ZA"/>
              </w:rPr>
              <w:t xml:space="preserve"> </w:t>
            </w:r>
            <w:r w:rsidR="00061423" w:rsidRPr="006C5053">
              <w:rPr>
                <w:rFonts w:ascii="Arial Unicode" w:hAnsi="Arial Unicode"/>
              </w:rPr>
              <w:t>խորհ</w:t>
            </w:r>
            <w:r w:rsidR="00061423" w:rsidRPr="006C5053">
              <w:rPr>
                <w:rFonts w:ascii="Arial Unicode" w:hAnsi="Arial Unicode"/>
                <w:lang w:val="en-US"/>
              </w:rPr>
              <w:t>րդի կարգավիճակը փոխվել է՝ դառնալով Լիազոր մարմնին կից:</w:t>
            </w:r>
            <w:r w:rsidRPr="006C5053">
              <w:rPr>
                <w:rFonts w:ascii="Arial Unicode" w:hAnsi="Arial Unicode"/>
                <w:lang w:val="af-ZA"/>
              </w:rPr>
              <w:t xml:space="preserve"> </w:t>
            </w:r>
            <w:r w:rsidR="004961E5" w:rsidRPr="006C5053">
              <w:rPr>
                <w:rFonts w:ascii="Arial Unicode" w:hAnsi="Arial Unicode"/>
                <w:lang w:val="af-ZA"/>
              </w:rPr>
              <w:t>Իսկ</w:t>
            </w:r>
            <w:r w:rsidR="00C01FB0" w:rsidRPr="006C5053">
              <w:rPr>
                <w:rFonts w:ascii="Arial Unicode" w:hAnsi="Arial Unicode"/>
                <w:lang w:val="af-ZA"/>
              </w:rPr>
              <w:t xml:space="preserve"> ինչ վերաբերում է</w:t>
            </w:r>
            <w:r w:rsidR="004961E5" w:rsidRPr="006C5053">
              <w:rPr>
                <w:rFonts w:ascii="Arial Unicode" w:hAnsi="Arial Unicode"/>
                <w:lang w:val="af-ZA"/>
              </w:rPr>
              <w:t xml:space="preserve"> դրա որոշումներ</w:t>
            </w:r>
            <w:r w:rsidR="00C01FB0" w:rsidRPr="006C5053">
              <w:rPr>
                <w:rFonts w:ascii="Arial Unicode" w:hAnsi="Arial Unicode"/>
                <w:lang w:val="af-ZA"/>
              </w:rPr>
              <w:t>ի իրավաբանական ուժին, ապա այդ մասով Նախագիծը վերախմբագրվել է՝ հստակեցնելով, որ Խորհուրդը</w:t>
            </w:r>
            <w:r w:rsidR="004961E5" w:rsidRPr="006C5053">
              <w:rPr>
                <w:rFonts w:ascii="Arial Unicode" w:hAnsi="Arial Unicode"/>
                <w:lang w:val="af-ZA"/>
              </w:rPr>
              <w:t xml:space="preserve"> </w:t>
            </w:r>
            <w:r w:rsidR="00C01FB0" w:rsidRPr="006C5053">
              <w:rPr>
                <w:rFonts w:ascii="Arial Unicode" w:hAnsi="Arial Unicode"/>
                <w:lang w:val="af-ZA"/>
              </w:rPr>
              <w:t>խորհրդատվական մարմին է, ինչը նշանակում է, որ դրա որոշումները չեն կարող լինել պարտադիր:</w:t>
            </w:r>
            <w:r w:rsidR="004961E5" w:rsidRPr="006C5053">
              <w:rPr>
                <w:rFonts w:ascii="Arial Unicode" w:hAnsi="Arial Unicode"/>
                <w:lang w:val="af-ZA"/>
              </w:rPr>
              <w:t xml:space="preserve"> </w:t>
            </w:r>
          </w:p>
          <w:p w:rsidR="00061423" w:rsidRPr="006C5053" w:rsidRDefault="00061423" w:rsidP="001815B7">
            <w:pPr>
              <w:autoSpaceDE w:val="0"/>
              <w:autoSpaceDN w:val="0"/>
              <w:adjustRightInd w:val="0"/>
              <w:spacing w:line="360" w:lineRule="auto"/>
              <w:jc w:val="both"/>
              <w:rPr>
                <w:rFonts w:ascii="Arial Unicode" w:hAnsi="Arial Unicode" w:cs="Sylfaen"/>
                <w:lang w:val="en-US"/>
              </w:rPr>
            </w:pPr>
          </w:p>
          <w:p w:rsidR="00061423" w:rsidRPr="006C5053" w:rsidRDefault="00061423" w:rsidP="001815B7">
            <w:pPr>
              <w:autoSpaceDE w:val="0"/>
              <w:autoSpaceDN w:val="0"/>
              <w:adjustRightInd w:val="0"/>
              <w:spacing w:line="360" w:lineRule="auto"/>
              <w:jc w:val="both"/>
              <w:rPr>
                <w:rFonts w:ascii="Arial Unicode" w:hAnsi="Arial Unicode" w:cs="Sylfaen"/>
                <w:lang w:val="en-US"/>
              </w:rPr>
            </w:pPr>
          </w:p>
          <w:p w:rsidR="00A53D3F" w:rsidRPr="006C5053" w:rsidRDefault="00B52405" w:rsidP="001815B7">
            <w:pPr>
              <w:autoSpaceDE w:val="0"/>
              <w:autoSpaceDN w:val="0"/>
              <w:adjustRightInd w:val="0"/>
              <w:spacing w:line="360" w:lineRule="auto"/>
              <w:jc w:val="both"/>
              <w:rPr>
                <w:rFonts w:ascii="Arial Unicode" w:hAnsi="Arial Unicode"/>
                <w:lang w:val="af-ZA"/>
              </w:rPr>
            </w:pPr>
            <w:r w:rsidRPr="006C5053">
              <w:rPr>
                <w:rFonts w:ascii="Arial Unicode" w:hAnsi="Arial Unicode"/>
              </w:rPr>
              <w:t>խորհրդի</w:t>
            </w:r>
            <w:r w:rsidRPr="006C5053">
              <w:rPr>
                <w:rFonts w:ascii="Arial Unicode" w:hAnsi="Arial Unicode"/>
                <w:lang w:val="af-ZA"/>
              </w:rPr>
              <w:t xml:space="preserve"> </w:t>
            </w:r>
            <w:r w:rsidRPr="006C5053">
              <w:rPr>
                <w:rFonts w:ascii="Arial Unicode" w:hAnsi="Arial Unicode"/>
              </w:rPr>
              <w:t>գործառույթները</w:t>
            </w:r>
            <w:r w:rsidRPr="006C5053">
              <w:rPr>
                <w:rFonts w:ascii="Arial Unicode" w:hAnsi="Arial Unicode"/>
                <w:lang w:val="af-ZA"/>
              </w:rPr>
              <w:t xml:space="preserve"> </w:t>
            </w:r>
            <w:r w:rsidR="00061423" w:rsidRPr="006C5053">
              <w:rPr>
                <w:rFonts w:ascii="Arial Unicode" w:hAnsi="Arial Unicode"/>
                <w:lang w:val="en-US"/>
              </w:rPr>
              <w:t>Նախագծից հանվել են</w:t>
            </w:r>
            <w:r w:rsidRPr="006C5053">
              <w:rPr>
                <w:rFonts w:ascii="Arial Unicode" w:hAnsi="Arial Unicode"/>
                <w:lang w:val="af-ZA"/>
              </w:rPr>
              <w:t xml:space="preserve"> </w:t>
            </w:r>
          </w:p>
          <w:p w:rsidR="00B52405" w:rsidRPr="006C5053" w:rsidRDefault="00B52405" w:rsidP="00D959FE">
            <w:pPr>
              <w:pStyle w:val="ListParagraph"/>
              <w:autoSpaceDE w:val="0"/>
              <w:autoSpaceDN w:val="0"/>
              <w:adjustRightInd w:val="0"/>
              <w:spacing w:line="360" w:lineRule="auto"/>
              <w:jc w:val="both"/>
              <w:rPr>
                <w:rFonts w:ascii="Arial Unicode" w:hAnsi="Arial Unicode"/>
                <w:lang w:val="af-ZA"/>
              </w:rPr>
            </w:pPr>
          </w:p>
          <w:p w:rsidR="00A750BC" w:rsidRPr="006C5053" w:rsidRDefault="00A750BC" w:rsidP="00584ACB">
            <w:pPr>
              <w:autoSpaceDE w:val="0"/>
              <w:autoSpaceDN w:val="0"/>
              <w:adjustRightInd w:val="0"/>
              <w:spacing w:line="360" w:lineRule="auto"/>
              <w:jc w:val="both"/>
              <w:rPr>
                <w:rFonts w:ascii="Arial Unicode" w:hAnsi="Arial Unicode"/>
                <w:lang w:val="af-ZA"/>
              </w:rPr>
            </w:pPr>
          </w:p>
          <w:p w:rsidR="00B52405" w:rsidRPr="006C5053" w:rsidRDefault="003861F8" w:rsidP="00584ACB">
            <w:pPr>
              <w:autoSpaceDE w:val="0"/>
              <w:autoSpaceDN w:val="0"/>
              <w:adjustRightInd w:val="0"/>
              <w:spacing w:line="360" w:lineRule="auto"/>
              <w:jc w:val="both"/>
              <w:rPr>
                <w:rFonts w:ascii="Arial Unicode" w:hAnsi="Arial Unicode"/>
                <w:lang w:val="af-ZA"/>
              </w:rPr>
            </w:pPr>
            <w:r w:rsidRPr="006C5053">
              <w:rPr>
                <w:rFonts w:ascii="Arial Unicode" w:hAnsi="Arial Unicode"/>
                <w:lang w:val="af-ZA"/>
              </w:rPr>
              <w:t xml:space="preserve">Տարբեր կառույցներից </w:t>
            </w:r>
            <w:r w:rsidR="00584ACB" w:rsidRPr="006C5053">
              <w:rPr>
                <w:rFonts w:ascii="Arial Unicode" w:hAnsi="Arial Unicode"/>
                <w:lang w:val="af-ZA"/>
              </w:rPr>
              <w:t xml:space="preserve">ներկայացուցիչների </w:t>
            </w:r>
            <w:r w:rsidRPr="006C5053">
              <w:rPr>
                <w:rFonts w:ascii="Arial Unicode" w:hAnsi="Arial Unicode"/>
                <w:lang w:val="af-ZA"/>
              </w:rPr>
              <w:t xml:space="preserve">հստակ թիվն </w:t>
            </w:r>
            <w:r w:rsidRPr="006C5053">
              <w:rPr>
                <w:rFonts w:ascii="Arial Unicode" w:hAnsi="Arial Unicode"/>
                <w:lang w:val="af-ZA"/>
              </w:rPr>
              <w:lastRenderedPageBreak/>
              <w:t>օրենքով սահմանելը նպատակահարմար չէ, քանի որ այն կարող է ժամանակի ընթացքում փոփոխվել՝ սոցիալ-իրավական զարգացումներին համընթաց</w:t>
            </w:r>
            <w:r w:rsidR="00584ACB" w:rsidRPr="006C5053">
              <w:rPr>
                <w:rFonts w:ascii="Arial Unicode" w:hAnsi="Arial Unicode"/>
                <w:lang w:val="af-ZA"/>
              </w:rPr>
              <w:t xml:space="preserve">: Ինչ վերաբերում է նախագահի ընտրության կարգին, ապա </w:t>
            </w:r>
            <w:r w:rsidR="008A52D2" w:rsidRPr="006C5053">
              <w:rPr>
                <w:rFonts w:ascii="Arial Unicode" w:hAnsi="Arial Unicode"/>
                <w:lang w:val="af-ZA"/>
              </w:rPr>
              <w:t>մանրամասները ենթակա չեն օրենքով կարգավորման</w:t>
            </w:r>
            <w:r w:rsidR="00061423" w:rsidRPr="006C5053">
              <w:rPr>
                <w:rFonts w:ascii="Arial Unicode" w:hAnsi="Arial Unicode"/>
                <w:lang w:val="af-ZA"/>
              </w:rPr>
              <w:t>, այլ կարգավորվելու են կառավարության որոշմամբ</w:t>
            </w:r>
            <w:r w:rsidR="008A52D2" w:rsidRPr="006C5053">
              <w:rPr>
                <w:rFonts w:ascii="Arial Unicode" w:hAnsi="Arial Unicode"/>
                <w:lang w:val="af-ZA"/>
              </w:rPr>
              <w:t>:</w:t>
            </w:r>
            <w:r w:rsidR="00584ACB" w:rsidRPr="006C5053">
              <w:rPr>
                <w:rFonts w:ascii="Arial Unicode" w:hAnsi="Arial Unicode"/>
                <w:lang w:val="af-ZA"/>
              </w:rPr>
              <w:t xml:space="preserve"> </w:t>
            </w:r>
          </w:p>
          <w:p w:rsidR="001815B7" w:rsidRPr="006C5053" w:rsidRDefault="001815B7" w:rsidP="001815B7">
            <w:pPr>
              <w:autoSpaceDE w:val="0"/>
              <w:autoSpaceDN w:val="0"/>
              <w:adjustRightInd w:val="0"/>
              <w:spacing w:line="360" w:lineRule="auto"/>
              <w:jc w:val="both"/>
              <w:rPr>
                <w:rFonts w:ascii="Arial Unicode" w:hAnsi="Arial Unicode" w:cs="Sylfaen"/>
                <w:lang w:val="af-ZA"/>
              </w:rPr>
            </w:pPr>
          </w:p>
          <w:p w:rsidR="00061423" w:rsidRPr="006C5053" w:rsidRDefault="00061423" w:rsidP="00B40CF6">
            <w:pPr>
              <w:autoSpaceDE w:val="0"/>
              <w:autoSpaceDN w:val="0"/>
              <w:adjustRightInd w:val="0"/>
              <w:spacing w:line="360" w:lineRule="auto"/>
              <w:jc w:val="both"/>
              <w:rPr>
                <w:rFonts w:ascii="Arial Unicode" w:hAnsi="Arial Unicode" w:cs="Sylfaen"/>
                <w:lang w:val="en-US"/>
              </w:rPr>
            </w:pPr>
          </w:p>
          <w:p w:rsidR="00061423" w:rsidRPr="006C5053" w:rsidRDefault="00061423" w:rsidP="00B40CF6">
            <w:pPr>
              <w:autoSpaceDE w:val="0"/>
              <w:autoSpaceDN w:val="0"/>
              <w:adjustRightInd w:val="0"/>
              <w:spacing w:line="360" w:lineRule="auto"/>
              <w:jc w:val="both"/>
              <w:rPr>
                <w:rFonts w:ascii="Arial Unicode" w:hAnsi="Arial Unicode" w:cs="Sylfaen"/>
                <w:lang w:val="en-US"/>
              </w:rPr>
            </w:pPr>
          </w:p>
          <w:p w:rsidR="00061423" w:rsidRPr="006C5053" w:rsidRDefault="00061423" w:rsidP="00B40CF6">
            <w:pPr>
              <w:autoSpaceDE w:val="0"/>
              <w:autoSpaceDN w:val="0"/>
              <w:adjustRightInd w:val="0"/>
              <w:spacing w:line="360" w:lineRule="auto"/>
              <w:jc w:val="both"/>
              <w:rPr>
                <w:rFonts w:ascii="Arial Unicode" w:hAnsi="Arial Unicode" w:cs="Sylfaen"/>
                <w:lang w:val="en-US"/>
              </w:rPr>
            </w:pPr>
          </w:p>
          <w:p w:rsidR="00061423" w:rsidRPr="006C5053" w:rsidRDefault="00061423" w:rsidP="00B40CF6">
            <w:pPr>
              <w:autoSpaceDE w:val="0"/>
              <w:autoSpaceDN w:val="0"/>
              <w:adjustRightInd w:val="0"/>
              <w:spacing w:line="360" w:lineRule="auto"/>
              <w:jc w:val="both"/>
              <w:rPr>
                <w:rFonts w:ascii="Arial Unicode" w:hAnsi="Arial Unicode" w:cs="Sylfaen"/>
                <w:lang w:val="en-US"/>
              </w:rPr>
            </w:pPr>
          </w:p>
          <w:p w:rsidR="00061423" w:rsidRPr="006C5053" w:rsidRDefault="00061423" w:rsidP="00B40CF6">
            <w:pPr>
              <w:autoSpaceDE w:val="0"/>
              <w:autoSpaceDN w:val="0"/>
              <w:adjustRightInd w:val="0"/>
              <w:spacing w:line="360" w:lineRule="auto"/>
              <w:jc w:val="both"/>
              <w:rPr>
                <w:rFonts w:ascii="Arial Unicode" w:hAnsi="Arial Unicode" w:cs="Sylfaen"/>
                <w:lang w:val="en-US"/>
              </w:rPr>
            </w:pPr>
          </w:p>
          <w:p w:rsidR="00061423" w:rsidRPr="006C5053" w:rsidRDefault="00061423" w:rsidP="00B40CF6">
            <w:pPr>
              <w:autoSpaceDE w:val="0"/>
              <w:autoSpaceDN w:val="0"/>
              <w:adjustRightInd w:val="0"/>
              <w:spacing w:line="360" w:lineRule="auto"/>
              <w:jc w:val="both"/>
              <w:rPr>
                <w:rFonts w:ascii="Arial Unicode" w:hAnsi="Arial Unicode" w:cs="Sylfaen"/>
                <w:lang w:val="en-US"/>
              </w:rPr>
            </w:pPr>
          </w:p>
          <w:p w:rsidR="007E6E03" w:rsidRPr="006C5053" w:rsidRDefault="007E6E03" w:rsidP="00B40CF6">
            <w:pPr>
              <w:autoSpaceDE w:val="0"/>
              <w:autoSpaceDN w:val="0"/>
              <w:adjustRightInd w:val="0"/>
              <w:spacing w:line="360" w:lineRule="auto"/>
              <w:jc w:val="both"/>
              <w:rPr>
                <w:rFonts w:ascii="Arial Unicode" w:hAnsi="Arial Unicode"/>
                <w:lang w:val="af-ZA"/>
              </w:rPr>
            </w:pPr>
            <w:r w:rsidRPr="006C5053">
              <w:rPr>
                <w:rFonts w:ascii="Arial Unicode" w:hAnsi="Arial Unicode" w:cs="Sylfaen"/>
              </w:rPr>
              <w:t>Հաշվի</w:t>
            </w:r>
            <w:r w:rsidRPr="006C5053">
              <w:rPr>
                <w:rFonts w:ascii="Arial Unicode" w:hAnsi="Arial Unicode"/>
                <w:lang w:val="af-ZA"/>
              </w:rPr>
              <w:t xml:space="preserve"> </w:t>
            </w:r>
            <w:r w:rsidRPr="006C5053">
              <w:rPr>
                <w:rFonts w:ascii="Arial Unicode" w:hAnsi="Arial Unicode"/>
              </w:rPr>
              <w:t>առնելով</w:t>
            </w:r>
            <w:r w:rsidRPr="006C5053">
              <w:rPr>
                <w:rFonts w:ascii="Arial Unicode" w:hAnsi="Arial Unicode"/>
                <w:lang w:val="af-ZA"/>
              </w:rPr>
              <w:t xml:space="preserve">, </w:t>
            </w:r>
            <w:r w:rsidRPr="006C5053">
              <w:rPr>
                <w:rFonts w:ascii="Arial Unicode" w:hAnsi="Arial Unicode"/>
              </w:rPr>
              <w:t>որ</w:t>
            </w:r>
            <w:r w:rsidRPr="006C5053">
              <w:rPr>
                <w:rFonts w:ascii="Arial Unicode" w:hAnsi="Arial Unicode"/>
                <w:lang w:val="af-ZA"/>
              </w:rPr>
              <w:t xml:space="preserve"> </w:t>
            </w:r>
            <w:r w:rsidRPr="006C5053">
              <w:rPr>
                <w:rFonts w:ascii="Arial Unicode" w:hAnsi="Arial Unicode"/>
              </w:rPr>
              <w:t>պետական</w:t>
            </w:r>
            <w:r w:rsidRPr="006C5053">
              <w:rPr>
                <w:rFonts w:ascii="Arial Unicode" w:hAnsi="Arial Unicode"/>
                <w:lang w:val="af-ZA"/>
              </w:rPr>
              <w:t xml:space="preserve"> </w:t>
            </w:r>
            <w:r w:rsidRPr="006C5053">
              <w:rPr>
                <w:rFonts w:ascii="Arial Unicode" w:hAnsi="Arial Unicode"/>
              </w:rPr>
              <w:t>մարմինների</w:t>
            </w:r>
            <w:r w:rsidRPr="006C5053">
              <w:rPr>
                <w:rFonts w:ascii="Arial Unicode" w:hAnsi="Arial Unicode"/>
                <w:lang w:val="af-ZA"/>
              </w:rPr>
              <w:t xml:space="preserve">, </w:t>
            </w:r>
            <w:r w:rsidRPr="006C5053">
              <w:rPr>
                <w:rFonts w:ascii="Arial Unicode" w:hAnsi="Arial Unicode"/>
              </w:rPr>
              <w:t>այդ</w:t>
            </w:r>
            <w:r w:rsidRPr="006C5053">
              <w:rPr>
                <w:rFonts w:ascii="Arial Unicode" w:hAnsi="Arial Unicode"/>
                <w:lang w:val="af-ZA"/>
              </w:rPr>
              <w:t xml:space="preserve"> </w:t>
            </w:r>
            <w:r w:rsidRPr="006C5053">
              <w:rPr>
                <w:rFonts w:ascii="Arial Unicode" w:hAnsi="Arial Unicode"/>
              </w:rPr>
              <w:t>թվում՝</w:t>
            </w:r>
            <w:r w:rsidRPr="006C5053">
              <w:rPr>
                <w:rFonts w:ascii="Arial Unicode" w:hAnsi="Arial Unicode"/>
                <w:lang w:val="af-ZA"/>
              </w:rPr>
              <w:t xml:space="preserve"> </w:t>
            </w:r>
            <w:r w:rsidR="00821800" w:rsidRPr="006C5053">
              <w:rPr>
                <w:rFonts w:ascii="Arial Unicode" w:hAnsi="Arial Unicode"/>
              </w:rPr>
              <w:t>նախարարությունների</w:t>
            </w:r>
            <w:r w:rsidR="00821800" w:rsidRPr="006C5053">
              <w:rPr>
                <w:rFonts w:ascii="Arial Unicode" w:hAnsi="Arial Unicode"/>
                <w:lang w:val="af-ZA"/>
              </w:rPr>
              <w:t xml:space="preserve">, </w:t>
            </w:r>
            <w:r w:rsidR="00821800" w:rsidRPr="006C5053">
              <w:rPr>
                <w:rFonts w:ascii="Arial Unicode" w:hAnsi="Arial Unicode"/>
              </w:rPr>
              <w:t>անվանումները</w:t>
            </w:r>
            <w:r w:rsidR="00821800" w:rsidRPr="006C5053">
              <w:rPr>
                <w:rFonts w:ascii="Arial Unicode" w:hAnsi="Arial Unicode"/>
                <w:lang w:val="af-ZA"/>
              </w:rPr>
              <w:t xml:space="preserve"> </w:t>
            </w:r>
            <w:r w:rsidR="00821800" w:rsidRPr="006C5053">
              <w:rPr>
                <w:rFonts w:ascii="Arial Unicode" w:hAnsi="Arial Unicode"/>
              </w:rPr>
              <w:t>և</w:t>
            </w:r>
            <w:r w:rsidR="00821800" w:rsidRPr="006C5053">
              <w:rPr>
                <w:rFonts w:ascii="Arial Unicode" w:hAnsi="Arial Unicode"/>
                <w:lang w:val="af-ZA"/>
              </w:rPr>
              <w:t xml:space="preserve"> </w:t>
            </w:r>
            <w:r w:rsidR="00821800" w:rsidRPr="006C5053">
              <w:rPr>
                <w:rFonts w:ascii="Arial Unicode" w:hAnsi="Arial Unicode"/>
              </w:rPr>
              <w:t>կառուցվածքներն</w:t>
            </w:r>
            <w:r w:rsidRPr="006C5053">
              <w:rPr>
                <w:rFonts w:ascii="Arial Unicode" w:hAnsi="Arial Unicode"/>
                <w:lang w:val="af-ZA"/>
              </w:rPr>
              <w:t xml:space="preserve"> </w:t>
            </w:r>
            <w:r w:rsidRPr="006C5053">
              <w:rPr>
                <w:rFonts w:ascii="Arial Unicode" w:hAnsi="Arial Unicode"/>
              </w:rPr>
              <w:t>անընդհատ</w:t>
            </w:r>
            <w:r w:rsidRPr="006C5053">
              <w:rPr>
                <w:rFonts w:ascii="Arial Unicode" w:hAnsi="Arial Unicode"/>
                <w:lang w:val="af-ZA"/>
              </w:rPr>
              <w:t xml:space="preserve"> </w:t>
            </w:r>
            <w:r w:rsidRPr="006C5053">
              <w:rPr>
                <w:rFonts w:ascii="Arial Unicode" w:hAnsi="Arial Unicode"/>
              </w:rPr>
              <w:t>փոփոխությունների</w:t>
            </w:r>
            <w:r w:rsidRPr="006C5053">
              <w:rPr>
                <w:rFonts w:ascii="Arial Unicode" w:hAnsi="Arial Unicode"/>
                <w:lang w:val="af-ZA"/>
              </w:rPr>
              <w:t xml:space="preserve"> </w:t>
            </w:r>
            <w:r w:rsidRPr="006C5053">
              <w:rPr>
                <w:rFonts w:ascii="Arial Unicode" w:hAnsi="Arial Unicode"/>
              </w:rPr>
              <w:t>են</w:t>
            </w:r>
            <w:r w:rsidRPr="006C5053">
              <w:rPr>
                <w:rFonts w:ascii="Arial Unicode" w:hAnsi="Arial Unicode"/>
                <w:lang w:val="af-ZA"/>
              </w:rPr>
              <w:t xml:space="preserve"> </w:t>
            </w:r>
            <w:r w:rsidRPr="006C5053">
              <w:rPr>
                <w:rFonts w:ascii="Arial Unicode" w:hAnsi="Arial Unicode"/>
              </w:rPr>
              <w:t>ենթարկվում</w:t>
            </w:r>
            <w:r w:rsidRPr="006C5053">
              <w:rPr>
                <w:rFonts w:ascii="Arial Unicode" w:hAnsi="Arial Unicode"/>
                <w:lang w:val="af-ZA"/>
              </w:rPr>
              <w:t xml:space="preserve">, </w:t>
            </w:r>
            <w:r w:rsidR="00D33927" w:rsidRPr="006C5053">
              <w:rPr>
                <w:rFonts w:ascii="Arial Unicode" w:hAnsi="Arial Unicode"/>
              </w:rPr>
              <w:t>առավել</w:t>
            </w:r>
            <w:r w:rsidR="00D33927" w:rsidRPr="006C5053">
              <w:rPr>
                <w:rFonts w:ascii="Arial Unicode" w:hAnsi="Arial Unicode"/>
                <w:lang w:val="af-ZA"/>
              </w:rPr>
              <w:t xml:space="preserve"> </w:t>
            </w:r>
            <w:r w:rsidR="00D33927" w:rsidRPr="006C5053">
              <w:rPr>
                <w:rFonts w:ascii="Arial Unicode" w:hAnsi="Arial Unicode"/>
              </w:rPr>
              <w:t>նպատակահարմար</w:t>
            </w:r>
            <w:r w:rsidR="00D33927" w:rsidRPr="006C5053">
              <w:rPr>
                <w:rFonts w:ascii="Arial Unicode" w:hAnsi="Arial Unicode"/>
                <w:lang w:val="af-ZA"/>
              </w:rPr>
              <w:t xml:space="preserve"> </w:t>
            </w:r>
            <w:r w:rsidR="00D33927" w:rsidRPr="006C5053">
              <w:rPr>
                <w:rFonts w:ascii="Arial Unicode" w:hAnsi="Arial Unicode"/>
              </w:rPr>
              <w:t>է</w:t>
            </w:r>
            <w:r w:rsidR="00D33927" w:rsidRPr="006C5053">
              <w:rPr>
                <w:rFonts w:ascii="Arial Unicode" w:hAnsi="Arial Unicode"/>
                <w:lang w:val="af-ZA"/>
              </w:rPr>
              <w:t xml:space="preserve"> </w:t>
            </w:r>
            <w:r w:rsidR="00D33927" w:rsidRPr="006C5053">
              <w:rPr>
                <w:rFonts w:ascii="Arial Unicode" w:hAnsi="Arial Unicode"/>
              </w:rPr>
              <w:lastRenderedPageBreak/>
              <w:t>մատնանշել</w:t>
            </w:r>
            <w:r w:rsidR="00D33927" w:rsidRPr="006C5053">
              <w:rPr>
                <w:rFonts w:ascii="Arial Unicode" w:hAnsi="Arial Unicode"/>
                <w:lang w:val="af-ZA"/>
              </w:rPr>
              <w:t xml:space="preserve"> </w:t>
            </w:r>
            <w:r w:rsidR="00D33927" w:rsidRPr="006C5053">
              <w:rPr>
                <w:rFonts w:ascii="Arial Unicode" w:hAnsi="Arial Unicode"/>
              </w:rPr>
              <w:t>ոչ</w:t>
            </w:r>
            <w:r w:rsidR="00D33927" w:rsidRPr="006C5053">
              <w:rPr>
                <w:rFonts w:ascii="Arial Unicode" w:hAnsi="Arial Unicode"/>
                <w:lang w:val="af-ZA"/>
              </w:rPr>
              <w:t xml:space="preserve"> </w:t>
            </w:r>
            <w:r w:rsidR="00D33927" w:rsidRPr="006C5053">
              <w:rPr>
                <w:rFonts w:ascii="Arial Unicode" w:hAnsi="Arial Unicode"/>
              </w:rPr>
              <w:t>թե</w:t>
            </w:r>
            <w:r w:rsidR="00D33927" w:rsidRPr="006C5053">
              <w:rPr>
                <w:rFonts w:ascii="Arial Unicode" w:hAnsi="Arial Unicode"/>
                <w:lang w:val="af-ZA"/>
              </w:rPr>
              <w:t xml:space="preserve"> </w:t>
            </w:r>
            <w:r w:rsidR="00D33927" w:rsidRPr="006C5053">
              <w:rPr>
                <w:rFonts w:ascii="Arial Unicode" w:hAnsi="Arial Unicode"/>
              </w:rPr>
              <w:t>կոնկրետ</w:t>
            </w:r>
            <w:r w:rsidR="00D33927" w:rsidRPr="006C5053">
              <w:rPr>
                <w:rFonts w:ascii="Arial Unicode" w:hAnsi="Arial Unicode"/>
                <w:lang w:val="af-ZA"/>
              </w:rPr>
              <w:t xml:space="preserve"> </w:t>
            </w:r>
            <w:r w:rsidR="00D33927" w:rsidRPr="006C5053">
              <w:rPr>
                <w:rFonts w:ascii="Arial Unicode" w:hAnsi="Arial Unicode"/>
              </w:rPr>
              <w:t>մարմնի</w:t>
            </w:r>
            <w:r w:rsidR="00D33927" w:rsidRPr="006C5053">
              <w:rPr>
                <w:rFonts w:ascii="Arial Unicode" w:hAnsi="Arial Unicode"/>
                <w:lang w:val="af-ZA"/>
              </w:rPr>
              <w:t xml:space="preserve"> </w:t>
            </w:r>
            <w:r w:rsidR="00D33927" w:rsidRPr="006C5053">
              <w:rPr>
                <w:rFonts w:ascii="Arial Unicode" w:hAnsi="Arial Unicode"/>
              </w:rPr>
              <w:t>անվանումը</w:t>
            </w:r>
            <w:r w:rsidR="00D33927" w:rsidRPr="006C5053">
              <w:rPr>
                <w:rFonts w:ascii="Arial Unicode" w:hAnsi="Arial Unicode"/>
                <w:lang w:val="af-ZA"/>
              </w:rPr>
              <w:t xml:space="preserve">, </w:t>
            </w:r>
            <w:r w:rsidR="00D33927" w:rsidRPr="006C5053">
              <w:rPr>
                <w:rFonts w:ascii="Arial Unicode" w:hAnsi="Arial Unicode"/>
              </w:rPr>
              <w:t>այլ</w:t>
            </w:r>
            <w:r w:rsidR="00D33927" w:rsidRPr="006C5053">
              <w:rPr>
                <w:rFonts w:ascii="Arial Unicode" w:hAnsi="Arial Unicode"/>
                <w:lang w:val="af-ZA"/>
              </w:rPr>
              <w:t xml:space="preserve"> </w:t>
            </w:r>
            <w:r w:rsidR="00D33927" w:rsidRPr="006C5053">
              <w:rPr>
                <w:rFonts w:ascii="Arial Unicode" w:hAnsi="Arial Unicode"/>
              </w:rPr>
              <w:t>լիազորման</w:t>
            </w:r>
            <w:r w:rsidR="00D33927" w:rsidRPr="006C5053">
              <w:rPr>
                <w:rFonts w:ascii="Arial Unicode" w:hAnsi="Arial Unicode"/>
                <w:lang w:val="af-ZA"/>
              </w:rPr>
              <w:t xml:space="preserve"> </w:t>
            </w:r>
            <w:r w:rsidR="00D33927" w:rsidRPr="006C5053">
              <w:rPr>
                <w:rFonts w:ascii="Arial Unicode" w:hAnsi="Arial Unicode"/>
              </w:rPr>
              <w:t>բնագավառը</w:t>
            </w:r>
            <w:r w:rsidR="00C718DA" w:rsidRPr="006C5053">
              <w:rPr>
                <w:rFonts w:ascii="Arial Unicode" w:hAnsi="Arial Unicode"/>
                <w:lang w:val="af-ZA"/>
              </w:rPr>
              <w:t xml:space="preserve"> (այս մասով Նախագծում կատարվել է համապատասխան լրացում)</w:t>
            </w:r>
            <w:r w:rsidR="00D33927" w:rsidRPr="006C5053">
              <w:rPr>
                <w:rFonts w:ascii="Arial Unicode" w:hAnsi="Arial Unicode"/>
                <w:lang w:val="af-ZA"/>
              </w:rPr>
              <w:t xml:space="preserve"> </w:t>
            </w:r>
            <w:r w:rsidR="00821800" w:rsidRPr="006C5053">
              <w:rPr>
                <w:rFonts w:ascii="Arial Unicode" w:hAnsi="Arial Unicode"/>
              </w:rPr>
              <w:t>իսկ</w:t>
            </w:r>
            <w:r w:rsidR="00821800" w:rsidRPr="006C5053">
              <w:rPr>
                <w:rFonts w:ascii="Arial Unicode" w:hAnsi="Arial Unicode"/>
                <w:lang w:val="af-ZA"/>
              </w:rPr>
              <w:t xml:space="preserve"> </w:t>
            </w:r>
            <w:r w:rsidR="00821800" w:rsidRPr="006C5053">
              <w:rPr>
                <w:rFonts w:ascii="Arial Unicode" w:hAnsi="Arial Unicode"/>
              </w:rPr>
              <w:t>Լիազոր</w:t>
            </w:r>
            <w:r w:rsidR="00821800" w:rsidRPr="006C5053">
              <w:rPr>
                <w:rFonts w:ascii="Arial Unicode" w:hAnsi="Arial Unicode"/>
                <w:lang w:val="af-ZA"/>
              </w:rPr>
              <w:t xml:space="preserve"> </w:t>
            </w:r>
            <w:r w:rsidR="00821800" w:rsidRPr="006C5053">
              <w:rPr>
                <w:rFonts w:ascii="Arial Unicode" w:hAnsi="Arial Unicode"/>
              </w:rPr>
              <w:t>մարմին</w:t>
            </w:r>
            <w:r w:rsidR="00821800" w:rsidRPr="006C5053">
              <w:rPr>
                <w:rFonts w:ascii="Arial Unicode" w:hAnsi="Arial Unicode"/>
                <w:lang w:val="af-ZA"/>
              </w:rPr>
              <w:t xml:space="preserve"> </w:t>
            </w:r>
            <w:r w:rsidR="00821800" w:rsidRPr="006C5053">
              <w:rPr>
                <w:rFonts w:ascii="Arial Unicode" w:hAnsi="Arial Unicode"/>
              </w:rPr>
              <w:t>նշանակելը</w:t>
            </w:r>
            <w:r w:rsidR="00821800" w:rsidRPr="006C5053">
              <w:rPr>
                <w:rFonts w:ascii="Arial Unicode" w:hAnsi="Arial Unicode"/>
                <w:lang w:val="af-ZA"/>
              </w:rPr>
              <w:t xml:space="preserve"> </w:t>
            </w:r>
            <w:r w:rsidR="00821800" w:rsidRPr="006C5053">
              <w:rPr>
                <w:rFonts w:ascii="Arial Unicode" w:hAnsi="Arial Unicode"/>
              </w:rPr>
              <w:t>թողնել</w:t>
            </w:r>
            <w:r w:rsidR="00821800" w:rsidRPr="006C5053">
              <w:rPr>
                <w:rFonts w:ascii="Arial Unicode" w:hAnsi="Arial Unicode"/>
                <w:lang w:val="af-ZA"/>
              </w:rPr>
              <w:t xml:space="preserve"> </w:t>
            </w:r>
            <w:r w:rsidR="00821800" w:rsidRPr="006C5053">
              <w:rPr>
                <w:rFonts w:ascii="Arial Unicode" w:hAnsi="Arial Unicode"/>
              </w:rPr>
              <w:t>ՀՀ</w:t>
            </w:r>
            <w:r w:rsidR="00821800" w:rsidRPr="006C5053">
              <w:rPr>
                <w:rFonts w:ascii="Arial Unicode" w:hAnsi="Arial Unicode"/>
                <w:lang w:val="af-ZA"/>
              </w:rPr>
              <w:t xml:space="preserve"> </w:t>
            </w:r>
            <w:r w:rsidR="00821800" w:rsidRPr="006C5053">
              <w:rPr>
                <w:rFonts w:ascii="Arial Unicode" w:hAnsi="Arial Unicode"/>
              </w:rPr>
              <w:t>կառավարությանը</w:t>
            </w:r>
            <w:r w:rsidR="00821800" w:rsidRPr="006C5053">
              <w:rPr>
                <w:rFonts w:ascii="Arial Unicode" w:hAnsi="Arial Unicode"/>
                <w:lang w:val="af-ZA"/>
              </w:rPr>
              <w:t xml:space="preserve">: </w:t>
            </w:r>
            <w:r w:rsidR="00643ABF" w:rsidRPr="006C5053">
              <w:rPr>
                <w:rFonts w:ascii="Arial Unicode" w:hAnsi="Arial Unicode"/>
              </w:rPr>
              <w:t>Իսկ</w:t>
            </w:r>
            <w:r w:rsidR="00643ABF" w:rsidRPr="006C5053">
              <w:rPr>
                <w:rFonts w:ascii="Arial Unicode" w:hAnsi="Arial Unicode"/>
                <w:lang w:val="af-ZA"/>
              </w:rPr>
              <w:t xml:space="preserve"> </w:t>
            </w:r>
            <w:r w:rsidR="00643ABF" w:rsidRPr="006C5053">
              <w:rPr>
                <w:rFonts w:ascii="Arial Unicode" w:hAnsi="Arial Unicode"/>
              </w:rPr>
              <w:t>ինչ</w:t>
            </w:r>
            <w:r w:rsidR="00643ABF" w:rsidRPr="006C5053">
              <w:rPr>
                <w:rFonts w:ascii="Arial Unicode" w:hAnsi="Arial Unicode"/>
                <w:lang w:val="af-ZA"/>
              </w:rPr>
              <w:t xml:space="preserve"> </w:t>
            </w:r>
            <w:r w:rsidR="00643ABF" w:rsidRPr="006C5053">
              <w:rPr>
                <w:rFonts w:ascii="Arial Unicode" w:hAnsi="Arial Unicode"/>
              </w:rPr>
              <w:t>վերաբերում</w:t>
            </w:r>
            <w:r w:rsidR="00643ABF" w:rsidRPr="006C5053">
              <w:rPr>
                <w:rFonts w:ascii="Arial Unicode" w:hAnsi="Arial Unicode"/>
                <w:lang w:val="af-ZA"/>
              </w:rPr>
              <w:t xml:space="preserve"> </w:t>
            </w:r>
            <w:r w:rsidR="00643ABF" w:rsidRPr="006C5053">
              <w:rPr>
                <w:rFonts w:ascii="Arial Unicode" w:hAnsi="Arial Unicode"/>
              </w:rPr>
              <w:t>է</w:t>
            </w:r>
            <w:r w:rsidR="00643ABF" w:rsidRPr="006C5053">
              <w:rPr>
                <w:rFonts w:ascii="Arial Unicode" w:hAnsi="Arial Unicode"/>
                <w:lang w:val="af-ZA"/>
              </w:rPr>
              <w:t xml:space="preserve"> </w:t>
            </w:r>
            <w:r w:rsidR="00643ABF" w:rsidRPr="006C5053">
              <w:rPr>
                <w:rFonts w:ascii="Arial Unicode" w:hAnsi="Arial Unicode"/>
              </w:rPr>
              <w:t>Լիազոր</w:t>
            </w:r>
            <w:r w:rsidR="00643ABF" w:rsidRPr="006C5053">
              <w:rPr>
                <w:rFonts w:ascii="Arial Unicode" w:hAnsi="Arial Unicode"/>
                <w:lang w:val="af-ZA"/>
              </w:rPr>
              <w:t xml:space="preserve"> </w:t>
            </w:r>
            <w:r w:rsidR="00643ABF" w:rsidRPr="006C5053">
              <w:rPr>
                <w:rFonts w:ascii="Arial Unicode" w:hAnsi="Arial Unicode"/>
              </w:rPr>
              <w:t>մարմնի</w:t>
            </w:r>
            <w:r w:rsidR="00643ABF" w:rsidRPr="006C5053">
              <w:rPr>
                <w:rFonts w:ascii="Arial Unicode" w:hAnsi="Arial Unicode"/>
                <w:lang w:val="af-ZA"/>
              </w:rPr>
              <w:t xml:space="preserve"> </w:t>
            </w:r>
            <w:r w:rsidR="00643ABF" w:rsidRPr="006C5053">
              <w:rPr>
                <w:rFonts w:ascii="Arial Unicode" w:hAnsi="Arial Unicode"/>
              </w:rPr>
              <w:t>գործառույթները</w:t>
            </w:r>
            <w:r w:rsidR="00643ABF" w:rsidRPr="006C5053">
              <w:rPr>
                <w:rFonts w:ascii="Arial Unicode" w:hAnsi="Arial Unicode"/>
                <w:lang w:val="af-ZA"/>
              </w:rPr>
              <w:t xml:space="preserve"> </w:t>
            </w:r>
            <w:r w:rsidR="00643ABF" w:rsidRPr="006C5053">
              <w:rPr>
                <w:rFonts w:ascii="Arial Unicode" w:hAnsi="Arial Unicode"/>
              </w:rPr>
              <w:t>սահմանելու</w:t>
            </w:r>
            <w:r w:rsidR="00643ABF" w:rsidRPr="006C5053">
              <w:rPr>
                <w:rFonts w:ascii="Arial Unicode" w:hAnsi="Arial Unicode"/>
                <w:lang w:val="af-ZA"/>
              </w:rPr>
              <w:t xml:space="preserve"> </w:t>
            </w:r>
            <w:r w:rsidR="00643ABF" w:rsidRPr="006C5053">
              <w:rPr>
                <w:rFonts w:ascii="Arial Unicode" w:hAnsi="Arial Unicode"/>
              </w:rPr>
              <w:t>առաջարկին</w:t>
            </w:r>
            <w:r w:rsidR="00643ABF" w:rsidRPr="006C5053">
              <w:rPr>
                <w:rFonts w:ascii="Arial Unicode" w:hAnsi="Arial Unicode"/>
                <w:lang w:val="af-ZA"/>
              </w:rPr>
              <w:t xml:space="preserve">, </w:t>
            </w:r>
            <w:r w:rsidR="00643ABF" w:rsidRPr="006C5053">
              <w:rPr>
                <w:rFonts w:ascii="Arial Unicode" w:hAnsi="Arial Unicode"/>
              </w:rPr>
              <w:t>ապա</w:t>
            </w:r>
            <w:r w:rsidR="00643ABF" w:rsidRPr="006C5053">
              <w:rPr>
                <w:rFonts w:ascii="Arial Unicode" w:hAnsi="Arial Unicode"/>
                <w:lang w:val="af-ZA"/>
              </w:rPr>
              <w:t xml:space="preserve"> </w:t>
            </w:r>
            <w:r w:rsidR="00643ABF" w:rsidRPr="006C5053">
              <w:rPr>
                <w:rFonts w:ascii="Arial Unicode" w:hAnsi="Arial Unicode"/>
              </w:rPr>
              <w:t>դրանք</w:t>
            </w:r>
            <w:r w:rsidR="00643ABF" w:rsidRPr="006C5053">
              <w:rPr>
                <w:rFonts w:ascii="Arial Unicode" w:hAnsi="Arial Unicode"/>
                <w:lang w:val="af-ZA"/>
              </w:rPr>
              <w:t xml:space="preserve"> </w:t>
            </w:r>
            <w:r w:rsidR="00643ABF" w:rsidRPr="006C5053">
              <w:rPr>
                <w:rFonts w:ascii="Arial Unicode" w:hAnsi="Arial Unicode"/>
              </w:rPr>
              <w:t>արդեն</w:t>
            </w:r>
            <w:r w:rsidR="00643ABF" w:rsidRPr="006C5053">
              <w:rPr>
                <w:rFonts w:ascii="Arial Unicode" w:hAnsi="Arial Unicode"/>
                <w:lang w:val="af-ZA"/>
              </w:rPr>
              <w:t xml:space="preserve"> </w:t>
            </w:r>
            <w:r w:rsidR="00643ABF" w:rsidRPr="006C5053">
              <w:rPr>
                <w:rFonts w:ascii="Arial Unicode" w:hAnsi="Arial Unicode"/>
              </w:rPr>
              <w:t>իսկ</w:t>
            </w:r>
            <w:r w:rsidR="00643ABF" w:rsidRPr="006C5053">
              <w:rPr>
                <w:rFonts w:ascii="Arial Unicode" w:hAnsi="Arial Unicode"/>
                <w:lang w:val="af-ZA"/>
              </w:rPr>
              <w:t xml:space="preserve"> </w:t>
            </w:r>
            <w:r w:rsidR="00643ABF" w:rsidRPr="006C5053">
              <w:rPr>
                <w:rFonts w:ascii="Arial Unicode" w:hAnsi="Arial Unicode"/>
              </w:rPr>
              <w:t>նախատեսված</w:t>
            </w:r>
            <w:r w:rsidR="00643ABF" w:rsidRPr="006C5053">
              <w:rPr>
                <w:rFonts w:ascii="Arial Unicode" w:hAnsi="Arial Unicode"/>
                <w:lang w:val="af-ZA"/>
              </w:rPr>
              <w:t xml:space="preserve"> </w:t>
            </w:r>
            <w:r w:rsidR="00643ABF" w:rsidRPr="006C5053">
              <w:rPr>
                <w:rFonts w:ascii="Arial Unicode" w:hAnsi="Arial Unicode"/>
              </w:rPr>
              <w:t>են</w:t>
            </w:r>
            <w:r w:rsidR="00643ABF" w:rsidRPr="006C5053">
              <w:rPr>
                <w:rFonts w:ascii="Arial Unicode" w:hAnsi="Arial Unicode"/>
                <w:lang w:val="af-ZA"/>
              </w:rPr>
              <w:t xml:space="preserve"> </w:t>
            </w:r>
            <w:r w:rsidR="00643ABF" w:rsidRPr="006C5053">
              <w:rPr>
                <w:rFonts w:ascii="Arial Unicode" w:hAnsi="Arial Unicode"/>
              </w:rPr>
              <w:t>Նախագծով</w:t>
            </w:r>
            <w:r w:rsidR="00643ABF" w:rsidRPr="006C5053">
              <w:rPr>
                <w:rFonts w:ascii="Arial Unicode" w:hAnsi="Arial Unicode"/>
                <w:lang w:val="af-ZA"/>
              </w:rPr>
              <w:t>:</w:t>
            </w:r>
          </w:p>
          <w:p w:rsidR="00851967" w:rsidRPr="006C5053" w:rsidRDefault="00851967" w:rsidP="00821800">
            <w:pPr>
              <w:pStyle w:val="ListParagraph"/>
              <w:autoSpaceDE w:val="0"/>
              <w:autoSpaceDN w:val="0"/>
              <w:adjustRightInd w:val="0"/>
              <w:spacing w:line="360" w:lineRule="auto"/>
              <w:jc w:val="both"/>
              <w:rPr>
                <w:rFonts w:ascii="Arial Unicode" w:hAnsi="Arial Unicode"/>
                <w:lang w:val="af-ZA"/>
              </w:rPr>
            </w:pPr>
          </w:p>
          <w:p w:rsidR="00851967" w:rsidRPr="006C5053" w:rsidRDefault="00851967" w:rsidP="00821800">
            <w:pPr>
              <w:pStyle w:val="ListParagraph"/>
              <w:autoSpaceDE w:val="0"/>
              <w:autoSpaceDN w:val="0"/>
              <w:adjustRightInd w:val="0"/>
              <w:spacing w:line="360" w:lineRule="auto"/>
              <w:jc w:val="both"/>
              <w:rPr>
                <w:rFonts w:ascii="Arial Unicode" w:hAnsi="Arial Unicode"/>
                <w:lang w:val="af-ZA"/>
              </w:rPr>
            </w:pPr>
          </w:p>
          <w:p w:rsidR="00851967" w:rsidRPr="006C5053" w:rsidRDefault="00851967" w:rsidP="00821800">
            <w:pPr>
              <w:pStyle w:val="ListParagraph"/>
              <w:autoSpaceDE w:val="0"/>
              <w:autoSpaceDN w:val="0"/>
              <w:adjustRightInd w:val="0"/>
              <w:spacing w:line="360" w:lineRule="auto"/>
              <w:jc w:val="both"/>
              <w:rPr>
                <w:rFonts w:ascii="Arial Unicode" w:hAnsi="Arial Unicode"/>
                <w:lang w:val="af-ZA"/>
              </w:rPr>
            </w:pPr>
          </w:p>
          <w:p w:rsidR="00851967" w:rsidRPr="006C5053" w:rsidRDefault="00851967" w:rsidP="00821800">
            <w:pPr>
              <w:pStyle w:val="ListParagraph"/>
              <w:autoSpaceDE w:val="0"/>
              <w:autoSpaceDN w:val="0"/>
              <w:adjustRightInd w:val="0"/>
              <w:spacing w:line="360" w:lineRule="auto"/>
              <w:jc w:val="both"/>
              <w:rPr>
                <w:rFonts w:ascii="Arial Unicode" w:hAnsi="Arial Unicode"/>
                <w:lang w:val="af-ZA"/>
              </w:rPr>
            </w:pPr>
          </w:p>
          <w:p w:rsidR="002B6EBB" w:rsidRPr="006C5053" w:rsidRDefault="002B6EBB" w:rsidP="002B6EBB">
            <w:pPr>
              <w:autoSpaceDE w:val="0"/>
              <w:autoSpaceDN w:val="0"/>
              <w:adjustRightInd w:val="0"/>
              <w:spacing w:line="360" w:lineRule="auto"/>
              <w:jc w:val="both"/>
              <w:rPr>
                <w:rFonts w:ascii="Arial Unicode" w:hAnsi="Arial Unicode" w:cs="Sylfaen"/>
                <w:lang w:val="af-ZA"/>
              </w:rPr>
            </w:pPr>
          </w:p>
          <w:p w:rsidR="002B6EBB" w:rsidRPr="006C5053" w:rsidRDefault="002B6EBB" w:rsidP="002B6EBB">
            <w:pPr>
              <w:autoSpaceDE w:val="0"/>
              <w:autoSpaceDN w:val="0"/>
              <w:adjustRightInd w:val="0"/>
              <w:spacing w:line="360" w:lineRule="auto"/>
              <w:jc w:val="both"/>
              <w:rPr>
                <w:rFonts w:ascii="Arial Unicode" w:hAnsi="Arial Unicode" w:cs="Sylfaen"/>
                <w:lang w:val="af-ZA"/>
              </w:rPr>
            </w:pPr>
          </w:p>
          <w:p w:rsidR="00851967" w:rsidRPr="006C5053" w:rsidRDefault="00851967" w:rsidP="002B6EBB">
            <w:pPr>
              <w:autoSpaceDE w:val="0"/>
              <w:autoSpaceDN w:val="0"/>
              <w:adjustRightInd w:val="0"/>
              <w:spacing w:line="360" w:lineRule="auto"/>
              <w:jc w:val="both"/>
              <w:rPr>
                <w:rFonts w:ascii="Arial Unicode" w:hAnsi="Arial Unicode"/>
                <w:lang w:val="af-ZA"/>
              </w:rPr>
            </w:pPr>
            <w:r w:rsidRPr="006C5053">
              <w:rPr>
                <w:rFonts w:ascii="Arial Unicode" w:hAnsi="Arial Unicode" w:cs="Sylfaen"/>
              </w:rPr>
              <w:t>Վարույթն</w:t>
            </w:r>
            <w:r w:rsidRPr="006C5053">
              <w:rPr>
                <w:rFonts w:ascii="Arial Unicode" w:hAnsi="Arial Unicode"/>
                <w:lang w:val="af-ZA"/>
              </w:rPr>
              <w:t xml:space="preserve"> </w:t>
            </w:r>
            <w:r w:rsidRPr="006C5053">
              <w:rPr>
                <w:rFonts w:ascii="Arial Unicode" w:hAnsi="Arial Unicode"/>
              </w:rPr>
              <w:t>իրականացնող</w:t>
            </w:r>
            <w:r w:rsidRPr="006C5053">
              <w:rPr>
                <w:rFonts w:ascii="Arial Unicode" w:hAnsi="Arial Unicode"/>
                <w:lang w:val="af-ZA"/>
              </w:rPr>
              <w:t xml:space="preserve"> </w:t>
            </w:r>
            <w:r w:rsidRPr="006C5053">
              <w:rPr>
                <w:rFonts w:ascii="Arial Unicode" w:hAnsi="Arial Unicode"/>
              </w:rPr>
              <w:t>մարմնի</w:t>
            </w:r>
            <w:r w:rsidRPr="006C5053">
              <w:rPr>
                <w:rFonts w:ascii="Arial Unicode" w:hAnsi="Arial Unicode"/>
                <w:lang w:val="af-ZA"/>
              </w:rPr>
              <w:t xml:space="preserve"> </w:t>
            </w:r>
            <w:r w:rsidRPr="006C5053">
              <w:rPr>
                <w:rFonts w:ascii="Arial Unicode" w:hAnsi="Arial Unicode"/>
              </w:rPr>
              <w:t>կողմից</w:t>
            </w:r>
            <w:r w:rsidRPr="006C5053">
              <w:rPr>
                <w:rFonts w:ascii="Arial Unicode" w:hAnsi="Arial Unicode"/>
                <w:lang w:val="af-ZA"/>
              </w:rPr>
              <w:t xml:space="preserve"> </w:t>
            </w:r>
            <w:r w:rsidRPr="006C5053">
              <w:rPr>
                <w:rFonts w:ascii="Arial Unicode" w:hAnsi="Arial Unicode"/>
              </w:rPr>
              <w:t>վերհանվում</w:t>
            </w:r>
            <w:r w:rsidRPr="006C5053">
              <w:rPr>
                <w:rFonts w:ascii="Arial Unicode" w:hAnsi="Arial Unicode"/>
                <w:lang w:val="af-ZA"/>
              </w:rPr>
              <w:t xml:space="preserve"> </w:t>
            </w:r>
            <w:r w:rsidRPr="006C5053">
              <w:rPr>
                <w:rFonts w:ascii="Arial Unicode" w:hAnsi="Arial Unicode"/>
              </w:rPr>
              <w:t>են</w:t>
            </w:r>
            <w:r w:rsidRPr="006C5053">
              <w:rPr>
                <w:rFonts w:ascii="Arial Unicode" w:hAnsi="Arial Unicode"/>
                <w:lang w:val="af-ZA"/>
              </w:rPr>
              <w:t xml:space="preserve"> </w:t>
            </w:r>
            <w:r w:rsidRPr="006C5053">
              <w:rPr>
                <w:rFonts w:ascii="Arial Unicode" w:hAnsi="Arial Unicode"/>
              </w:rPr>
              <w:t>կոնկրետ</w:t>
            </w:r>
            <w:r w:rsidRPr="006C5053">
              <w:rPr>
                <w:rFonts w:ascii="Arial Unicode" w:hAnsi="Arial Unicode"/>
                <w:lang w:val="af-ZA"/>
              </w:rPr>
              <w:t xml:space="preserve"> </w:t>
            </w:r>
            <w:r w:rsidRPr="006C5053">
              <w:rPr>
                <w:rFonts w:ascii="Arial Unicode" w:hAnsi="Arial Unicode"/>
              </w:rPr>
              <w:t>հանցագործության</w:t>
            </w:r>
            <w:r w:rsidRPr="006C5053">
              <w:rPr>
                <w:rFonts w:ascii="Arial Unicode" w:hAnsi="Arial Unicode"/>
                <w:lang w:val="af-ZA"/>
              </w:rPr>
              <w:t xml:space="preserve"> </w:t>
            </w:r>
            <w:r w:rsidRPr="006C5053">
              <w:rPr>
                <w:rFonts w:ascii="Arial Unicode" w:hAnsi="Arial Unicode"/>
              </w:rPr>
              <w:t>պատճառները</w:t>
            </w:r>
            <w:r w:rsidRPr="006C5053">
              <w:rPr>
                <w:rFonts w:ascii="Arial Unicode" w:hAnsi="Arial Unicode"/>
                <w:lang w:val="af-ZA"/>
              </w:rPr>
              <w:t xml:space="preserve"> </w:t>
            </w:r>
            <w:r w:rsidRPr="006C5053">
              <w:rPr>
                <w:rFonts w:ascii="Arial Unicode" w:hAnsi="Arial Unicode"/>
              </w:rPr>
              <w:t>և</w:t>
            </w:r>
            <w:r w:rsidRPr="006C5053">
              <w:rPr>
                <w:rFonts w:ascii="Arial Unicode" w:hAnsi="Arial Unicode"/>
                <w:lang w:val="af-ZA"/>
              </w:rPr>
              <w:t xml:space="preserve"> </w:t>
            </w:r>
            <w:r w:rsidRPr="006C5053">
              <w:rPr>
                <w:rFonts w:ascii="Arial Unicode" w:hAnsi="Arial Unicode"/>
              </w:rPr>
              <w:t>պայմանները</w:t>
            </w:r>
            <w:r w:rsidRPr="006C5053">
              <w:rPr>
                <w:rFonts w:ascii="Arial Unicode" w:hAnsi="Arial Unicode"/>
                <w:lang w:val="af-ZA"/>
              </w:rPr>
              <w:t xml:space="preserve">, </w:t>
            </w:r>
            <w:r w:rsidRPr="006C5053">
              <w:rPr>
                <w:rFonts w:ascii="Arial Unicode" w:hAnsi="Arial Unicode"/>
              </w:rPr>
              <w:t>ինչը</w:t>
            </w:r>
            <w:r w:rsidRPr="006C5053">
              <w:rPr>
                <w:rFonts w:ascii="Arial Unicode" w:hAnsi="Arial Unicode"/>
                <w:lang w:val="af-ZA"/>
              </w:rPr>
              <w:t xml:space="preserve"> </w:t>
            </w:r>
            <w:r w:rsidRPr="006C5053">
              <w:rPr>
                <w:rFonts w:ascii="Arial Unicode" w:hAnsi="Arial Unicode"/>
              </w:rPr>
              <w:t>խիստ</w:t>
            </w:r>
            <w:r w:rsidRPr="006C5053">
              <w:rPr>
                <w:rFonts w:ascii="Arial Unicode" w:hAnsi="Arial Unicode"/>
                <w:lang w:val="af-ZA"/>
              </w:rPr>
              <w:t xml:space="preserve"> </w:t>
            </w:r>
            <w:r w:rsidRPr="006C5053">
              <w:rPr>
                <w:rFonts w:ascii="Arial Unicode" w:hAnsi="Arial Unicode"/>
              </w:rPr>
              <w:t>մասնավոր</w:t>
            </w:r>
            <w:r w:rsidRPr="006C5053">
              <w:rPr>
                <w:rFonts w:ascii="Arial Unicode" w:hAnsi="Arial Unicode"/>
                <w:lang w:val="af-ZA"/>
              </w:rPr>
              <w:t xml:space="preserve"> </w:t>
            </w:r>
            <w:r w:rsidRPr="006C5053">
              <w:rPr>
                <w:rFonts w:ascii="Arial Unicode" w:hAnsi="Arial Unicode"/>
              </w:rPr>
              <w:t>դեպք</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ընդհանուր</w:t>
            </w:r>
            <w:r w:rsidRPr="006C5053">
              <w:rPr>
                <w:rFonts w:ascii="Arial Unicode" w:hAnsi="Arial Unicode"/>
                <w:lang w:val="af-ZA"/>
              </w:rPr>
              <w:t xml:space="preserve"> </w:t>
            </w:r>
            <w:r w:rsidRPr="006C5053">
              <w:rPr>
                <w:rFonts w:ascii="Arial Unicode" w:hAnsi="Arial Unicode"/>
              </w:rPr>
              <w:t>առմամբ</w:t>
            </w:r>
            <w:r w:rsidRPr="006C5053">
              <w:rPr>
                <w:rFonts w:ascii="Arial Unicode" w:hAnsi="Arial Unicode"/>
                <w:lang w:val="af-ZA"/>
              </w:rPr>
              <w:t xml:space="preserve"> </w:t>
            </w:r>
            <w:r w:rsidRPr="006C5053">
              <w:rPr>
                <w:rFonts w:ascii="Arial Unicode" w:hAnsi="Arial Unicode"/>
              </w:rPr>
              <w:t>ընտանեկան</w:t>
            </w:r>
            <w:r w:rsidRPr="006C5053">
              <w:rPr>
                <w:rFonts w:ascii="Arial Unicode" w:hAnsi="Arial Unicode"/>
                <w:lang w:val="af-ZA"/>
              </w:rPr>
              <w:t xml:space="preserve"> </w:t>
            </w:r>
            <w:r w:rsidRPr="006C5053">
              <w:rPr>
                <w:rFonts w:ascii="Arial Unicode" w:hAnsi="Arial Unicode"/>
              </w:rPr>
              <w:t>բռնության</w:t>
            </w:r>
            <w:r w:rsidRPr="006C5053">
              <w:rPr>
                <w:rFonts w:ascii="Arial Unicode" w:hAnsi="Arial Unicode"/>
                <w:lang w:val="af-ZA"/>
              </w:rPr>
              <w:t xml:space="preserve"> </w:t>
            </w:r>
            <w:r w:rsidRPr="006C5053">
              <w:rPr>
                <w:rFonts w:ascii="Arial Unicode" w:hAnsi="Arial Unicode"/>
              </w:rPr>
              <w:t>պատճառները</w:t>
            </w:r>
            <w:r w:rsidRPr="006C5053">
              <w:rPr>
                <w:rFonts w:ascii="Arial Unicode" w:hAnsi="Arial Unicode"/>
                <w:lang w:val="af-ZA"/>
              </w:rPr>
              <w:t xml:space="preserve"> </w:t>
            </w:r>
            <w:r w:rsidRPr="006C5053">
              <w:rPr>
                <w:rFonts w:ascii="Arial Unicode" w:hAnsi="Arial Unicode"/>
              </w:rPr>
              <w:t>և</w:t>
            </w:r>
            <w:r w:rsidRPr="006C5053">
              <w:rPr>
                <w:rFonts w:ascii="Arial Unicode" w:hAnsi="Arial Unicode"/>
                <w:lang w:val="af-ZA"/>
              </w:rPr>
              <w:t xml:space="preserve"> </w:t>
            </w:r>
            <w:r w:rsidRPr="006C5053">
              <w:rPr>
                <w:rFonts w:ascii="Arial Unicode" w:hAnsi="Arial Unicode"/>
              </w:rPr>
              <w:t>պայմանները</w:t>
            </w:r>
            <w:r w:rsidRPr="006C5053">
              <w:rPr>
                <w:rFonts w:ascii="Arial Unicode" w:hAnsi="Arial Unicode"/>
                <w:lang w:val="af-ZA"/>
              </w:rPr>
              <w:t xml:space="preserve"> </w:t>
            </w:r>
            <w:r w:rsidRPr="006C5053">
              <w:rPr>
                <w:rFonts w:ascii="Arial Unicode" w:hAnsi="Arial Unicode"/>
              </w:rPr>
              <w:lastRenderedPageBreak/>
              <w:t>համակարգված</w:t>
            </w:r>
            <w:r w:rsidRPr="006C5053">
              <w:rPr>
                <w:rFonts w:ascii="Arial Unicode" w:hAnsi="Arial Unicode"/>
                <w:lang w:val="af-ZA"/>
              </w:rPr>
              <w:t xml:space="preserve"> </w:t>
            </w:r>
            <w:r w:rsidRPr="006C5053">
              <w:rPr>
                <w:rFonts w:ascii="Arial Unicode" w:hAnsi="Arial Unicode"/>
              </w:rPr>
              <w:t>ձևով</w:t>
            </w:r>
            <w:r w:rsidRPr="006C5053">
              <w:rPr>
                <w:rFonts w:ascii="Arial Unicode" w:hAnsi="Arial Unicode"/>
                <w:lang w:val="af-ZA"/>
              </w:rPr>
              <w:t xml:space="preserve"> </w:t>
            </w:r>
            <w:r w:rsidRPr="006C5053">
              <w:rPr>
                <w:rFonts w:ascii="Arial Unicode" w:hAnsi="Arial Unicode"/>
              </w:rPr>
              <w:t>վերհանելու</w:t>
            </w:r>
            <w:r w:rsidRPr="006C5053">
              <w:rPr>
                <w:rFonts w:ascii="Arial Unicode" w:hAnsi="Arial Unicode"/>
                <w:lang w:val="af-ZA"/>
              </w:rPr>
              <w:t xml:space="preserve"> </w:t>
            </w:r>
            <w:r w:rsidRPr="006C5053">
              <w:rPr>
                <w:rFonts w:ascii="Arial Unicode" w:hAnsi="Arial Unicode"/>
              </w:rPr>
              <w:t>և</w:t>
            </w:r>
            <w:r w:rsidRPr="006C5053">
              <w:rPr>
                <w:rFonts w:ascii="Arial Unicode" w:hAnsi="Arial Unicode"/>
                <w:lang w:val="af-ZA"/>
              </w:rPr>
              <w:t xml:space="preserve"> </w:t>
            </w:r>
            <w:r w:rsidRPr="006C5053">
              <w:rPr>
                <w:rFonts w:ascii="Arial Unicode" w:hAnsi="Arial Unicode"/>
              </w:rPr>
              <w:t>վերլուծելու</w:t>
            </w:r>
            <w:r w:rsidRPr="006C5053">
              <w:rPr>
                <w:rFonts w:ascii="Arial Unicode" w:hAnsi="Arial Unicode"/>
                <w:lang w:val="af-ZA"/>
              </w:rPr>
              <w:t xml:space="preserve"> </w:t>
            </w:r>
            <w:r w:rsidRPr="006C5053">
              <w:rPr>
                <w:rFonts w:ascii="Arial Unicode" w:hAnsi="Arial Unicode"/>
              </w:rPr>
              <w:t>գործառույթի</w:t>
            </w:r>
            <w:r w:rsidRPr="006C5053">
              <w:rPr>
                <w:rFonts w:ascii="Arial Unicode" w:hAnsi="Arial Unicode"/>
                <w:lang w:val="af-ZA"/>
              </w:rPr>
              <w:t xml:space="preserve"> </w:t>
            </w:r>
            <w:r w:rsidRPr="006C5053">
              <w:rPr>
                <w:rFonts w:ascii="Arial Unicode" w:hAnsi="Arial Unicode"/>
              </w:rPr>
              <w:t>համեմատությամբ</w:t>
            </w:r>
            <w:r w:rsidRPr="006C5053">
              <w:rPr>
                <w:rFonts w:ascii="Arial Unicode" w:hAnsi="Arial Unicode"/>
                <w:lang w:val="af-ZA"/>
              </w:rPr>
              <w:t xml:space="preserve">: </w:t>
            </w:r>
            <w:r w:rsidR="00BD2446" w:rsidRPr="006C5053">
              <w:rPr>
                <w:rFonts w:ascii="Arial Unicode" w:hAnsi="Arial Unicode"/>
                <w:lang w:val="af-ZA"/>
              </w:rPr>
              <w:t>Այնուամենայնիվ, նշված դրույթը հանվել է՝ կապված խորհրդի կարգավիճակի փոփոխության հետ:</w:t>
            </w:r>
          </w:p>
          <w:p w:rsidR="00EF33C3" w:rsidRPr="006C5053" w:rsidRDefault="00EF33C3" w:rsidP="00821800">
            <w:pPr>
              <w:pStyle w:val="ListParagraph"/>
              <w:autoSpaceDE w:val="0"/>
              <w:autoSpaceDN w:val="0"/>
              <w:adjustRightInd w:val="0"/>
              <w:spacing w:line="360" w:lineRule="auto"/>
              <w:jc w:val="both"/>
              <w:rPr>
                <w:rFonts w:ascii="Arial Unicode" w:hAnsi="Arial Unicode"/>
                <w:lang w:val="af-ZA"/>
              </w:rPr>
            </w:pPr>
          </w:p>
          <w:p w:rsidR="00EF33C3" w:rsidRPr="006C5053" w:rsidRDefault="00EF33C3" w:rsidP="00821800">
            <w:pPr>
              <w:pStyle w:val="ListParagraph"/>
              <w:autoSpaceDE w:val="0"/>
              <w:autoSpaceDN w:val="0"/>
              <w:adjustRightInd w:val="0"/>
              <w:spacing w:line="360" w:lineRule="auto"/>
              <w:jc w:val="both"/>
              <w:rPr>
                <w:rFonts w:ascii="Arial Unicode" w:hAnsi="Arial Unicode"/>
                <w:lang w:val="af-ZA"/>
              </w:rPr>
            </w:pPr>
          </w:p>
          <w:p w:rsidR="00EF33C3" w:rsidRPr="006C5053" w:rsidRDefault="00EF33C3" w:rsidP="00821800">
            <w:pPr>
              <w:pStyle w:val="ListParagraph"/>
              <w:autoSpaceDE w:val="0"/>
              <w:autoSpaceDN w:val="0"/>
              <w:adjustRightInd w:val="0"/>
              <w:spacing w:line="360" w:lineRule="auto"/>
              <w:jc w:val="both"/>
              <w:rPr>
                <w:rFonts w:ascii="Arial Unicode" w:hAnsi="Arial Unicode"/>
                <w:lang w:val="af-ZA"/>
              </w:rPr>
            </w:pPr>
          </w:p>
          <w:p w:rsidR="00EF33C3" w:rsidRPr="006C5053" w:rsidRDefault="00EF33C3" w:rsidP="00821800">
            <w:pPr>
              <w:pStyle w:val="ListParagraph"/>
              <w:autoSpaceDE w:val="0"/>
              <w:autoSpaceDN w:val="0"/>
              <w:adjustRightInd w:val="0"/>
              <w:spacing w:line="360" w:lineRule="auto"/>
              <w:jc w:val="both"/>
              <w:rPr>
                <w:rFonts w:ascii="Arial Unicode" w:hAnsi="Arial Unicode"/>
                <w:lang w:val="af-ZA"/>
              </w:rPr>
            </w:pPr>
          </w:p>
          <w:p w:rsidR="00EF33C3" w:rsidRPr="006C5053" w:rsidRDefault="00EF33C3" w:rsidP="00821800">
            <w:pPr>
              <w:pStyle w:val="ListParagraph"/>
              <w:autoSpaceDE w:val="0"/>
              <w:autoSpaceDN w:val="0"/>
              <w:adjustRightInd w:val="0"/>
              <w:spacing w:line="360" w:lineRule="auto"/>
              <w:jc w:val="both"/>
              <w:rPr>
                <w:rFonts w:ascii="Arial Unicode" w:hAnsi="Arial Unicode"/>
                <w:lang w:val="af-ZA"/>
              </w:rPr>
            </w:pPr>
          </w:p>
          <w:p w:rsidR="00EF33C3" w:rsidRPr="006C5053" w:rsidRDefault="00EF33C3" w:rsidP="00821800">
            <w:pPr>
              <w:pStyle w:val="ListParagraph"/>
              <w:autoSpaceDE w:val="0"/>
              <w:autoSpaceDN w:val="0"/>
              <w:adjustRightInd w:val="0"/>
              <w:spacing w:line="360" w:lineRule="auto"/>
              <w:jc w:val="both"/>
              <w:rPr>
                <w:rFonts w:ascii="Arial Unicode" w:hAnsi="Arial Unicode"/>
                <w:lang w:val="af-ZA"/>
              </w:rPr>
            </w:pPr>
          </w:p>
          <w:p w:rsidR="00EF33C3" w:rsidRPr="006C5053" w:rsidRDefault="00EF33C3" w:rsidP="00696CBC">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rPr>
              <w:t>Մատնանշված</w:t>
            </w:r>
            <w:r w:rsidRPr="006C5053">
              <w:rPr>
                <w:rFonts w:ascii="Arial Unicode" w:hAnsi="Arial Unicode"/>
                <w:lang w:val="af-ZA"/>
              </w:rPr>
              <w:t xml:space="preserve"> </w:t>
            </w:r>
            <w:r w:rsidRPr="006C5053">
              <w:rPr>
                <w:rFonts w:ascii="Arial Unicode" w:hAnsi="Arial Unicode"/>
              </w:rPr>
              <w:t>դրույթն</w:t>
            </w:r>
            <w:r w:rsidRPr="006C5053">
              <w:rPr>
                <w:rFonts w:ascii="Arial Unicode" w:hAnsi="Arial Unicode"/>
                <w:lang w:val="af-ZA"/>
              </w:rPr>
              <w:t xml:space="preserve"> </w:t>
            </w:r>
            <w:r w:rsidRPr="006C5053">
              <w:rPr>
                <w:rFonts w:ascii="Arial Unicode" w:hAnsi="Arial Unicode"/>
              </w:rPr>
              <w:t>արդեն</w:t>
            </w:r>
            <w:r w:rsidRPr="006C5053">
              <w:rPr>
                <w:rFonts w:ascii="Arial Unicode" w:hAnsi="Arial Unicode"/>
                <w:lang w:val="af-ZA"/>
              </w:rPr>
              <w:t xml:space="preserve"> </w:t>
            </w:r>
            <w:r w:rsidRPr="006C5053">
              <w:rPr>
                <w:rFonts w:ascii="Arial Unicode" w:hAnsi="Arial Unicode"/>
              </w:rPr>
              <w:t>իսկ</w:t>
            </w:r>
            <w:r w:rsidRPr="006C5053">
              <w:rPr>
                <w:rFonts w:ascii="Arial Unicode" w:hAnsi="Arial Unicode"/>
                <w:lang w:val="af-ZA"/>
              </w:rPr>
              <w:t xml:space="preserve"> </w:t>
            </w:r>
            <w:r w:rsidRPr="006C5053">
              <w:rPr>
                <w:rFonts w:ascii="Arial Unicode" w:hAnsi="Arial Unicode"/>
              </w:rPr>
              <w:t>ընդգծում</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որ</w:t>
            </w:r>
            <w:r w:rsidRPr="006C5053">
              <w:rPr>
                <w:rFonts w:ascii="Arial Unicode" w:hAnsi="Arial Unicode"/>
                <w:lang w:val="af-ZA"/>
              </w:rPr>
              <w:t xml:space="preserve"> </w:t>
            </w:r>
            <w:r w:rsidRPr="006C5053">
              <w:rPr>
                <w:rFonts w:ascii="Arial Unicode" w:hAnsi="Arial Unicode"/>
              </w:rPr>
              <w:t>հավաստագրումն</w:t>
            </w:r>
            <w:r w:rsidRPr="006C5053">
              <w:rPr>
                <w:rFonts w:ascii="Arial Unicode" w:hAnsi="Arial Unicode"/>
                <w:lang w:val="af-ZA"/>
              </w:rPr>
              <w:t xml:space="preserve"> </w:t>
            </w:r>
            <w:r w:rsidRPr="006C5053">
              <w:rPr>
                <w:rFonts w:ascii="Arial Unicode" w:hAnsi="Arial Unicode"/>
              </w:rPr>
              <w:t>իրականացվում</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ՀՀ</w:t>
            </w:r>
            <w:r w:rsidRPr="006C5053">
              <w:rPr>
                <w:rFonts w:ascii="Arial Unicode" w:hAnsi="Arial Unicode"/>
                <w:lang w:val="af-ZA"/>
              </w:rPr>
              <w:t xml:space="preserve"> </w:t>
            </w:r>
            <w:r w:rsidRPr="006C5053">
              <w:rPr>
                <w:rFonts w:ascii="Arial Unicode" w:hAnsi="Arial Unicode"/>
              </w:rPr>
              <w:t>օրենսդրությամբ</w:t>
            </w:r>
            <w:r w:rsidRPr="006C5053">
              <w:rPr>
                <w:rFonts w:ascii="Arial Unicode" w:hAnsi="Arial Unicode"/>
                <w:lang w:val="af-ZA"/>
              </w:rPr>
              <w:t xml:space="preserve"> </w:t>
            </w:r>
            <w:r w:rsidRPr="006C5053">
              <w:rPr>
                <w:rFonts w:ascii="Arial Unicode" w:hAnsi="Arial Unicode"/>
              </w:rPr>
              <w:t>սահմանված</w:t>
            </w:r>
            <w:r w:rsidRPr="006C5053">
              <w:rPr>
                <w:rFonts w:ascii="Arial Unicode" w:hAnsi="Arial Unicode"/>
                <w:lang w:val="af-ZA"/>
              </w:rPr>
              <w:t xml:space="preserve"> </w:t>
            </w:r>
            <w:r w:rsidRPr="006C5053">
              <w:rPr>
                <w:rFonts w:ascii="Arial Unicode" w:hAnsi="Arial Unicode"/>
              </w:rPr>
              <w:t>կարգով</w:t>
            </w:r>
            <w:r w:rsidRPr="006C5053">
              <w:rPr>
                <w:rFonts w:ascii="Arial Unicode" w:hAnsi="Arial Unicode"/>
                <w:lang w:val="af-ZA"/>
              </w:rPr>
              <w:t xml:space="preserve">, </w:t>
            </w:r>
            <w:r w:rsidRPr="006C5053">
              <w:rPr>
                <w:rFonts w:ascii="Arial Unicode" w:hAnsi="Arial Unicode"/>
              </w:rPr>
              <w:t>որն</w:t>
            </w:r>
            <w:r w:rsidRPr="006C5053">
              <w:rPr>
                <w:rFonts w:ascii="Arial Unicode" w:hAnsi="Arial Unicode"/>
                <w:lang w:val="af-ZA"/>
              </w:rPr>
              <w:t xml:space="preserve"> </w:t>
            </w:r>
            <w:r w:rsidRPr="006C5053">
              <w:rPr>
                <w:rFonts w:ascii="Arial Unicode" w:hAnsi="Arial Unicode"/>
              </w:rPr>
              <w:t>իր</w:t>
            </w:r>
            <w:r w:rsidRPr="006C5053">
              <w:rPr>
                <w:rFonts w:ascii="Arial Unicode" w:hAnsi="Arial Unicode"/>
                <w:lang w:val="af-ZA"/>
              </w:rPr>
              <w:t xml:space="preserve"> </w:t>
            </w:r>
            <w:r w:rsidRPr="006C5053">
              <w:rPr>
                <w:rFonts w:ascii="Arial Unicode" w:hAnsi="Arial Unicode"/>
              </w:rPr>
              <w:t>մեջ</w:t>
            </w:r>
            <w:r w:rsidRPr="006C5053">
              <w:rPr>
                <w:rFonts w:ascii="Arial Unicode" w:hAnsi="Arial Unicode"/>
                <w:lang w:val="af-ZA"/>
              </w:rPr>
              <w:t xml:space="preserve"> </w:t>
            </w:r>
            <w:r w:rsidRPr="006C5053">
              <w:rPr>
                <w:rFonts w:ascii="Arial Unicode" w:hAnsi="Arial Unicode"/>
              </w:rPr>
              <w:t>ներառում</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նաև</w:t>
            </w:r>
            <w:r w:rsidRPr="006C5053">
              <w:rPr>
                <w:rFonts w:ascii="Arial Unicode" w:hAnsi="Arial Unicode"/>
                <w:lang w:val="af-ZA"/>
              </w:rPr>
              <w:t xml:space="preserve"> </w:t>
            </w:r>
            <w:r w:rsidRPr="006C5053">
              <w:rPr>
                <w:rFonts w:ascii="Arial Unicode" w:hAnsi="Arial Unicode" w:cs="Sylfaen"/>
              </w:rPr>
              <w:t>ՀՀ</w:t>
            </w:r>
            <w:r w:rsidRPr="006C5053">
              <w:rPr>
                <w:rFonts w:ascii="Arial Unicode" w:hAnsi="Arial Unicode" w:cs="Sylfaen"/>
                <w:lang w:val="af-ZA"/>
              </w:rPr>
              <w:t xml:space="preserve"> </w:t>
            </w:r>
            <w:r w:rsidRPr="006C5053">
              <w:rPr>
                <w:rFonts w:ascii="Arial Unicode" w:hAnsi="Arial Unicode" w:cs="Sylfaen"/>
              </w:rPr>
              <w:t>կառավարության՝</w:t>
            </w:r>
            <w:r w:rsidRPr="006C5053">
              <w:rPr>
                <w:rFonts w:ascii="Arial Unicode" w:hAnsi="Arial Unicode" w:cs="Sylfaen"/>
                <w:lang w:val="af-ZA"/>
              </w:rPr>
              <w:t xml:space="preserve"> 2015 </w:t>
            </w:r>
            <w:r w:rsidRPr="006C5053">
              <w:rPr>
                <w:rFonts w:ascii="Arial Unicode" w:hAnsi="Arial Unicode" w:cs="Sylfaen"/>
              </w:rPr>
              <w:t>թվականի</w:t>
            </w:r>
            <w:r w:rsidRPr="006C5053">
              <w:rPr>
                <w:rFonts w:ascii="Arial Unicode" w:hAnsi="Arial Unicode" w:cs="Sylfaen"/>
                <w:lang w:val="af-ZA"/>
              </w:rPr>
              <w:t xml:space="preserve"> </w:t>
            </w:r>
            <w:r w:rsidRPr="006C5053">
              <w:rPr>
                <w:rFonts w:ascii="Arial Unicode" w:hAnsi="Arial Unicode" w:cs="Sylfaen"/>
              </w:rPr>
              <w:t>սեպտեմբերի</w:t>
            </w:r>
            <w:r w:rsidRPr="006C5053">
              <w:rPr>
                <w:rFonts w:ascii="Arial Unicode" w:hAnsi="Arial Unicode" w:cs="Sylfaen"/>
                <w:lang w:val="af-ZA"/>
              </w:rPr>
              <w:t xml:space="preserve"> 10-</w:t>
            </w:r>
            <w:r w:rsidRPr="006C5053">
              <w:rPr>
                <w:rFonts w:ascii="Arial Unicode" w:hAnsi="Arial Unicode" w:cs="Sylfaen"/>
              </w:rPr>
              <w:t>ի</w:t>
            </w:r>
            <w:r w:rsidRPr="006C5053">
              <w:rPr>
                <w:rFonts w:ascii="Arial Unicode" w:hAnsi="Arial Unicode" w:cs="Sylfaen"/>
                <w:lang w:val="af-ZA"/>
              </w:rPr>
              <w:t xml:space="preserve"> </w:t>
            </w:r>
            <w:r w:rsidRPr="006C5053">
              <w:rPr>
                <w:rFonts w:ascii="Arial Unicode" w:hAnsi="Arial Unicode" w:cs="Sylfaen"/>
              </w:rPr>
              <w:t>թիվ</w:t>
            </w:r>
            <w:r w:rsidRPr="006C5053">
              <w:rPr>
                <w:rFonts w:ascii="Arial Unicode" w:hAnsi="Arial Unicode" w:cs="Sylfaen"/>
                <w:lang w:val="af-ZA"/>
              </w:rPr>
              <w:t xml:space="preserve"> 1078 </w:t>
            </w:r>
            <w:r w:rsidRPr="006C5053">
              <w:rPr>
                <w:rFonts w:ascii="Arial Unicode" w:hAnsi="Arial Unicode" w:cs="Sylfaen"/>
              </w:rPr>
              <w:t>որոշումը</w:t>
            </w:r>
            <w:r w:rsidRPr="006C5053">
              <w:rPr>
                <w:rFonts w:ascii="Arial Unicode" w:hAnsi="Arial Unicode" w:cs="Sylfaen"/>
                <w:lang w:val="af-ZA"/>
              </w:rPr>
              <w:t xml:space="preserve">, </w:t>
            </w:r>
            <w:r w:rsidRPr="006C5053">
              <w:rPr>
                <w:rFonts w:ascii="Arial Unicode" w:hAnsi="Arial Unicode" w:cs="Sylfaen"/>
              </w:rPr>
              <w:t>որը</w:t>
            </w:r>
            <w:r w:rsidRPr="006C5053">
              <w:rPr>
                <w:rFonts w:ascii="Arial Unicode" w:hAnsi="Arial Unicode" w:cs="Sylfaen"/>
                <w:lang w:val="af-ZA"/>
              </w:rPr>
              <w:t xml:space="preserve"> </w:t>
            </w:r>
            <w:r w:rsidRPr="006C5053">
              <w:rPr>
                <w:rFonts w:ascii="Arial Unicode" w:hAnsi="Arial Unicode" w:cs="Sylfaen"/>
              </w:rPr>
              <w:t>կարգավորում</w:t>
            </w:r>
            <w:r w:rsidRPr="006C5053">
              <w:rPr>
                <w:rFonts w:ascii="Arial Unicode" w:hAnsi="Arial Unicode" w:cs="Sylfaen"/>
                <w:lang w:val="af-ZA"/>
              </w:rPr>
              <w:t xml:space="preserve"> </w:t>
            </w:r>
            <w:r w:rsidRPr="006C5053">
              <w:rPr>
                <w:rFonts w:ascii="Arial Unicode" w:hAnsi="Arial Unicode" w:cs="Sylfaen"/>
              </w:rPr>
              <w:t>է</w:t>
            </w:r>
            <w:r w:rsidRPr="006C5053">
              <w:rPr>
                <w:rFonts w:ascii="Arial Unicode" w:hAnsi="Arial Unicode" w:cs="Sylfaen"/>
                <w:lang w:val="af-ZA"/>
              </w:rPr>
              <w:t xml:space="preserve"> </w:t>
            </w:r>
            <w:r w:rsidRPr="006C5053">
              <w:rPr>
                <w:rFonts w:ascii="Arial Unicode" w:hAnsi="Arial Unicode" w:cs="Sylfaen"/>
              </w:rPr>
              <w:t>բարձրացված</w:t>
            </w:r>
            <w:r w:rsidRPr="006C5053">
              <w:rPr>
                <w:rFonts w:ascii="Arial Unicode" w:hAnsi="Arial Unicode" w:cs="Sylfaen"/>
                <w:lang w:val="af-ZA"/>
              </w:rPr>
              <w:t xml:space="preserve"> </w:t>
            </w:r>
            <w:r w:rsidRPr="006C5053">
              <w:rPr>
                <w:rFonts w:ascii="Arial Unicode" w:hAnsi="Arial Unicode" w:cs="Sylfaen"/>
              </w:rPr>
              <w:t>հարցը</w:t>
            </w:r>
            <w:r w:rsidRPr="006C5053">
              <w:rPr>
                <w:rFonts w:ascii="Arial Unicode" w:hAnsi="Arial Unicode" w:cs="Sylfaen"/>
                <w:lang w:val="af-ZA"/>
              </w:rPr>
              <w:t>:</w:t>
            </w:r>
          </w:p>
          <w:p w:rsidR="00696CBC" w:rsidRPr="006C5053" w:rsidRDefault="00696CBC" w:rsidP="00696CBC">
            <w:pPr>
              <w:autoSpaceDE w:val="0"/>
              <w:autoSpaceDN w:val="0"/>
              <w:adjustRightInd w:val="0"/>
              <w:spacing w:line="360" w:lineRule="auto"/>
              <w:jc w:val="both"/>
              <w:rPr>
                <w:rFonts w:ascii="Arial Unicode" w:hAnsi="Arial Unicode" w:cs="Sylfaen"/>
                <w:lang w:val="af-ZA"/>
              </w:rPr>
            </w:pPr>
          </w:p>
          <w:p w:rsidR="009340F2" w:rsidRPr="006C5053" w:rsidRDefault="009C68E8" w:rsidP="00850FCC">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en-US"/>
              </w:rPr>
              <w:t>Նախագծում</w:t>
            </w:r>
            <w:r w:rsidR="00CB3BC1" w:rsidRPr="006C5053">
              <w:rPr>
                <w:rFonts w:ascii="Arial Unicode" w:hAnsi="Arial Unicode" w:cs="Sylfaen"/>
                <w:lang w:val="af-ZA"/>
              </w:rPr>
              <w:t xml:space="preserve"> </w:t>
            </w:r>
            <w:r w:rsidRPr="006C5053">
              <w:rPr>
                <w:rFonts w:ascii="Arial Unicode" w:hAnsi="Arial Unicode" w:cs="Sylfaen"/>
                <w:lang w:val="en-US"/>
              </w:rPr>
              <w:t>կատարվել</w:t>
            </w:r>
            <w:r w:rsidR="00CB3BC1" w:rsidRPr="006C5053">
              <w:rPr>
                <w:rFonts w:ascii="Arial Unicode" w:hAnsi="Arial Unicode" w:cs="Sylfaen"/>
                <w:lang w:val="af-ZA"/>
              </w:rPr>
              <w:t xml:space="preserve"> </w:t>
            </w:r>
            <w:r w:rsidRPr="006C5053">
              <w:rPr>
                <w:rFonts w:ascii="Arial Unicode" w:hAnsi="Arial Unicode" w:cs="Sylfaen"/>
                <w:lang w:val="en-US"/>
              </w:rPr>
              <w:t>է</w:t>
            </w:r>
            <w:r w:rsidR="00CB3BC1" w:rsidRPr="006C5053">
              <w:rPr>
                <w:rFonts w:ascii="Arial Unicode" w:hAnsi="Arial Unicode" w:cs="Sylfaen"/>
                <w:lang w:val="af-ZA"/>
              </w:rPr>
              <w:t xml:space="preserve"> </w:t>
            </w:r>
            <w:r w:rsidRPr="006C5053">
              <w:rPr>
                <w:rFonts w:ascii="Arial Unicode" w:hAnsi="Arial Unicode" w:cs="Sylfaen"/>
                <w:lang w:val="en-US"/>
              </w:rPr>
              <w:lastRenderedPageBreak/>
              <w:t>համապատասխան</w:t>
            </w:r>
            <w:r w:rsidR="00CB3BC1" w:rsidRPr="006C5053">
              <w:rPr>
                <w:rFonts w:ascii="Arial Unicode" w:hAnsi="Arial Unicode" w:cs="Sylfaen"/>
                <w:lang w:val="af-ZA"/>
              </w:rPr>
              <w:t xml:space="preserve"> </w:t>
            </w:r>
            <w:r w:rsidR="00850FCC" w:rsidRPr="006C5053">
              <w:rPr>
                <w:rFonts w:ascii="Arial Unicode" w:hAnsi="Arial Unicode" w:cs="Sylfaen"/>
                <w:lang w:val="af-ZA"/>
              </w:rPr>
              <w:t xml:space="preserve">փոփոխություն՝ ֆիզիկական անձանց մասով: </w:t>
            </w:r>
            <w:r w:rsidR="00850FCC" w:rsidRPr="006C5053">
              <w:rPr>
                <w:rFonts w:ascii="Arial Unicode" w:hAnsi="Arial Unicode" w:cs="Sylfaen"/>
                <w:lang w:val="en-US"/>
              </w:rPr>
              <w:t>Այնուամենայնիվ, ց</w:t>
            </w:r>
            <w:r w:rsidR="00842326" w:rsidRPr="006C5053">
              <w:rPr>
                <w:rFonts w:ascii="Arial Unicode" w:hAnsi="Arial Unicode" w:cs="Sylfaen"/>
              </w:rPr>
              <w:t>անկացած</w:t>
            </w:r>
            <w:r w:rsidR="00842326" w:rsidRPr="006C5053">
              <w:rPr>
                <w:rFonts w:ascii="Arial Unicode" w:hAnsi="Arial Unicode" w:cs="Sylfaen"/>
                <w:lang w:val="af-ZA"/>
              </w:rPr>
              <w:t xml:space="preserve"> </w:t>
            </w:r>
            <w:r w:rsidR="00842326" w:rsidRPr="006C5053">
              <w:rPr>
                <w:rFonts w:ascii="Arial Unicode" w:hAnsi="Arial Unicode" w:cs="Sylfaen"/>
              </w:rPr>
              <w:t>մարմին</w:t>
            </w:r>
            <w:r w:rsidR="00842326" w:rsidRPr="006C5053">
              <w:rPr>
                <w:rFonts w:ascii="Arial Unicode" w:hAnsi="Arial Unicode" w:cs="Sylfaen"/>
                <w:lang w:val="af-ZA"/>
              </w:rPr>
              <w:t xml:space="preserve"> </w:t>
            </w:r>
            <w:r w:rsidR="00842326" w:rsidRPr="006C5053">
              <w:rPr>
                <w:rFonts w:ascii="Arial Unicode" w:hAnsi="Arial Unicode" w:cs="Sylfaen"/>
              </w:rPr>
              <w:t>չի</w:t>
            </w:r>
            <w:r w:rsidR="00842326" w:rsidRPr="006C5053">
              <w:rPr>
                <w:rFonts w:ascii="Arial Unicode" w:hAnsi="Arial Unicode" w:cs="Sylfaen"/>
                <w:lang w:val="af-ZA"/>
              </w:rPr>
              <w:t xml:space="preserve"> </w:t>
            </w:r>
            <w:r w:rsidR="00842326" w:rsidRPr="006C5053">
              <w:rPr>
                <w:rFonts w:ascii="Arial Unicode" w:hAnsi="Arial Unicode" w:cs="Sylfaen"/>
              </w:rPr>
              <w:t>կարող</w:t>
            </w:r>
            <w:r w:rsidR="00842326" w:rsidRPr="006C5053">
              <w:rPr>
                <w:rFonts w:ascii="Arial Unicode" w:hAnsi="Arial Unicode" w:cs="Sylfaen"/>
                <w:lang w:val="af-ZA"/>
              </w:rPr>
              <w:t xml:space="preserve"> </w:t>
            </w:r>
            <w:r w:rsidR="00842326" w:rsidRPr="006C5053">
              <w:rPr>
                <w:rFonts w:ascii="Arial Unicode" w:hAnsi="Arial Unicode" w:cs="Sylfaen"/>
              </w:rPr>
              <w:t>ապաստարան</w:t>
            </w:r>
            <w:r w:rsidR="00842326" w:rsidRPr="006C5053">
              <w:rPr>
                <w:rFonts w:ascii="Arial Unicode" w:hAnsi="Arial Unicode" w:cs="Sylfaen"/>
                <w:lang w:val="af-ZA"/>
              </w:rPr>
              <w:t xml:space="preserve"> </w:t>
            </w:r>
            <w:r w:rsidR="00842326" w:rsidRPr="006C5053">
              <w:rPr>
                <w:rFonts w:ascii="Arial Unicode" w:hAnsi="Arial Unicode" w:cs="Sylfaen"/>
              </w:rPr>
              <w:t>հիմնադրել</w:t>
            </w:r>
            <w:r w:rsidR="00842326" w:rsidRPr="006C5053">
              <w:rPr>
                <w:rFonts w:ascii="Arial Unicode" w:hAnsi="Arial Unicode" w:cs="Sylfaen"/>
                <w:lang w:val="af-ZA"/>
              </w:rPr>
              <w:t xml:space="preserve">, </w:t>
            </w:r>
            <w:r w:rsidR="00842326" w:rsidRPr="006C5053">
              <w:rPr>
                <w:rFonts w:ascii="Arial Unicode" w:hAnsi="Arial Unicode" w:cs="Sylfaen"/>
              </w:rPr>
              <w:t>քանի</w:t>
            </w:r>
            <w:r w:rsidR="00842326" w:rsidRPr="006C5053">
              <w:rPr>
                <w:rFonts w:ascii="Arial Unicode" w:hAnsi="Arial Unicode" w:cs="Sylfaen"/>
                <w:lang w:val="af-ZA"/>
              </w:rPr>
              <w:t xml:space="preserve"> </w:t>
            </w:r>
            <w:r w:rsidR="00842326" w:rsidRPr="006C5053">
              <w:rPr>
                <w:rFonts w:ascii="Arial Unicode" w:hAnsi="Arial Unicode" w:cs="Sylfaen"/>
              </w:rPr>
              <w:t>որ</w:t>
            </w:r>
            <w:r w:rsidR="00842326" w:rsidRPr="006C5053">
              <w:rPr>
                <w:rFonts w:ascii="Arial Unicode" w:hAnsi="Arial Unicode" w:cs="Sylfaen"/>
                <w:lang w:val="af-ZA"/>
              </w:rPr>
              <w:t xml:space="preserve"> </w:t>
            </w:r>
            <w:r w:rsidR="00842326" w:rsidRPr="006C5053">
              <w:rPr>
                <w:rFonts w:ascii="Arial Unicode" w:hAnsi="Arial Unicode" w:cs="Sylfaen"/>
              </w:rPr>
              <w:t>պետական</w:t>
            </w:r>
            <w:r w:rsidR="00842326" w:rsidRPr="006C5053">
              <w:rPr>
                <w:rFonts w:ascii="Arial Unicode" w:hAnsi="Arial Unicode" w:cs="Sylfaen"/>
                <w:lang w:val="af-ZA"/>
              </w:rPr>
              <w:t xml:space="preserve"> </w:t>
            </w:r>
            <w:r w:rsidR="00842326" w:rsidRPr="006C5053">
              <w:rPr>
                <w:rFonts w:ascii="Arial Unicode" w:hAnsi="Arial Unicode" w:cs="Sylfaen"/>
              </w:rPr>
              <w:t>մարմինները</w:t>
            </w:r>
            <w:r w:rsidR="00842326" w:rsidRPr="006C5053">
              <w:rPr>
                <w:rFonts w:ascii="Arial Unicode" w:hAnsi="Arial Unicode" w:cs="Sylfaen"/>
                <w:lang w:val="af-ZA"/>
              </w:rPr>
              <w:t xml:space="preserve">, </w:t>
            </w:r>
            <w:r w:rsidR="00842326" w:rsidRPr="006C5053">
              <w:rPr>
                <w:rFonts w:ascii="Arial Unicode" w:hAnsi="Arial Unicode" w:cs="Sylfaen"/>
              </w:rPr>
              <w:t>ըստ</w:t>
            </w:r>
            <w:r w:rsidR="00842326" w:rsidRPr="006C5053">
              <w:rPr>
                <w:rFonts w:ascii="Arial Unicode" w:hAnsi="Arial Unicode" w:cs="Sylfaen"/>
                <w:lang w:val="af-ZA"/>
              </w:rPr>
              <w:t xml:space="preserve"> </w:t>
            </w:r>
            <w:r w:rsidR="00842326" w:rsidRPr="006C5053">
              <w:rPr>
                <w:rFonts w:ascii="Arial Unicode" w:hAnsi="Arial Unicode" w:cs="Sylfaen"/>
              </w:rPr>
              <w:t>ՀՀ</w:t>
            </w:r>
            <w:r w:rsidR="00842326" w:rsidRPr="006C5053">
              <w:rPr>
                <w:rFonts w:ascii="Arial Unicode" w:hAnsi="Arial Unicode" w:cs="Sylfaen"/>
                <w:lang w:val="af-ZA"/>
              </w:rPr>
              <w:t xml:space="preserve"> </w:t>
            </w:r>
            <w:r w:rsidR="00842326" w:rsidRPr="006C5053">
              <w:rPr>
                <w:rFonts w:ascii="Arial Unicode" w:hAnsi="Arial Unicode" w:cs="Sylfaen"/>
              </w:rPr>
              <w:t>սահմանադրության</w:t>
            </w:r>
            <w:r w:rsidR="00842326" w:rsidRPr="006C5053">
              <w:rPr>
                <w:rFonts w:ascii="Arial Unicode" w:hAnsi="Arial Unicode" w:cs="Sylfaen"/>
                <w:lang w:val="af-ZA"/>
              </w:rPr>
              <w:t xml:space="preserve"> </w:t>
            </w:r>
            <w:r w:rsidR="00F34005" w:rsidRPr="006C5053">
              <w:rPr>
                <w:rFonts w:ascii="Arial Unicode" w:hAnsi="Arial Unicode" w:cs="Sylfaen"/>
                <w:lang w:val="af-ZA"/>
              </w:rPr>
              <w:t>6-</w:t>
            </w:r>
            <w:r w:rsidR="00F34005" w:rsidRPr="006C5053">
              <w:rPr>
                <w:rFonts w:ascii="Arial Unicode" w:hAnsi="Arial Unicode" w:cs="Sylfaen"/>
              </w:rPr>
              <w:t>րդ</w:t>
            </w:r>
            <w:r w:rsidR="00F34005" w:rsidRPr="006C5053">
              <w:rPr>
                <w:rFonts w:ascii="Arial Unicode" w:hAnsi="Arial Unicode" w:cs="Sylfaen"/>
                <w:lang w:val="af-ZA"/>
              </w:rPr>
              <w:t xml:space="preserve"> </w:t>
            </w:r>
            <w:r w:rsidR="00F34005" w:rsidRPr="006C5053">
              <w:rPr>
                <w:rFonts w:ascii="Arial Unicode" w:hAnsi="Arial Unicode" w:cs="Sylfaen"/>
              </w:rPr>
              <w:t>հոդվածի</w:t>
            </w:r>
            <w:r w:rsidR="00F34005" w:rsidRPr="006C5053">
              <w:rPr>
                <w:rFonts w:ascii="Arial Unicode" w:hAnsi="Arial Unicode" w:cs="Sylfaen"/>
                <w:lang w:val="af-ZA"/>
              </w:rPr>
              <w:t xml:space="preserve">, </w:t>
            </w:r>
            <w:r w:rsidR="00F34005" w:rsidRPr="006C5053">
              <w:rPr>
                <w:rFonts w:ascii="Arial Unicode" w:hAnsi="Arial Unicode" w:cs="Sylfaen"/>
              </w:rPr>
              <w:t>կարող</w:t>
            </w:r>
            <w:r w:rsidR="00F34005" w:rsidRPr="006C5053">
              <w:rPr>
                <w:rFonts w:ascii="Arial Unicode" w:hAnsi="Arial Unicode" w:cs="Sylfaen"/>
                <w:lang w:val="af-ZA"/>
              </w:rPr>
              <w:t xml:space="preserve"> </w:t>
            </w:r>
            <w:r w:rsidR="00F34005" w:rsidRPr="006C5053">
              <w:rPr>
                <w:rFonts w:ascii="Arial Unicode" w:hAnsi="Arial Unicode" w:cs="Sylfaen"/>
              </w:rPr>
              <w:t>են</w:t>
            </w:r>
            <w:r w:rsidR="00F34005" w:rsidRPr="006C5053">
              <w:rPr>
                <w:rFonts w:ascii="Arial Unicode" w:hAnsi="Arial Unicode" w:cs="Sylfaen"/>
                <w:lang w:val="af-ZA"/>
              </w:rPr>
              <w:t xml:space="preserve"> </w:t>
            </w:r>
            <w:r w:rsidR="00F34005" w:rsidRPr="006C5053">
              <w:rPr>
                <w:rFonts w:ascii="Arial Unicode" w:hAnsi="Arial Unicode" w:cs="Sylfaen"/>
              </w:rPr>
              <w:t>կատարել</w:t>
            </w:r>
            <w:r w:rsidR="00F34005" w:rsidRPr="006C5053">
              <w:rPr>
                <w:rFonts w:ascii="Arial Unicode" w:hAnsi="Arial Unicode" w:cs="Sylfaen"/>
                <w:lang w:val="af-ZA"/>
              </w:rPr>
              <w:t xml:space="preserve"> </w:t>
            </w:r>
            <w:r w:rsidR="00F34005" w:rsidRPr="006C5053">
              <w:rPr>
                <w:rFonts w:ascii="Arial Unicode" w:hAnsi="Arial Unicode" w:cs="Sylfaen"/>
              </w:rPr>
              <w:t>միայն</w:t>
            </w:r>
            <w:r w:rsidR="00F34005" w:rsidRPr="006C5053">
              <w:rPr>
                <w:rFonts w:ascii="Arial Unicode" w:hAnsi="Arial Unicode" w:cs="Sylfaen"/>
                <w:lang w:val="af-ZA"/>
              </w:rPr>
              <w:t xml:space="preserve"> </w:t>
            </w:r>
            <w:r w:rsidR="00F34005" w:rsidRPr="006C5053">
              <w:rPr>
                <w:rFonts w:ascii="Arial Unicode" w:hAnsi="Arial Unicode" w:cs="Sylfaen"/>
              </w:rPr>
              <w:t>այնպիսի</w:t>
            </w:r>
            <w:r w:rsidR="00F34005" w:rsidRPr="006C5053">
              <w:rPr>
                <w:rFonts w:ascii="Arial Unicode" w:hAnsi="Arial Unicode" w:cs="Sylfaen"/>
                <w:lang w:val="af-ZA"/>
              </w:rPr>
              <w:t xml:space="preserve"> </w:t>
            </w:r>
            <w:r w:rsidR="00F34005" w:rsidRPr="006C5053">
              <w:rPr>
                <w:rFonts w:ascii="Arial Unicode" w:hAnsi="Arial Unicode" w:cs="Sylfaen"/>
              </w:rPr>
              <w:t>գործողություններ</w:t>
            </w:r>
            <w:r w:rsidR="00F34005" w:rsidRPr="006C5053">
              <w:rPr>
                <w:rFonts w:ascii="Arial Unicode" w:hAnsi="Arial Unicode" w:cs="Sylfaen"/>
                <w:lang w:val="af-ZA"/>
              </w:rPr>
              <w:t xml:space="preserve">, </w:t>
            </w:r>
            <w:r w:rsidR="00F34005" w:rsidRPr="006C5053">
              <w:rPr>
                <w:rFonts w:ascii="Arial Unicode" w:hAnsi="Arial Unicode" w:cs="Sylfaen"/>
              </w:rPr>
              <w:t>որոնց</w:t>
            </w:r>
            <w:r w:rsidR="00F34005" w:rsidRPr="006C5053">
              <w:rPr>
                <w:rFonts w:ascii="Arial Unicode" w:hAnsi="Arial Unicode" w:cs="Sylfaen"/>
                <w:lang w:val="af-ZA"/>
              </w:rPr>
              <w:t xml:space="preserve"> </w:t>
            </w:r>
            <w:r w:rsidR="00F34005" w:rsidRPr="006C5053">
              <w:rPr>
                <w:rFonts w:ascii="Arial Unicode" w:hAnsi="Arial Unicode" w:cs="Sylfaen"/>
              </w:rPr>
              <w:t>համար</w:t>
            </w:r>
            <w:r w:rsidR="00F34005" w:rsidRPr="006C5053">
              <w:rPr>
                <w:rFonts w:ascii="Arial Unicode" w:hAnsi="Arial Unicode" w:cs="Sylfaen"/>
                <w:lang w:val="af-ZA"/>
              </w:rPr>
              <w:t xml:space="preserve"> </w:t>
            </w:r>
            <w:r w:rsidR="00F34005" w:rsidRPr="006C5053">
              <w:rPr>
                <w:rFonts w:ascii="Arial Unicode" w:hAnsi="Arial Unicode" w:cs="Sylfaen"/>
              </w:rPr>
              <w:t>լիազորված</w:t>
            </w:r>
            <w:r w:rsidR="00F34005" w:rsidRPr="006C5053">
              <w:rPr>
                <w:rFonts w:ascii="Arial Unicode" w:hAnsi="Arial Unicode" w:cs="Sylfaen"/>
                <w:lang w:val="af-ZA"/>
              </w:rPr>
              <w:t xml:space="preserve"> </w:t>
            </w:r>
            <w:r w:rsidR="00F34005" w:rsidRPr="006C5053">
              <w:rPr>
                <w:rFonts w:ascii="Arial Unicode" w:hAnsi="Arial Unicode" w:cs="Sylfaen"/>
              </w:rPr>
              <w:t>են</w:t>
            </w:r>
            <w:r w:rsidR="00F34005" w:rsidRPr="006C5053">
              <w:rPr>
                <w:rFonts w:ascii="Arial Unicode" w:hAnsi="Arial Unicode" w:cs="Sylfaen"/>
                <w:lang w:val="af-ZA"/>
              </w:rPr>
              <w:t xml:space="preserve"> </w:t>
            </w:r>
            <w:r w:rsidR="00F34005" w:rsidRPr="006C5053">
              <w:rPr>
                <w:rFonts w:ascii="Arial Unicode" w:hAnsi="Arial Unicode" w:cs="Sylfaen"/>
              </w:rPr>
              <w:t>Սահմանադրությամբ</w:t>
            </w:r>
            <w:r w:rsidR="00F34005" w:rsidRPr="006C5053">
              <w:rPr>
                <w:rFonts w:ascii="Arial Unicode" w:hAnsi="Arial Unicode" w:cs="Sylfaen"/>
                <w:lang w:val="af-ZA"/>
              </w:rPr>
              <w:t xml:space="preserve"> </w:t>
            </w:r>
            <w:r w:rsidR="00F34005" w:rsidRPr="006C5053">
              <w:rPr>
                <w:rFonts w:ascii="Arial Unicode" w:hAnsi="Arial Unicode" w:cs="Sylfaen"/>
              </w:rPr>
              <w:t>կամ</w:t>
            </w:r>
            <w:r w:rsidR="00F34005" w:rsidRPr="006C5053">
              <w:rPr>
                <w:rFonts w:ascii="Arial Unicode" w:hAnsi="Arial Unicode" w:cs="Sylfaen"/>
                <w:lang w:val="af-ZA"/>
              </w:rPr>
              <w:t xml:space="preserve"> </w:t>
            </w:r>
            <w:r w:rsidR="00F34005" w:rsidRPr="006C5053">
              <w:rPr>
                <w:rFonts w:ascii="Arial Unicode" w:hAnsi="Arial Unicode" w:cs="Sylfaen"/>
              </w:rPr>
              <w:t>օրենքներով</w:t>
            </w:r>
            <w:r w:rsidR="00F34005" w:rsidRPr="006C5053">
              <w:rPr>
                <w:rFonts w:ascii="Arial Unicode" w:hAnsi="Arial Unicode" w:cs="Sylfaen"/>
                <w:lang w:val="af-ZA"/>
              </w:rPr>
              <w:t xml:space="preserve">, </w:t>
            </w:r>
            <w:r w:rsidR="00F34005" w:rsidRPr="006C5053">
              <w:rPr>
                <w:rFonts w:ascii="Arial Unicode" w:hAnsi="Arial Unicode" w:cs="Sylfaen"/>
              </w:rPr>
              <w:t>իսկ</w:t>
            </w:r>
            <w:r w:rsidR="00F34005" w:rsidRPr="006C5053">
              <w:rPr>
                <w:rFonts w:ascii="Arial Unicode" w:hAnsi="Arial Unicode" w:cs="Sylfaen"/>
                <w:lang w:val="af-ZA"/>
              </w:rPr>
              <w:t xml:space="preserve"> </w:t>
            </w:r>
            <w:r w:rsidR="00F34005" w:rsidRPr="006C5053">
              <w:rPr>
                <w:rFonts w:ascii="Arial Unicode" w:hAnsi="Arial Unicode" w:cs="Sylfaen"/>
              </w:rPr>
              <w:t>Նախագիծը</w:t>
            </w:r>
            <w:r w:rsidR="00F34005" w:rsidRPr="006C5053">
              <w:rPr>
                <w:rFonts w:ascii="Arial Unicode" w:hAnsi="Arial Unicode" w:cs="Sylfaen"/>
                <w:lang w:val="af-ZA"/>
              </w:rPr>
              <w:t xml:space="preserve"> </w:t>
            </w:r>
            <w:r w:rsidR="00F34005" w:rsidRPr="006C5053">
              <w:rPr>
                <w:rFonts w:ascii="Arial Unicode" w:hAnsi="Arial Unicode" w:cs="Sylfaen"/>
              </w:rPr>
              <w:t>ոչ</w:t>
            </w:r>
            <w:r w:rsidR="00F34005" w:rsidRPr="006C5053">
              <w:rPr>
                <w:rFonts w:ascii="Arial Unicode" w:hAnsi="Arial Unicode" w:cs="Sylfaen"/>
                <w:lang w:val="af-ZA"/>
              </w:rPr>
              <w:t xml:space="preserve"> </w:t>
            </w:r>
            <w:r w:rsidR="00F34005" w:rsidRPr="006C5053">
              <w:rPr>
                <w:rFonts w:ascii="Arial Unicode" w:hAnsi="Arial Unicode" w:cs="Sylfaen"/>
              </w:rPr>
              <w:t>բոլոր</w:t>
            </w:r>
            <w:r w:rsidR="00F34005" w:rsidRPr="006C5053">
              <w:rPr>
                <w:rFonts w:ascii="Arial Unicode" w:hAnsi="Arial Unicode" w:cs="Sylfaen"/>
                <w:lang w:val="af-ZA"/>
              </w:rPr>
              <w:t xml:space="preserve"> </w:t>
            </w:r>
            <w:r w:rsidR="00F34005" w:rsidRPr="006C5053">
              <w:rPr>
                <w:rFonts w:ascii="Arial Unicode" w:hAnsi="Arial Unicode" w:cs="Sylfaen"/>
              </w:rPr>
              <w:t>մարմիններին</w:t>
            </w:r>
            <w:r w:rsidR="00F34005" w:rsidRPr="006C5053">
              <w:rPr>
                <w:rFonts w:ascii="Arial Unicode" w:hAnsi="Arial Unicode" w:cs="Sylfaen"/>
                <w:lang w:val="af-ZA"/>
              </w:rPr>
              <w:t xml:space="preserve"> </w:t>
            </w:r>
            <w:r w:rsidR="00F34005" w:rsidRPr="006C5053">
              <w:rPr>
                <w:rFonts w:ascii="Arial Unicode" w:hAnsi="Arial Unicode" w:cs="Sylfaen"/>
              </w:rPr>
              <w:t>է</w:t>
            </w:r>
            <w:r w:rsidR="00F34005" w:rsidRPr="006C5053">
              <w:rPr>
                <w:rFonts w:ascii="Arial Unicode" w:hAnsi="Arial Unicode" w:cs="Sylfaen"/>
                <w:lang w:val="af-ZA"/>
              </w:rPr>
              <w:t xml:space="preserve"> </w:t>
            </w:r>
            <w:r w:rsidR="00F34005" w:rsidRPr="006C5053">
              <w:rPr>
                <w:rFonts w:ascii="Arial Unicode" w:hAnsi="Arial Unicode" w:cs="Sylfaen"/>
              </w:rPr>
              <w:t>նման</w:t>
            </w:r>
            <w:r w:rsidR="00F34005" w:rsidRPr="006C5053">
              <w:rPr>
                <w:rFonts w:ascii="Arial Unicode" w:hAnsi="Arial Unicode" w:cs="Sylfaen"/>
                <w:lang w:val="af-ZA"/>
              </w:rPr>
              <w:t xml:space="preserve"> </w:t>
            </w:r>
            <w:r w:rsidR="00F34005" w:rsidRPr="006C5053">
              <w:rPr>
                <w:rFonts w:ascii="Arial Unicode" w:hAnsi="Arial Unicode" w:cs="Sylfaen"/>
              </w:rPr>
              <w:t>իրավունք</w:t>
            </w:r>
            <w:r w:rsidR="00F34005" w:rsidRPr="006C5053">
              <w:rPr>
                <w:rFonts w:ascii="Arial Unicode" w:hAnsi="Arial Unicode" w:cs="Sylfaen"/>
                <w:lang w:val="af-ZA"/>
              </w:rPr>
              <w:t xml:space="preserve"> </w:t>
            </w:r>
            <w:r w:rsidR="00F34005" w:rsidRPr="006C5053">
              <w:rPr>
                <w:rFonts w:ascii="Arial Unicode" w:hAnsi="Arial Unicode" w:cs="Sylfaen"/>
              </w:rPr>
              <w:t>վերապահում</w:t>
            </w:r>
            <w:r w:rsidR="00F34005" w:rsidRPr="006C5053">
              <w:rPr>
                <w:rFonts w:ascii="Arial Unicode" w:hAnsi="Arial Unicode" w:cs="Sylfaen"/>
                <w:lang w:val="af-ZA"/>
              </w:rPr>
              <w:t xml:space="preserve">: </w:t>
            </w:r>
          </w:p>
          <w:p w:rsidR="009340F2" w:rsidRPr="006C5053" w:rsidRDefault="00B712E4" w:rsidP="00B862AE">
            <w:pPr>
              <w:autoSpaceDE w:val="0"/>
              <w:autoSpaceDN w:val="0"/>
              <w:adjustRightInd w:val="0"/>
              <w:spacing w:line="360" w:lineRule="auto"/>
              <w:jc w:val="both"/>
              <w:rPr>
                <w:rFonts w:ascii="Arial Unicode" w:hAnsi="Arial Unicode" w:cs="Sylfaen"/>
                <w:lang w:val="en-US"/>
              </w:rPr>
            </w:pPr>
            <w:r w:rsidRPr="006C5053">
              <w:rPr>
                <w:rFonts w:ascii="Arial Unicode" w:hAnsi="Arial Unicode" w:cs="Sylfaen"/>
                <w:lang w:val="en-US"/>
              </w:rPr>
              <w:t>Նախագծում կատարվել է համապատասխան լրացում:</w:t>
            </w:r>
          </w:p>
          <w:p w:rsidR="00663638" w:rsidRPr="006C5053" w:rsidRDefault="00663638" w:rsidP="009340F2">
            <w:pPr>
              <w:pStyle w:val="ListParagraph"/>
              <w:autoSpaceDE w:val="0"/>
              <w:autoSpaceDN w:val="0"/>
              <w:adjustRightInd w:val="0"/>
              <w:spacing w:line="360" w:lineRule="auto"/>
              <w:jc w:val="both"/>
              <w:rPr>
                <w:rFonts w:ascii="Arial Unicode" w:hAnsi="Arial Unicode" w:cs="Sylfaen"/>
                <w:lang w:val="af-ZA"/>
              </w:rPr>
            </w:pPr>
          </w:p>
          <w:p w:rsidR="00663638" w:rsidRPr="006C5053" w:rsidRDefault="00663638" w:rsidP="009340F2">
            <w:pPr>
              <w:pStyle w:val="ListParagraph"/>
              <w:autoSpaceDE w:val="0"/>
              <w:autoSpaceDN w:val="0"/>
              <w:adjustRightInd w:val="0"/>
              <w:spacing w:line="360" w:lineRule="auto"/>
              <w:jc w:val="both"/>
              <w:rPr>
                <w:rFonts w:ascii="Arial Unicode" w:hAnsi="Arial Unicode" w:cs="Sylfaen"/>
                <w:lang w:val="af-ZA"/>
              </w:rPr>
            </w:pPr>
          </w:p>
          <w:p w:rsidR="00663638" w:rsidRPr="006C5053" w:rsidRDefault="00663638" w:rsidP="009340F2">
            <w:pPr>
              <w:pStyle w:val="ListParagraph"/>
              <w:autoSpaceDE w:val="0"/>
              <w:autoSpaceDN w:val="0"/>
              <w:adjustRightInd w:val="0"/>
              <w:spacing w:line="360" w:lineRule="auto"/>
              <w:jc w:val="both"/>
              <w:rPr>
                <w:rFonts w:ascii="Arial Unicode" w:hAnsi="Arial Unicode" w:cs="Sylfaen"/>
                <w:lang w:val="af-ZA"/>
              </w:rPr>
            </w:pPr>
          </w:p>
          <w:p w:rsidR="00663638" w:rsidRPr="006C5053" w:rsidRDefault="00663638" w:rsidP="009340F2">
            <w:pPr>
              <w:pStyle w:val="ListParagraph"/>
              <w:autoSpaceDE w:val="0"/>
              <w:autoSpaceDN w:val="0"/>
              <w:adjustRightInd w:val="0"/>
              <w:spacing w:line="360" w:lineRule="auto"/>
              <w:jc w:val="both"/>
              <w:rPr>
                <w:rFonts w:ascii="Arial Unicode" w:hAnsi="Arial Unicode" w:cs="Sylfaen"/>
                <w:lang w:val="af-ZA"/>
              </w:rPr>
            </w:pPr>
          </w:p>
          <w:p w:rsidR="00663638" w:rsidRPr="006C5053" w:rsidRDefault="00663638" w:rsidP="009340F2">
            <w:pPr>
              <w:pStyle w:val="ListParagraph"/>
              <w:autoSpaceDE w:val="0"/>
              <w:autoSpaceDN w:val="0"/>
              <w:adjustRightInd w:val="0"/>
              <w:spacing w:line="360" w:lineRule="auto"/>
              <w:jc w:val="both"/>
              <w:rPr>
                <w:rFonts w:ascii="Arial Unicode" w:hAnsi="Arial Unicode" w:cs="Sylfaen"/>
                <w:lang w:val="af-ZA"/>
              </w:rPr>
            </w:pPr>
          </w:p>
          <w:p w:rsidR="00663638" w:rsidRPr="006C5053" w:rsidRDefault="005066DD" w:rsidP="005066DD">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Միջազգային պրակտիկայում առավել նպատակահարմար է համարվում անչափահասներին չդիտել որպես </w:t>
            </w:r>
            <w:r w:rsidRPr="006C5053">
              <w:rPr>
                <w:rFonts w:ascii="Arial Unicode" w:hAnsi="Arial Unicode" w:cs="Sylfaen"/>
                <w:lang w:val="af-ZA"/>
              </w:rPr>
              <w:lastRenderedPageBreak/>
              <w:t xml:space="preserve">բռնարարներ և նրանց նկատմամբ չկիրառել պաշտպանության միջոցներ, այլ փոխարենը ձեռնարկել դաստիարակչական բնույթի միջոցառումներ՝ միջամտությունն ավելի արդյունավետ դարձնելու նպատակով: Նման </w:t>
            </w:r>
            <w:r w:rsidR="004340F6" w:rsidRPr="006C5053">
              <w:rPr>
                <w:rFonts w:ascii="Arial Unicode" w:hAnsi="Arial Unicode" w:cs="Sylfaen"/>
                <w:lang w:val="af-ZA"/>
              </w:rPr>
              <w:t>վերականգնողական</w:t>
            </w:r>
            <w:r w:rsidRPr="006C5053">
              <w:rPr>
                <w:rFonts w:ascii="Arial Unicode" w:hAnsi="Arial Unicode" w:cs="Sylfaen"/>
                <w:lang w:val="af-ZA"/>
              </w:rPr>
              <w:t xml:space="preserve"> կենտրոններ</w:t>
            </w:r>
            <w:r w:rsidR="004340F6" w:rsidRPr="006C5053">
              <w:rPr>
                <w:rFonts w:ascii="Arial Unicode" w:hAnsi="Arial Unicode" w:cs="Sylfaen"/>
                <w:lang w:val="af-ZA"/>
              </w:rPr>
              <w:t>ի գործունեության փորձ</w:t>
            </w:r>
            <w:r w:rsidRPr="006C5053">
              <w:rPr>
                <w:rFonts w:ascii="Arial Unicode" w:hAnsi="Arial Unicode" w:cs="Sylfaen"/>
                <w:lang w:val="af-ZA"/>
              </w:rPr>
              <w:t xml:space="preserve"> անչափահասների համար արդեն </w:t>
            </w:r>
            <w:r w:rsidR="004340F6" w:rsidRPr="006C5053">
              <w:rPr>
                <w:rFonts w:ascii="Arial Unicode" w:hAnsi="Arial Unicode" w:cs="Sylfaen"/>
                <w:lang w:val="af-ZA"/>
              </w:rPr>
              <w:t>առկա է ՀՀ-ում</w:t>
            </w:r>
            <w:r w:rsidRPr="006C5053">
              <w:rPr>
                <w:rFonts w:ascii="Arial Unicode" w:hAnsi="Arial Unicode" w:cs="Sylfaen"/>
                <w:lang w:val="af-ZA"/>
              </w:rPr>
              <w:t>:</w:t>
            </w:r>
            <w:r w:rsidR="009279FF" w:rsidRPr="006C5053">
              <w:rPr>
                <w:rFonts w:ascii="Arial Unicode" w:hAnsi="Arial Unicode" w:cs="Sylfaen"/>
                <w:lang w:val="af-ZA"/>
              </w:rPr>
              <w:t xml:space="preserve"> Իսկ եթե անչափահասի արարքում առկա են հանցակազմի հատկանիշներ, ապա նրա նկատմամբ քրեական վարույթ հարուցելու հարցը որոշվում է ՀՀ քրեական դատավարության օրենսգրքով սահմանված կարգով:</w:t>
            </w:r>
          </w:p>
          <w:p w:rsidR="004340F6" w:rsidRPr="006C5053" w:rsidRDefault="004340F6" w:rsidP="005F0D31">
            <w:pPr>
              <w:autoSpaceDE w:val="0"/>
              <w:autoSpaceDN w:val="0"/>
              <w:adjustRightInd w:val="0"/>
              <w:spacing w:line="360" w:lineRule="auto"/>
              <w:jc w:val="both"/>
              <w:rPr>
                <w:rFonts w:ascii="Arial Unicode" w:hAnsi="Arial Unicode" w:cs="Sylfaen"/>
                <w:lang w:val="en-US"/>
              </w:rPr>
            </w:pPr>
          </w:p>
          <w:p w:rsidR="004340F6" w:rsidRPr="006C5053" w:rsidRDefault="004340F6" w:rsidP="005F0D31">
            <w:pPr>
              <w:autoSpaceDE w:val="0"/>
              <w:autoSpaceDN w:val="0"/>
              <w:adjustRightInd w:val="0"/>
              <w:spacing w:line="360" w:lineRule="auto"/>
              <w:jc w:val="both"/>
              <w:rPr>
                <w:rFonts w:ascii="Arial Unicode" w:hAnsi="Arial Unicode" w:cs="Sylfaen"/>
                <w:lang w:val="en-US"/>
              </w:rPr>
            </w:pPr>
          </w:p>
          <w:p w:rsidR="004340F6" w:rsidRPr="006C5053" w:rsidRDefault="004340F6" w:rsidP="005F0D31">
            <w:pPr>
              <w:autoSpaceDE w:val="0"/>
              <w:autoSpaceDN w:val="0"/>
              <w:adjustRightInd w:val="0"/>
              <w:spacing w:line="360" w:lineRule="auto"/>
              <w:jc w:val="both"/>
              <w:rPr>
                <w:rFonts w:ascii="Arial Unicode" w:hAnsi="Arial Unicode" w:cs="Sylfaen"/>
                <w:lang w:val="en-US"/>
              </w:rPr>
            </w:pPr>
          </w:p>
          <w:p w:rsidR="004340F6" w:rsidRPr="006C5053" w:rsidRDefault="004340F6" w:rsidP="005F0D31">
            <w:pPr>
              <w:autoSpaceDE w:val="0"/>
              <w:autoSpaceDN w:val="0"/>
              <w:adjustRightInd w:val="0"/>
              <w:spacing w:line="360" w:lineRule="auto"/>
              <w:jc w:val="both"/>
              <w:rPr>
                <w:rFonts w:ascii="Arial Unicode" w:hAnsi="Arial Unicode" w:cs="Sylfaen"/>
                <w:lang w:val="en-US"/>
              </w:rPr>
            </w:pPr>
          </w:p>
          <w:p w:rsidR="004340F6" w:rsidRPr="006C5053" w:rsidRDefault="004340F6" w:rsidP="005F0D31">
            <w:pPr>
              <w:autoSpaceDE w:val="0"/>
              <w:autoSpaceDN w:val="0"/>
              <w:adjustRightInd w:val="0"/>
              <w:spacing w:line="360" w:lineRule="auto"/>
              <w:jc w:val="both"/>
              <w:rPr>
                <w:rFonts w:ascii="Arial Unicode" w:hAnsi="Arial Unicode" w:cs="Sylfaen"/>
                <w:lang w:val="en-US"/>
              </w:rPr>
            </w:pPr>
          </w:p>
          <w:p w:rsidR="00663638" w:rsidRPr="006C5053" w:rsidRDefault="00663638" w:rsidP="005F0D31">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rPr>
              <w:t>Բարձրացված</w:t>
            </w:r>
            <w:r w:rsidRPr="006C5053">
              <w:rPr>
                <w:rFonts w:ascii="Arial Unicode" w:hAnsi="Arial Unicode" w:cs="Sylfaen"/>
                <w:lang w:val="af-ZA"/>
              </w:rPr>
              <w:t xml:space="preserve"> </w:t>
            </w:r>
            <w:r w:rsidRPr="006C5053">
              <w:rPr>
                <w:rFonts w:ascii="Arial Unicode" w:hAnsi="Arial Unicode" w:cs="Sylfaen"/>
              </w:rPr>
              <w:t>հարցերն</w:t>
            </w:r>
            <w:r w:rsidRPr="006C5053">
              <w:rPr>
                <w:rFonts w:ascii="Arial Unicode" w:hAnsi="Arial Unicode" w:cs="Sylfaen"/>
                <w:lang w:val="af-ZA"/>
              </w:rPr>
              <w:t xml:space="preserve"> </w:t>
            </w:r>
            <w:r w:rsidRPr="006C5053">
              <w:rPr>
                <w:rFonts w:ascii="Arial Unicode" w:hAnsi="Arial Unicode" w:cs="Sylfaen"/>
              </w:rPr>
              <w:t>իրենց</w:t>
            </w:r>
            <w:r w:rsidRPr="006C5053">
              <w:rPr>
                <w:rFonts w:ascii="Arial Unicode" w:hAnsi="Arial Unicode" w:cs="Sylfaen"/>
                <w:lang w:val="af-ZA"/>
              </w:rPr>
              <w:t xml:space="preserve"> </w:t>
            </w:r>
            <w:r w:rsidRPr="006C5053">
              <w:rPr>
                <w:rFonts w:ascii="Arial Unicode" w:hAnsi="Arial Unicode" w:cs="Sylfaen"/>
              </w:rPr>
              <w:t>կարգավորումն</w:t>
            </w:r>
            <w:r w:rsidRPr="006C5053">
              <w:rPr>
                <w:rFonts w:ascii="Arial Unicode" w:hAnsi="Arial Unicode" w:cs="Sylfaen"/>
                <w:lang w:val="af-ZA"/>
              </w:rPr>
              <w:t xml:space="preserve"> </w:t>
            </w:r>
            <w:r w:rsidRPr="006C5053">
              <w:rPr>
                <w:rFonts w:ascii="Arial Unicode" w:hAnsi="Arial Unicode" w:cs="Sylfaen"/>
              </w:rPr>
              <w:t>են</w:t>
            </w:r>
            <w:r w:rsidRPr="006C5053">
              <w:rPr>
                <w:rFonts w:ascii="Arial Unicode" w:hAnsi="Arial Unicode" w:cs="Sylfaen"/>
                <w:lang w:val="af-ZA"/>
              </w:rPr>
              <w:t xml:space="preserve"> </w:t>
            </w:r>
            <w:r w:rsidRPr="006C5053">
              <w:rPr>
                <w:rFonts w:ascii="Arial Unicode" w:hAnsi="Arial Unicode" w:cs="Sylfaen"/>
              </w:rPr>
              <w:t>ստացել</w:t>
            </w:r>
            <w:r w:rsidRPr="006C5053">
              <w:rPr>
                <w:rFonts w:ascii="Arial Unicode" w:hAnsi="Arial Unicode" w:cs="Sylfaen"/>
                <w:lang w:val="af-ZA"/>
              </w:rPr>
              <w:t xml:space="preserve"> </w:t>
            </w:r>
            <w:r w:rsidRPr="006C5053">
              <w:rPr>
                <w:rFonts w:ascii="Arial Unicode" w:hAnsi="Arial Unicode" w:cs="Sylfaen"/>
              </w:rPr>
              <w:t>Նախագծի</w:t>
            </w:r>
            <w:r w:rsidRPr="006C5053">
              <w:rPr>
                <w:rFonts w:ascii="Arial Unicode" w:hAnsi="Arial Unicode" w:cs="Sylfaen"/>
                <w:lang w:val="af-ZA"/>
              </w:rPr>
              <w:t xml:space="preserve"> </w:t>
            </w:r>
            <w:r w:rsidRPr="006C5053">
              <w:rPr>
                <w:rFonts w:ascii="Arial Unicode" w:hAnsi="Arial Unicode" w:cs="Sylfaen"/>
              </w:rPr>
              <w:lastRenderedPageBreak/>
              <w:t>փաթեթում</w:t>
            </w:r>
            <w:r w:rsidRPr="006C5053">
              <w:rPr>
                <w:rFonts w:ascii="Arial Unicode" w:hAnsi="Arial Unicode" w:cs="Sylfaen"/>
                <w:lang w:val="af-ZA"/>
              </w:rPr>
              <w:t xml:space="preserve"> </w:t>
            </w:r>
            <w:r w:rsidRPr="006C5053">
              <w:rPr>
                <w:rFonts w:ascii="Arial Unicode" w:hAnsi="Arial Unicode" w:cs="Sylfaen"/>
              </w:rPr>
              <w:t>առկա՝</w:t>
            </w:r>
            <w:r w:rsidRPr="006C5053">
              <w:rPr>
                <w:rFonts w:ascii="Arial Unicode" w:hAnsi="Arial Unicode" w:cs="Sylfaen"/>
                <w:lang w:val="af-ZA"/>
              </w:rPr>
              <w:t xml:space="preserve"> </w:t>
            </w:r>
            <w:r w:rsidRPr="006C5053">
              <w:rPr>
                <w:rFonts w:ascii="Arial Unicode" w:hAnsi="Arial Unicode" w:cs="Sylfaen"/>
              </w:rPr>
              <w:t>ՀՀ</w:t>
            </w:r>
            <w:r w:rsidRPr="006C5053">
              <w:rPr>
                <w:rFonts w:ascii="Arial Unicode" w:hAnsi="Arial Unicode" w:cs="Sylfaen"/>
                <w:lang w:val="af-ZA"/>
              </w:rPr>
              <w:t xml:space="preserve"> </w:t>
            </w:r>
            <w:r w:rsidRPr="006C5053">
              <w:rPr>
                <w:rFonts w:ascii="Arial Unicode" w:hAnsi="Arial Unicode" w:cs="Sylfaen"/>
              </w:rPr>
              <w:t>վարչական</w:t>
            </w:r>
            <w:r w:rsidRPr="006C5053">
              <w:rPr>
                <w:rFonts w:ascii="Arial Unicode" w:hAnsi="Arial Unicode" w:cs="Sylfaen"/>
                <w:lang w:val="af-ZA"/>
              </w:rPr>
              <w:t xml:space="preserve"> </w:t>
            </w:r>
            <w:r w:rsidRPr="006C5053">
              <w:rPr>
                <w:rFonts w:ascii="Arial Unicode" w:hAnsi="Arial Unicode" w:cs="Sylfaen"/>
              </w:rPr>
              <w:t>դատավարության</w:t>
            </w:r>
            <w:r w:rsidRPr="006C5053">
              <w:rPr>
                <w:rFonts w:ascii="Arial Unicode" w:hAnsi="Arial Unicode" w:cs="Sylfaen"/>
                <w:lang w:val="af-ZA"/>
              </w:rPr>
              <w:t xml:space="preserve"> </w:t>
            </w:r>
            <w:r w:rsidRPr="006C5053">
              <w:rPr>
                <w:rFonts w:ascii="Arial Unicode" w:hAnsi="Arial Unicode" w:cs="Sylfaen"/>
              </w:rPr>
              <w:t>և</w:t>
            </w:r>
            <w:r w:rsidRPr="006C5053">
              <w:rPr>
                <w:rFonts w:ascii="Arial Unicode" w:hAnsi="Arial Unicode" w:cs="Sylfaen"/>
                <w:lang w:val="af-ZA"/>
              </w:rPr>
              <w:t xml:space="preserve"> </w:t>
            </w:r>
            <w:r w:rsidRPr="006C5053">
              <w:rPr>
                <w:rFonts w:ascii="Arial Unicode" w:hAnsi="Arial Unicode" w:cs="Sylfaen"/>
              </w:rPr>
              <w:t>քաղաքացիական</w:t>
            </w:r>
            <w:r w:rsidRPr="006C5053">
              <w:rPr>
                <w:rFonts w:ascii="Arial Unicode" w:hAnsi="Arial Unicode" w:cs="Sylfaen"/>
                <w:lang w:val="af-ZA"/>
              </w:rPr>
              <w:t xml:space="preserve"> </w:t>
            </w:r>
            <w:r w:rsidRPr="006C5053">
              <w:rPr>
                <w:rFonts w:ascii="Arial Unicode" w:hAnsi="Arial Unicode" w:cs="Sylfaen"/>
              </w:rPr>
              <w:t>դատավարության</w:t>
            </w:r>
            <w:r w:rsidRPr="006C5053">
              <w:rPr>
                <w:rFonts w:ascii="Arial Unicode" w:hAnsi="Arial Unicode" w:cs="Sylfaen"/>
                <w:lang w:val="af-ZA"/>
              </w:rPr>
              <w:t xml:space="preserve"> </w:t>
            </w:r>
            <w:r w:rsidRPr="006C5053">
              <w:rPr>
                <w:rFonts w:ascii="Arial Unicode" w:hAnsi="Arial Unicode" w:cs="Sylfaen"/>
              </w:rPr>
              <w:t>օրենսգրքերում</w:t>
            </w:r>
            <w:r w:rsidRPr="006C5053">
              <w:rPr>
                <w:rFonts w:ascii="Arial Unicode" w:hAnsi="Arial Unicode" w:cs="Sylfaen"/>
                <w:lang w:val="af-ZA"/>
              </w:rPr>
              <w:t xml:space="preserve"> </w:t>
            </w:r>
            <w:r w:rsidRPr="006C5053">
              <w:rPr>
                <w:rFonts w:ascii="Arial Unicode" w:hAnsi="Arial Unicode" w:cs="Sylfaen"/>
              </w:rPr>
              <w:t>լրացումներ</w:t>
            </w:r>
            <w:r w:rsidRPr="006C5053">
              <w:rPr>
                <w:rFonts w:ascii="Arial Unicode" w:hAnsi="Arial Unicode" w:cs="Sylfaen"/>
                <w:lang w:val="af-ZA"/>
              </w:rPr>
              <w:t xml:space="preserve"> </w:t>
            </w:r>
            <w:r w:rsidRPr="006C5053">
              <w:rPr>
                <w:rFonts w:ascii="Arial Unicode" w:hAnsi="Arial Unicode" w:cs="Sylfaen"/>
              </w:rPr>
              <w:t>կատարելու</w:t>
            </w:r>
            <w:r w:rsidRPr="006C5053">
              <w:rPr>
                <w:rFonts w:ascii="Arial Unicode" w:hAnsi="Arial Unicode" w:cs="Sylfaen"/>
                <w:lang w:val="af-ZA"/>
              </w:rPr>
              <w:t xml:space="preserve"> </w:t>
            </w:r>
            <w:r w:rsidR="009050E7" w:rsidRPr="006C5053">
              <w:rPr>
                <w:rFonts w:ascii="Arial Unicode" w:hAnsi="Arial Unicode" w:cs="Sylfaen"/>
                <w:lang w:val="af-ZA"/>
              </w:rPr>
              <w:t>մ</w:t>
            </w:r>
            <w:r w:rsidRPr="006C5053">
              <w:rPr>
                <w:rFonts w:ascii="Arial Unicode" w:hAnsi="Arial Unicode" w:cs="Sylfaen"/>
              </w:rPr>
              <w:t>ասին</w:t>
            </w:r>
            <w:r w:rsidRPr="006C5053">
              <w:rPr>
                <w:rFonts w:ascii="Arial Unicode" w:hAnsi="Arial Unicode" w:cs="Sylfaen"/>
                <w:lang w:val="af-ZA"/>
              </w:rPr>
              <w:t xml:space="preserve"> </w:t>
            </w:r>
            <w:r w:rsidRPr="006C5053">
              <w:rPr>
                <w:rFonts w:ascii="Arial Unicode" w:hAnsi="Arial Unicode" w:cs="Sylfaen"/>
              </w:rPr>
              <w:t>օրենքների</w:t>
            </w:r>
            <w:r w:rsidRPr="006C5053">
              <w:rPr>
                <w:rFonts w:ascii="Arial Unicode" w:hAnsi="Arial Unicode" w:cs="Sylfaen"/>
                <w:lang w:val="af-ZA"/>
              </w:rPr>
              <w:t xml:space="preserve"> </w:t>
            </w:r>
            <w:r w:rsidRPr="006C5053">
              <w:rPr>
                <w:rFonts w:ascii="Arial Unicode" w:hAnsi="Arial Unicode" w:cs="Sylfaen"/>
              </w:rPr>
              <w:t>նախագծերում</w:t>
            </w:r>
            <w:r w:rsidRPr="006C5053">
              <w:rPr>
                <w:rFonts w:ascii="Arial Unicode" w:hAnsi="Arial Unicode" w:cs="Sylfaen"/>
                <w:lang w:val="af-ZA"/>
              </w:rPr>
              <w:t xml:space="preserve">: </w:t>
            </w:r>
          </w:p>
          <w:p w:rsidR="007F3019" w:rsidRPr="006C5053" w:rsidRDefault="007F3019" w:rsidP="005F0D31">
            <w:pPr>
              <w:autoSpaceDE w:val="0"/>
              <w:autoSpaceDN w:val="0"/>
              <w:adjustRightInd w:val="0"/>
              <w:spacing w:line="360" w:lineRule="auto"/>
              <w:jc w:val="both"/>
              <w:rPr>
                <w:rFonts w:ascii="Arial Unicode" w:hAnsi="Arial Unicode" w:cs="Sylfaen"/>
                <w:lang w:val="af-ZA"/>
              </w:rPr>
            </w:pPr>
          </w:p>
          <w:p w:rsidR="007F3019" w:rsidRPr="006C5053" w:rsidRDefault="007F3019" w:rsidP="005F0D31">
            <w:pPr>
              <w:autoSpaceDE w:val="0"/>
              <w:autoSpaceDN w:val="0"/>
              <w:adjustRightInd w:val="0"/>
              <w:spacing w:line="360" w:lineRule="auto"/>
              <w:jc w:val="both"/>
              <w:rPr>
                <w:rFonts w:ascii="Arial Unicode" w:hAnsi="Arial Unicode" w:cs="Sylfaen"/>
                <w:lang w:val="af-ZA"/>
              </w:rPr>
            </w:pPr>
          </w:p>
          <w:p w:rsidR="007F3019" w:rsidRPr="006C5053" w:rsidRDefault="00170D99" w:rsidP="004340F6">
            <w:pPr>
              <w:autoSpaceDE w:val="0"/>
              <w:autoSpaceDN w:val="0"/>
              <w:adjustRightInd w:val="0"/>
              <w:spacing w:line="360" w:lineRule="auto"/>
              <w:jc w:val="both"/>
              <w:rPr>
                <w:rFonts w:ascii="Arial Unicode" w:hAnsi="Arial Unicode"/>
                <w:lang w:val="af-ZA"/>
              </w:rPr>
            </w:pPr>
            <w:r w:rsidRPr="006C5053">
              <w:rPr>
                <w:rFonts w:ascii="Arial Unicode" w:hAnsi="Arial Unicode" w:cs="Sylfaen"/>
                <w:lang w:val="af-ZA"/>
              </w:rPr>
              <w:t>Իրավապահ մարմինների հետ համագործակցության կարգը սահմանվում է ենթաօրենսդրական ակտերով:</w:t>
            </w:r>
          </w:p>
        </w:tc>
      </w:tr>
      <w:tr w:rsidR="00A12B66" w:rsidRPr="006C5053" w:rsidTr="001773B1">
        <w:trPr>
          <w:trHeight w:val="644"/>
        </w:trPr>
        <w:tc>
          <w:tcPr>
            <w:tcW w:w="682" w:type="dxa"/>
          </w:tcPr>
          <w:p w:rsidR="00A12B66" w:rsidRPr="006C5053" w:rsidRDefault="00A12B66" w:rsidP="00D959FE">
            <w:pPr>
              <w:autoSpaceDE w:val="0"/>
              <w:autoSpaceDN w:val="0"/>
              <w:adjustRightInd w:val="0"/>
              <w:spacing w:line="360" w:lineRule="auto"/>
              <w:jc w:val="both"/>
              <w:rPr>
                <w:rFonts w:ascii="Arial Unicode" w:hAnsi="Arial Unicode"/>
                <w:lang w:val="hy-AM"/>
              </w:rPr>
            </w:pPr>
            <w:r w:rsidRPr="006C5053">
              <w:rPr>
                <w:rFonts w:ascii="Arial Unicode" w:hAnsi="Arial Unicode"/>
                <w:lang w:val="hy-AM"/>
              </w:rPr>
              <w:lastRenderedPageBreak/>
              <w:t>10.</w:t>
            </w:r>
          </w:p>
        </w:tc>
        <w:tc>
          <w:tcPr>
            <w:tcW w:w="2648" w:type="dxa"/>
          </w:tcPr>
          <w:p w:rsidR="00A12B66" w:rsidRPr="006C5053" w:rsidRDefault="00A12B66" w:rsidP="00A12B66">
            <w:pPr>
              <w:jc w:val="both"/>
              <w:rPr>
                <w:rFonts w:ascii="Arial Unicode" w:hAnsi="Arial Unicode"/>
                <w:color w:val="000000"/>
                <w:lang w:val="hy-AM"/>
              </w:rPr>
            </w:pPr>
            <w:r w:rsidRPr="006C5053">
              <w:rPr>
                <w:rFonts w:ascii="Arial Unicode" w:hAnsi="Arial Unicode"/>
                <w:color w:val="000000"/>
                <w:lang w:val="hy-AM"/>
              </w:rPr>
              <w:t xml:space="preserve">ՀՀ Տնտեսական զարգացման և ներդնումների նախարարություն </w:t>
            </w:r>
            <w:r w:rsidRPr="006C5053">
              <w:rPr>
                <w:rFonts w:ascii="Arial Unicode" w:hAnsi="Arial Unicode"/>
                <w:color w:val="000000"/>
                <w:shd w:val="clear" w:color="auto" w:fill="FFFFFF"/>
                <w:lang w:val="hy-AM"/>
              </w:rPr>
              <w:t>2016-11-22 թիվ 05/10.1/9812-16 գրություն</w:t>
            </w:r>
          </w:p>
          <w:p w:rsidR="00A12B66" w:rsidRPr="006C5053" w:rsidRDefault="00A12B66" w:rsidP="00A12B66">
            <w:pPr>
              <w:jc w:val="both"/>
              <w:rPr>
                <w:rFonts w:ascii="Arial Unicode" w:hAnsi="Arial Unicode"/>
                <w:color w:val="000000"/>
                <w:lang w:val="hy-AM"/>
              </w:rPr>
            </w:pPr>
          </w:p>
        </w:tc>
        <w:tc>
          <w:tcPr>
            <w:tcW w:w="5334" w:type="dxa"/>
          </w:tcPr>
          <w:p w:rsidR="00A12B66" w:rsidRPr="006C5053" w:rsidRDefault="00A12B66" w:rsidP="00A12B66">
            <w:pPr>
              <w:numPr>
                <w:ilvl w:val="0"/>
                <w:numId w:val="21"/>
              </w:numPr>
              <w:spacing w:line="360" w:lineRule="auto"/>
              <w:ind w:left="72" w:firstLine="648"/>
              <w:jc w:val="both"/>
              <w:rPr>
                <w:rFonts w:ascii="Arial Unicode" w:hAnsi="Arial Unicode" w:cs="Sylfaen"/>
                <w:lang w:val="hy-AM"/>
              </w:rPr>
            </w:pPr>
            <w:r w:rsidRPr="006C5053">
              <w:rPr>
                <w:rFonts w:ascii="Arial Unicode" w:hAnsi="Arial Unicode" w:cs="Sylfaen"/>
                <w:lang w:val="hy-AM"/>
              </w:rPr>
              <w:t>Առաջարկում ենք «Ընտանեկան բռնության կանխարգելման և դրա դեմ պայքարի մասին» Հայաստանի Հանրապետության օրենքի նախագծի (այսուհետ` Նախագիծ) 1-ին հոդվածի 2-րդ մասի 2-րդ կետը շարադրել հետևյալ խմբագրությամբ. «ընտանեկան բռնության ենթարկվածներին հոգեբանական և նյութական աջակցություն տրամադրելու և նրանց սոցիալական վերականգնման համար պատասխանատու մարմինների համակարգ ստեղծելու իրավական հիմքերի ապահովումը»:</w:t>
            </w:r>
          </w:p>
          <w:p w:rsidR="00A12B66" w:rsidRPr="006C5053" w:rsidRDefault="00A12B66" w:rsidP="00A12B66">
            <w:pPr>
              <w:numPr>
                <w:ilvl w:val="0"/>
                <w:numId w:val="21"/>
              </w:numPr>
              <w:spacing w:line="360" w:lineRule="auto"/>
              <w:ind w:left="72" w:firstLine="648"/>
              <w:jc w:val="both"/>
              <w:rPr>
                <w:rFonts w:ascii="Arial Unicode" w:hAnsi="Arial Unicode" w:cs="Sylfaen"/>
                <w:lang w:val="hy-AM"/>
              </w:rPr>
            </w:pPr>
            <w:r w:rsidRPr="006C5053">
              <w:rPr>
                <w:rFonts w:ascii="Arial Unicode" w:hAnsi="Arial Unicode" w:cs="Sylfaen"/>
                <w:lang w:val="hy-AM"/>
              </w:rPr>
              <w:t xml:space="preserve">Նախագծի 2-րդ հոդվածի 1-ին </w:t>
            </w:r>
            <w:r w:rsidRPr="006C5053">
              <w:rPr>
                <w:rFonts w:ascii="Arial Unicode" w:hAnsi="Arial Unicode" w:cs="Sylfaen"/>
                <w:lang w:val="hy-AM"/>
              </w:rPr>
              <w:lastRenderedPageBreak/>
              <w:t xml:space="preserve">մասից առաջարկում ենք հանել «կողմից» բառը (հիմք` «Իրավական ակտերի մասին» ՀՀ օրենքի 4-րդ հոդվածի 4-րդ մաս): </w:t>
            </w:r>
          </w:p>
          <w:p w:rsidR="00A12B66" w:rsidRPr="006C5053" w:rsidRDefault="00CB3BC1" w:rsidP="00A12B66">
            <w:pPr>
              <w:numPr>
                <w:ilvl w:val="0"/>
                <w:numId w:val="21"/>
              </w:numPr>
              <w:spacing w:line="360" w:lineRule="auto"/>
              <w:ind w:left="72" w:firstLine="648"/>
              <w:jc w:val="both"/>
              <w:rPr>
                <w:rFonts w:ascii="Arial Unicode" w:hAnsi="Arial Unicode" w:cs="Sylfaen"/>
                <w:lang w:val="hy-AM"/>
              </w:rPr>
            </w:pPr>
            <w:r w:rsidRPr="006C5053">
              <w:rPr>
                <w:rFonts w:ascii="Arial Unicode" w:hAnsi="Arial Unicode" w:cs="Sylfaen"/>
                <w:lang w:val="hy-AM"/>
              </w:rPr>
              <w:t>Առաջարկում ենք «Աջակցության կենտրոն»-ը սահմանել հասկացություններում, իսկ Նախագծի 5-րդ հոդվածի 1-ին մասի 8-րդ կետի «բ» ենթակետում թողնել միայան «ապաստարանները» բառը:</w:t>
            </w:r>
          </w:p>
          <w:p w:rsidR="005F2970" w:rsidRPr="006C5053" w:rsidRDefault="005F2970" w:rsidP="005F2970">
            <w:pPr>
              <w:spacing w:line="360" w:lineRule="auto"/>
              <w:ind w:left="720"/>
              <w:jc w:val="both"/>
              <w:rPr>
                <w:rFonts w:ascii="Arial Unicode" w:hAnsi="Arial Unicode" w:cs="Sylfaen"/>
                <w:lang w:val="hy-AM"/>
              </w:rPr>
            </w:pPr>
          </w:p>
          <w:p w:rsidR="005F2970" w:rsidRPr="006C5053" w:rsidRDefault="005F2970" w:rsidP="005F2970">
            <w:pPr>
              <w:spacing w:line="360" w:lineRule="auto"/>
              <w:ind w:left="720"/>
              <w:jc w:val="both"/>
              <w:rPr>
                <w:rFonts w:ascii="Arial Unicode" w:hAnsi="Arial Unicode" w:cs="Sylfaen"/>
                <w:lang w:val="hy-AM"/>
              </w:rPr>
            </w:pPr>
          </w:p>
          <w:p w:rsidR="00A12B66" w:rsidRPr="006C5053" w:rsidRDefault="00A12B66" w:rsidP="00A12B66">
            <w:pPr>
              <w:numPr>
                <w:ilvl w:val="0"/>
                <w:numId w:val="21"/>
              </w:numPr>
              <w:spacing w:line="360" w:lineRule="auto"/>
              <w:ind w:left="72" w:firstLine="648"/>
              <w:jc w:val="both"/>
              <w:rPr>
                <w:rFonts w:ascii="Arial Unicode" w:hAnsi="Arial Unicode" w:cs="Sylfaen"/>
                <w:lang w:val="hy-AM"/>
              </w:rPr>
            </w:pPr>
            <w:r w:rsidRPr="006C5053">
              <w:rPr>
                <w:rFonts w:ascii="Arial Unicode" w:hAnsi="Arial Unicode" w:cs="Sylfaen"/>
                <w:lang w:val="hy-AM"/>
              </w:rPr>
              <w:t>Նախագծի 2-րդ գլխում նախատեսվում է սահմանել ընտանեկան բռնության կանխարգելման և դրա դեմ պայքարի գործառույթներ իրականացնող մարմինները, դրանց գործունեության ուղղությունները եվ ֆինանսավորման աղբյուրները, որտեղ հստակ նշված են համապատասխան գործառույթներ իրականացնող մարմինները:</w:t>
            </w:r>
          </w:p>
          <w:p w:rsidR="00A12B66" w:rsidRPr="006C5053" w:rsidRDefault="00A12B66" w:rsidP="00A12B66">
            <w:pPr>
              <w:spacing w:line="360" w:lineRule="auto"/>
              <w:ind w:left="72" w:firstLine="648"/>
              <w:jc w:val="both"/>
              <w:rPr>
                <w:rFonts w:ascii="Arial Unicode" w:hAnsi="Arial Unicode" w:cs="Sylfaen"/>
                <w:lang w:val="hy-AM"/>
              </w:rPr>
            </w:pPr>
            <w:r w:rsidRPr="006C5053">
              <w:rPr>
                <w:rFonts w:ascii="Arial Unicode" w:hAnsi="Arial Unicode" w:cs="Sylfaen"/>
                <w:lang w:val="hy-AM"/>
              </w:rPr>
              <w:t xml:space="preserve">Հաշվի առնելով վերոգրյալը` առաջարկում ենք Նախագծի 2-րդ գլխում </w:t>
            </w:r>
            <w:r w:rsidRPr="006C5053">
              <w:rPr>
                <w:rFonts w:ascii="Arial Unicode" w:hAnsi="Arial Unicode" w:cs="Sylfaen"/>
                <w:lang w:val="hy-AM"/>
              </w:rPr>
              <w:lastRenderedPageBreak/>
              <w:t>ավելացնել «խորհրդատվական կենտրոններ»-ի (նախագծի 14-րդ հոդվածի 2-րդ մաս) մասին դրույթ և սահմանել դրանց գործողության շրջանակները:</w:t>
            </w:r>
          </w:p>
          <w:p w:rsidR="00A12B66" w:rsidRPr="006C5053" w:rsidRDefault="00A12B66" w:rsidP="00A12B66">
            <w:pPr>
              <w:tabs>
                <w:tab w:val="left" w:pos="851"/>
              </w:tabs>
              <w:spacing w:line="360" w:lineRule="auto"/>
              <w:jc w:val="both"/>
              <w:rPr>
                <w:rFonts w:ascii="Arial Unicode" w:hAnsi="Arial Unicode"/>
                <w:b/>
                <w:lang w:val="hy-AM"/>
              </w:rPr>
            </w:pPr>
          </w:p>
        </w:tc>
        <w:tc>
          <w:tcPr>
            <w:tcW w:w="2410" w:type="dxa"/>
          </w:tcPr>
          <w:p w:rsidR="00A12B66" w:rsidRPr="006C5053" w:rsidRDefault="00473886" w:rsidP="00D959FE">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Ընդունվել է:</w:t>
            </w: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Del="000C7021" w:rsidRDefault="00BB5162" w:rsidP="00D959FE">
            <w:pPr>
              <w:tabs>
                <w:tab w:val="left" w:pos="0"/>
              </w:tabs>
              <w:spacing w:line="360" w:lineRule="auto"/>
              <w:jc w:val="both"/>
              <w:rPr>
                <w:del w:id="0" w:author="TC 11" w:date="2016-12-28T21:22:00Z"/>
                <w:rFonts w:ascii="Arial Unicode" w:hAnsi="Arial Unicode"/>
                <w:lang w:val="af-ZA"/>
              </w:rPr>
            </w:pPr>
            <w:r w:rsidRPr="006C5053">
              <w:rPr>
                <w:rFonts w:ascii="Arial Unicode" w:hAnsi="Arial Unicode"/>
                <w:lang w:val="af-ZA"/>
              </w:rPr>
              <w:t>Ը</w:t>
            </w:r>
            <w:r w:rsidR="007947D3" w:rsidRPr="006C5053">
              <w:rPr>
                <w:rFonts w:ascii="Arial Unicode" w:hAnsi="Arial Unicode"/>
                <w:lang w:val="af-ZA"/>
              </w:rPr>
              <w:t>նդունվել</w:t>
            </w:r>
            <w:r w:rsidR="000C7021" w:rsidRPr="006C5053">
              <w:rPr>
                <w:rFonts w:ascii="Arial Unicode" w:hAnsi="Arial Unicode"/>
                <w:lang w:val="af-ZA"/>
              </w:rPr>
              <w:t xml:space="preserve"> է</w:t>
            </w:r>
            <w:r w:rsidR="007947D3" w:rsidRPr="006C5053">
              <w:rPr>
                <w:rFonts w:ascii="Arial Unicode" w:hAnsi="Arial Unicode"/>
                <w:lang w:val="af-ZA"/>
              </w:rPr>
              <w:t>:</w:t>
            </w: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170D99" w:rsidP="00D959FE">
            <w:pPr>
              <w:tabs>
                <w:tab w:val="left" w:pos="0"/>
              </w:tabs>
              <w:spacing w:line="360" w:lineRule="auto"/>
              <w:jc w:val="both"/>
              <w:rPr>
                <w:rFonts w:ascii="Arial Unicode" w:hAnsi="Arial Unicode"/>
                <w:lang w:val="af-ZA"/>
              </w:rPr>
            </w:pPr>
            <w:r w:rsidRPr="006C5053">
              <w:rPr>
                <w:rFonts w:ascii="Arial Unicode" w:hAnsi="Arial Unicode"/>
                <w:lang w:val="af-ZA"/>
              </w:rPr>
              <w:t xml:space="preserve"> Ը</w:t>
            </w:r>
            <w:r w:rsidR="00BB5162" w:rsidRPr="006C5053">
              <w:rPr>
                <w:rFonts w:ascii="Arial Unicode" w:hAnsi="Arial Unicode"/>
                <w:lang w:val="af-ZA"/>
              </w:rPr>
              <w:t>նդունվել</w:t>
            </w:r>
            <w:r w:rsidRPr="006C5053">
              <w:rPr>
                <w:rFonts w:ascii="Arial Unicode" w:hAnsi="Arial Unicode"/>
                <w:lang w:val="af-ZA"/>
              </w:rPr>
              <w:t xml:space="preserve"> է մասնակի</w:t>
            </w:r>
            <w:r w:rsidR="00BB5162" w:rsidRPr="006C5053">
              <w:rPr>
                <w:rFonts w:ascii="Arial Unicode" w:hAnsi="Arial Unicode"/>
                <w:lang w:val="af-ZA"/>
              </w:rPr>
              <w:t>:</w:t>
            </w: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5F2970" w:rsidRPr="006C5053" w:rsidRDefault="005F2970" w:rsidP="00D959FE">
            <w:pPr>
              <w:tabs>
                <w:tab w:val="left" w:pos="0"/>
              </w:tabs>
              <w:spacing w:line="360" w:lineRule="auto"/>
              <w:jc w:val="both"/>
              <w:rPr>
                <w:rFonts w:ascii="Arial Unicode" w:hAnsi="Arial Unicode"/>
                <w:lang w:val="af-ZA"/>
              </w:rPr>
            </w:pPr>
          </w:p>
          <w:p w:rsidR="005F2970" w:rsidRPr="006C5053" w:rsidRDefault="005F2970" w:rsidP="00D959FE">
            <w:pPr>
              <w:tabs>
                <w:tab w:val="left" w:pos="0"/>
              </w:tabs>
              <w:spacing w:line="360" w:lineRule="auto"/>
              <w:jc w:val="both"/>
              <w:rPr>
                <w:rFonts w:ascii="Arial Unicode" w:hAnsi="Arial Unicode"/>
                <w:lang w:val="af-ZA"/>
              </w:rPr>
            </w:pPr>
          </w:p>
          <w:p w:rsidR="005F2970" w:rsidRPr="006C5053" w:rsidRDefault="005F2970"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480628" w:rsidRPr="006C5053" w:rsidRDefault="00480628" w:rsidP="00D959FE">
            <w:pPr>
              <w:tabs>
                <w:tab w:val="left" w:pos="0"/>
              </w:tabs>
              <w:spacing w:line="360" w:lineRule="auto"/>
              <w:jc w:val="both"/>
              <w:rPr>
                <w:rFonts w:ascii="Arial Unicode" w:hAnsi="Arial Unicode"/>
                <w:lang w:val="af-ZA"/>
              </w:rPr>
            </w:pPr>
          </w:p>
          <w:p w:rsidR="009E3983" w:rsidRPr="006C5053" w:rsidRDefault="009E3983" w:rsidP="00D959FE">
            <w:pPr>
              <w:tabs>
                <w:tab w:val="left" w:pos="0"/>
              </w:tabs>
              <w:spacing w:line="360" w:lineRule="auto"/>
              <w:jc w:val="both"/>
              <w:rPr>
                <w:rFonts w:ascii="Arial Unicode" w:hAnsi="Arial Unicode"/>
                <w:lang w:val="af-ZA"/>
              </w:rPr>
            </w:pPr>
          </w:p>
          <w:p w:rsidR="009E3983" w:rsidRPr="006C5053" w:rsidRDefault="009E3983" w:rsidP="00D959FE">
            <w:pPr>
              <w:tabs>
                <w:tab w:val="left" w:pos="0"/>
              </w:tabs>
              <w:spacing w:line="360" w:lineRule="auto"/>
              <w:jc w:val="both"/>
              <w:rPr>
                <w:rFonts w:ascii="Arial Unicode" w:hAnsi="Arial Unicode"/>
                <w:lang w:val="af-ZA"/>
              </w:rPr>
            </w:pPr>
          </w:p>
          <w:p w:rsidR="009E3983" w:rsidRPr="006C5053" w:rsidRDefault="009E3983" w:rsidP="00D959FE">
            <w:pPr>
              <w:tabs>
                <w:tab w:val="left" w:pos="0"/>
              </w:tabs>
              <w:spacing w:line="360" w:lineRule="auto"/>
              <w:jc w:val="both"/>
              <w:rPr>
                <w:rFonts w:ascii="Arial Unicode" w:hAnsi="Arial Unicode"/>
                <w:lang w:val="af-ZA"/>
              </w:rPr>
            </w:pPr>
          </w:p>
          <w:p w:rsidR="009E3983" w:rsidRPr="006C5053" w:rsidRDefault="009E3983" w:rsidP="00D959FE">
            <w:pPr>
              <w:tabs>
                <w:tab w:val="left" w:pos="0"/>
              </w:tabs>
              <w:spacing w:line="360" w:lineRule="auto"/>
              <w:jc w:val="both"/>
              <w:rPr>
                <w:rFonts w:ascii="Arial Unicode" w:hAnsi="Arial Unicode"/>
                <w:lang w:val="af-ZA"/>
              </w:rPr>
            </w:pPr>
          </w:p>
          <w:p w:rsidR="009E3983" w:rsidRPr="006C5053" w:rsidRDefault="009E3983" w:rsidP="00D959FE">
            <w:pPr>
              <w:tabs>
                <w:tab w:val="left" w:pos="0"/>
              </w:tabs>
              <w:spacing w:line="360" w:lineRule="auto"/>
              <w:jc w:val="both"/>
              <w:rPr>
                <w:rFonts w:ascii="Arial Unicode" w:hAnsi="Arial Unicode"/>
                <w:lang w:val="af-ZA"/>
              </w:rPr>
            </w:pPr>
          </w:p>
          <w:p w:rsidR="009E3983" w:rsidRPr="006C5053" w:rsidRDefault="009E3983" w:rsidP="00D959FE">
            <w:pPr>
              <w:tabs>
                <w:tab w:val="left" w:pos="0"/>
              </w:tabs>
              <w:spacing w:line="360" w:lineRule="auto"/>
              <w:jc w:val="both"/>
              <w:rPr>
                <w:rFonts w:ascii="Arial Unicode" w:hAnsi="Arial Unicode"/>
                <w:lang w:val="af-ZA"/>
              </w:rPr>
            </w:pPr>
          </w:p>
          <w:p w:rsidR="009E3983" w:rsidRPr="006C5053" w:rsidRDefault="009E3983" w:rsidP="00D959FE">
            <w:pPr>
              <w:tabs>
                <w:tab w:val="left" w:pos="0"/>
              </w:tabs>
              <w:spacing w:line="360" w:lineRule="auto"/>
              <w:jc w:val="both"/>
              <w:rPr>
                <w:rFonts w:ascii="Arial Unicode" w:hAnsi="Arial Unicode"/>
                <w:lang w:val="af-ZA"/>
              </w:rPr>
            </w:pPr>
          </w:p>
          <w:p w:rsidR="009E3983" w:rsidRPr="006C5053" w:rsidRDefault="009E3983" w:rsidP="00D959FE">
            <w:pPr>
              <w:tabs>
                <w:tab w:val="left" w:pos="0"/>
              </w:tabs>
              <w:spacing w:line="360" w:lineRule="auto"/>
              <w:jc w:val="both"/>
              <w:rPr>
                <w:rFonts w:ascii="Arial Unicode" w:hAnsi="Arial Unicode"/>
                <w:lang w:val="af-ZA"/>
              </w:rPr>
            </w:pPr>
          </w:p>
          <w:p w:rsidR="009E3983" w:rsidRPr="006C5053" w:rsidRDefault="009E3983" w:rsidP="00D959FE">
            <w:pPr>
              <w:tabs>
                <w:tab w:val="left" w:pos="0"/>
              </w:tabs>
              <w:spacing w:line="360" w:lineRule="auto"/>
              <w:jc w:val="both"/>
              <w:rPr>
                <w:rFonts w:ascii="Arial Unicode" w:hAnsi="Arial Unicode"/>
                <w:lang w:val="af-ZA"/>
              </w:rPr>
            </w:pPr>
          </w:p>
          <w:p w:rsidR="009E3983" w:rsidRPr="006C5053" w:rsidRDefault="009E3983" w:rsidP="00D959FE">
            <w:pPr>
              <w:tabs>
                <w:tab w:val="left" w:pos="0"/>
              </w:tabs>
              <w:spacing w:line="360" w:lineRule="auto"/>
              <w:jc w:val="both"/>
              <w:rPr>
                <w:rFonts w:ascii="Arial Unicode" w:hAnsi="Arial Unicode"/>
                <w:lang w:val="af-ZA"/>
              </w:rPr>
            </w:pPr>
          </w:p>
          <w:p w:rsidR="009E3983" w:rsidRPr="006C5053" w:rsidRDefault="009E3983" w:rsidP="00D959FE">
            <w:pPr>
              <w:tabs>
                <w:tab w:val="left" w:pos="0"/>
              </w:tabs>
              <w:spacing w:line="360" w:lineRule="auto"/>
              <w:jc w:val="both"/>
              <w:rPr>
                <w:rFonts w:ascii="Arial Unicode" w:hAnsi="Arial Unicode"/>
                <w:lang w:val="af-ZA"/>
              </w:rPr>
            </w:pPr>
          </w:p>
          <w:p w:rsidR="009E3983" w:rsidRPr="006C5053" w:rsidRDefault="009E3983" w:rsidP="00D959FE">
            <w:pPr>
              <w:tabs>
                <w:tab w:val="left" w:pos="0"/>
              </w:tabs>
              <w:spacing w:line="360" w:lineRule="auto"/>
              <w:jc w:val="both"/>
              <w:rPr>
                <w:rFonts w:ascii="Arial Unicode" w:hAnsi="Arial Unicode"/>
                <w:lang w:val="af-ZA"/>
              </w:rPr>
            </w:pPr>
          </w:p>
          <w:p w:rsidR="00BA5EB4" w:rsidRPr="006C5053" w:rsidRDefault="00BA5EB4" w:rsidP="00D959FE">
            <w:pPr>
              <w:tabs>
                <w:tab w:val="left" w:pos="0"/>
              </w:tabs>
              <w:spacing w:line="360" w:lineRule="auto"/>
              <w:jc w:val="both"/>
              <w:rPr>
                <w:rFonts w:ascii="Arial Unicode" w:hAnsi="Arial Unicode"/>
                <w:lang w:val="af-ZA"/>
              </w:rPr>
            </w:pPr>
          </w:p>
        </w:tc>
        <w:tc>
          <w:tcPr>
            <w:tcW w:w="4893" w:type="dxa"/>
          </w:tcPr>
          <w:p w:rsidR="00A12B66" w:rsidRPr="006C5053" w:rsidRDefault="00473886" w:rsidP="00342085">
            <w:pPr>
              <w:autoSpaceDE w:val="0"/>
              <w:autoSpaceDN w:val="0"/>
              <w:adjustRightInd w:val="0"/>
              <w:spacing w:line="360" w:lineRule="auto"/>
              <w:jc w:val="both"/>
              <w:rPr>
                <w:rFonts w:ascii="Arial Unicode" w:hAnsi="Arial Unicode"/>
                <w:lang w:val="af-ZA"/>
              </w:rPr>
            </w:pPr>
            <w:r w:rsidRPr="006C5053">
              <w:rPr>
                <w:rFonts w:ascii="Arial Unicode" w:hAnsi="Arial Unicode" w:cs="Sylfaen"/>
              </w:rPr>
              <w:lastRenderedPageBreak/>
              <w:t>Նախագծում</w:t>
            </w:r>
            <w:r w:rsidRPr="006C5053">
              <w:rPr>
                <w:rFonts w:ascii="Arial Unicode" w:hAnsi="Arial Unicode"/>
                <w:lang w:val="af-ZA"/>
              </w:rPr>
              <w:t xml:space="preserve"> </w:t>
            </w:r>
            <w:r w:rsidRPr="006C5053">
              <w:rPr>
                <w:rFonts w:ascii="Arial Unicode" w:hAnsi="Arial Unicode"/>
              </w:rPr>
              <w:t>կատարվել</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համապատասխան</w:t>
            </w:r>
            <w:r w:rsidRPr="006C5053">
              <w:rPr>
                <w:rFonts w:ascii="Arial Unicode" w:hAnsi="Arial Unicode"/>
                <w:lang w:val="af-ZA"/>
              </w:rPr>
              <w:t xml:space="preserve"> </w:t>
            </w:r>
            <w:r w:rsidRPr="006C5053">
              <w:rPr>
                <w:rFonts w:ascii="Arial Unicode" w:hAnsi="Arial Unicode"/>
              </w:rPr>
              <w:t>փոփոխություն</w:t>
            </w:r>
            <w:r w:rsidRPr="006C5053">
              <w:rPr>
                <w:rFonts w:ascii="Arial Unicode" w:hAnsi="Arial Unicode"/>
                <w:lang w:val="af-ZA"/>
              </w:rPr>
              <w:t>:</w:t>
            </w:r>
          </w:p>
          <w:p w:rsidR="00480628" w:rsidRPr="006C5053" w:rsidRDefault="00480628" w:rsidP="00D959FE">
            <w:pPr>
              <w:pStyle w:val="ListParagraph"/>
              <w:autoSpaceDE w:val="0"/>
              <w:autoSpaceDN w:val="0"/>
              <w:adjustRightInd w:val="0"/>
              <w:spacing w:line="360" w:lineRule="auto"/>
              <w:jc w:val="both"/>
              <w:rPr>
                <w:rFonts w:ascii="Arial Unicode" w:hAnsi="Arial Unicode"/>
                <w:lang w:val="af-ZA"/>
              </w:rPr>
            </w:pPr>
          </w:p>
          <w:p w:rsidR="00480628" w:rsidRPr="006C5053" w:rsidRDefault="00480628" w:rsidP="00D959FE">
            <w:pPr>
              <w:pStyle w:val="ListParagraph"/>
              <w:autoSpaceDE w:val="0"/>
              <w:autoSpaceDN w:val="0"/>
              <w:adjustRightInd w:val="0"/>
              <w:spacing w:line="360" w:lineRule="auto"/>
              <w:jc w:val="both"/>
              <w:rPr>
                <w:rFonts w:ascii="Arial Unicode" w:hAnsi="Arial Unicode"/>
                <w:lang w:val="af-ZA"/>
              </w:rPr>
            </w:pPr>
          </w:p>
          <w:p w:rsidR="00480628" w:rsidRPr="006C5053" w:rsidRDefault="00480628" w:rsidP="00D959FE">
            <w:pPr>
              <w:pStyle w:val="ListParagraph"/>
              <w:autoSpaceDE w:val="0"/>
              <w:autoSpaceDN w:val="0"/>
              <w:adjustRightInd w:val="0"/>
              <w:spacing w:line="360" w:lineRule="auto"/>
              <w:jc w:val="both"/>
              <w:rPr>
                <w:rFonts w:ascii="Arial Unicode" w:hAnsi="Arial Unicode"/>
                <w:lang w:val="af-ZA"/>
              </w:rPr>
            </w:pPr>
          </w:p>
          <w:p w:rsidR="00480628" w:rsidRPr="006C5053" w:rsidRDefault="00480628" w:rsidP="00D959FE">
            <w:pPr>
              <w:pStyle w:val="ListParagraph"/>
              <w:autoSpaceDE w:val="0"/>
              <w:autoSpaceDN w:val="0"/>
              <w:adjustRightInd w:val="0"/>
              <w:spacing w:line="360" w:lineRule="auto"/>
              <w:jc w:val="both"/>
              <w:rPr>
                <w:rFonts w:ascii="Arial Unicode" w:hAnsi="Arial Unicode"/>
                <w:lang w:val="af-ZA"/>
              </w:rPr>
            </w:pPr>
          </w:p>
          <w:p w:rsidR="00480628" w:rsidRPr="006C5053" w:rsidRDefault="00480628" w:rsidP="00D959FE">
            <w:pPr>
              <w:pStyle w:val="ListParagraph"/>
              <w:autoSpaceDE w:val="0"/>
              <w:autoSpaceDN w:val="0"/>
              <w:adjustRightInd w:val="0"/>
              <w:spacing w:line="360" w:lineRule="auto"/>
              <w:jc w:val="both"/>
              <w:rPr>
                <w:rFonts w:ascii="Arial Unicode" w:hAnsi="Arial Unicode"/>
                <w:lang w:val="af-ZA"/>
              </w:rPr>
            </w:pPr>
          </w:p>
          <w:p w:rsidR="00480628" w:rsidRPr="006C5053" w:rsidRDefault="00480628" w:rsidP="00D959FE">
            <w:pPr>
              <w:pStyle w:val="ListParagraph"/>
              <w:autoSpaceDE w:val="0"/>
              <w:autoSpaceDN w:val="0"/>
              <w:adjustRightInd w:val="0"/>
              <w:spacing w:line="360" w:lineRule="auto"/>
              <w:jc w:val="both"/>
              <w:rPr>
                <w:rFonts w:ascii="Arial Unicode" w:hAnsi="Arial Unicode"/>
                <w:lang w:val="af-ZA"/>
              </w:rPr>
            </w:pPr>
          </w:p>
          <w:p w:rsidR="00480628" w:rsidRPr="006C5053" w:rsidRDefault="00480628" w:rsidP="00D959FE">
            <w:pPr>
              <w:pStyle w:val="ListParagraph"/>
              <w:autoSpaceDE w:val="0"/>
              <w:autoSpaceDN w:val="0"/>
              <w:adjustRightInd w:val="0"/>
              <w:spacing w:line="360" w:lineRule="auto"/>
              <w:jc w:val="both"/>
              <w:rPr>
                <w:rFonts w:ascii="Arial Unicode" w:hAnsi="Arial Unicode"/>
                <w:lang w:val="af-ZA"/>
              </w:rPr>
            </w:pPr>
          </w:p>
          <w:p w:rsidR="00480628" w:rsidRPr="006C5053" w:rsidRDefault="00480628" w:rsidP="00D959FE">
            <w:pPr>
              <w:pStyle w:val="ListParagraph"/>
              <w:autoSpaceDE w:val="0"/>
              <w:autoSpaceDN w:val="0"/>
              <w:adjustRightInd w:val="0"/>
              <w:spacing w:line="360" w:lineRule="auto"/>
              <w:jc w:val="both"/>
              <w:rPr>
                <w:rFonts w:ascii="Arial Unicode" w:hAnsi="Arial Unicode"/>
                <w:lang w:val="af-ZA"/>
              </w:rPr>
            </w:pPr>
          </w:p>
          <w:p w:rsidR="00480628" w:rsidRPr="006C5053" w:rsidRDefault="00480628" w:rsidP="00D959FE">
            <w:pPr>
              <w:pStyle w:val="ListParagraph"/>
              <w:autoSpaceDE w:val="0"/>
              <w:autoSpaceDN w:val="0"/>
              <w:adjustRightInd w:val="0"/>
              <w:spacing w:line="360" w:lineRule="auto"/>
              <w:jc w:val="both"/>
              <w:rPr>
                <w:rFonts w:ascii="Arial Unicode" w:hAnsi="Arial Unicode"/>
                <w:lang w:val="af-ZA"/>
              </w:rPr>
            </w:pPr>
          </w:p>
          <w:p w:rsidR="00480628" w:rsidRPr="006C5053" w:rsidRDefault="00480628" w:rsidP="00D959FE">
            <w:pPr>
              <w:pStyle w:val="ListParagraph"/>
              <w:autoSpaceDE w:val="0"/>
              <w:autoSpaceDN w:val="0"/>
              <w:adjustRightInd w:val="0"/>
              <w:spacing w:line="360" w:lineRule="auto"/>
              <w:jc w:val="both"/>
              <w:rPr>
                <w:rFonts w:ascii="Arial Unicode" w:hAnsi="Arial Unicode"/>
                <w:lang w:val="af-ZA"/>
              </w:rPr>
            </w:pPr>
          </w:p>
          <w:p w:rsidR="00480628" w:rsidRPr="006C5053" w:rsidRDefault="00480628" w:rsidP="00D959FE">
            <w:pPr>
              <w:pStyle w:val="ListParagraph"/>
              <w:autoSpaceDE w:val="0"/>
              <w:autoSpaceDN w:val="0"/>
              <w:adjustRightInd w:val="0"/>
              <w:spacing w:line="360" w:lineRule="auto"/>
              <w:jc w:val="both"/>
              <w:rPr>
                <w:rFonts w:ascii="Arial Unicode" w:hAnsi="Arial Unicode"/>
                <w:lang w:val="af-ZA"/>
              </w:rPr>
            </w:pPr>
          </w:p>
          <w:p w:rsidR="00FB4E28" w:rsidRPr="006C5053" w:rsidRDefault="000C7021" w:rsidP="00FB4E28">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Նախագծում կատարվել է </w:t>
            </w:r>
            <w:r w:rsidRPr="006C5053">
              <w:rPr>
                <w:rFonts w:ascii="Arial Unicode" w:hAnsi="Arial Unicode" w:cs="Sylfaen"/>
                <w:lang w:val="af-ZA"/>
              </w:rPr>
              <w:lastRenderedPageBreak/>
              <w:t>համապատասխան փոփոխություն:</w:t>
            </w:r>
          </w:p>
          <w:p w:rsidR="00BB5162" w:rsidRPr="006C5053" w:rsidRDefault="00BB5162" w:rsidP="00FB4E28">
            <w:pPr>
              <w:autoSpaceDE w:val="0"/>
              <w:autoSpaceDN w:val="0"/>
              <w:adjustRightInd w:val="0"/>
              <w:spacing w:line="360" w:lineRule="auto"/>
              <w:jc w:val="both"/>
              <w:rPr>
                <w:rFonts w:ascii="Arial Unicode" w:hAnsi="Arial Unicode" w:cs="Sylfaen"/>
                <w:lang w:val="af-ZA"/>
              </w:rPr>
            </w:pPr>
          </w:p>
          <w:p w:rsidR="00BB5162" w:rsidRPr="006C5053" w:rsidRDefault="00BB5162" w:rsidP="00FB4E28">
            <w:pPr>
              <w:autoSpaceDE w:val="0"/>
              <w:autoSpaceDN w:val="0"/>
              <w:adjustRightInd w:val="0"/>
              <w:spacing w:line="360" w:lineRule="auto"/>
              <w:jc w:val="both"/>
              <w:rPr>
                <w:rFonts w:ascii="Arial Unicode" w:hAnsi="Arial Unicode" w:cs="Sylfaen"/>
                <w:lang w:val="af-ZA"/>
              </w:rPr>
            </w:pPr>
          </w:p>
          <w:p w:rsidR="00BB5162" w:rsidRPr="006C5053" w:rsidRDefault="00170D99" w:rsidP="005F0118">
            <w:pPr>
              <w:autoSpaceDE w:val="0"/>
              <w:autoSpaceDN w:val="0"/>
              <w:adjustRightInd w:val="0"/>
              <w:spacing w:line="360" w:lineRule="auto"/>
              <w:jc w:val="both"/>
              <w:rPr>
                <w:rFonts w:ascii="Arial Unicode" w:hAnsi="Arial Unicode" w:cs="Sylfaen"/>
                <w:lang w:val="en-US"/>
              </w:rPr>
            </w:pPr>
            <w:r w:rsidRPr="006C5053">
              <w:rPr>
                <w:rFonts w:ascii="Arial Unicode" w:hAnsi="Arial Unicode" w:cs="Sylfaen"/>
                <w:lang w:val="en-US"/>
              </w:rPr>
              <w:t xml:space="preserve">Ինչպես </w:t>
            </w:r>
            <w:r w:rsidR="00BB5162" w:rsidRPr="006C5053">
              <w:rPr>
                <w:rFonts w:ascii="Arial Unicode" w:hAnsi="Arial Unicode" w:cs="Sylfaen"/>
                <w:lang w:val="hy-AM"/>
              </w:rPr>
              <w:t>«Աջակցության կենտրոն»-ը</w:t>
            </w:r>
            <w:r w:rsidRPr="006C5053">
              <w:rPr>
                <w:rFonts w:ascii="Arial Unicode" w:hAnsi="Arial Unicode" w:cs="Sylfaen"/>
                <w:lang w:val="en-US"/>
              </w:rPr>
              <w:t>, այնպես էլ ապաստարանեը, որպես նոր հիմնադրվող հատուկ կառույց, անհրաժեշտ է սահմանել</w:t>
            </w:r>
            <w:r w:rsidR="00BB5162" w:rsidRPr="006C5053">
              <w:rPr>
                <w:rFonts w:ascii="Arial Unicode" w:hAnsi="Arial Unicode" w:cs="Sylfaen"/>
                <w:lang w:val="en-US"/>
              </w:rPr>
              <w:t xml:space="preserve"> հասկացություններում</w:t>
            </w:r>
            <w:r w:rsidRPr="006C5053">
              <w:rPr>
                <w:rFonts w:ascii="Arial Unicode" w:hAnsi="Arial Unicode" w:cs="Sylfaen"/>
                <w:lang w:val="en-US"/>
              </w:rPr>
              <w:t>:</w:t>
            </w:r>
            <w:r w:rsidR="00BB5162" w:rsidRPr="006C5053">
              <w:rPr>
                <w:rFonts w:ascii="Arial Unicode" w:hAnsi="Arial Unicode" w:cs="Sylfaen"/>
                <w:lang w:val="en-US"/>
              </w:rPr>
              <w:t xml:space="preserve"> </w:t>
            </w:r>
          </w:p>
          <w:p w:rsidR="00170D99" w:rsidRPr="006C5053" w:rsidRDefault="00170D99" w:rsidP="005F0118">
            <w:pPr>
              <w:autoSpaceDE w:val="0"/>
              <w:autoSpaceDN w:val="0"/>
              <w:adjustRightInd w:val="0"/>
              <w:spacing w:line="360" w:lineRule="auto"/>
              <w:jc w:val="both"/>
              <w:rPr>
                <w:rFonts w:ascii="Arial Unicode" w:hAnsi="Arial Unicode" w:cs="Sylfaen"/>
                <w:lang w:val="af-ZA"/>
              </w:rPr>
            </w:pPr>
          </w:p>
          <w:p w:rsidR="00170D99" w:rsidRPr="006C5053" w:rsidRDefault="00170D99" w:rsidP="005F0118">
            <w:pPr>
              <w:autoSpaceDE w:val="0"/>
              <w:autoSpaceDN w:val="0"/>
              <w:adjustRightInd w:val="0"/>
              <w:spacing w:line="360" w:lineRule="auto"/>
              <w:jc w:val="both"/>
              <w:rPr>
                <w:rFonts w:ascii="Arial Unicode" w:hAnsi="Arial Unicode" w:cs="Sylfaen"/>
                <w:lang w:val="af-ZA"/>
              </w:rPr>
            </w:pPr>
          </w:p>
          <w:p w:rsidR="00170D99" w:rsidRPr="006C5053" w:rsidRDefault="00170D99" w:rsidP="005F0118">
            <w:pPr>
              <w:autoSpaceDE w:val="0"/>
              <w:autoSpaceDN w:val="0"/>
              <w:adjustRightInd w:val="0"/>
              <w:spacing w:line="360" w:lineRule="auto"/>
              <w:jc w:val="both"/>
              <w:rPr>
                <w:rFonts w:ascii="Arial Unicode" w:hAnsi="Arial Unicode" w:cs="Sylfaen"/>
                <w:lang w:val="af-ZA"/>
              </w:rPr>
            </w:pPr>
          </w:p>
          <w:p w:rsidR="00BB5162" w:rsidRPr="006C5053" w:rsidRDefault="00BB5162" w:rsidP="005F0118">
            <w:pPr>
              <w:autoSpaceDE w:val="0"/>
              <w:autoSpaceDN w:val="0"/>
              <w:adjustRightInd w:val="0"/>
              <w:spacing w:line="360" w:lineRule="auto"/>
              <w:jc w:val="both"/>
              <w:rPr>
                <w:rFonts w:ascii="Arial Unicode" w:hAnsi="Arial Unicode" w:cs="Sylfaen"/>
                <w:lang w:val="af-ZA"/>
              </w:rPr>
            </w:pPr>
          </w:p>
          <w:p w:rsidR="00170D99" w:rsidRPr="006C5053" w:rsidRDefault="00170D99" w:rsidP="005F0118">
            <w:pPr>
              <w:autoSpaceDE w:val="0"/>
              <w:autoSpaceDN w:val="0"/>
              <w:adjustRightInd w:val="0"/>
              <w:spacing w:line="360" w:lineRule="auto"/>
              <w:jc w:val="both"/>
              <w:rPr>
                <w:rFonts w:ascii="Arial Unicode" w:hAnsi="Arial Unicode" w:cs="Sylfaen"/>
                <w:lang w:val="en-US"/>
              </w:rPr>
            </w:pPr>
          </w:p>
          <w:p w:rsidR="00480628" w:rsidRPr="006C5053" w:rsidRDefault="00480628" w:rsidP="005F0118">
            <w:pPr>
              <w:autoSpaceDE w:val="0"/>
              <w:autoSpaceDN w:val="0"/>
              <w:adjustRightInd w:val="0"/>
              <w:spacing w:line="360" w:lineRule="auto"/>
              <w:jc w:val="both"/>
              <w:rPr>
                <w:rFonts w:ascii="Arial Unicode" w:hAnsi="Arial Unicode"/>
                <w:lang w:val="af-ZA"/>
              </w:rPr>
            </w:pPr>
            <w:r w:rsidRPr="006C5053">
              <w:rPr>
                <w:rFonts w:ascii="Arial Unicode" w:hAnsi="Arial Unicode" w:cs="Sylfaen"/>
              </w:rPr>
              <w:t>Աջակցության</w:t>
            </w:r>
            <w:r w:rsidRPr="006C5053">
              <w:rPr>
                <w:rFonts w:ascii="Arial Unicode" w:hAnsi="Arial Unicode"/>
                <w:lang w:val="af-ZA"/>
              </w:rPr>
              <w:t xml:space="preserve"> </w:t>
            </w:r>
            <w:r w:rsidRPr="006C5053">
              <w:rPr>
                <w:rFonts w:ascii="Arial Unicode" w:hAnsi="Arial Unicode"/>
              </w:rPr>
              <w:t>կենտրոններն</w:t>
            </w:r>
            <w:r w:rsidRPr="006C5053">
              <w:rPr>
                <w:rFonts w:ascii="Arial Unicode" w:hAnsi="Arial Unicode"/>
                <w:lang w:val="af-ZA"/>
              </w:rPr>
              <w:t xml:space="preserve"> </w:t>
            </w:r>
            <w:r w:rsidRPr="006C5053">
              <w:rPr>
                <w:rFonts w:ascii="Arial Unicode" w:hAnsi="Arial Unicode"/>
              </w:rPr>
              <w:t>իրակա</w:t>
            </w:r>
            <w:r w:rsidR="005F0118" w:rsidRPr="006C5053">
              <w:rPr>
                <w:rFonts w:ascii="Arial Unicode" w:hAnsi="Arial Unicode"/>
              </w:rPr>
              <w:t>ն</w:t>
            </w:r>
            <w:r w:rsidRPr="006C5053">
              <w:rPr>
                <w:rFonts w:ascii="Arial Unicode" w:hAnsi="Arial Unicode"/>
              </w:rPr>
              <w:t>ացնում</w:t>
            </w:r>
            <w:r w:rsidRPr="006C5053">
              <w:rPr>
                <w:rFonts w:ascii="Arial Unicode" w:hAnsi="Arial Unicode"/>
                <w:lang w:val="af-ZA"/>
              </w:rPr>
              <w:t xml:space="preserve"> </w:t>
            </w:r>
            <w:r w:rsidRPr="006C5053">
              <w:rPr>
                <w:rFonts w:ascii="Arial Unicode" w:hAnsi="Arial Unicode"/>
              </w:rPr>
              <w:t>են</w:t>
            </w:r>
            <w:r w:rsidRPr="006C5053">
              <w:rPr>
                <w:rFonts w:ascii="Arial Unicode" w:hAnsi="Arial Unicode"/>
                <w:lang w:val="af-ZA"/>
              </w:rPr>
              <w:t xml:space="preserve"> </w:t>
            </w:r>
            <w:r w:rsidRPr="006C5053">
              <w:rPr>
                <w:rFonts w:ascii="Arial Unicode" w:hAnsi="Arial Unicode"/>
              </w:rPr>
              <w:t>նաև</w:t>
            </w:r>
            <w:r w:rsidRPr="006C5053">
              <w:rPr>
                <w:rFonts w:ascii="Arial Unicode" w:hAnsi="Arial Unicode"/>
                <w:lang w:val="af-ZA"/>
              </w:rPr>
              <w:t xml:space="preserve"> </w:t>
            </w:r>
            <w:r w:rsidRPr="006C5053">
              <w:rPr>
                <w:rFonts w:ascii="Arial Unicode" w:hAnsi="Arial Unicode"/>
              </w:rPr>
              <w:t>խորհրդատվական</w:t>
            </w:r>
            <w:r w:rsidRPr="006C5053">
              <w:rPr>
                <w:rFonts w:ascii="Arial Unicode" w:hAnsi="Arial Unicode"/>
                <w:lang w:val="af-ZA"/>
              </w:rPr>
              <w:t xml:space="preserve"> </w:t>
            </w:r>
            <w:r w:rsidRPr="006C5053">
              <w:rPr>
                <w:rFonts w:ascii="Arial Unicode" w:hAnsi="Arial Unicode"/>
              </w:rPr>
              <w:t>գործառույթներ</w:t>
            </w:r>
            <w:r w:rsidRPr="006C5053">
              <w:rPr>
                <w:rFonts w:ascii="Arial Unicode" w:hAnsi="Arial Unicode"/>
                <w:lang w:val="af-ZA"/>
              </w:rPr>
              <w:t>:</w:t>
            </w:r>
          </w:p>
        </w:tc>
      </w:tr>
      <w:tr w:rsidR="00944030" w:rsidRPr="006C5053" w:rsidTr="001773B1">
        <w:trPr>
          <w:trHeight w:val="644"/>
        </w:trPr>
        <w:tc>
          <w:tcPr>
            <w:tcW w:w="682" w:type="dxa"/>
          </w:tcPr>
          <w:p w:rsidR="00944030" w:rsidRPr="006C5053" w:rsidRDefault="00944030" w:rsidP="00D959FE">
            <w:pPr>
              <w:autoSpaceDE w:val="0"/>
              <w:autoSpaceDN w:val="0"/>
              <w:adjustRightInd w:val="0"/>
              <w:spacing w:line="360" w:lineRule="auto"/>
              <w:jc w:val="both"/>
              <w:rPr>
                <w:rFonts w:ascii="Arial Unicode" w:hAnsi="Arial Unicode"/>
                <w:lang w:val="en-US"/>
              </w:rPr>
            </w:pPr>
            <w:r w:rsidRPr="006C5053">
              <w:rPr>
                <w:rFonts w:ascii="Arial Unicode" w:hAnsi="Arial Unicode"/>
                <w:lang w:val="en-US"/>
              </w:rPr>
              <w:lastRenderedPageBreak/>
              <w:t>11.</w:t>
            </w:r>
          </w:p>
        </w:tc>
        <w:tc>
          <w:tcPr>
            <w:tcW w:w="2648" w:type="dxa"/>
          </w:tcPr>
          <w:p w:rsidR="00944030" w:rsidRPr="006C5053" w:rsidRDefault="00944030" w:rsidP="00944030">
            <w:pPr>
              <w:jc w:val="both"/>
              <w:rPr>
                <w:rFonts w:ascii="Arial Unicode" w:hAnsi="Arial Unicode"/>
                <w:color w:val="000000"/>
                <w:lang w:val="en-US"/>
              </w:rPr>
            </w:pPr>
            <w:r w:rsidRPr="006C5053">
              <w:rPr>
                <w:rFonts w:ascii="Arial Unicode" w:hAnsi="Arial Unicode"/>
                <w:color w:val="000000"/>
              </w:rPr>
              <w:t>ՀՀ</w:t>
            </w:r>
            <w:r w:rsidRPr="006C5053">
              <w:rPr>
                <w:rFonts w:ascii="Arial Unicode" w:hAnsi="Arial Unicode"/>
                <w:color w:val="000000"/>
                <w:lang w:val="en-US"/>
              </w:rPr>
              <w:t xml:space="preserve"> </w:t>
            </w:r>
            <w:r w:rsidRPr="006C5053">
              <w:rPr>
                <w:rFonts w:ascii="Arial Unicode" w:hAnsi="Arial Unicode"/>
                <w:color w:val="000000"/>
              </w:rPr>
              <w:t>կառավարությանն</w:t>
            </w:r>
            <w:r w:rsidRPr="006C5053">
              <w:rPr>
                <w:rFonts w:ascii="Arial Unicode" w:hAnsi="Arial Unicode"/>
                <w:color w:val="000000"/>
                <w:lang w:val="en-US"/>
              </w:rPr>
              <w:t xml:space="preserve"> </w:t>
            </w:r>
            <w:r w:rsidRPr="006C5053">
              <w:rPr>
                <w:rFonts w:ascii="Arial Unicode" w:hAnsi="Arial Unicode"/>
                <w:color w:val="000000"/>
              </w:rPr>
              <w:t>առընթեր</w:t>
            </w:r>
            <w:r w:rsidRPr="006C5053">
              <w:rPr>
                <w:rFonts w:ascii="Arial Unicode" w:hAnsi="Arial Unicode"/>
                <w:color w:val="000000"/>
                <w:lang w:val="en-US"/>
              </w:rPr>
              <w:t xml:space="preserve"> </w:t>
            </w:r>
            <w:r w:rsidRPr="006C5053">
              <w:rPr>
                <w:rFonts w:ascii="Arial Unicode" w:hAnsi="Arial Unicode"/>
                <w:color w:val="000000"/>
              </w:rPr>
              <w:t>ազգային</w:t>
            </w:r>
            <w:r w:rsidRPr="006C5053">
              <w:rPr>
                <w:rFonts w:ascii="Arial Unicode" w:hAnsi="Arial Unicode"/>
                <w:color w:val="000000"/>
                <w:lang w:val="en-US"/>
              </w:rPr>
              <w:t xml:space="preserve"> </w:t>
            </w:r>
            <w:r w:rsidRPr="006C5053">
              <w:rPr>
                <w:rFonts w:ascii="Arial Unicode" w:hAnsi="Arial Unicode"/>
                <w:color w:val="000000"/>
              </w:rPr>
              <w:t>անվտանգության</w:t>
            </w:r>
            <w:r w:rsidRPr="006C5053">
              <w:rPr>
                <w:rFonts w:ascii="Arial Unicode" w:hAnsi="Arial Unicode"/>
                <w:color w:val="000000"/>
                <w:lang w:val="en-US"/>
              </w:rPr>
              <w:t xml:space="preserve"> </w:t>
            </w:r>
            <w:r w:rsidRPr="006C5053">
              <w:rPr>
                <w:rFonts w:ascii="Arial Unicode" w:hAnsi="Arial Unicode"/>
                <w:color w:val="000000"/>
              </w:rPr>
              <w:t>ծառայություն</w:t>
            </w:r>
          </w:p>
          <w:p w:rsidR="00944030" w:rsidRPr="006C5053" w:rsidRDefault="00944030" w:rsidP="00A12B66">
            <w:pPr>
              <w:jc w:val="both"/>
              <w:rPr>
                <w:rFonts w:ascii="Arial Unicode" w:hAnsi="Arial Unicode"/>
                <w:color w:val="000000"/>
                <w:lang w:val="en-US"/>
              </w:rPr>
            </w:pPr>
          </w:p>
        </w:tc>
        <w:tc>
          <w:tcPr>
            <w:tcW w:w="5334" w:type="dxa"/>
          </w:tcPr>
          <w:p w:rsidR="00944030" w:rsidRPr="006C5053" w:rsidRDefault="00944030" w:rsidP="00944030">
            <w:pPr>
              <w:pStyle w:val="a2"/>
              <w:shd w:val="clear" w:color="auto" w:fill="auto"/>
              <w:spacing w:before="0" w:line="360" w:lineRule="auto"/>
              <w:ind w:right="380" w:firstLine="1380"/>
              <w:rPr>
                <w:rFonts w:ascii="Arial Unicode" w:hAnsi="Arial Unicode"/>
                <w:sz w:val="24"/>
                <w:szCs w:val="24"/>
                <w:lang w:val="en-US"/>
              </w:rPr>
            </w:pPr>
            <w:r w:rsidRPr="006C5053">
              <w:rPr>
                <w:rFonts w:ascii="Arial Unicode" w:hAnsi="Arial Unicode"/>
                <w:color w:val="000000"/>
                <w:sz w:val="24"/>
                <w:szCs w:val="24"/>
                <w:lang w:val="hy-AM" w:eastAsia="hy-AM" w:bidi="hy-AM"/>
              </w:rPr>
              <w:t>«Ընտանեկան բռնության կանխարգելման և դրա դեմ պայքարի մասին» ՀՀ օրենքի նախագծի վերաբերյալ ունենք հետևյալ դիտողությունները և առաջարկությունները.</w:t>
            </w:r>
          </w:p>
          <w:p w:rsidR="00944030" w:rsidRPr="006C5053" w:rsidRDefault="00944030" w:rsidP="00944030">
            <w:pPr>
              <w:pStyle w:val="a2"/>
              <w:numPr>
                <w:ilvl w:val="0"/>
                <w:numId w:val="22"/>
              </w:numPr>
              <w:shd w:val="clear" w:color="auto" w:fill="auto"/>
              <w:tabs>
                <w:tab w:val="left" w:pos="1713"/>
              </w:tabs>
              <w:spacing w:before="0" w:line="360" w:lineRule="auto"/>
              <w:ind w:right="380" w:firstLine="1380"/>
              <w:rPr>
                <w:rFonts w:ascii="Arial Unicode" w:hAnsi="Arial Unicode"/>
                <w:sz w:val="24"/>
                <w:szCs w:val="24"/>
                <w:lang w:val="en-US"/>
              </w:rPr>
            </w:pPr>
            <w:r w:rsidRPr="006C5053">
              <w:rPr>
                <w:rFonts w:ascii="Arial Unicode" w:hAnsi="Arial Unicode"/>
                <w:color w:val="000000"/>
                <w:sz w:val="24"/>
                <w:szCs w:val="24"/>
                <w:lang w:val="hy-AM" w:eastAsia="hy-AM" w:bidi="hy-AM"/>
              </w:rPr>
              <w:t>5-րդ հոդվածի 1-ին մասի 1-ին կետում «կանխարգելման» բառից հետո ավելացնել «և դրա դեմ պայքարի» բառերը' համապատասխան փոփոխություններ կատարելով նաև նախագծի ամբողջ տեքստում:</w:t>
            </w:r>
          </w:p>
          <w:p w:rsidR="0016597E" w:rsidRPr="006C5053" w:rsidRDefault="0016597E" w:rsidP="00944030">
            <w:pPr>
              <w:pStyle w:val="a2"/>
              <w:shd w:val="clear" w:color="auto" w:fill="auto"/>
              <w:spacing w:before="0" w:line="360" w:lineRule="auto"/>
              <w:ind w:right="380" w:firstLine="1380"/>
              <w:rPr>
                <w:rFonts w:ascii="Arial Unicode" w:hAnsi="Arial Unicode"/>
                <w:color w:val="000000"/>
                <w:sz w:val="24"/>
                <w:szCs w:val="24"/>
                <w:lang w:val="en-US" w:eastAsia="hy-AM" w:bidi="hy-AM"/>
              </w:rPr>
            </w:pPr>
          </w:p>
          <w:p w:rsidR="0016597E" w:rsidRPr="006C5053" w:rsidRDefault="0016597E" w:rsidP="00944030">
            <w:pPr>
              <w:pStyle w:val="a2"/>
              <w:shd w:val="clear" w:color="auto" w:fill="auto"/>
              <w:spacing w:before="0" w:line="360" w:lineRule="auto"/>
              <w:ind w:right="380" w:firstLine="1380"/>
              <w:rPr>
                <w:rFonts w:ascii="Arial Unicode" w:hAnsi="Arial Unicode"/>
                <w:color w:val="000000"/>
                <w:sz w:val="24"/>
                <w:szCs w:val="24"/>
                <w:lang w:val="en-US" w:eastAsia="hy-AM" w:bidi="hy-AM"/>
              </w:rPr>
            </w:pPr>
          </w:p>
          <w:p w:rsidR="00CF0BC1" w:rsidRPr="006C5053" w:rsidRDefault="00CF0BC1" w:rsidP="00944030">
            <w:pPr>
              <w:pStyle w:val="a2"/>
              <w:shd w:val="clear" w:color="auto" w:fill="auto"/>
              <w:spacing w:before="0" w:line="360" w:lineRule="auto"/>
              <w:ind w:right="380" w:firstLine="1380"/>
              <w:rPr>
                <w:rFonts w:ascii="Arial Unicode" w:hAnsi="Arial Unicode"/>
                <w:color w:val="000000"/>
                <w:sz w:val="24"/>
                <w:szCs w:val="24"/>
                <w:lang w:val="en-US" w:eastAsia="hy-AM" w:bidi="hy-AM"/>
              </w:rPr>
            </w:pPr>
          </w:p>
          <w:p w:rsidR="00944030" w:rsidRPr="006C5053" w:rsidRDefault="00944030" w:rsidP="00CF0BC1">
            <w:pPr>
              <w:pStyle w:val="a2"/>
              <w:shd w:val="clear" w:color="auto" w:fill="auto"/>
              <w:spacing w:before="0" w:line="360" w:lineRule="auto"/>
              <w:ind w:right="380" w:firstLine="0"/>
              <w:rPr>
                <w:rFonts w:ascii="Arial Unicode" w:hAnsi="Arial Unicode"/>
                <w:sz w:val="24"/>
                <w:szCs w:val="24"/>
                <w:lang w:val="en-US"/>
              </w:rPr>
            </w:pPr>
            <w:r w:rsidRPr="006C5053">
              <w:rPr>
                <w:rFonts w:ascii="Arial Unicode" w:hAnsi="Arial Unicode"/>
                <w:color w:val="000000"/>
                <w:sz w:val="24"/>
                <w:szCs w:val="24"/>
                <w:lang w:val="hy-AM" w:eastAsia="hy-AM" w:bidi="hy-AM"/>
              </w:rPr>
              <w:t xml:space="preserve">Նույն մասի Ց-րդ կետի «բ» ենթակետում </w:t>
            </w:r>
            <w:r w:rsidRPr="006C5053">
              <w:rPr>
                <w:rFonts w:ascii="Arial Unicode" w:hAnsi="Arial Unicode"/>
                <w:color w:val="000000"/>
                <w:sz w:val="24"/>
                <w:szCs w:val="24"/>
                <w:lang w:val="hy-AM" w:eastAsia="hy-AM" w:bidi="hy-AM"/>
              </w:rPr>
              <w:lastRenderedPageBreak/>
              <w:t>«ենթարկվածների» բառից հետո ավելացնել «և (կամ) նրանց խնամքի տակ գտնվող անձանց» բառերը:</w:t>
            </w:r>
          </w:p>
          <w:p w:rsidR="00944030" w:rsidRPr="006C5053" w:rsidRDefault="00944030" w:rsidP="00944030">
            <w:pPr>
              <w:pStyle w:val="a2"/>
              <w:numPr>
                <w:ilvl w:val="0"/>
                <w:numId w:val="22"/>
              </w:numPr>
              <w:shd w:val="clear" w:color="auto" w:fill="auto"/>
              <w:spacing w:before="0" w:line="360" w:lineRule="auto"/>
              <w:ind w:right="340" w:firstLine="1380"/>
              <w:jc w:val="left"/>
              <w:rPr>
                <w:rFonts w:ascii="Arial Unicode" w:hAnsi="Arial Unicode"/>
                <w:sz w:val="24"/>
                <w:szCs w:val="24"/>
                <w:lang w:val="en-US"/>
              </w:rPr>
            </w:pPr>
            <w:r w:rsidRPr="006C5053">
              <w:rPr>
                <w:rFonts w:ascii="Arial Unicode" w:hAnsi="Arial Unicode"/>
                <w:color w:val="000000"/>
                <w:sz w:val="24"/>
                <w:szCs w:val="24"/>
                <w:lang w:val="hy-AM" w:eastAsia="hy-AM" w:bidi="hy-AM"/>
              </w:rPr>
              <w:t>6-րդ հոդվածի 2-րդ մասի նախաբանում «խորհուրդը» բառից հետո ավելացնել «(այսուհետ' նաև Խորհուրդ)» բառերը:</w:t>
            </w:r>
          </w:p>
          <w:p w:rsidR="00944030" w:rsidRPr="006C5053" w:rsidRDefault="00944030" w:rsidP="00944030">
            <w:pPr>
              <w:spacing w:line="360" w:lineRule="auto"/>
              <w:ind w:firstLine="1380"/>
              <w:jc w:val="both"/>
              <w:rPr>
                <w:rFonts w:ascii="Arial Unicode" w:hAnsi="Arial Unicode" w:cs="Sylfaen"/>
                <w:lang w:val="en-US"/>
              </w:rPr>
            </w:pPr>
            <w:r w:rsidRPr="006C5053">
              <w:rPr>
                <w:rFonts w:ascii="Arial Unicode" w:hAnsi="Arial Unicode"/>
                <w:color w:val="000000"/>
                <w:lang w:val="hy-AM" w:eastAsia="hy-AM" w:bidi="hy-AM"/>
              </w:rPr>
              <w:t>12-</w:t>
            </w:r>
            <w:r w:rsidRPr="006C5053">
              <w:rPr>
                <w:rFonts w:ascii="Arial Unicode" w:hAnsi="Arial Unicode" w:cs="Sylfaen"/>
                <w:color w:val="000000"/>
                <w:lang w:val="hy-AM" w:eastAsia="hy-AM" w:bidi="hy-AM"/>
              </w:rPr>
              <w:t>րդ</w:t>
            </w:r>
            <w:r w:rsidRPr="006C5053">
              <w:rPr>
                <w:rFonts w:ascii="Arial Unicode" w:hAnsi="Arial Unicode"/>
                <w:color w:val="000000"/>
                <w:lang w:val="hy-AM" w:eastAsia="hy-AM" w:bidi="hy-AM"/>
              </w:rPr>
              <w:t xml:space="preserve"> </w:t>
            </w:r>
            <w:r w:rsidRPr="006C5053">
              <w:rPr>
                <w:rFonts w:ascii="Arial Unicode" w:hAnsi="Arial Unicode" w:cs="Sylfaen"/>
                <w:color w:val="000000"/>
                <w:lang w:val="hy-AM" w:eastAsia="hy-AM" w:bidi="hy-AM"/>
              </w:rPr>
              <w:t>հոդվածի</w:t>
            </w:r>
            <w:r w:rsidRPr="006C5053">
              <w:rPr>
                <w:rFonts w:ascii="Arial Unicode" w:hAnsi="Arial Unicode"/>
                <w:color w:val="000000"/>
                <w:lang w:val="hy-AM" w:eastAsia="hy-AM" w:bidi="hy-AM"/>
              </w:rPr>
              <w:t xml:space="preserve"> 2-</w:t>
            </w:r>
            <w:r w:rsidRPr="006C5053">
              <w:rPr>
                <w:rFonts w:ascii="Arial Unicode" w:hAnsi="Arial Unicode" w:cs="Sylfaen"/>
                <w:color w:val="000000"/>
                <w:lang w:val="hy-AM" w:eastAsia="hy-AM" w:bidi="hy-AM"/>
              </w:rPr>
              <w:t>րդ</w:t>
            </w:r>
            <w:r w:rsidRPr="006C5053">
              <w:rPr>
                <w:rFonts w:ascii="Arial Unicode" w:hAnsi="Arial Unicode"/>
                <w:color w:val="000000"/>
                <w:lang w:val="hy-AM" w:eastAsia="hy-AM" w:bidi="hy-AM"/>
              </w:rPr>
              <w:t xml:space="preserve"> </w:t>
            </w:r>
            <w:r w:rsidRPr="006C5053">
              <w:rPr>
                <w:rFonts w:ascii="Arial Unicode" w:hAnsi="Arial Unicode" w:cs="Sylfaen"/>
                <w:color w:val="000000"/>
                <w:lang w:val="hy-AM" w:eastAsia="hy-AM" w:bidi="hy-AM"/>
              </w:rPr>
              <w:t>մասի</w:t>
            </w:r>
            <w:r w:rsidRPr="006C5053">
              <w:rPr>
                <w:rFonts w:ascii="Arial Unicode" w:hAnsi="Arial Unicode"/>
                <w:color w:val="000000"/>
                <w:lang w:val="hy-AM" w:eastAsia="hy-AM" w:bidi="hy-AM"/>
              </w:rPr>
              <w:t xml:space="preserve"> 2-</w:t>
            </w:r>
            <w:r w:rsidRPr="006C5053">
              <w:rPr>
                <w:rFonts w:ascii="Arial Unicode" w:hAnsi="Arial Unicode" w:cs="Sylfaen"/>
                <w:color w:val="000000"/>
                <w:lang w:val="hy-AM" w:eastAsia="hy-AM" w:bidi="hy-AM"/>
              </w:rPr>
              <w:t>րդ</w:t>
            </w:r>
            <w:r w:rsidRPr="006C5053">
              <w:rPr>
                <w:rFonts w:ascii="Arial Unicode" w:hAnsi="Arial Unicode"/>
                <w:color w:val="000000"/>
                <w:lang w:val="hy-AM" w:eastAsia="hy-AM" w:bidi="hy-AM"/>
              </w:rPr>
              <w:t xml:space="preserve"> </w:t>
            </w:r>
            <w:r w:rsidRPr="006C5053">
              <w:rPr>
                <w:rFonts w:ascii="Arial Unicode" w:hAnsi="Arial Unicode" w:cs="Sylfaen"/>
                <w:color w:val="000000"/>
                <w:lang w:val="hy-AM" w:eastAsia="hy-AM" w:bidi="hy-AM"/>
              </w:rPr>
              <w:t>կետում</w:t>
            </w:r>
            <w:r w:rsidRPr="006C5053">
              <w:rPr>
                <w:rFonts w:ascii="Arial Unicode" w:hAnsi="Arial Unicode"/>
                <w:color w:val="000000"/>
                <w:lang w:val="hy-AM" w:eastAsia="hy-AM" w:bidi="hy-AM"/>
              </w:rPr>
              <w:t xml:space="preserve"> «</w:t>
            </w:r>
            <w:r w:rsidRPr="006C5053">
              <w:rPr>
                <w:rFonts w:ascii="Arial Unicode" w:hAnsi="Arial Unicode" w:cs="Sylfaen"/>
                <w:color w:val="000000"/>
                <w:lang w:val="hy-AM" w:eastAsia="hy-AM" w:bidi="hy-AM"/>
              </w:rPr>
              <w:t>երեխաներին</w:t>
            </w:r>
            <w:r w:rsidRPr="006C5053">
              <w:rPr>
                <w:rFonts w:ascii="Arial Unicode" w:hAnsi="Arial Unicode"/>
                <w:color w:val="000000"/>
                <w:lang w:val="hy-AM" w:eastAsia="hy-AM" w:bidi="hy-AM"/>
              </w:rPr>
              <w:t xml:space="preserve"> </w:t>
            </w:r>
            <w:r w:rsidRPr="006C5053">
              <w:rPr>
                <w:rFonts w:ascii="Arial Unicode" w:hAnsi="Arial Unicode" w:cs="Sylfaen"/>
                <w:color w:val="000000"/>
                <w:lang w:val="hy-AM" w:eastAsia="hy-AM" w:bidi="hy-AM"/>
              </w:rPr>
              <w:t>և</w:t>
            </w:r>
            <w:r w:rsidRPr="006C5053">
              <w:rPr>
                <w:rFonts w:ascii="Arial Unicode" w:hAnsi="Arial Unicode"/>
                <w:color w:val="000000"/>
                <w:lang w:val="hy-AM" w:eastAsia="hy-AM" w:bidi="hy-AM"/>
              </w:rPr>
              <w:t xml:space="preserve"> (</w:t>
            </w:r>
            <w:r w:rsidRPr="006C5053">
              <w:rPr>
                <w:rFonts w:ascii="Arial Unicode" w:hAnsi="Arial Unicode" w:cs="Sylfaen"/>
                <w:color w:val="000000"/>
                <w:lang w:val="hy-AM" w:eastAsia="hy-AM" w:bidi="hy-AM"/>
              </w:rPr>
              <w:t>կամ</w:t>
            </w:r>
            <w:r w:rsidRPr="006C5053">
              <w:rPr>
                <w:rFonts w:ascii="Arial Unicode" w:hAnsi="Arial Unicode"/>
                <w:color w:val="000000"/>
                <w:lang w:val="hy-AM" w:eastAsia="hy-AM" w:bidi="hy-AM"/>
              </w:rPr>
              <w:t xml:space="preserve">)» </w:t>
            </w:r>
            <w:r w:rsidRPr="006C5053">
              <w:rPr>
                <w:rFonts w:ascii="Arial Unicode" w:hAnsi="Arial Unicode" w:cs="Sylfaen"/>
                <w:color w:val="000000"/>
                <w:lang w:val="hy-AM" w:eastAsia="hy-AM" w:bidi="hy-AM"/>
              </w:rPr>
              <w:t>բառերը</w:t>
            </w:r>
            <w:r w:rsidRPr="006C5053">
              <w:rPr>
                <w:rFonts w:ascii="Arial Unicode" w:hAnsi="Arial Unicode"/>
                <w:color w:val="000000"/>
                <w:lang w:val="hy-AM" w:eastAsia="hy-AM" w:bidi="hy-AM"/>
              </w:rPr>
              <w:t xml:space="preserve"> </w:t>
            </w:r>
            <w:r w:rsidRPr="006C5053">
              <w:rPr>
                <w:rFonts w:ascii="Arial Unicode" w:hAnsi="Arial Unicode" w:cs="Sylfaen"/>
                <w:color w:val="000000"/>
                <w:lang w:val="hy-AM" w:eastAsia="hy-AM" w:bidi="hy-AM"/>
              </w:rPr>
              <w:t>հանել</w:t>
            </w:r>
            <w:r w:rsidRPr="006C5053">
              <w:rPr>
                <w:rFonts w:ascii="Arial Unicode" w:hAnsi="Arial Unicode"/>
                <w:color w:val="000000"/>
                <w:lang w:val="hy-AM" w:eastAsia="hy-AM" w:bidi="hy-AM"/>
              </w:rPr>
              <w:t>:</w:t>
            </w:r>
          </w:p>
        </w:tc>
        <w:tc>
          <w:tcPr>
            <w:tcW w:w="2410" w:type="dxa"/>
          </w:tcPr>
          <w:p w:rsidR="00944030" w:rsidRPr="006C5053" w:rsidRDefault="00944030" w:rsidP="00D959FE">
            <w:pPr>
              <w:tabs>
                <w:tab w:val="left" w:pos="0"/>
              </w:tabs>
              <w:spacing w:line="360" w:lineRule="auto"/>
              <w:jc w:val="both"/>
              <w:rPr>
                <w:rFonts w:ascii="Arial Unicode" w:hAnsi="Arial Unicode"/>
                <w:lang w:val="af-ZA"/>
              </w:rPr>
            </w:pPr>
          </w:p>
          <w:p w:rsidR="00BA5EB4" w:rsidRPr="006C5053" w:rsidRDefault="00BA5EB4" w:rsidP="00D959FE">
            <w:pPr>
              <w:tabs>
                <w:tab w:val="left" w:pos="0"/>
              </w:tabs>
              <w:spacing w:line="360" w:lineRule="auto"/>
              <w:jc w:val="both"/>
              <w:rPr>
                <w:rFonts w:ascii="Arial Unicode" w:hAnsi="Arial Unicode"/>
                <w:lang w:val="af-ZA"/>
              </w:rPr>
            </w:pPr>
          </w:p>
          <w:p w:rsidR="00BA5EB4" w:rsidRPr="006C5053" w:rsidRDefault="00BA5EB4" w:rsidP="00D959FE">
            <w:pPr>
              <w:tabs>
                <w:tab w:val="left" w:pos="0"/>
              </w:tabs>
              <w:spacing w:line="360" w:lineRule="auto"/>
              <w:jc w:val="both"/>
              <w:rPr>
                <w:rFonts w:ascii="Arial Unicode" w:hAnsi="Arial Unicode"/>
                <w:lang w:val="af-ZA"/>
              </w:rPr>
            </w:pPr>
          </w:p>
          <w:p w:rsidR="00BA5EB4" w:rsidRPr="006C5053" w:rsidRDefault="00BA5EB4" w:rsidP="00D959FE">
            <w:pPr>
              <w:tabs>
                <w:tab w:val="left" w:pos="0"/>
              </w:tabs>
              <w:spacing w:line="360" w:lineRule="auto"/>
              <w:jc w:val="both"/>
              <w:rPr>
                <w:rFonts w:ascii="Arial Unicode" w:hAnsi="Arial Unicode"/>
                <w:lang w:val="af-ZA"/>
              </w:rPr>
            </w:pPr>
          </w:p>
          <w:p w:rsidR="00BA5EB4" w:rsidRPr="006C5053" w:rsidRDefault="00BA5EB4" w:rsidP="00D959FE">
            <w:pPr>
              <w:tabs>
                <w:tab w:val="left" w:pos="0"/>
              </w:tabs>
              <w:spacing w:line="360" w:lineRule="auto"/>
              <w:jc w:val="both"/>
              <w:rPr>
                <w:rFonts w:ascii="Arial Unicode" w:hAnsi="Arial Unicode"/>
                <w:lang w:val="af-ZA"/>
              </w:rPr>
            </w:pPr>
          </w:p>
          <w:p w:rsidR="00BA5EB4" w:rsidRPr="006C5053" w:rsidRDefault="005A7CB2" w:rsidP="00D959FE">
            <w:pPr>
              <w:tabs>
                <w:tab w:val="left" w:pos="0"/>
              </w:tabs>
              <w:spacing w:line="360" w:lineRule="auto"/>
              <w:jc w:val="both"/>
              <w:rPr>
                <w:rFonts w:ascii="Arial Unicode" w:hAnsi="Arial Unicode"/>
                <w:lang w:val="af-ZA"/>
              </w:rPr>
            </w:pPr>
            <w:r w:rsidRPr="006C5053">
              <w:rPr>
                <w:rFonts w:ascii="Arial Unicode" w:hAnsi="Arial Unicode"/>
                <w:lang w:val="af-ZA"/>
              </w:rPr>
              <w:t>Ընդունվել է ի գիտություն:</w:t>
            </w:r>
          </w:p>
          <w:p w:rsidR="00BA5EB4" w:rsidRPr="006C5053" w:rsidRDefault="00BA5EB4" w:rsidP="00D959FE">
            <w:pPr>
              <w:tabs>
                <w:tab w:val="left" w:pos="0"/>
              </w:tabs>
              <w:spacing w:line="360" w:lineRule="auto"/>
              <w:jc w:val="both"/>
              <w:rPr>
                <w:rFonts w:ascii="Arial Unicode" w:hAnsi="Arial Unicode"/>
                <w:lang w:val="af-ZA"/>
              </w:rPr>
            </w:pPr>
          </w:p>
          <w:p w:rsidR="00BA5EB4" w:rsidRPr="006C5053" w:rsidRDefault="00BA5EB4" w:rsidP="00D959FE">
            <w:pPr>
              <w:tabs>
                <w:tab w:val="left" w:pos="0"/>
              </w:tabs>
              <w:spacing w:line="360" w:lineRule="auto"/>
              <w:jc w:val="both"/>
              <w:rPr>
                <w:rFonts w:ascii="Arial Unicode" w:hAnsi="Arial Unicode"/>
                <w:lang w:val="af-ZA"/>
              </w:rPr>
            </w:pPr>
          </w:p>
          <w:p w:rsidR="00BA5EB4" w:rsidRPr="006C5053" w:rsidRDefault="00BA5EB4" w:rsidP="00D959FE">
            <w:pPr>
              <w:tabs>
                <w:tab w:val="left" w:pos="0"/>
              </w:tabs>
              <w:spacing w:line="360" w:lineRule="auto"/>
              <w:jc w:val="both"/>
              <w:rPr>
                <w:rFonts w:ascii="Arial Unicode" w:hAnsi="Arial Unicode"/>
                <w:lang w:val="af-ZA"/>
              </w:rPr>
            </w:pPr>
          </w:p>
          <w:p w:rsidR="00BA5EB4" w:rsidRPr="006C5053" w:rsidRDefault="00BA5EB4" w:rsidP="00D959FE">
            <w:pPr>
              <w:tabs>
                <w:tab w:val="left" w:pos="0"/>
              </w:tabs>
              <w:spacing w:line="360" w:lineRule="auto"/>
              <w:jc w:val="both"/>
              <w:rPr>
                <w:rFonts w:ascii="Arial Unicode" w:hAnsi="Arial Unicode"/>
                <w:lang w:val="af-ZA"/>
              </w:rPr>
            </w:pPr>
          </w:p>
          <w:p w:rsidR="00BA5EB4" w:rsidRPr="006C5053" w:rsidRDefault="00BA5EB4" w:rsidP="00D959FE">
            <w:pPr>
              <w:tabs>
                <w:tab w:val="left" w:pos="0"/>
              </w:tabs>
              <w:spacing w:line="360" w:lineRule="auto"/>
              <w:jc w:val="both"/>
              <w:rPr>
                <w:rFonts w:ascii="Arial Unicode" w:hAnsi="Arial Unicode"/>
                <w:lang w:val="af-ZA"/>
              </w:rPr>
            </w:pPr>
          </w:p>
          <w:p w:rsidR="0016597E" w:rsidRPr="006C5053" w:rsidRDefault="0016597E" w:rsidP="00D959FE">
            <w:pPr>
              <w:tabs>
                <w:tab w:val="left" w:pos="0"/>
              </w:tabs>
              <w:spacing w:line="360" w:lineRule="auto"/>
              <w:jc w:val="both"/>
              <w:rPr>
                <w:rFonts w:ascii="Arial Unicode" w:hAnsi="Arial Unicode"/>
                <w:lang w:val="af-ZA"/>
              </w:rPr>
            </w:pPr>
          </w:p>
          <w:p w:rsidR="00CF0BC1" w:rsidRPr="006C5053" w:rsidRDefault="00CF0BC1" w:rsidP="00D959FE">
            <w:pPr>
              <w:tabs>
                <w:tab w:val="left" w:pos="0"/>
              </w:tabs>
              <w:spacing w:line="360" w:lineRule="auto"/>
              <w:jc w:val="both"/>
              <w:rPr>
                <w:rFonts w:ascii="Arial Unicode" w:hAnsi="Arial Unicode"/>
                <w:lang w:val="af-ZA"/>
              </w:rPr>
            </w:pPr>
          </w:p>
          <w:p w:rsidR="00BA5EB4" w:rsidRPr="006C5053" w:rsidRDefault="007104D6" w:rsidP="00D959FE">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7104D6" w:rsidRPr="006C5053" w:rsidRDefault="007104D6" w:rsidP="00D959FE">
            <w:pPr>
              <w:tabs>
                <w:tab w:val="left" w:pos="0"/>
              </w:tabs>
              <w:spacing w:line="360" w:lineRule="auto"/>
              <w:jc w:val="both"/>
              <w:rPr>
                <w:rFonts w:ascii="Arial Unicode" w:hAnsi="Arial Unicode"/>
                <w:lang w:val="af-ZA"/>
              </w:rPr>
            </w:pPr>
          </w:p>
          <w:p w:rsidR="007104D6" w:rsidRPr="006C5053" w:rsidRDefault="007104D6" w:rsidP="00D959FE">
            <w:pPr>
              <w:tabs>
                <w:tab w:val="left" w:pos="0"/>
              </w:tabs>
              <w:spacing w:line="360" w:lineRule="auto"/>
              <w:jc w:val="both"/>
              <w:rPr>
                <w:rFonts w:ascii="Arial Unicode" w:hAnsi="Arial Unicode"/>
                <w:lang w:val="af-ZA"/>
              </w:rPr>
            </w:pPr>
          </w:p>
          <w:p w:rsidR="007104D6" w:rsidRPr="006C5053" w:rsidRDefault="007104D6" w:rsidP="00D959FE">
            <w:pPr>
              <w:tabs>
                <w:tab w:val="left" w:pos="0"/>
              </w:tabs>
              <w:spacing w:line="360" w:lineRule="auto"/>
              <w:jc w:val="both"/>
              <w:rPr>
                <w:rFonts w:ascii="Arial Unicode" w:hAnsi="Arial Unicode"/>
                <w:lang w:val="af-ZA"/>
              </w:rPr>
            </w:pPr>
          </w:p>
          <w:p w:rsidR="007104D6" w:rsidRPr="006C5053" w:rsidRDefault="007104D6" w:rsidP="00D959FE">
            <w:pPr>
              <w:tabs>
                <w:tab w:val="left" w:pos="0"/>
              </w:tabs>
              <w:spacing w:line="360" w:lineRule="auto"/>
              <w:jc w:val="both"/>
              <w:rPr>
                <w:rFonts w:ascii="Arial Unicode" w:hAnsi="Arial Unicode"/>
                <w:lang w:val="af-ZA"/>
              </w:rPr>
            </w:pPr>
          </w:p>
          <w:p w:rsidR="007104D6" w:rsidRPr="006C5053" w:rsidRDefault="007104D6" w:rsidP="00D959FE">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7104D6" w:rsidRPr="006C5053" w:rsidRDefault="007104D6" w:rsidP="00D959FE">
            <w:pPr>
              <w:tabs>
                <w:tab w:val="left" w:pos="0"/>
              </w:tabs>
              <w:spacing w:line="360" w:lineRule="auto"/>
              <w:jc w:val="both"/>
              <w:rPr>
                <w:rFonts w:ascii="Arial Unicode" w:hAnsi="Arial Unicode"/>
                <w:lang w:val="af-ZA"/>
              </w:rPr>
            </w:pPr>
          </w:p>
          <w:p w:rsidR="007104D6" w:rsidRPr="006C5053" w:rsidRDefault="007104D6" w:rsidP="00D959FE">
            <w:pPr>
              <w:tabs>
                <w:tab w:val="left" w:pos="0"/>
              </w:tabs>
              <w:spacing w:line="360" w:lineRule="auto"/>
              <w:jc w:val="both"/>
              <w:rPr>
                <w:rFonts w:ascii="Arial Unicode" w:hAnsi="Arial Unicode"/>
                <w:lang w:val="af-ZA"/>
              </w:rPr>
            </w:pPr>
          </w:p>
          <w:p w:rsidR="007104D6" w:rsidRPr="006C5053" w:rsidRDefault="007104D6" w:rsidP="00D959FE">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tc>
        <w:tc>
          <w:tcPr>
            <w:tcW w:w="4893" w:type="dxa"/>
          </w:tcPr>
          <w:p w:rsidR="00944030" w:rsidRPr="006C5053" w:rsidRDefault="00944030" w:rsidP="00D959FE">
            <w:pPr>
              <w:pStyle w:val="ListParagraph"/>
              <w:autoSpaceDE w:val="0"/>
              <w:autoSpaceDN w:val="0"/>
              <w:adjustRightInd w:val="0"/>
              <w:spacing w:line="360" w:lineRule="auto"/>
              <w:jc w:val="both"/>
              <w:rPr>
                <w:rFonts w:ascii="Arial Unicode" w:hAnsi="Arial Unicode"/>
                <w:lang w:val="af-ZA"/>
              </w:rPr>
            </w:pPr>
          </w:p>
          <w:p w:rsidR="007104D6" w:rsidRPr="006C5053" w:rsidRDefault="007104D6" w:rsidP="00D959FE">
            <w:pPr>
              <w:pStyle w:val="ListParagraph"/>
              <w:autoSpaceDE w:val="0"/>
              <w:autoSpaceDN w:val="0"/>
              <w:adjustRightInd w:val="0"/>
              <w:spacing w:line="360" w:lineRule="auto"/>
              <w:jc w:val="both"/>
              <w:rPr>
                <w:rFonts w:ascii="Arial Unicode" w:hAnsi="Arial Unicode"/>
                <w:lang w:val="af-ZA"/>
              </w:rPr>
            </w:pPr>
          </w:p>
          <w:p w:rsidR="007104D6" w:rsidRPr="006C5053" w:rsidRDefault="007104D6" w:rsidP="00D959FE">
            <w:pPr>
              <w:pStyle w:val="ListParagraph"/>
              <w:autoSpaceDE w:val="0"/>
              <w:autoSpaceDN w:val="0"/>
              <w:adjustRightInd w:val="0"/>
              <w:spacing w:line="360" w:lineRule="auto"/>
              <w:jc w:val="both"/>
              <w:rPr>
                <w:rFonts w:ascii="Arial Unicode" w:hAnsi="Arial Unicode"/>
                <w:lang w:val="af-ZA"/>
              </w:rPr>
            </w:pPr>
          </w:p>
          <w:p w:rsidR="007104D6" w:rsidRPr="006C5053" w:rsidRDefault="007104D6" w:rsidP="00D959FE">
            <w:pPr>
              <w:pStyle w:val="ListParagraph"/>
              <w:autoSpaceDE w:val="0"/>
              <w:autoSpaceDN w:val="0"/>
              <w:adjustRightInd w:val="0"/>
              <w:spacing w:line="360" w:lineRule="auto"/>
              <w:jc w:val="both"/>
              <w:rPr>
                <w:rFonts w:ascii="Arial Unicode" w:hAnsi="Arial Unicode"/>
                <w:lang w:val="af-ZA"/>
              </w:rPr>
            </w:pPr>
          </w:p>
          <w:p w:rsidR="007104D6" w:rsidRPr="006C5053" w:rsidRDefault="007104D6" w:rsidP="00D959FE">
            <w:pPr>
              <w:pStyle w:val="ListParagraph"/>
              <w:autoSpaceDE w:val="0"/>
              <w:autoSpaceDN w:val="0"/>
              <w:adjustRightInd w:val="0"/>
              <w:spacing w:line="360" w:lineRule="auto"/>
              <w:jc w:val="both"/>
              <w:rPr>
                <w:rFonts w:ascii="Arial Unicode" w:hAnsi="Arial Unicode"/>
                <w:lang w:val="af-ZA"/>
              </w:rPr>
            </w:pPr>
          </w:p>
          <w:p w:rsidR="007104D6" w:rsidRPr="006C5053" w:rsidRDefault="005A7CB2" w:rsidP="0016597E">
            <w:pPr>
              <w:autoSpaceDE w:val="0"/>
              <w:autoSpaceDN w:val="0"/>
              <w:adjustRightInd w:val="0"/>
              <w:spacing w:line="360" w:lineRule="auto"/>
              <w:jc w:val="both"/>
              <w:rPr>
                <w:rFonts w:ascii="Arial Unicode" w:hAnsi="Arial Unicode"/>
                <w:lang w:val="af-ZA"/>
              </w:rPr>
            </w:pPr>
            <w:r w:rsidRPr="006C5053">
              <w:rPr>
                <w:rFonts w:ascii="Arial Unicode" w:hAnsi="Arial Unicode" w:cs="Sylfaen"/>
                <w:lang w:val="af-ZA"/>
              </w:rPr>
              <w:t>Նախագծի</w:t>
            </w:r>
            <w:r w:rsidRPr="006C5053">
              <w:rPr>
                <w:rFonts w:ascii="Arial Unicode" w:hAnsi="Arial Unicode"/>
                <w:lang w:val="af-ZA"/>
              </w:rPr>
              <w:t xml:space="preserve"> </w:t>
            </w:r>
            <w:r w:rsidRPr="006C5053">
              <w:rPr>
                <w:rFonts w:ascii="Arial Unicode" w:hAnsi="Arial Unicode" w:cs="Sylfaen"/>
                <w:lang w:val="af-ZA"/>
              </w:rPr>
              <w:t>վերնագիրը</w:t>
            </w:r>
            <w:r w:rsidRPr="006C5053">
              <w:rPr>
                <w:rFonts w:ascii="Arial Unicode" w:hAnsi="Arial Unicode"/>
                <w:lang w:val="af-ZA"/>
              </w:rPr>
              <w:t xml:space="preserve"> </w:t>
            </w:r>
            <w:r w:rsidRPr="006C5053">
              <w:rPr>
                <w:rFonts w:ascii="Arial Unicode" w:hAnsi="Arial Unicode" w:cs="Sylfaen"/>
                <w:lang w:val="af-ZA"/>
              </w:rPr>
              <w:t>և</w:t>
            </w:r>
            <w:r w:rsidRPr="006C5053">
              <w:rPr>
                <w:rFonts w:ascii="Arial Unicode" w:hAnsi="Arial Unicode"/>
                <w:lang w:val="af-ZA"/>
              </w:rPr>
              <w:t xml:space="preserve"> </w:t>
            </w:r>
            <w:r w:rsidRPr="006C5053">
              <w:rPr>
                <w:rFonts w:ascii="Arial Unicode" w:hAnsi="Arial Unicode" w:cs="Sylfaen"/>
                <w:lang w:val="af-ZA"/>
              </w:rPr>
              <w:t>դրանով</w:t>
            </w:r>
            <w:r w:rsidRPr="006C5053">
              <w:rPr>
                <w:rFonts w:ascii="Arial Unicode" w:hAnsi="Arial Unicode"/>
                <w:lang w:val="af-ZA"/>
              </w:rPr>
              <w:t xml:space="preserve"> </w:t>
            </w:r>
            <w:r w:rsidRPr="006C5053">
              <w:rPr>
                <w:rFonts w:ascii="Arial Unicode" w:hAnsi="Arial Unicode" w:cs="Sylfaen"/>
                <w:lang w:val="af-ZA"/>
              </w:rPr>
              <w:t>պայմանավորված՝</w:t>
            </w:r>
            <w:r w:rsidRPr="006C5053">
              <w:rPr>
                <w:rFonts w:ascii="Arial Unicode" w:hAnsi="Arial Unicode"/>
                <w:lang w:val="af-ZA"/>
              </w:rPr>
              <w:t xml:space="preserve"> </w:t>
            </w:r>
            <w:r w:rsidRPr="006C5053">
              <w:rPr>
                <w:rFonts w:ascii="Arial Unicode" w:hAnsi="Arial Unicode" w:cs="Sylfaen"/>
                <w:lang w:val="af-ZA"/>
              </w:rPr>
              <w:t>ամբողջ</w:t>
            </w:r>
            <w:r w:rsidRPr="006C5053">
              <w:rPr>
                <w:rFonts w:ascii="Arial Unicode" w:hAnsi="Arial Unicode"/>
                <w:lang w:val="af-ZA"/>
              </w:rPr>
              <w:t xml:space="preserve"> </w:t>
            </w:r>
            <w:r w:rsidRPr="006C5053">
              <w:rPr>
                <w:rFonts w:ascii="Arial Unicode" w:hAnsi="Arial Unicode" w:cs="Sylfaen"/>
                <w:lang w:val="af-ZA"/>
              </w:rPr>
              <w:t>տեքստը</w:t>
            </w:r>
            <w:r w:rsidRPr="006C5053">
              <w:rPr>
                <w:rFonts w:ascii="Arial Unicode" w:hAnsi="Arial Unicode"/>
                <w:lang w:val="af-ZA"/>
              </w:rPr>
              <w:t xml:space="preserve">, </w:t>
            </w:r>
            <w:r w:rsidRPr="006C5053">
              <w:rPr>
                <w:rFonts w:ascii="Arial Unicode" w:hAnsi="Arial Unicode" w:cs="Sylfaen"/>
                <w:lang w:val="af-ZA"/>
              </w:rPr>
              <w:t>վերախմբագրվել</w:t>
            </w:r>
            <w:r w:rsidRPr="006C5053">
              <w:rPr>
                <w:rFonts w:ascii="Arial Unicode" w:hAnsi="Arial Unicode"/>
                <w:lang w:val="af-ZA"/>
              </w:rPr>
              <w:t xml:space="preserve"> </w:t>
            </w:r>
            <w:r w:rsidRPr="006C5053">
              <w:rPr>
                <w:rFonts w:ascii="Arial Unicode" w:hAnsi="Arial Unicode" w:cs="Sylfaen"/>
                <w:lang w:val="af-ZA"/>
              </w:rPr>
              <w:t>են</w:t>
            </w:r>
            <w:r w:rsidRPr="006C5053">
              <w:rPr>
                <w:rFonts w:ascii="Arial Unicode" w:hAnsi="Arial Unicode"/>
                <w:lang w:val="af-ZA"/>
              </w:rPr>
              <w:t xml:space="preserve">, </w:t>
            </w:r>
            <w:r w:rsidRPr="006C5053">
              <w:rPr>
                <w:rFonts w:ascii="Arial Unicode" w:hAnsi="Arial Unicode" w:cs="Sylfaen"/>
                <w:lang w:val="af-ZA"/>
              </w:rPr>
              <w:t>և</w:t>
            </w:r>
            <w:r w:rsidRPr="006C5053">
              <w:rPr>
                <w:rFonts w:ascii="Arial Unicode" w:hAnsi="Arial Unicode"/>
                <w:lang w:val="af-ZA"/>
              </w:rPr>
              <w:t xml:space="preserve"> «ը</w:t>
            </w:r>
            <w:r w:rsidR="00170D99" w:rsidRPr="006C5053">
              <w:rPr>
                <w:rFonts w:ascii="Arial Unicode" w:hAnsi="Arial Unicode"/>
                <w:lang w:val="af-ZA"/>
              </w:rPr>
              <w:t>նտանեկան բռնության դեմ պայքար» եզրույթն այլևս չի գործածվում:</w:t>
            </w:r>
            <w:r w:rsidRPr="006C5053">
              <w:rPr>
                <w:rFonts w:ascii="Arial Unicode" w:hAnsi="Arial Unicode"/>
                <w:lang w:val="af-ZA"/>
              </w:rPr>
              <w:t xml:space="preserve"> </w:t>
            </w:r>
          </w:p>
          <w:p w:rsidR="00170D99" w:rsidRPr="006C5053" w:rsidRDefault="00170D99" w:rsidP="00C87D2A">
            <w:pPr>
              <w:autoSpaceDE w:val="0"/>
              <w:autoSpaceDN w:val="0"/>
              <w:adjustRightInd w:val="0"/>
              <w:spacing w:line="360" w:lineRule="auto"/>
              <w:jc w:val="both"/>
              <w:rPr>
                <w:rFonts w:ascii="Arial Unicode" w:hAnsi="Arial Unicode" w:cs="Sylfaen"/>
                <w:lang w:val="en-US"/>
              </w:rPr>
            </w:pPr>
          </w:p>
          <w:p w:rsidR="00170D99" w:rsidRPr="006C5053" w:rsidRDefault="00170D99" w:rsidP="00C87D2A">
            <w:pPr>
              <w:autoSpaceDE w:val="0"/>
              <w:autoSpaceDN w:val="0"/>
              <w:adjustRightInd w:val="0"/>
              <w:spacing w:line="360" w:lineRule="auto"/>
              <w:jc w:val="both"/>
              <w:rPr>
                <w:rFonts w:ascii="Arial Unicode" w:hAnsi="Arial Unicode" w:cs="Sylfaen"/>
                <w:lang w:val="en-US"/>
              </w:rPr>
            </w:pPr>
          </w:p>
          <w:p w:rsidR="00170D99" w:rsidRPr="006C5053" w:rsidRDefault="00170D99" w:rsidP="00C87D2A">
            <w:pPr>
              <w:autoSpaceDE w:val="0"/>
              <w:autoSpaceDN w:val="0"/>
              <w:adjustRightInd w:val="0"/>
              <w:spacing w:line="360" w:lineRule="auto"/>
              <w:jc w:val="both"/>
              <w:rPr>
                <w:rFonts w:ascii="Arial Unicode" w:hAnsi="Arial Unicode" w:cs="Sylfaen"/>
                <w:lang w:val="en-US"/>
              </w:rPr>
            </w:pPr>
          </w:p>
          <w:p w:rsidR="00170D99" w:rsidRPr="006C5053" w:rsidRDefault="00170D99" w:rsidP="00C87D2A">
            <w:pPr>
              <w:autoSpaceDE w:val="0"/>
              <w:autoSpaceDN w:val="0"/>
              <w:adjustRightInd w:val="0"/>
              <w:spacing w:line="360" w:lineRule="auto"/>
              <w:jc w:val="both"/>
              <w:rPr>
                <w:rFonts w:ascii="Arial Unicode" w:hAnsi="Arial Unicode" w:cs="Sylfaen"/>
                <w:lang w:val="en-US"/>
              </w:rPr>
            </w:pPr>
          </w:p>
          <w:p w:rsidR="007104D6" w:rsidRPr="006C5053" w:rsidRDefault="007104D6" w:rsidP="00C87D2A">
            <w:pPr>
              <w:autoSpaceDE w:val="0"/>
              <w:autoSpaceDN w:val="0"/>
              <w:adjustRightInd w:val="0"/>
              <w:spacing w:line="360" w:lineRule="auto"/>
              <w:jc w:val="both"/>
              <w:rPr>
                <w:rFonts w:ascii="Arial Unicode" w:hAnsi="Arial Unicode"/>
                <w:lang w:val="af-ZA"/>
              </w:rPr>
            </w:pPr>
            <w:r w:rsidRPr="006C5053">
              <w:rPr>
                <w:rFonts w:ascii="Arial Unicode" w:hAnsi="Arial Unicode" w:cs="Sylfaen"/>
              </w:rPr>
              <w:t>Նախագծում</w:t>
            </w:r>
            <w:r w:rsidRPr="006C5053">
              <w:rPr>
                <w:rFonts w:ascii="Arial Unicode" w:hAnsi="Arial Unicode"/>
                <w:lang w:val="af-ZA"/>
              </w:rPr>
              <w:t xml:space="preserve"> </w:t>
            </w:r>
            <w:r w:rsidRPr="006C5053">
              <w:rPr>
                <w:rFonts w:ascii="Arial Unicode" w:hAnsi="Arial Unicode"/>
              </w:rPr>
              <w:t>կատարվել</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lastRenderedPageBreak/>
              <w:t>համապատասխան</w:t>
            </w:r>
            <w:r w:rsidRPr="006C5053">
              <w:rPr>
                <w:rFonts w:ascii="Arial Unicode" w:hAnsi="Arial Unicode"/>
                <w:lang w:val="af-ZA"/>
              </w:rPr>
              <w:t xml:space="preserve"> </w:t>
            </w:r>
            <w:r w:rsidRPr="006C5053">
              <w:rPr>
                <w:rFonts w:ascii="Arial Unicode" w:hAnsi="Arial Unicode"/>
              </w:rPr>
              <w:t>լրացում</w:t>
            </w:r>
            <w:r w:rsidRPr="006C5053">
              <w:rPr>
                <w:rFonts w:ascii="Arial Unicode" w:hAnsi="Arial Unicode"/>
                <w:lang w:val="af-ZA"/>
              </w:rPr>
              <w:t>:</w:t>
            </w:r>
          </w:p>
          <w:p w:rsidR="007104D6" w:rsidRPr="006C5053" w:rsidRDefault="007104D6" w:rsidP="00D959FE">
            <w:pPr>
              <w:pStyle w:val="ListParagraph"/>
              <w:autoSpaceDE w:val="0"/>
              <w:autoSpaceDN w:val="0"/>
              <w:adjustRightInd w:val="0"/>
              <w:spacing w:line="360" w:lineRule="auto"/>
              <w:jc w:val="both"/>
              <w:rPr>
                <w:rFonts w:ascii="Arial Unicode" w:hAnsi="Arial Unicode"/>
                <w:lang w:val="af-ZA"/>
              </w:rPr>
            </w:pPr>
          </w:p>
          <w:p w:rsidR="007104D6" w:rsidRPr="006C5053" w:rsidRDefault="007104D6" w:rsidP="00D959FE">
            <w:pPr>
              <w:pStyle w:val="ListParagraph"/>
              <w:autoSpaceDE w:val="0"/>
              <w:autoSpaceDN w:val="0"/>
              <w:adjustRightInd w:val="0"/>
              <w:spacing w:line="360" w:lineRule="auto"/>
              <w:jc w:val="both"/>
              <w:rPr>
                <w:rFonts w:ascii="Arial Unicode" w:hAnsi="Arial Unicode"/>
                <w:lang w:val="af-ZA"/>
              </w:rPr>
            </w:pPr>
          </w:p>
          <w:p w:rsidR="007104D6" w:rsidRPr="006C5053" w:rsidRDefault="007104D6" w:rsidP="00D959FE">
            <w:pPr>
              <w:pStyle w:val="ListParagraph"/>
              <w:autoSpaceDE w:val="0"/>
              <w:autoSpaceDN w:val="0"/>
              <w:adjustRightInd w:val="0"/>
              <w:spacing w:line="360" w:lineRule="auto"/>
              <w:jc w:val="both"/>
              <w:rPr>
                <w:rFonts w:ascii="Arial Unicode" w:hAnsi="Arial Unicode"/>
                <w:lang w:val="af-ZA"/>
              </w:rPr>
            </w:pPr>
          </w:p>
          <w:p w:rsidR="007104D6" w:rsidRPr="006C5053" w:rsidRDefault="007104D6" w:rsidP="002E6467">
            <w:pPr>
              <w:autoSpaceDE w:val="0"/>
              <w:autoSpaceDN w:val="0"/>
              <w:adjustRightInd w:val="0"/>
              <w:spacing w:line="360" w:lineRule="auto"/>
              <w:jc w:val="both"/>
              <w:rPr>
                <w:rFonts w:ascii="Arial Unicode" w:hAnsi="Arial Unicode"/>
                <w:lang w:val="af-ZA"/>
              </w:rPr>
            </w:pPr>
            <w:r w:rsidRPr="006C5053">
              <w:rPr>
                <w:rFonts w:ascii="Arial Unicode" w:hAnsi="Arial Unicode" w:cs="Sylfaen"/>
              </w:rPr>
              <w:t>Նախագծում</w:t>
            </w:r>
            <w:r w:rsidRPr="006C5053">
              <w:rPr>
                <w:rFonts w:ascii="Arial Unicode" w:hAnsi="Arial Unicode"/>
                <w:lang w:val="af-ZA"/>
              </w:rPr>
              <w:t xml:space="preserve"> </w:t>
            </w:r>
            <w:r w:rsidRPr="006C5053">
              <w:rPr>
                <w:rFonts w:ascii="Arial Unicode" w:hAnsi="Arial Unicode"/>
              </w:rPr>
              <w:t>կատարվել</w:t>
            </w:r>
            <w:r w:rsidRPr="006C5053">
              <w:rPr>
                <w:rFonts w:ascii="Arial Unicode" w:hAnsi="Arial Unicode"/>
                <w:lang w:val="af-ZA"/>
              </w:rPr>
              <w:t xml:space="preserve"> </w:t>
            </w:r>
            <w:r w:rsidRPr="006C5053">
              <w:rPr>
                <w:rFonts w:ascii="Arial Unicode" w:hAnsi="Arial Unicode"/>
              </w:rPr>
              <w:t>է</w:t>
            </w:r>
            <w:r w:rsidRPr="006C5053">
              <w:rPr>
                <w:rFonts w:ascii="Arial Unicode" w:hAnsi="Arial Unicode"/>
                <w:lang w:val="af-ZA"/>
              </w:rPr>
              <w:t xml:space="preserve"> </w:t>
            </w:r>
            <w:r w:rsidRPr="006C5053">
              <w:rPr>
                <w:rFonts w:ascii="Arial Unicode" w:hAnsi="Arial Unicode"/>
              </w:rPr>
              <w:t>համապատասխան</w:t>
            </w:r>
            <w:r w:rsidRPr="006C5053">
              <w:rPr>
                <w:rFonts w:ascii="Arial Unicode" w:hAnsi="Arial Unicode"/>
                <w:lang w:val="af-ZA"/>
              </w:rPr>
              <w:t xml:space="preserve"> </w:t>
            </w:r>
            <w:r w:rsidRPr="006C5053">
              <w:rPr>
                <w:rFonts w:ascii="Arial Unicode" w:hAnsi="Arial Unicode"/>
              </w:rPr>
              <w:t>լրացում</w:t>
            </w:r>
            <w:r w:rsidRPr="006C5053">
              <w:rPr>
                <w:rFonts w:ascii="Arial Unicode" w:hAnsi="Arial Unicode"/>
                <w:lang w:val="af-ZA"/>
              </w:rPr>
              <w:t>:</w:t>
            </w:r>
          </w:p>
          <w:p w:rsidR="007104D6" w:rsidRPr="006C5053" w:rsidRDefault="007104D6" w:rsidP="00D959FE">
            <w:pPr>
              <w:pStyle w:val="ListParagraph"/>
              <w:autoSpaceDE w:val="0"/>
              <w:autoSpaceDN w:val="0"/>
              <w:adjustRightInd w:val="0"/>
              <w:spacing w:line="360" w:lineRule="auto"/>
              <w:jc w:val="both"/>
              <w:rPr>
                <w:rFonts w:ascii="Arial Unicode" w:hAnsi="Arial Unicode"/>
                <w:lang w:val="af-ZA"/>
              </w:rPr>
            </w:pPr>
          </w:p>
          <w:p w:rsidR="007104D6" w:rsidRPr="006C5053" w:rsidRDefault="009E4AAA" w:rsidP="002E6467">
            <w:pPr>
              <w:autoSpaceDE w:val="0"/>
              <w:autoSpaceDN w:val="0"/>
              <w:adjustRightInd w:val="0"/>
              <w:spacing w:line="360" w:lineRule="auto"/>
              <w:jc w:val="both"/>
              <w:rPr>
                <w:rFonts w:ascii="Arial Unicode" w:hAnsi="Arial Unicode"/>
                <w:lang w:val="af-ZA"/>
              </w:rPr>
            </w:pPr>
            <w:r w:rsidRPr="006C5053">
              <w:rPr>
                <w:rFonts w:ascii="Arial Unicode" w:hAnsi="Arial Unicode" w:cs="Sylfaen"/>
              </w:rPr>
              <w:t>Խնդրո</w:t>
            </w:r>
            <w:r w:rsidRPr="006C5053">
              <w:rPr>
                <w:rFonts w:ascii="Arial Unicode" w:hAnsi="Arial Unicode"/>
                <w:lang w:val="af-ZA"/>
              </w:rPr>
              <w:t xml:space="preserve"> </w:t>
            </w:r>
            <w:r w:rsidRPr="006C5053">
              <w:rPr>
                <w:rFonts w:ascii="Arial Unicode" w:hAnsi="Arial Unicode"/>
              </w:rPr>
              <w:t>առարկա</w:t>
            </w:r>
            <w:r w:rsidRPr="006C5053">
              <w:rPr>
                <w:rFonts w:ascii="Arial Unicode" w:hAnsi="Arial Unicode"/>
                <w:lang w:val="af-ZA"/>
              </w:rPr>
              <w:t xml:space="preserve"> </w:t>
            </w:r>
            <w:r w:rsidRPr="006C5053">
              <w:rPr>
                <w:rFonts w:ascii="Arial Unicode" w:hAnsi="Arial Unicode"/>
              </w:rPr>
              <w:t>դրույթի</w:t>
            </w:r>
            <w:r w:rsidRPr="006C5053">
              <w:rPr>
                <w:rFonts w:ascii="Arial Unicode" w:hAnsi="Arial Unicode"/>
                <w:lang w:val="af-ZA"/>
              </w:rPr>
              <w:t xml:space="preserve"> </w:t>
            </w:r>
            <w:r w:rsidRPr="006C5053">
              <w:rPr>
                <w:rFonts w:ascii="Arial Unicode" w:hAnsi="Arial Unicode"/>
              </w:rPr>
              <w:t>խմբա</w:t>
            </w:r>
            <w:r w:rsidR="007104D6" w:rsidRPr="006C5053">
              <w:rPr>
                <w:rFonts w:ascii="Arial Unicode" w:hAnsi="Arial Unicode"/>
              </w:rPr>
              <w:t>գրությունը</w:t>
            </w:r>
            <w:r w:rsidR="007104D6" w:rsidRPr="006C5053">
              <w:rPr>
                <w:rFonts w:ascii="Arial Unicode" w:hAnsi="Arial Unicode"/>
                <w:lang w:val="af-ZA"/>
              </w:rPr>
              <w:t xml:space="preserve"> </w:t>
            </w:r>
            <w:r w:rsidR="007104D6" w:rsidRPr="006C5053">
              <w:rPr>
                <w:rFonts w:ascii="Arial Unicode" w:hAnsi="Arial Unicode"/>
              </w:rPr>
              <w:t>փոխվել</w:t>
            </w:r>
            <w:r w:rsidR="007104D6" w:rsidRPr="006C5053">
              <w:rPr>
                <w:rFonts w:ascii="Arial Unicode" w:hAnsi="Arial Unicode"/>
                <w:lang w:val="af-ZA"/>
              </w:rPr>
              <w:t xml:space="preserve"> </w:t>
            </w:r>
            <w:r w:rsidR="007104D6" w:rsidRPr="006C5053">
              <w:rPr>
                <w:rFonts w:ascii="Arial Unicode" w:hAnsi="Arial Unicode"/>
              </w:rPr>
              <w:t>է</w:t>
            </w:r>
            <w:r w:rsidR="007104D6" w:rsidRPr="006C5053">
              <w:rPr>
                <w:rFonts w:ascii="Arial Unicode" w:hAnsi="Arial Unicode"/>
                <w:lang w:val="af-ZA"/>
              </w:rPr>
              <w:t>:</w:t>
            </w:r>
          </w:p>
        </w:tc>
      </w:tr>
      <w:tr w:rsidR="009F1391" w:rsidRPr="006C5053" w:rsidTr="001773B1">
        <w:trPr>
          <w:trHeight w:val="644"/>
        </w:trPr>
        <w:tc>
          <w:tcPr>
            <w:tcW w:w="682" w:type="dxa"/>
          </w:tcPr>
          <w:p w:rsidR="009F1391" w:rsidRPr="006C5053" w:rsidRDefault="009F1391" w:rsidP="00D959FE">
            <w:pPr>
              <w:autoSpaceDE w:val="0"/>
              <w:autoSpaceDN w:val="0"/>
              <w:adjustRightInd w:val="0"/>
              <w:spacing w:line="360" w:lineRule="auto"/>
              <w:jc w:val="both"/>
              <w:rPr>
                <w:rFonts w:ascii="Arial Unicode" w:hAnsi="Arial Unicode"/>
                <w:lang w:val="hy-AM"/>
              </w:rPr>
            </w:pPr>
            <w:r w:rsidRPr="006C5053">
              <w:rPr>
                <w:rFonts w:ascii="Arial Unicode" w:hAnsi="Arial Unicode"/>
                <w:lang w:val="hy-AM"/>
              </w:rPr>
              <w:lastRenderedPageBreak/>
              <w:t>12.</w:t>
            </w:r>
          </w:p>
        </w:tc>
        <w:tc>
          <w:tcPr>
            <w:tcW w:w="2648" w:type="dxa"/>
          </w:tcPr>
          <w:p w:rsidR="009F1391" w:rsidRPr="006C5053" w:rsidRDefault="009F1391" w:rsidP="009F1391">
            <w:pPr>
              <w:jc w:val="both"/>
              <w:rPr>
                <w:rFonts w:ascii="Arial Unicode" w:hAnsi="Arial Unicode"/>
                <w:color w:val="000000"/>
                <w:lang w:val="hy-AM"/>
              </w:rPr>
            </w:pPr>
            <w:r w:rsidRPr="006C5053">
              <w:rPr>
                <w:rFonts w:ascii="Arial Unicode" w:hAnsi="Arial Unicode"/>
                <w:color w:val="000000"/>
                <w:shd w:val="clear" w:color="auto" w:fill="FFFFFF"/>
                <w:lang w:val="hy-AM"/>
              </w:rPr>
              <w:t xml:space="preserve">ՀՀ առողջապահության նախարարություն </w:t>
            </w:r>
            <w:r w:rsidRPr="006C5053">
              <w:rPr>
                <w:rFonts w:ascii="Arial Unicode" w:hAnsi="Arial Unicode"/>
                <w:color w:val="000000"/>
                <w:lang w:val="hy-AM"/>
              </w:rPr>
              <w:t xml:space="preserve">2016-11-24 թիվ </w:t>
            </w:r>
            <w:r w:rsidRPr="006C5053">
              <w:rPr>
                <w:rFonts w:ascii="Arial Unicode" w:hAnsi="Arial Unicode"/>
                <w:color w:val="000000"/>
                <w:shd w:val="clear" w:color="auto" w:fill="FFFFFF"/>
                <w:lang w:val="hy-AM"/>
              </w:rPr>
              <w:t>ԼԱ/11.2/13037-16 գրություն</w:t>
            </w:r>
          </w:p>
          <w:p w:rsidR="009F1391" w:rsidRPr="006C5053" w:rsidRDefault="009F1391" w:rsidP="00944030">
            <w:pPr>
              <w:jc w:val="both"/>
              <w:rPr>
                <w:rFonts w:ascii="Arial Unicode" w:hAnsi="Arial Unicode"/>
                <w:color w:val="000000"/>
                <w:lang w:val="hy-AM"/>
              </w:rPr>
            </w:pPr>
          </w:p>
        </w:tc>
        <w:tc>
          <w:tcPr>
            <w:tcW w:w="5334" w:type="dxa"/>
          </w:tcPr>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 xml:space="preserve">«Բնակչության բժշկական օգնության և սպասարկման մասին» Հայաստանի Հանրապետության օրենքի 4-րդ հոդվածի 2-րդ մասը նախատեսում է, որ «Յուրաքանչյուր ոք իրավունք ունի բժշկական օգնություն և սպասարկում ստանալ անվճար կամ արտոնյալ պայմաններով` պետության կողմից երաշխավորված առողջապահական պետական նպատակային ծրագրերի շրջանակներում»: Հայաստանի Հանրապետության առողջապահության ոլորտի կազմակերպություններում </w:t>
            </w:r>
            <w:r w:rsidRPr="006C5053">
              <w:rPr>
                <w:rFonts w:ascii="Arial Unicode" w:hAnsi="Arial Unicode"/>
                <w:lang w:val="hy-AM"/>
              </w:rPr>
              <w:lastRenderedPageBreak/>
              <w:t>պետության կողմից երաշխավորված ամենամյա առողջապահական պետական նպատակային ծրագրերի շրջանակներում անվճար և արտոնյալ պայմաններով բժշկական օգնության ու սպասարկման իրականացման կարգն ու պայմանները, ֆինանսավորման կարգը սահմանվել են «Պետության կողմից երաշխավորված անվճար և արտոնյալ պայմաններով բժշկական օգնության և սպասարկման մասին» Հայաստանի Հանրապետության կառավարության 2004 թվականի մարտի 4-ի N 318-Ն որոշմամբ, որում որպես առանձին կատեգորիա, ընդգրկված չեն սակայն ընտանեկան բռնության ենթարկված անձինք: Միևնույն ժամանակ «Ա</w:t>
            </w:r>
            <w:r w:rsidRPr="006C5053">
              <w:rPr>
                <w:rFonts w:ascii="Arial Unicode" w:hAnsi="Arial Unicode"/>
                <w:bCs/>
                <w:lang w:val="hy-AM"/>
              </w:rPr>
              <w:t>ռողջության առաջնային պահպանման ծառայություններ մատուցող բժշկի ընտրության և նրա մոտ բնակչության գրանցման կարգը հաստատելու մասին</w:t>
            </w:r>
            <w:r w:rsidRPr="006C5053">
              <w:rPr>
                <w:rFonts w:ascii="Arial Unicode" w:hAnsi="Arial Unicode"/>
                <w:b/>
                <w:bCs/>
                <w:lang w:val="hy-AM"/>
              </w:rPr>
              <w:t>»</w:t>
            </w:r>
            <w:r w:rsidRPr="006C5053">
              <w:rPr>
                <w:rFonts w:ascii="Arial Unicode" w:hAnsi="Arial Unicode"/>
                <w:lang w:val="hy-AM"/>
              </w:rPr>
              <w:t xml:space="preserve"> ՀՀ կառավարության 2006 թվականի  մարտի 30-ի N 420-Ն որոշմամբ հաստատված հավելված 1-ի 6-րդ կետով </w:t>
            </w:r>
            <w:r w:rsidRPr="006C5053">
              <w:rPr>
                <w:rFonts w:ascii="Arial Unicode" w:hAnsi="Arial Unicode"/>
                <w:lang w:val="hy-AM"/>
              </w:rPr>
              <w:lastRenderedPageBreak/>
              <w:t xml:space="preserve">նախատեսվել է, որ «Հայաստանի Հանրապետության յուրաքանչյուր քաղաքացի, ինչպես նաև Հայաստանի Հարապետությունում փախստականի և ապաստան հայցողի կարգավիճակ ունեցող յուրաքանչյուր անձ պետական պատվերի շրջանակներում պետության կողմից երաշխավորված անվճար առողջության առաջնային պահպանման ծառայություններ է ստանում միայն այն ԱԱՊ բժշկի մոտ, որին ինքը կընտրի կամավոր` սույն կարգի համաձայն, և, որի մոտ կգրանցվի` ըստ սույն կարգով սահմանված ընթացակարգի»: </w:t>
            </w:r>
          </w:p>
          <w:p w:rsidR="009F1391" w:rsidRPr="006C5053" w:rsidRDefault="009F1391" w:rsidP="009F1391">
            <w:pPr>
              <w:spacing w:line="360" w:lineRule="auto"/>
              <w:ind w:firstLine="567"/>
              <w:jc w:val="both"/>
              <w:rPr>
                <w:rFonts w:ascii="Arial Unicode" w:hAnsi="Arial Unicode"/>
                <w:lang w:val="hy-AM"/>
              </w:rPr>
            </w:pPr>
            <w:r w:rsidRPr="006C5053">
              <w:rPr>
                <w:rFonts w:ascii="Arial Unicode" w:hAnsi="Arial Unicode"/>
                <w:lang w:val="hy-AM"/>
              </w:rPr>
              <w:t xml:space="preserve">Նախագծի 4-րդ հոդվածի 1-ին մասի 10-րդ կետում նախատեսվում է, որ ընտանեկան բռնության ենթարկված անձը իրավունք ունի անվճար օգտվելու </w:t>
            </w:r>
            <w:r w:rsidRPr="006C5053">
              <w:rPr>
                <w:rFonts w:ascii="Arial Unicode" w:hAnsi="Arial Unicode"/>
                <w:b/>
                <w:i/>
                <w:u w:val="single"/>
                <w:lang w:val="hy-AM"/>
              </w:rPr>
              <w:t>առաջնային</w:t>
            </w:r>
            <w:r w:rsidRPr="006C5053">
              <w:rPr>
                <w:rFonts w:ascii="Arial Unicode" w:hAnsi="Arial Unicode"/>
                <w:lang w:val="hy-AM"/>
              </w:rPr>
              <w:t xml:space="preserve"> բժշկական օգնությունից, մինչդեռ Նախագծի 10-րդ հոդվածում նախատեսվում է, որ ընտանեկան բռնության կանխարգելման և դրա դեմ պայքարի բնագավառում առողջապահության ոլորտի լիազոր հանրապետական գործադիր </w:t>
            </w:r>
            <w:r w:rsidRPr="006C5053">
              <w:rPr>
                <w:rFonts w:ascii="Arial Unicode" w:hAnsi="Arial Unicode"/>
                <w:lang w:val="hy-AM"/>
              </w:rPr>
              <w:lastRenderedPageBreak/>
              <w:t xml:space="preserve">մարմինը սահմանում է ընտանեկան բռնության ենթարկված անձանց </w:t>
            </w:r>
            <w:r w:rsidRPr="006C5053">
              <w:rPr>
                <w:rFonts w:ascii="Arial Unicode" w:hAnsi="Arial Unicode"/>
                <w:b/>
                <w:i/>
                <w:u w:val="single"/>
                <w:lang w:val="hy-AM"/>
              </w:rPr>
              <w:t>անվճար բժշկական օգնության կազմակերպման և տրամադրման կարգը</w:t>
            </w:r>
            <w:r w:rsidRPr="006C5053">
              <w:rPr>
                <w:rFonts w:ascii="Arial Unicode" w:hAnsi="Arial Unicode"/>
                <w:lang w:val="hy-AM"/>
              </w:rPr>
              <w:t>: Վերոնշյալ հակասությունները հստակեցնելու անհրաժեշտությամբ պայմանավորված` առաջարկում եմ Նախագծի 4-րդ հոդվածի 1-ին մասի 10-րդ կետի և 10-րդ հոդվածի հետ կապված հստակեցնել բժշկական օգնությունն անվճար տրամադրող անձանց շրջանակը, հստակեցնել տվյալ բժշկական օգնությունը առաջնային է, թե` ոչ, և եթե անվճար բժշկական օգնությունը (</w:t>
            </w:r>
            <w:r w:rsidRPr="006C5053">
              <w:rPr>
                <w:rFonts w:ascii="Arial Unicode" w:hAnsi="Arial Unicode"/>
                <w:b/>
                <w:i/>
                <w:lang w:val="hy-AM"/>
              </w:rPr>
              <w:t>ոչ առաջնային</w:t>
            </w:r>
            <w:r w:rsidRPr="006C5053">
              <w:rPr>
                <w:rFonts w:ascii="Arial Unicode" w:hAnsi="Arial Unicode"/>
                <w:lang w:val="hy-AM"/>
              </w:rPr>
              <w:t>) տրամադրվելու է պետության կողմից` բյուջեի միջոցների հաշվին, ապա հստակեցնել ֆինանսավորման չափը: Անհրաժեշտ է հստակեցնել նաև 10-րդ հոդվածում նախատեսված միջոցառումների իրականացման ֆինանսավորման աղբյուրը:</w:t>
            </w:r>
          </w:p>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 xml:space="preserve">Նախագծի 10-րդ հոդվածի 1-ին մասի 1-ին կետն առաջարկում ենք հանել` նկատի ունենալով, որ «Բնակչության </w:t>
            </w:r>
            <w:r w:rsidRPr="006C5053">
              <w:rPr>
                <w:rFonts w:ascii="Arial Unicode" w:hAnsi="Arial Unicode"/>
                <w:lang w:val="hy-AM"/>
              </w:rPr>
              <w:lastRenderedPageBreak/>
              <w:t>բժշկական օգնության և սպասարկման մասին» Հայաստանի Հանրապետության օրենքով, «Պետության կողմից երաշխավորված անվճար և արտոնյալ պայմաններով բժշկական օգնության և սպասարկման մասին» Հայաստանի Հանրապետության կառավարության 2004 թվականի մարտի 4-ի N 318-Ն որոշմամբ, այլ իրավական ակտերով արդեն իսկ սահմանված են անվճար բժշկական օգնության կազմակերպման և տրամադրման կարգը: Ուստի ֆինանսավորումը պետական բյուջեի միջոցներով իրականացվելու դեպքում անհրաժեշտություն կառաջանա փոփոխություն իրականացնել 2004 թվականի մարտի 4-ի N 318-Ն որոշման մեջ:</w:t>
            </w:r>
          </w:p>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 xml:space="preserve">Նախագծի 10-րդ հոդվածի 1-ին մասի 4-րդ կետի հետ կապված անհրաժեշտ է հստակեցնել ֆինանսավորման աղբյուրը` նկատի ունենալով, որ վերապատրաստումներ կազմակերպելը կառաջացնի լրացուցիչ ծախսեր, որոնք </w:t>
            </w:r>
            <w:r w:rsidRPr="006C5053">
              <w:rPr>
                <w:rFonts w:ascii="Arial Unicode" w:hAnsi="Arial Unicode"/>
                <w:lang w:val="hy-AM"/>
              </w:rPr>
              <w:lastRenderedPageBreak/>
              <w:t>պետական բյուջեով նախատեսված չեն:</w:t>
            </w:r>
          </w:p>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Նախագծի 17-րդ հոդվածի 2-րդ մասում անհրաժեշտ է հստակեցնել, թե որ դատարանն է քննելու գործը (վարչական, քաղաքացիական թե քրեական):</w:t>
            </w:r>
          </w:p>
          <w:p w:rsidR="00FB031A" w:rsidRPr="006C5053" w:rsidRDefault="00FB031A" w:rsidP="00FB031A">
            <w:pPr>
              <w:spacing w:line="360" w:lineRule="auto"/>
              <w:ind w:left="567"/>
              <w:jc w:val="both"/>
              <w:rPr>
                <w:rFonts w:ascii="Arial Unicode" w:hAnsi="Arial Unicode"/>
                <w:lang w:val="hy-AM"/>
              </w:rPr>
            </w:pPr>
          </w:p>
          <w:p w:rsidR="00FB031A" w:rsidRPr="006C5053" w:rsidRDefault="00FB031A" w:rsidP="00FB031A">
            <w:pPr>
              <w:spacing w:line="360" w:lineRule="auto"/>
              <w:ind w:left="567"/>
              <w:jc w:val="both"/>
              <w:rPr>
                <w:rFonts w:ascii="Arial Unicode" w:hAnsi="Arial Unicode"/>
                <w:lang w:val="hy-AM"/>
              </w:rPr>
            </w:pPr>
          </w:p>
          <w:p w:rsidR="00FB031A" w:rsidRPr="006C5053" w:rsidRDefault="00FB031A" w:rsidP="00FB031A">
            <w:pPr>
              <w:spacing w:line="360" w:lineRule="auto"/>
              <w:ind w:left="567"/>
              <w:jc w:val="both"/>
              <w:rPr>
                <w:rFonts w:ascii="Arial Unicode" w:hAnsi="Arial Unicode"/>
                <w:lang w:val="hy-AM"/>
              </w:rPr>
            </w:pPr>
          </w:p>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Նախագծի 17-րդ հոդվածի 3-րդ մասի 1-ին և 7-րդ մասերը կարող են հակասել Հայաստանի Հանրապետության Սահմանադրության 36-րդ, 37-րդ, 40-րդ հոդվածներով սահմանված հիմնարար սկզբունքներին, ՀՀ ընտանեկան օրենսգրքի պահանջներին:</w:t>
            </w:r>
          </w:p>
          <w:p w:rsidR="00CC3121" w:rsidRPr="006C5053" w:rsidRDefault="00CC3121" w:rsidP="00CC3121">
            <w:pPr>
              <w:spacing w:line="360" w:lineRule="auto"/>
              <w:ind w:left="567"/>
              <w:jc w:val="both"/>
              <w:rPr>
                <w:rFonts w:ascii="Arial Unicode" w:hAnsi="Arial Unicode"/>
                <w:lang w:val="hy-AM"/>
              </w:rPr>
            </w:pPr>
          </w:p>
          <w:p w:rsidR="00CC3121" w:rsidRPr="006C5053" w:rsidRDefault="00CC3121" w:rsidP="00CC3121">
            <w:pPr>
              <w:spacing w:line="360" w:lineRule="auto"/>
              <w:ind w:left="567"/>
              <w:jc w:val="both"/>
              <w:rPr>
                <w:rFonts w:ascii="Arial Unicode" w:hAnsi="Arial Unicode"/>
                <w:lang w:val="hy-AM"/>
              </w:rPr>
            </w:pPr>
          </w:p>
          <w:p w:rsidR="00CC3121" w:rsidRPr="006C5053" w:rsidRDefault="00CC3121" w:rsidP="00CC3121">
            <w:pPr>
              <w:spacing w:line="360" w:lineRule="auto"/>
              <w:ind w:left="567"/>
              <w:jc w:val="both"/>
              <w:rPr>
                <w:rFonts w:ascii="Arial Unicode" w:hAnsi="Arial Unicode"/>
                <w:lang w:val="hy-AM"/>
              </w:rPr>
            </w:pPr>
          </w:p>
          <w:p w:rsidR="00CC3121" w:rsidRPr="006C5053" w:rsidRDefault="00CC3121" w:rsidP="00CC3121">
            <w:pPr>
              <w:spacing w:line="360" w:lineRule="auto"/>
              <w:ind w:left="567"/>
              <w:jc w:val="both"/>
              <w:rPr>
                <w:rFonts w:ascii="Arial Unicode" w:hAnsi="Arial Unicode"/>
                <w:lang w:val="hy-AM"/>
              </w:rPr>
            </w:pPr>
          </w:p>
          <w:p w:rsidR="00CC3121" w:rsidRPr="006C5053" w:rsidRDefault="00CC3121" w:rsidP="00CC3121">
            <w:pPr>
              <w:spacing w:line="360" w:lineRule="auto"/>
              <w:ind w:left="567"/>
              <w:jc w:val="both"/>
              <w:rPr>
                <w:rFonts w:ascii="Arial Unicode" w:hAnsi="Arial Unicode"/>
                <w:lang w:val="hy-AM"/>
              </w:rPr>
            </w:pPr>
          </w:p>
          <w:p w:rsidR="00CC3121" w:rsidRPr="006C5053" w:rsidRDefault="00CC3121" w:rsidP="00CC3121">
            <w:pPr>
              <w:spacing w:line="360" w:lineRule="auto"/>
              <w:ind w:left="567"/>
              <w:jc w:val="both"/>
              <w:rPr>
                <w:rFonts w:ascii="Arial Unicode" w:hAnsi="Arial Unicode"/>
                <w:lang w:val="hy-AM"/>
              </w:rPr>
            </w:pPr>
          </w:p>
          <w:p w:rsidR="00CC3121" w:rsidRPr="006C5053" w:rsidRDefault="00CC3121" w:rsidP="00CC3121">
            <w:pPr>
              <w:spacing w:line="360" w:lineRule="auto"/>
              <w:ind w:left="567"/>
              <w:jc w:val="both"/>
              <w:rPr>
                <w:rFonts w:ascii="Arial Unicode" w:hAnsi="Arial Unicode"/>
                <w:lang w:val="hy-AM"/>
              </w:rPr>
            </w:pPr>
          </w:p>
          <w:p w:rsidR="00CC3121" w:rsidRPr="006C5053" w:rsidRDefault="00CC3121" w:rsidP="00CC3121">
            <w:pPr>
              <w:spacing w:line="360" w:lineRule="auto"/>
              <w:ind w:left="567"/>
              <w:jc w:val="both"/>
              <w:rPr>
                <w:rFonts w:ascii="Arial Unicode" w:hAnsi="Arial Unicode"/>
                <w:lang w:val="hy-AM"/>
              </w:rPr>
            </w:pPr>
          </w:p>
          <w:p w:rsidR="00846776" w:rsidRPr="006C5053" w:rsidRDefault="00846776" w:rsidP="00846776">
            <w:pPr>
              <w:spacing w:line="360" w:lineRule="auto"/>
              <w:ind w:left="567"/>
              <w:jc w:val="both"/>
              <w:rPr>
                <w:rFonts w:ascii="Arial Unicode" w:hAnsi="Arial Unicode"/>
                <w:lang w:val="hy-AM"/>
              </w:rPr>
            </w:pPr>
          </w:p>
          <w:p w:rsidR="00846776" w:rsidRPr="006C5053" w:rsidRDefault="00846776" w:rsidP="00846776">
            <w:pPr>
              <w:spacing w:line="360" w:lineRule="auto"/>
              <w:ind w:left="567"/>
              <w:jc w:val="both"/>
              <w:rPr>
                <w:rFonts w:ascii="Arial Unicode" w:hAnsi="Arial Unicode"/>
                <w:lang w:val="hy-AM"/>
              </w:rPr>
            </w:pPr>
          </w:p>
          <w:p w:rsidR="00846776" w:rsidRPr="006C5053" w:rsidRDefault="00846776" w:rsidP="00846776">
            <w:pPr>
              <w:spacing w:line="360" w:lineRule="auto"/>
              <w:ind w:left="567"/>
              <w:jc w:val="both"/>
              <w:rPr>
                <w:rFonts w:ascii="Arial Unicode" w:hAnsi="Arial Unicode"/>
                <w:lang w:val="hy-AM"/>
              </w:rPr>
            </w:pPr>
          </w:p>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Նախագծի 17-րդ հոդվածի 3-րդ մասի 5-րդ և 6-րդ կետերն անհրաժեշտ է վերանայել` նկատի ունենալով, որ ալիմենտի հարցերը,  երեխայի հետ տեսակցության կարգն ու պայմանները սահմանվում են դատարանի վճռով և ընտանեկան բռնության ենթարկվածի հետ իրենց համատեղ անչափահաս երեխաներին պահելու ծախսերը կիսելու, երեխաների հետ տեսակցության ժամանակավոր ռեժիմ կամ անհրաժեշտության դեպքում արգելք կարող է կիրառվել նույն հայցային կարգով:</w:t>
            </w:r>
          </w:p>
          <w:p w:rsidR="00357770" w:rsidRPr="006C5053" w:rsidRDefault="00357770" w:rsidP="00357770">
            <w:pPr>
              <w:spacing w:line="360" w:lineRule="auto"/>
              <w:ind w:left="567"/>
              <w:jc w:val="both"/>
              <w:rPr>
                <w:rFonts w:ascii="Arial Unicode" w:hAnsi="Arial Unicode"/>
                <w:lang w:val="hy-AM"/>
              </w:rPr>
            </w:pPr>
          </w:p>
          <w:p w:rsidR="00357770" w:rsidRPr="006C5053" w:rsidRDefault="00357770" w:rsidP="00357770">
            <w:pPr>
              <w:spacing w:line="360" w:lineRule="auto"/>
              <w:ind w:left="567"/>
              <w:jc w:val="both"/>
              <w:rPr>
                <w:rFonts w:ascii="Arial Unicode" w:hAnsi="Arial Unicode"/>
                <w:lang w:val="hy-AM"/>
              </w:rPr>
            </w:pPr>
          </w:p>
          <w:p w:rsidR="00357770" w:rsidRPr="006C5053" w:rsidRDefault="00357770" w:rsidP="00357770">
            <w:pPr>
              <w:spacing w:line="360" w:lineRule="auto"/>
              <w:ind w:left="567"/>
              <w:jc w:val="both"/>
              <w:rPr>
                <w:rFonts w:ascii="Arial Unicode" w:hAnsi="Arial Unicode"/>
                <w:lang w:val="hy-AM"/>
              </w:rPr>
            </w:pPr>
          </w:p>
          <w:p w:rsidR="00357770" w:rsidRPr="006C5053" w:rsidRDefault="00357770" w:rsidP="00357770">
            <w:pPr>
              <w:spacing w:line="360" w:lineRule="auto"/>
              <w:ind w:left="567"/>
              <w:jc w:val="both"/>
              <w:rPr>
                <w:rFonts w:ascii="Arial Unicode" w:hAnsi="Arial Unicode"/>
                <w:lang w:val="hy-AM"/>
              </w:rPr>
            </w:pPr>
          </w:p>
          <w:p w:rsidR="00357770" w:rsidRPr="006C5053" w:rsidRDefault="00357770" w:rsidP="00357770">
            <w:pPr>
              <w:spacing w:line="360" w:lineRule="auto"/>
              <w:ind w:left="567"/>
              <w:jc w:val="both"/>
              <w:rPr>
                <w:rFonts w:ascii="Arial Unicode" w:hAnsi="Arial Unicode"/>
                <w:lang w:val="hy-AM"/>
              </w:rPr>
            </w:pPr>
          </w:p>
          <w:p w:rsidR="00357770" w:rsidRPr="006C5053" w:rsidRDefault="00357770" w:rsidP="00357770">
            <w:pPr>
              <w:spacing w:line="360" w:lineRule="auto"/>
              <w:ind w:left="567"/>
              <w:jc w:val="both"/>
              <w:rPr>
                <w:rFonts w:ascii="Arial Unicode" w:hAnsi="Arial Unicode"/>
                <w:lang w:val="hy-AM"/>
              </w:rPr>
            </w:pPr>
          </w:p>
          <w:p w:rsidR="00357770" w:rsidRPr="006C5053" w:rsidRDefault="00357770" w:rsidP="00357770">
            <w:pPr>
              <w:spacing w:line="360" w:lineRule="auto"/>
              <w:ind w:left="567"/>
              <w:jc w:val="both"/>
              <w:rPr>
                <w:rFonts w:ascii="Arial Unicode" w:hAnsi="Arial Unicode"/>
                <w:lang w:val="hy-AM"/>
              </w:rPr>
            </w:pPr>
          </w:p>
          <w:p w:rsidR="00357770" w:rsidRPr="006C5053" w:rsidRDefault="00357770" w:rsidP="00357770">
            <w:pPr>
              <w:spacing w:line="360" w:lineRule="auto"/>
              <w:ind w:left="567"/>
              <w:jc w:val="both"/>
              <w:rPr>
                <w:rFonts w:ascii="Arial Unicode" w:hAnsi="Arial Unicode"/>
                <w:lang w:val="hy-AM"/>
              </w:rPr>
            </w:pPr>
          </w:p>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Նախագծի 17-րդ հոդվածի 8-րդ մասում անհրաժեշտ է վերանայել վարչական դատավարության օրենսգրքով սահմանված կարգով գործը քննելու կարգը` հիմք ընդունելով սույն գրության 6-րդ կետում նշված առաջարկը:</w:t>
            </w:r>
          </w:p>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Նախագծի 17-րդ հոդվածի 11-րդ կետում անհրաժեշտ է հստակեցնել պատասխանատվության տեսակը (քրեական, վարչական):</w:t>
            </w:r>
          </w:p>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 xml:space="preserve">Հայաստանի Հանրապետության վարչական դատավարության օրենսգրքի 20-րդ գլխի դրույթների համաձայն` ՀՀ վարչական դատարանում գործն ըստ էության լուծող դատական ակտ է հանդիսանում վճիռը: Հետևաբար սույն նախագծի 18-րդ հոդվածում անհրաժեշտ է հստակեցնել, թե պարտադիր կատարման ենթակա պաշտպանական որոշումը Հայաստանի Հանրապետության վարչական դատարանի </w:t>
            </w:r>
            <w:r w:rsidRPr="006C5053">
              <w:rPr>
                <w:rFonts w:ascii="Arial Unicode" w:hAnsi="Arial Unicode"/>
                <w:lang w:val="hy-AM"/>
              </w:rPr>
              <w:lastRenderedPageBreak/>
              <w:t>կողմից ի՞նչ իրավական հիմքով պետք է կայացվի և հստակեցվի դրա բողոքարկման հնարավորության հարցն ու մեխանիզմները:</w:t>
            </w:r>
          </w:p>
          <w:p w:rsidR="00AB173A" w:rsidRPr="006C5053" w:rsidRDefault="00AB173A" w:rsidP="00AB173A">
            <w:pPr>
              <w:spacing w:line="360" w:lineRule="auto"/>
              <w:ind w:left="567"/>
              <w:jc w:val="both"/>
              <w:rPr>
                <w:rFonts w:ascii="Arial Unicode" w:hAnsi="Arial Unicode"/>
                <w:lang w:val="hy-AM"/>
              </w:rPr>
            </w:pPr>
          </w:p>
          <w:p w:rsidR="00AB173A" w:rsidRPr="006C5053" w:rsidRDefault="00AB173A" w:rsidP="00AB173A">
            <w:pPr>
              <w:spacing w:line="360" w:lineRule="auto"/>
              <w:ind w:left="567"/>
              <w:jc w:val="both"/>
              <w:rPr>
                <w:rFonts w:ascii="Arial Unicode" w:hAnsi="Arial Unicode"/>
                <w:lang w:val="hy-AM"/>
              </w:rPr>
            </w:pPr>
          </w:p>
          <w:p w:rsidR="00AB173A" w:rsidRPr="006C5053" w:rsidRDefault="00AB173A" w:rsidP="00AB173A">
            <w:pPr>
              <w:spacing w:line="360" w:lineRule="auto"/>
              <w:ind w:left="567"/>
              <w:jc w:val="both"/>
              <w:rPr>
                <w:rFonts w:ascii="Arial Unicode" w:hAnsi="Arial Unicode"/>
                <w:lang w:val="hy-AM"/>
              </w:rPr>
            </w:pPr>
          </w:p>
          <w:p w:rsidR="00AB173A" w:rsidRPr="006C5053" w:rsidRDefault="00AB173A" w:rsidP="00AB173A">
            <w:pPr>
              <w:spacing w:line="360" w:lineRule="auto"/>
              <w:ind w:left="567"/>
              <w:jc w:val="both"/>
              <w:rPr>
                <w:rFonts w:ascii="Arial Unicode" w:hAnsi="Arial Unicode"/>
                <w:lang w:val="hy-AM"/>
              </w:rPr>
            </w:pPr>
          </w:p>
          <w:p w:rsidR="00AB173A" w:rsidRPr="006C5053" w:rsidRDefault="00AB173A" w:rsidP="00AB173A">
            <w:pPr>
              <w:spacing w:line="360" w:lineRule="auto"/>
              <w:ind w:left="567"/>
              <w:jc w:val="both"/>
              <w:rPr>
                <w:rFonts w:ascii="Arial Unicode" w:hAnsi="Arial Unicode"/>
                <w:lang w:val="hy-AM"/>
              </w:rPr>
            </w:pPr>
          </w:p>
          <w:p w:rsidR="00AB173A" w:rsidRPr="006C5053" w:rsidRDefault="00AB173A" w:rsidP="00AB173A">
            <w:pPr>
              <w:spacing w:line="360" w:lineRule="auto"/>
              <w:ind w:left="567"/>
              <w:jc w:val="both"/>
              <w:rPr>
                <w:rFonts w:ascii="Arial Unicode" w:hAnsi="Arial Unicode"/>
                <w:lang w:val="hy-AM"/>
              </w:rPr>
            </w:pPr>
          </w:p>
          <w:p w:rsidR="00AB173A" w:rsidRPr="006C5053" w:rsidRDefault="00AB173A" w:rsidP="00AB173A">
            <w:pPr>
              <w:spacing w:line="360" w:lineRule="auto"/>
              <w:ind w:left="567"/>
              <w:jc w:val="both"/>
              <w:rPr>
                <w:rFonts w:ascii="Arial Unicode" w:hAnsi="Arial Unicode"/>
                <w:lang w:val="hy-AM"/>
              </w:rPr>
            </w:pPr>
          </w:p>
          <w:p w:rsidR="00AB173A" w:rsidRPr="006C5053" w:rsidRDefault="00AB173A" w:rsidP="00AB173A">
            <w:pPr>
              <w:spacing w:line="360" w:lineRule="auto"/>
              <w:ind w:left="567"/>
              <w:jc w:val="both"/>
              <w:rPr>
                <w:rFonts w:ascii="Arial Unicode" w:hAnsi="Arial Unicode"/>
                <w:lang w:val="hy-AM"/>
              </w:rPr>
            </w:pPr>
          </w:p>
          <w:p w:rsidR="00AB173A" w:rsidRPr="006C5053" w:rsidRDefault="00AB173A" w:rsidP="00AB173A">
            <w:pPr>
              <w:spacing w:line="360" w:lineRule="auto"/>
              <w:ind w:left="567"/>
              <w:jc w:val="both"/>
              <w:rPr>
                <w:rFonts w:ascii="Arial Unicode" w:hAnsi="Arial Unicode"/>
                <w:lang w:val="hy-AM"/>
              </w:rPr>
            </w:pPr>
          </w:p>
          <w:p w:rsidR="00AB173A" w:rsidRPr="006C5053" w:rsidRDefault="00AB173A" w:rsidP="00AB173A">
            <w:pPr>
              <w:spacing w:line="360" w:lineRule="auto"/>
              <w:ind w:left="567"/>
              <w:jc w:val="both"/>
              <w:rPr>
                <w:rFonts w:ascii="Arial Unicode" w:hAnsi="Arial Unicode"/>
                <w:lang w:val="hy-AM"/>
              </w:rPr>
            </w:pPr>
          </w:p>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 xml:space="preserve">Նախագծի 18-րդ հոդվածի 5-րդ մասի 1-ին կետում անհրաժեշտ է հստակեցնել, թե դատարանն ինչ իրավական հիմքերով է հարկադրելու բռնարարին անմիջապես հեռանալ ընտանեկան բռնության ենթարկվածի բնակության տարածքից այն դեպքում, եթե նշված տարածքն հանդիսանում է նաև բռնարարին սեփականության իրավունքով պատկանող գույք (բնակարան) և </w:t>
            </w:r>
            <w:r w:rsidRPr="006C5053">
              <w:rPr>
                <w:rFonts w:ascii="Arial Unicode" w:hAnsi="Arial Unicode"/>
                <w:lang w:val="hy-AM"/>
              </w:rPr>
              <w:lastRenderedPageBreak/>
              <w:t>վերջինս իրավունք ունի նշված բնակարանի նկատմամբ իրացնելու ՀՀ Սահմանադրությամբ, ՀՀ քաղաքացիական օրենսգրքով, այլ օրենքներով երաշխավորված ու պաշտպանվող սեփականության իրավունքը:</w:t>
            </w:r>
          </w:p>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Հիմք ընդունելով սույն գրության 6-րդ կետում նշված դիրքորոշումը` առաջարկում եմ հանել կամ վերանայել Նախագծի  18-րդ հոդվածի 5-րդ մասի 2-րդ, 3-րդ, 5-րդ և 6-րդ կետերը:</w:t>
            </w:r>
          </w:p>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 xml:space="preserve">Նախագծի  18-րդ հոդվածի 5-րդ մասի 8-րդ կետը կարող է հակասել ՀՀ Սահմանադրության 85-րդ հոդվածի 1-ին մասի, «Բնակչության բժշկական օգնության եվ սպասարկման մասին» ՀՀ օրենքի 4-րդ հոդվածի 1-ին մասի դրույթներին` նկատի ունենալով, որ բժշկական օգնություն և սպասարկում ստանալը դա մարդու իրավունքն է և վերջինս ինքն է որոշում իր իրավունքների իրացման կարգը: Հարկ է նշել, որ ՀՀ օրենսդրությունը նախատեսում է այն </w:t>
            </w:r>
            <w:r w:rsidRPr="006C5053">
              <w:rPr>
                <w:rFonts w:ascii="Arial Unicode" w:hAnsi="Arial Unicode"/>
                <w:lang w:val="hy-AM"/>
              </w:rPr>
              <w:lastRenderedPageBreak/>
              <w:t>բացառիկ դեպքերը, երբ անձը դատարանի վճռով կարող է ենթարկվել բուժման («Հոգեբուժական օգնության մասին» ՀՀ օրենք, ՀՀ քաղաքացիական դատավարության օրենսգրքի 30-րդ գլուխ, ՀՀ քրեական դատավարության օրենսգրքի 360-րդ հոդված): Պարզ չէ նաև, թէ ինչ ֆինանսական միջոցների հաշվին է իրականացվելու ալկոհոլամոլությունից, թմրամոլությունից, խաղամոլությունից բուժումը կամ հոգեբանական աջակցություն ստանալը այն դեպքում, եթե անձը չունի հնարավորություն իր ֆինանսական միջոցների հաշվին կատարելու դատարանի որոշումը:</w:t>
            </w:r>
          </w:p>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Նախագծի  18-րդ հոդվածի 10-րդ մասում անհրաժեշտ է հստակեցնել պատասխանատվության տեսակը (քրեական, վարչական):</w:t>
            </w:r>
          </w:p>
          <w:p w:rsidR="009F1391" w:rsidRPr="006C5053" w:rsidRDefault="009F1391" w:rsidP="009F1391">
            <w:pPr>
              <w:numPr>
                <w:ilvl w:val="0"/>
                <w:numId w:val="23"/>
              </w:numPr>
              <w:spacing w:line="360" w:lineRule="auto"/>
              <w:ind w:left="0" w:firstLine="567"/>
              <w:jc w:val="both"/>
              <w:rPr>
                <w:rFonts w:ascii="Arial Unicode" w:hAnsi="Arial Unicode"/>
                <w:lang w:val="hy-AM"/>
              </w:rPr>
            </w:pPr>
            <w:r w:rsidRPr="006C5053">
              <w:rPr>
                <w:rFonts w:ascii="Arial Unicode" w:hAnsi="Arial Unicode"/>
                <w:lang w:val="hy-AM"/>
              </w:rPr>
              <w:t xml:space="preserve">Նախագծի 20-րդ հոդվածի 2-րդ մասից առաջարկում եմ հանել «և նա ստացել է հոգեբանական աջակցություն» բառերը` </w:t>
            </w:r>
            <w:r w:rsidRPr="006C5053">
              <w:rPr>
                <w:rFonts w:ascii="Arial Unicode" w:hAnsi="Arial Unicode"/>
                <w:lang w:val="hy-AM"/>
              </w:rPr>
              <w:lastRenderedPageBreak/>
              <w:t>նկատի ունենալով, որ նշված հարկադրանքի միջոցի կիրառումը պարտադիր չէ բոլոր բռնարարների համար:</w:t>
            </w:r>
          </w:p>
          <w:p w:rsidR="009F1391" w:rsidRPr="006C5053" w:rsidRDefault="009F1391" w:rsidP="009F1391">
            <w:pPr>
              <w:spacing w:line="360" w:lineRule="auto"/>
              <w:jc w:val="both"/>
              <w:rPr>
                <w:rFonts w:ascii="Arial Unicode" w:hAnsi="Arial Unicode"/>
                <w:lang w:val="hy-AM"/>
              </w:rPr>
            </w:pPr>
          </w:p>
          <w:p w:rsidR="009F1391" w:rsidRPr="006C5053" w:rsidRDefault="009F1391" w:rsidP="009F1391">
            <w:pPr>
              <w:spacing w:line="360" w:lineRule="auto"/>
              <w:ind w:firstLine="851"/>
              <w:jc w:val="both"/>
              <w:rPr>
                <w:rFonts w:ascii="Arial Unicode" w:hAnsi="Arial Unicode"/>
                <w:lang w:val="hy-AM"/>
              </w:rPr>
            </w:pPr>
            <w:r w:rsidRPr="006C5053">
              <w:rPr>
                <w:rFonts w:ascii="Arial Unicode" w:hAnsi="Arial Unicode"/>
                <w:lang w:val="hy-AM"/>
              </w:rPr>
              <w:t>«Հայաստանի Հանրապետության վարչական դատավարության օրենսգրքում լրացումներ կատարելու մասին» Հայաստանի Հանրապետության օրենքի նախագիծ:</w:t>
            </w:r>
          </w:p>
          <w:p w:rsidR="009F1391" w:rsidRPr="006C5053" w:rsidRDefault="009F1391" w:rsidP="009F1391">
            <w:pPr>
              <w:spacing w:line="360" w:lineRule="auto"/>
              <w:ind w:firstLine="851"/>
              <w:jc w:val="both"/>
              <w:rPr>
                <w:rFonts w:ascii="Arial Unicode" w:hAnsi="Arial Unicode"/>
                <w:lang w:val="hy-AM"/>
              </w:rPr>
            </w:pPr>
          </w:p>
          <w:p w:rsidR="009F1391" w:rsidRPr="006C5053" w:rsidRDefault="000D047F" w:rsidP="009F1391">
            <w:pPr>
              <w:spacing w:line="360" w:lineRule="auto"/>
              <w:ind w:firstLine="851"/>
              <w:jc w:val="both"/>
              <w:rPr>
                <w:rFonts w:ascii="Arial Unicode" w:hAnsi="Arial Unicode"/>
                <w:iCs/>
                <w:lang w:val="hy-AM"/>
              </w:rPr>
            </w:pPr>
            <w:r w:rsidRPr="006C5053">
              <w:rPr>
                <w:rFonts w:ascii="Arial Unicode" w:hAnsi="Arial Unicode"/>
                <w:lang w:val="hy-AM"/>
              </w:rPr>
              <w:t>15</w:t>
            </w:r>
            <w:r w:rsidR="009F1391" w:rsidRPr="006C5053">
              <w:rPr>
                <w:rFonts w:ascii="Arial Unicode" w:hAnsi="Arial Unicode"/>
                <w:lang w:val="hy-AM"/>
              </w:rPr>
              <w:t xml:space="preserve">. </w:t>
            </w:r>
            <w:r w:rsidR="009F1391" w:rsidRPr="006C5053">
              <w:rPr>
                <w:rFonts w:ascii="Arial Unicode" w:hAnsi="Arial Unicode"/>
                <w:iCs/>
                <w:lang w:val="hy-AM"/>
              </w:rPr>
              <w:t xml:space="preserve">«Հայաստանի Հանրապետության վարչական դատավարության օրենսգրքում լրացումներ կատարելու մասին» Հայաստանի Հանրապետության օրենքի նախագծի 2-րդ հոդվածով ավելացվող 222.3 հոդվածից պարզ չէ, թե Հայաստանի Հանրապետության վարչական դատավարության օրենսգրքի 12-րդ գլխով նախատեսված ո՞ր հայցատեսակով է գործը ենթակա քննության (վիճարկման հայց, պարտավորեցման հայց, գործողության կատարման հայց, ճանաչման հայց)` նկատի ունենալով, որ անհետաձգելի միջամտության որոշման դատական հաստատման </w:t>
            </w:r>
            <w:r w:rsidR="009F1391" w:rsidRPr="006C5053">
              <w:rPr>
                <w:rFonts w:ascii="Arial Unicode" w:hAnsi="Arial Unicode"/>
                <w:iCs/>
                <w:lang w:val="hy-AM"/>
              </w:rPr>
              <w:lastRenderedPageBreak/>
              <w:t>վերաբերյալ հայցադիմումը դատարան է ներկայացվում ոստիկանության իրավասու ծառայողի կողմից: Առաջարկում եմ հստակեցնել:</w:t>
            </w:r>
          </w:p>
          <w:p w:rsidR="009F1391" w:rsidRPr="006C5053" w:rsidRDefault="009F1391" w:rsidP="009F1391">
            <w:pPr>
              <w:spacing w:line="360" w:lineRule="auto"/>
              <w:ind w:firstLine="851"/>
              <w:jc w:val="both"/>
              <w:rPr>
                <w:rFonts w:ascii="Arial Unicode" w:hAnsi="Arial Unicode"/>
                <w:iCs/>
                <w:lang w:val="hy-AM"/>
              </w:rPr>
            </w:pPr>
            <w:r w:rsidRPr="006C5053">
              <w:rPr>
                <w:rFonts w:ascii="Arial Unicode" w:hAnsi="Arial Unicode"/>
                <w:iCs/>
                <w:lang w:val="hy-AM"/>
              </w:rPr>
              <w:t>Անհրաժեշտ է հստակեցնել նաև, թե նշված հայցատեսակի համար ենթակա՞ է վճարման պետական տուրքը, թե` ոչ:</w:t>
            </w:r>
          </w:p>
          <w:p w:rsidR="00DA7BC7" w:rsidRPr="006C5053" w:rsidRDefault="00DA7BC7" w:rsidP="00DA7BC7">
            <w:pPr>
              <w:spacing w:line="360" w:lineRule="auto"/>
              <w:ind w:firstLine="851"/>
              <w:jc w:val="both"/>
              <w:rPr>
                <w:rFonts w:ascii="Arial Unicode" w:hAnsi="Arial Unicode"/>
                <w:lang w:val="hy-AM"/>
              </w:rPr>
            </w:pPr>
          </w:p>
          <w:p w:rsidR="00DA7BC7" w:rsidRPr="006C5053" w:rsidRDefault="00DA7BC7" w:rsidP="00DA7BC7">
            <w:pPr>
              <w:spacing w:line="360" w:lineRule="auto"/>
              <w:ind w:firstLine="851"/>
              <w:jc w:val="both"/>
              <w:rPr>
                <w:rFonts w:ascii="Arial Unicode" w:hAnsi="Arial Unicode"/>
                <w:lang w:val="hy-AM"/>
              </w:rPr>
            </w:pPr>
          </w:p>
          <w:p w:rsidR="008F6BF7" w:rsidRPr="006C5053" w:rsidRDefault="008F6BF7" w:rsidP="00DA7BC7">
            <w:pPr>
              <w:spacing w:line="360" w:lineRule="auto"/>
              <w:ind w:firstLine="851"/>
              <w:jc w:val="both"/>
              <w:rPr>
                <w:rFonts w:ascii="Arial Unicode" w:hAnsi="Arial Unicode"/>
                <w:lang w:val="hy-AM"/>
              </w:rPr>
            </w:pPr>
          </w:p>
          <w:p w:rsidR="008F6BF7" w:rsidRPr="006C5053" w:rsidRDefault="008F6BF7" w:rsidP="00DA7BC7">
            <w:pPr>
              <w:spacing w:line="360" w:lineRule="auto"/>
              <w:ind w:firstLine="851"/>
              <w:jc w:val="both"/>
              <w:rPr>
                <w:rFonts w:ascii="Arial Unicode" w:hAnsi="Arial Unicode"/>
                <w:lang w:val="hy-AM"/>
              </w:rPr>
            </w:pPr>
          </w:p>
          <w:p w:rsidR="00703A28" w:rsidRPr="006C5053" w:rsidRDefault="00703A28" w:rsidP="00DA7BC7">
            <w:pPr>
              <w:spacing w:line="360" w:lineRule="auto"/>
              <w:ind w:firstLine="851"/>
              <w:jc w:val="both"/>
              <w:rPr>
                <w:rFonts w:ascii="Arial Unicode" w:hAnsi="Arial Unicode"/>
                <w:lang w:val="en-US"/>
              </w:rPr>
            </w:pPr>
          </w:p>
          <w:p w:rsidR="00703A28" w:rsidRPr="006C5053" w:rsidRDefault="00703A28" w:rsidP="00DA7BC7">
            <w:pPr>
              <w:spacing w:line="360" w:lineRule="auto"/>
              <w:ind w:firstLine="851"/>
              <w:jc w:val="both"/>
              <w:rPr>
                <w:rFonts w:ascii="Arial Unicode" w:hAnsi="Arial Unicode"/>
                <w:lang w:val="en-US"/>
              </w:rPr>
            </w:pPr>
          </w:p>
          <w:p w:rsidR="00703A28" w:rsidRPr="006C5053" w:rsidRDefault="00703A28" w:rsidP="00DA7BC7">
            <w:pPr>
              <w:spacing w:line="360" w:lineRule="auto"/>
              <w:ind w:firstLine="851"/>
              <w:jc w:val="both"/>
              <w:rPr>
                <w:rFonts w:ascii="Arial Unicode" w:hAnsi="Arial Unicode"/>
                <w:lang w:val="en-US"/>
              </w:rPr>
            </w:pPr>
          </w:p>
          <w:p w:rsidR="009F1391" w:rsidRPr="006C5053" w:rsidRDefault="009F1391" w:rsidP="00DA7BC7">
            <w:pPr>
              <w:spacing w:line="360" w:lineRule="auto"/>
              <w:ind w:firstLine="851"/>
              <w:jc w:val="both"/>
              <w:rPr>
                <w:rFonts w:ascii="Arial Unicode" w:hAnsi="Arial Unicode"/>
                <w:lang w:val="hy-AM"/>
              </w:rPr>
            </w:pPr>
            <w:r w:rsidRPr="006C5053">
              <w:rPr>
                <w:rFonts w:ascii="Arial Unicode" w:hAnsi="Arial Unicode" w:cs="Sylfaen"/>
                <w:lang w:val="hy-AM"/>
              </w:rPr>
              <w:t>ՀՀ</w:t>
            </w:r>
            <w:r w:rsidRPr="006C5053">
              <w:rPr>
                <w:rFonts w:ascii="Arial Unicode" w:hAnsi="Arial Unicode"/>
                <w:lang w:val="hy-AM"/>
              </w:rPr>
              <w:t xml:space="preserve"> </w:t>
            </w:r>
            <w:r w:rsidRPr="006C5053">
              <w:rPr>
                <w:rFonts w:ascii="Arial Unicode" w:hAnsi="Arial Unicode" w:cs="Sylfaen"/>
                <w:lang w:val="hy-AM"/>
              </w:rPr>
              <w:t>վարչական</w:t>
            </w:r>
            <w:r w:rsidRPr="006C5053">
              <w:rPr>
                <w:rFonts w:ascii="Arial Unicode" w:hAnsi="Arial Unicode"/>
                <w:lang w:val="hy-AM"/>
              </w:rPr>
              <w:t xml:space="preserve"> </w:t>
            </w:r>
            <w:r w:rsidRPr="006C5053">
              <w:rPr>
                <w:rFonts w:ascii="Arial Unicode" w:hAnsi="Arial Unicode" w:cs="Sylfaen"/>
                <w:lang w:val="hy-AM"/>
              </w:rPr>
              <w:t>դատավարության</w:t>
            </w:r>
            <w:r w:rsidRPr="006C5053">
              <w:rPr>
                <w:rFonts w:ascii="Arial Unicode" w:hAnsi="Arial Unicode"/>
                <w:lang w:val="hy-AM"/>
              </w:rPr>
              <w:t xml:space="preserve"> </w:t>
            </w:r>
            <w:r w:rsidRPr="006C5053">
              <w:rPr>
                <w:rFonts w:ascii="Arial Unicode" w:hAnsi="Arial Unicode" w:cs="Sylfaen"/>
                <w:lang w:val="hy-AM"/>
              </w:rPr>
              <w:t>օրենսգրքի</w:t>
            </w:r>
            <w:r w:rsidRPr="006C5053">
              <w:rPr>
                <w:rFonts w:ascii="Arial Unicode" w:hAnsi="Arial Unicode"/>
                <w:lang w:val="hy-AM"/>
              </w:rPr>
              <w:t xml:space="preserve"> 20-</w:t>
            </w:r>
            <w:r w:rsidRPr="006C5053">
              <w:rPr>
                <w:rFonts w:ascii="Arial Unicode" w:hAnsi="Arial Unicode" w:cs="Sylfaen"/>
                <w:lang w:val="hy-AM"/>
              </w:rPr>
              <w:t>րդ</w:t>
            </w:r>
            <w:r w:rsidRPr="006C5053">
              <w:rPr>
                <w:rFonts w:ascii="Arial Unicode" w:hAnsi="Arial Unicode"/>
                <w:lang w:val="hy-AM"/>
              </w:rPr>
              <w:t xml:space="preserve"> </w:t>
            </w:r>
            <w:r w:rsidRPr="006C5053">
              <w:rPr>
                <w:rFonts w:ascii="Arial Unicode" w:hAnsi="Arial Unicode" w:cs="Sylfaen"/>
                <w:lang w:val="hy-AM"/>
              </w:rPr>
              <w:t>գլխի</w:t>
            </w:r>
            <w:r w:rsidRPr="006C5053">
              <w:rPr>
                <w:rFonts w:ascii="Arial Unicode" w:hAnsi="Arial Unicode"/>
                <w:lang w:val="hy-AM"/>
              </w:rPr>
              <w:t xml:space="preserve"> </w:t>
            </w:r>
            <w:r w:rsidRPr="006C5053">
              <w:rPr>
                <w:rFonts w:ascii="Arial Unicode" w:hAnsi="Arial Unicode" w:cs="Sylfaen"/>
                <w:lang w:val="hy-AM"/>
              </w:rPr>
              <w:t>դրույթների</w:t>
            </w:r>
            <w:r w:rsidRPr="006C5053">
              <w:rPr>
                <w:rFonts w:ascii="Arial Unicode" w:hAnsi="Arial Unicode"/>
                <w:lang w:val="hy-AM"/>
              </w:rPr>
              <w:t xml:space="preserve"> </w:t>
            </w:r>
            <w:r w:rsidRPr="006C5053">
              <w:rPr>
                <w:rFonts w:ascii="Arial Unicode" w:hAnsi="Arial Unicode" w:cs="Sylfaen"/>
                <w:lang w:val="hy-AM"/>
              </w:rPr>
              <w:t>համաձայն</w:t>
            </w:r>
            <w:r w:rsidRPr="006C5053">
              <w:rPr>
                <w:rFonts w:ascii="Arial Unicode" w:hAnsi="Arial Unicode"/>
                <w:lang w:val="hy-AM"/>
              </w:rPr>
              <w:t xml:space="preserve">` </w:t>
            </w:r>
            <w:r w:rsidRPr="006C5053">
              <w:rPr>
                <w:rFonts w:ascii="Arial Unicode" w:hAnsi="Arial Unicode" w:cs="Sylfaen"/>
                <w:lang w:val="hy-AM"/>
              </w:rPr>
              <w:t>ՀՀ</w:t>
            </w:r>
            <w:r w:rsidRPr="006C5053">
              <w:rPr>
                <w:rFonts w:ascii="Arial Unicode" w:hAnsi="Arial Unicode"/>
                <w:lang w:val="hy-AM"/>
              </w:rPr>
              <w:t xml:space="preserve"> </w:t>
            </w:r>
            <w:r w:rsidRPr="006C5053">
              <w:rPr>
                <w:rFonts w:ascii="Arial Unicode" w:hAnsi="Arial Unicode" w:cs="Sylfaen"/>
                <w:lang w:val="hy-AM"/>
              </w:rPr>
              <w:t>վարչական</w:t>
            </w:r>
            <w:r w:rsidRPr="006C5053">
              <w:rPr>
                <w:rFonts w:ascii="Arial Unicode" w:hAnsi="Arial Unicode"/>
                <w:lang w:val="hy-AM"/>
              </w:rPr>
              <w:t xml:space="preserve"> </w:t>
            </w:r>
            <w:r w:rsidRPr="006C5053">
              <w:rPr>
                <w:rFonts w:ascii="Arial Unicode" w:hAnsi="Arial Unicode" w:cs="Sylfaen"/>
                <w:lang w:val="hy-AM"/>
              </w:rPr>
              <w:t>դատարանում</w:t>
            </w:r>
            <w:r w:rsidRPr="006C5053">
              <w:rPr>
                <w:rFonts w:ascii="Arial Unicode" w:hAnsi="Arial Unicode"/>
                <w:lang w:val="hy-AM"/>
              </w:rPr>
              <w:t xml:space="preserve"> </w:t>
            </w:r>
            <w:r w:rsidRPr="006C5053">
              <w:rPr>
                <w:rFonts w:ascii="Arial Unicode" w:hAnsi="Arial Unicode" w:cs="Sylfaen"/>
                <w:lang w:val="hy-AM"/>
              </w:rPr>
              <w:t>գործն</w:t>
            </w:r>
            <w:r w:rsidRPr="006C5053">
              <w:rPr>
                <w:rFonts w:ascii="Arial Unicode" w:hAnsi="Arial Unicode"/>
                <w:lang w:val="hy-AM"/>
              </w:rPr>
              <w:t xml:space="preserve"> </w:t>
            </w:r>
            <w:r w:rsidRPr="006C5053">
              <w:rPr>
                <w:rFonts w:ascii="Arial Unicode" w:hAnsi="Arial Unicode" w:cs="Sylfaen"/>
                <w:lang w:val="hy-AM"/>
              </w:rPr>
              <w:t>ըստ</w:t>
            </w:r>
            <w:r w:rsidRPr="006C5053">
              <w:rPr>
                <w:rFonts w:ascii="Arial Unicode" w:hAnsi="Arial Unicode"/>
                <w:lang w:val="hy-AM"/>
              </w:rPr>
              <w:t xml:space="preserve"> </w:t>
            </w:r>
            <w:r w:rsidRPr="006C5053">
              <w:rPr>
                <w:rFonts w:ascii="Arial Unicode" w:hAnsi="Arial Unicode" w:cs="Sylfaen"/>
                <w:lang w:val="hy-AM"/>
              </w:rPr>
              <w:t>էության</w:t>
            </w:r>
            <w:r w:rsidRPr="006C5053">
              <w:rPr>
                <w:rFonts w:ascii="Arial Unicode" w:hAnsi="Arial Unicode"/>
                <w:lang w:val="hy-AM"/>
              </w:rPr>
              <w:t xml:space="preserve"> </w:t>
            </w:r>
            <w:r w:rsidRPr="006C5053">
              <w:rPr>
                <w:rFonts w:ascii="Arial Unicode" w:hAnsi="Arial Unicode" w:cs="Sylfaen"/>
                <w:lang w:val="hy-AM"/>
              </w:rPr>
              <w:t>լուծող</w:t>
            </w:r>
            <w:r w:rsidRPr="006C5053">
              <w:rPr>
                <w:rFonts w:ascii="Arial Unicode" w:hAnsi="Arial Unicode"/>
                <w:lang w:val="hy-AM"/>
              </w:rPr>
              <w:t xml:space="preserve"> </w:t>
            </w:r>
            <w:r w:rsidRPr="006C5053">
              <w:rPr>
                <w:rFonts w:ascii="Arial Unicode" w:hAnsi="Arial Unicode" w:cs="Sylfaen"/>
                <w:lang w:val="hy-AM"/>
              </w:rPr>
              <w:t>դատական</w:t>
            </w:r>
            <w:r w:rsidRPr="006C5053">
              <w:rPr>
                <w:rFonts w:ascii="Arial Unicode" w:hAnsi="Arial Unicode"/>
                <w:lang w:val="hy-AM"/>
              </w:rPr>
              <w:t xml:space="preserve"> </w:t>
            </w:r>
            <w:r w:rsidRPr="006C5053">
              <w:rPr>
                <w:rFonts w:ascii="Arial Unicode" w:hAnsi="Arial Unicode" w:cs="Sylfaen"/>
                <w:lang w:val="hy-AM"/>
              </w:rPr>
              <w:t>ակտ</w:t>
            </w:r>
            <w:r w:rsidRPr="006C5053">
              <w:rPr>
                <w:rFonts w:ascii="Arial Unicode" w:hAnsi="Arial Unicode"/>
                <w:lang w:val="hy-AM"/>
              </w:rPr>
              <w:t xml:space="preserve"> </w:t>
            </w:r>
            <w:r w:rsidRPr="006C5053">
              <w:rPr>
                <w:rFonts w:ascii="Arial Unicode" w:hAnsi="Arial Unicode" w:cs="Sylfaen"/>
                <w:lang w:val="hy-AM"/>
              </w:rPr>
              <w:t>է</w:t>
            </w:r>
            <w:r w:rsidRPr="006C5053">
              <w:rPr>
                <w:rFonts w:ascii="Arial Unicode" w:hAnsi="Arial Unicode"/>
                <w:lang w:val="hy-AM"/>
              </w:rPr>
              <w:t xml:space="preserve"> </w:t>
            </w:r>
            <w:r w:rsidRPr="006C5053">
              <w:rPr>
                <w:rFonts w:ascii="Arial Unicode" w:hAnsi="Arial Unicode" w:cs="Sylfaen"/>
                <w:lang w:val="hy-AM"/>
              </w:rPr>
              <w:t>հանդիսանում</w:t>
            </w:r>
            <w:r w:rsidRPr="006C5053">
              <w:rPr>
                <w:rFonts w:ascii="Arial Unicode" w:hAnsi="Arial Unicode"/>
                <w:lang w:val="hy-AM"/>
              </w:rPr>
              <w:t xml:space="preserve"> </w:t>
            </w:r>
            <w:r w:rsidRPr="006C5053">
              <w:rPr>
                <w:rFonts w:ascii="Arial Unicode" w:hAnsi="Arial Unicode" w:cs="Sylfaen"/>
                <w:lang w:val="hy-AM"/>
              </w:rPr>
              <w:t>վճիռը</w:t>
            </w:r>
            <w:r w:rsidRPr="006C5053">
              <w:rPr>
                <w:rFonts w:ascii="Arial Unicode" w:hAnsi="Arial Unicode"/>
                <w:lang w:val="hy-AM"/>
              </w:rPr>
              <w:t xml:space="preserve">: </w:t>
            </w:r>
            <w:r w:rsidRPr="006C5053">
              <w:rPr>
                <w:rFonts w:ascii="Arial Unicode" w:hAnsi="Arial Unicode" w:cs="Sylfaen"/>
                <w:lang w:val="hy-AM"/>
              </w:rPr>
              <w:t>Հետևաբար</w:t>
            </w:r>
            <w:r w:rsidRPr="006C5053">
              <w:rPr>
                <w:rFonts w:ascii="Arial Unicode" w:hAnsi="Arial Unicode"/>
                <w:lang w:val="hy-AM"/>
              </w:rPr>
              <w:t xml:space="preserve"> «</w:t>
            </w:r>
            <w:r w:rsidRPr="006C5053">
              <w:rPr>
                <w:rFonts w:ascii="Arial Unicode" w:hAnsi="Arial Unicode" w:cs="Sylfaen"/>
                <w:lang w:val="hy-AM"/>
              </w:rPr>
              <w:t>Հայաստանի</w:t>
            </w:r>
            <w:r w:rsidRPr="006C5053">
              <w:rPr>
                <w:rFonts w:ascii="Arial Unicode" w:hAnsi="Arial Unicode"/>
                <w:lang w:val="hy-AM"/>
              </w:rPr>
              <w:t xml:space="preserve"> </w:t>
            </w:r>
            <w:r w:rsidRPr="006C5053">
              <w:rPr>
                <w:rFonts w:ascii="Arial Unicode" w:hAnsi="Arial Unicode" w:cs="Sylfaen"/>
                <w:lang w:val="hy-AM"/>
              </w:rPr>
              <w:t>Հանրապետության</w:t>
            </w:r>
            <w:r w:rsidRPr="006C5053">
              <w:rPr>
                <w:rFonts w:ascii="Arial Unicode" w:hAnsi="Arial Unicode"/>
                <w:lang w:val="hy-AM"/>
              </w:rPr>
              <w:t xml:space="preserve"> </w:t>
            </w:r>
            <w:r w:rsidRPr="006C5053">
              <w:rPr>
                <w:rFonts w:ascii="Arial Unicode" w:hAnsi="Arial Unicode" w:cs="Sylfaen"/>
                <w:lang w:val="hy-AM"/>
              </w:rPr>
              <w:t>վարչական</w:t>
            </w:r>
            <w:r w:rsidRPr="006C5053">
              <w:rPr>
                <w:rFonts w:ascii="Arial Unicode" w:hAnsi="Arial Unicode"/>
                <w:lang w:val="hy-AM"/>
              </w:rPr>
              <w:t xml:space="preserve"> </w:t>
            </w:r>
            <w:r w:rsidRPr="006C5053">
              <w:rPr>
                <w:rFonts w:ascii="Arial Unicode" w:hAnsi="Arial Unicode" w:cs="Sylfaen"/>
                <w:lang w:val="hy-AM"/>
              </w:rPr>
              <w:t>դատա</w:t>
            </w:r>
            <w:r w:rsidRPr="006C5053">
              <w:rPr>
                <w:rFonts w:ascii="Arial Unicode" w:hAnsi="Arial Unicode"/>
                <w:lang w:val="hy-AM"/>
              </w:rPr>
              <w:t xml:space="preserve">վարության օրենսգրքում լրացումներ կատարելու մասին» Հայաստանի </w:t>
            </w:r>
            <w:r w:rsidRPr="006C5053">
              <w:rPr>
                <w:rFonts w:ascii="Arial Unicode" w:hAnsi="Arial Unicode"/>
                <w:lang w:val="hy-AM"/>
              </w:rPr>
              <w:lastRenderedPageBreak/>
              <w:t>Հանրապետության օրենքի նախագծի 2-րդ հոդվածով ավելացվող 222.5 հոդվածում անհրաժեշտ է հստակեցնել, թե կայացվող որոշումը ՀՀ վարչական դատարանի կողմից ի՞նչ իրավական հիմքով պետք է կայացվի և հստակեցվի դրա բողոքարկման հնարավորության հարցն ու մեխանիզմները:</w:t>
            </w:r>
          </w:p>
          <w:p w:rsidR="009F1391" w:rsidRPr="006C5053" w:rsidRDefault="009F1391" w:rsidP="00944030">
            <w:pPr>
              <w:pStyle w:val="a2"/>
              <w:shd w:val="clear" w:color="auto" w:fill="auto"/>
              <w:spacing w:before="0" w:line="360" w:lineRule="auto"/>
              <w:ind w:right="380" w:firstLine="1380"/>
              <w:rPr>
                <w:rFonts w:ascii="Arial Unicode" w:hAnsi="Arial Unicode"/>
                <w:color w:val="000000"/>
                <w:sz w:val="24"/>
                <w:szCs w:val="24"/>
                <w:lang w:val="hy-AM" w:eastAsia="hy-AM" w:bidi="hy-AM"/>
              </w:rPr>
            </w:pPr>
          </w:p>
        </w:tc>
        <w:tc>
          <w:tcPr>
            <w:tcW w:w="2410" w:type="dxa"/>
          </w:tcPr>
          <w:p w:rsidR="009F1391" w:rsidRPr="006C5053" w:rsidRDefault="00C70E95" w:rsidP="00D959FE">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Ընդունվել է մասնակի:</w:t>
            </w: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p>
          <w:p w:rsidR="001F4D95" w:rsidRPr="006C5053" w:rsidRDefault="001F4D95" w:rsidP="00D959FE">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r w:rsidR="00D85A82" w:rsidRPr="006C5053">
              <w:rPr>
                <w:rFonts w:ascii="Arial Unicode" w:hAnsi="Arial Unicode"/>
                <w:lang w:val="af-ZA"/>
              </w:rPr>
              <w:t xml:space="preserve"> </w:t>
            </w: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p>
          <w:p w:rsidR="00096376" w:rsidRPr="006C5053" w:rsidRDefault="00096376" w:rsidP="00D959FE">
            <w:pPr>
              <w:tabs>
                <w:tab w:val="left" w:pos="0"/>
              </w:tabs>
              <w:spacing w:line="360" w:lineRule="auto"/>
              <w:jc w:val="both"/>
              <w:rPr>
                <w:rFonts w:ascii="Arial Unicode" w:hAnsi="Arial Unicode"/>
                <w:lang w:val="af-ZA"/>
              </w:rPr>
            </w:pPr>
          </w:p>
          <w:p w:rsidR="00982482" w:rsidRPr="006C5053" w:rsidRDefault="00982482"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FB031A" w:rsidRPr="006C5053" w:rsidRDefault="00FB031A" w:rsidP="00D959FE">
            <w:pPr>
              <w:tabs>
                <w:tab w:val="left" w:pos="0"/>
              </w:tabs>
              <w:spacing w:line="360" w:lineRule="auto"/>
              <w:jc w:val="both"/>
              <w:rPr>
                <w:rFonts w:ascii="Arial Unicode" w:hAnsi="Arial Unicode"/>
                <w:lang w:val="af-ZA"/>
              </w:rPr>
            </w:pPr>
          </w:p>
          <w:p w:rsidR="00FB031A" w:rsidRPr="006C5053" w:rsidRDefault="00FB031A" w:rsidP="00D959FE">
            <w:pPr>
              <w:tabs>
                <w:tab w:val="left" w:pos="0"/>
              </w:tabs>
              <w:spacing w:line="360" w:lineRule="auto"/>
              <w:jc w:val="both"/>
              <w:rPr>
                <w:rFonts w:ascii="Arial Unicode" w:hAnsi="Arial Unicode"/>
                <w:lang w:val="af-ZA"/>
              </w:rPr>
            </w:pPr>
          </w:p>
          <w:p w:rsidR="00FB031A" w:rsidRPr="006C5053" w:rsidRDefault="00FB031A" w:rsidP="00D959FE">
            <w:pPr>
              <w:tabs>
                <w:tab w:val="left" w:pos="0"/>
              </w:tabs>
              <w:spacing w:line="360" w:lineRule="auto"/>
              <w:jc w:val="both"/>
              <w:rPr>
                <w:rFonts w:ascii="Arial Unicode" w:hAnsi="Arial Unicode"/>
                <w:lang w:val="af-ZA"/>
              </w:rPr>
            </w:pPr>
          </w:p>
          <w:p w:rsidR="00FB031A" w:rsidRPr="006C5053" w:rsidRDefault="00FB031A" w:rsidP="00D959FE">
            <w:pPr>
              <w:tabs>
                <w:tab w:val="left" w:pos="0"/>
              </w:tabs>
              <w:spacing w:line="360" w:lineRule="auto"/>
              <w:jc w:val="both"/>
              <w:rPr>
                <w:rFonts w:ascii="Arial Unicode" w:hAnsi="Arial Unicode"/>
                <w:lang w:val="af-ZA"/>
              </w:rPr>
            </w:pPr>
          </w:p>
          <w:p w:rsidR="00FB031A" w:rsidRPr="006C5053" w:rsidRDefault="00FB031A" w:rsidP="00D959FE">
            <w:pPr>
              <w:tabs>
                <w:tab w:val="left" w:pos="0"/>
              </w:tabs>
              <w:spacing w:line="360" w:lineRule="auto"/>
              <w:jc w:val="both"/>
              <w:rPr>
                <w:rFonts w:ascii="Arial Unicode" w:hAnsi="Arial Unicode"/>
                <w:lang w:val="af-ZA"/>
              </w:rPr>
            </w:pPr>
          </w:p>
          <w:p w:rsidR="00FB031A" w:rsidRPr="006C5053" w:rsidRDefault="00FB031A" w:rsidP="00D959FE">
            <w:pPr>
              <w:tabs>
                <w:tab w:val="left" w:pos="0"/>
              </w:tabs>
              <w:spacing w:line="360" w:lineRule="auto"/>
              <w:jc w:val="both"/>
              <w:rPr>
                <w:rFonts w:ascii="Arial Unicode" w:hAnsi="Arial Unicode"/>
                <w:lang w:val="af-ZA"/>
              </w:rPr>
            </w:pPr>
          </w:p>
          <w:p w:rsidR="00FB031A" w:rsidRPr="006C5053" w:rsidRDefault="00FB031A"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01727C" w:rsidRPr="006C5053" w:rsidRDefault="0001727C" w:rsidP="00D959FE">
            <w:pPr>
              <w:tabs>
                <w:tab w:val="left" w:pos="0"/>
              </w:tabs>
              <w:spacing w:line="360" w:lineRule="auto"/>
              <w:jc w:val="both"/>
              <w:rPr>
                <w:rFonts w:ascii="Arial Unicode" w:hAnsi="Arial Unicode"/>
                <w:lang w:val="af-ZA"/>
              </w:rPr>
            </w:pPr>
          </w:p>
          <w:p w:rsidR="0001727C" w:rsidRPr="006C5053" w:rsidRDefault="0001727C" w:rsidP="00D959FE">
            <w:pPr>
              <w:tabs>
                <w:tab w:val="left" w:pos="0"/>
              </w:tabs>
              <w:spacing w:line="360" w:lineRule="auto"/>
              <w:jc w:val="both"/>
              <w:rPr>
                <w:rFonts w:ascii="Arial Unicode" w:hAnsi="Arial Unicode"/>
                <w:lang w:val="af-ZA"/>
              </w:rPr>
            </w:pPr>
          </w:p>
          <w:p w:rsidR="0001727C" w:rsidRPr="006C5053" w:rsidRDefault="0001727C" w:rsidP="00D959FE">
            <w:pPr>
              <w:tabs>
                <w:tab w:val="left" w:pos="0"/>
              </w:tabs>
              <w:spacing w:line="360" w:lineRule="auto"/>
              <w:jc w:val="both"/>
              <w:rPr>
                <w:rFonts w:ascii="Arial Unicode" w:hAnsi="Arial Unicode"/>
                <w:lang w:val="af-ZA"/>
              </w:rPr>
            </w:pPr>
          </w:p>
          <w:p w:rsidR="0001727C" w:rsidRPr="006C5053" w:rsidRDefault="0001727C" w:rsidP="00D959FE">
            <w:pPr>
              <w:tabs>
                <w:tab w:val="left" w:pos="0"/>
              </w:tabs>
              <w:spacing w:line="360" w:lineRule="auto"/>
              <w:jc w:val="both"/>
              <w:rPr>
                <w:rFonts w:ascii="Arial Unicode" w:hAnsi="Arial Unicode"/>
                <w:lang w:val="af-ZA"/>
              </w:rPr>
            </w:pPr>
          </w:p>
          <w:p w:rsidR="0001727C" w:rsidRPr="006C5053" w:rsidRDefault="0001727C" w:rsidP="00D959FE">
            <w:pPr>
              <w:tabs>
                <w:tab w:val="left" w:pos="0"/>
              </w:tabs>
              <w:spacing w:line="360" w:lineRule="auto"/>
              <w:jc w:val="both"/>
              <w:rPr>
                <w:rFonts w:ascii="Arial Unicode" w:hAnsi="Arial Unicode"/>
                <w:lang w:val="af-ZA"/>
              </w:rPr>
            </w:pPr>
          </w:p>
          <w:p w:rsidR="0001727C" w:rsidRPr="006C5053" w:rsidRDefault="0001727C" w:rsidP="00D959FE">
            <w:pPr>
              <w:tabs>
                <w:tab w:val="left" w:pos="0"/>
              </w:tabs>
              <w:spacing w:line="360" w:lineRule="auto"/>
              <w:jc w:val="both"/>
              <w:rPr>
                <w:rFonts w:ascii="Arial Unicode" w:hAnsi="Arial Unicode"/>
                <w:lang w:val="af-ZA"/>
              </w:rPr>
            </w:pPr>
          </w:p>
          <w:p w:rsidR="0001727C" w:rsidRPr="006C5053" w:rsidRDefault="0001727C"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D45F27" w:rsidRPr="006C5053" w:rsidRDefault="00D45F27" w:rsidP="00D959FE">
            <w:pPr>
              <w:tabs>
                <w:tab w:val="left" w:pos="0"/>
              </w:tabs>
              <w:spacing w:line="360" w:lineRule="auto"/>
              <w:jc w:val="both"/>
              <w:rPr>
                <w:rFonts w:ascii="Arial Unicode" w:hAnsi="Arial Unicode"/>
                <w:lang w:val="af-ZA"/>
              </w:rPr>
            </w:pPr>
          </w:p>
          <w:p w:rsidR="00D45F27" w:rsidRPr="006C5053" w:rsidRDefault="00D45F27" w:rsidP="00D959FE">
            <w:pPr>
              <w:tabs>
                <w:tab w:val="left" w:pos="0"/>
              </w:tabs>
              <w:spacing w:line="360" w:lineRule="auto"/>
              <w:jc w:val="both"/>
              <w:rPr>
                <w:rFonts w:ascii="Arial Unicode" w:hAnsi="Arial Unicode"/>
                <w:lang w:val="af-ZA"/>
              </w:rPr>
            </w:pPr>
          </w:p>
          <w:p w:rsidR="00D45F27" w:rsidRPr="006C5053" w:rsidRDefault="00D45F27" w:rsidP="00D959FE">
            <w:pPr>
              <w:tabs>
                <w:tab w:val="left" w:pos="0"/>
              </w:tabs>
              <w:spacing w:line="360" w:lineRule="auto"/>
              <w:jc w:val="both"/>
              <w:rPr>
                <w:rFonts w:ascii="Arial Unicode" w:hAnsi="Arial Unicode"/>
                <w:lang w:val="af-ZA"/>
              </w:rPr>
            </w:pPr>
          </w:p>
          <w:p w:rsidR="00D45F27" w:rsidRPr="006C5053" w:rsidRDefault="00D45F27" w:rsidP="00D959FE">
            <w:pPr>
              <w:tabs>
                <w:tab w:val="left" w:pos="0"/>
              </w:tabs>
              <w:spacing w:line="360" w:lineRule="auto"/>
              <w:jc w:val="both"/>
              <w:rPr>
                <w:rFonts w:ascii="Arial Unicode" w:hAnsi="Arial Unicode"/>
                <w:lang w:val="af-ZA"/>
              </w:rPr>
            </w:pPr>
          </w:p>
          <w:p w:rsidR="00D45F27" w:rsidRPr="006C5053" w:rsidRDefault="00D45F27" w:rsidP="00D959FE">
            <w:pPr>
              <w:tabs>
                <w:tab w:val="left" w:pos="0"/>
              </w:tabs>
              <w:spacing w:line="360" w:lineRule="auto"/>
              <w:jc w:val="both"/>
              <w:rPr>
                <w:rFonts w:ascii="Arial Unicode" w:hAnsi="Arial Unicode"/>
                <w:lang w:val="af-ZA"/>
              </w:rPr>
            </w:pPr>
          </w:p>
          <w:p w:rsidR="00D45F27" w:rsidRPr="006C5053" w:rsidRDefault="00D45F27" w:rsidP="00D959FE">
            <w:pPr>
              <w:tabs>
                <w:tab w:val="left" w:pos="0"/>
              </w:tabs>
              <w:spacing w:line="360" w:lineRule="auto"/>
              <w:jc w:val="both"/>
              <w:rPr>
                <w:rFonts w:ascii="Arial Unicode" w:hAnsi="Arial Unicode"/>
                <w:lang w:val="af-ZA"/>
              </w:rPr>
            </w:pPr>
          </w:p>
          <w:p w:rsidR="00CC3121" w:rsidRPr="006C5053" w:rsidRDefault="00CC3121" w:rsidP="00D959FE">
            <w:pPr>
              <w:tabs>
                <w:tab w:val="left" w:pos="0"/>
              </w:tabs>
              <w:spacing w:line="360" w:lineRule="auto"/>
              <w:jc w:val="both"/>
              <w:rPr>
                <w:rFonts w:ascii="Arial Unicode" w:hAnsi="Arial Unicode"/>
                <w:lang w:val="af-ZA"/>
              </w:rPr>
            </w:pPr>
          </w:p>
          <w:p w:rsidR="00CC3121" w:rsidRPr="006C5053" w:rsidRDefault="00CC3121" w:rsidP="00D959FE">
            <w:pPr>
              <w:tabs>
                <w:tab w:val="left" w:pos="0"/>
              </w:tabs>
              <w:spacing w:line="360" w:lineRule="auto"/>
              <w:jc w:val="both"/>
              <w:rPr>
                <w:rFonts w:ascii="Arial Unicode" w:hAnsi="Arial Unicode"/>
                <w:lang w:val="af-ZA"/>
              </w:rPr>
            </w:pPr>
          </w:p>
          <w:p w:rsidR="00CC3121" w:rsidRPr="006C5053" w:rsidRDefault="00CC3121" w:rsidP="00D959FE">
            <w:pPr>
              <w:tabs>
                <w:tab w:val="left" w:pos="0"/>
              </w:tabs>
              <w:spacing w:line="360" w:lineRule="auto"/>
              <w:jc w:val="both"/>
              <w:rPr>
                <w:rFonts w:ascii="Arial Unicode" w:hAnsi="Arial Unicode"/>
                <w:lang w:val="af-ZA"/>
              </w:rPr>
            </w:pPr>
          </w:p>
          <w:p w:rsidR="00CC3121" w:rsidRPr="006C5053" w:rsidRDefault="00CC3121" w:rsidP="00D959FE">
            <w:pPr>
              <w:tabs>
                <w:tab w:val="left" w:pos="0"/>
              </w:tabs>
              <w:spacing w:line="360" w:lineRule="auto"/>
              <w:jc w:val="both"/>
              <w:rPr>
                <w:rFonts w:ascii="Arial Unicode" w:hAnsi="Arial Unicode"/>
                <w:lang w:val="af-ZA"/>
              </w:rPr>
            </w:pPr>
          </w:p>
          <w:p w:rsidR="00CC3121" w:rsidRPr="006C5053" w:rsidRDefault="00CC3121" w:rsidP="00D959FE">
            <w:pPr>
              <w:tabs>
                <w:tab w:val="left" w:pos="0"/>
              </w:tabs>
              <w:spacing w:line="360" w:lineRule="auto"/>
              <w:jc w:val="both"/>
              <w:rPr>
                <w:rFonts w:ascii="Arial Unicode" w:hAnsi="Arial Unicode"/>
                <w:lang w:val="af-ZA"/>
              </w:rPr>
            </w:pPr>
          </w:p>
          <w:p w:rsidR="00CC3121" w:rsidRPr="006C5053" w:rsidRDefault="00CC3121" w:rsidP="00D959FE">
            <w:pPr>
              <w:tabs>
                <w:tab w:val="left" w:pos="0"/>
              </w:tabs>
              <w:spacing w:line="360" w:lineRule="auto"/>
              <w:jc w:val="both"/>
              <w:rPr>
                <w:rFonts w:ascii="Arial Unicode" w:hAnsi="Arial Unicode"/>
                <w:lang w:val="af-ZA"/>
              </w:rPr>
            </w:pPr>
          </w:p>
          <w:p w:rsidR="00CC3121" w:rsidRPr="006C5053" w:rsidRDefault="00CC3121" w:rsidP="00D959FE">
            <w:pPr>
              <w:tabs>
                <w:tab w:val="left" w:pos="0"/>
              </w:tabs>
              <w:spacing w:line="360" w:lineRule="auto"/>
              <w:jc w:val="both"/>
              <w:rPr>
                <w:rFonts w:ascii="Arial Unicode" w:hAnsi="Arial Unicode"/>
                <w:lang w:val="af-ZA"/>
              </w:rPr>
            </w:pPr>
          </w:p>
          <w:p w:rsidR="00CC3121" w:rsidRPr="006C5053" w:rsidRDefault="00CC3121" w:rsidP="00D959FE">
            <w:pPr>
              <w:tabs>
                <w:tab w:val="left" w:pos="0"/>
              </w:tabs>
              <w:spacing w:line="360" w:lineRule="auto"/>
              <w:jc w:val="both"/>
              <w:rPr>
                <w:rFonts w:ascii="Arial Unicode" w:hAnsi="Arial Unicode"/>
                <w:lang w:val="af-ZA"/>
              </w:rPr>
            </w:pPr>
          </w:p>
          <w:p w:rsidR="00846776" w:rsidRPr="006C5053" w:rsidRDefault="00846776" w:rsidP="00D959FE">
            <w:pPr>
              <w:tabs>
                <w:tab w:val="left" w:pos="0"/>
              </w:tabs>
              <w:spacing w:line="360" w:lineRule="auto"/>
              <w:jc w:val="both"/>
              <w:rPr>
                <w:rFonts w:ascii="Arial Unicode" w:hAnsi="Arial Unicode"/>
                <w:lang w:val="af-ZA"/>
              </w:rPr>
            </w:pPr>
          </w:p>
          <w:p w:rsidR="00846776" w:rsidRPr="006C5053" w:rsidRDefault="00846776" w:rsidP="00D959FE">
            <w:pPr>
              <w:tabs>
                <w:tab w:val="left" w:pos="0"/>
              </w:tabs>
              <w:spacing w:line="360" w:lineRule="auto"/>
              <w:jc w:val="both"/>
              <w:rPr>
                <w:rFonts w:ascii="Arial Unicode" w:hAnsi="Arial Unicode"/>
                <w:lang w:val="af-ZA"/>
              </w:rPr>
            </w:pPr>
          </w:p>
          <w:p w:rsidR="00846776" w:rsidRPr="006C5053" w:rsidRDefault="00846776" w:rsidP="00D959FE">
            <w:pPr>
              <w:tabs>
                <w:tab w:val="left" w:pos="0"/>
              </w:tabs>
              <w:spacing w:line="360" w:lineRule="auto"/>
              <w:jc w:val="both"/>
              <w:rPr>
                <w:rFonts w:ascii="Arial Unicode" w:hAnsi="Arial Unicode"/>
                <w:lang w:val="af-ZA"/>
              </w:rPr>
            </w:pPr>
          </w:p>
          <w:p w:rsidR="00D45F27" w:rsidRPr="006C5053" w:rsidRDefault="003E792D" w:rsidP="00D959FE">
            <w:pPr>
              <w:tabs>
                <w:tab w:val="left" w:pos="0"/>
              </w:tabs>
              <w:spacing w:line="360" w:lineRule="auto"/>
              <w:jc w:val="both"/>
              <w:rPr>
                <w:rFonts w:ascii="Arial Unicode" w:hAnsi="Arial Unicode"/>
                <w:lang w:val="af-ZA"/>
              </w:rPr>
            </w:pPr>
            <w:r w:rsidRPr="006C5053">
              <w:rPr>
                <w:rFonts w:ascii="Arial Unicode" w:hAnsi="Arial Unicode"/>
                <w:lang w:val="af-ZA"/>
              </w:rPr>
              <w:t>Ը</w:t>
            </w:r>
            <w:r w:rsidR="00D45F27" w:rsidRPr="006C5053">
              <w:rPr>
                <w:rFonts w:ascii="Arial Unicode" w:hAnsi="Arial Unicode"/>
                <w:lang w:val="af-ZA"/>
              </w:rPr>
              <w:t>նդունվել</w:t>
            </w:r>
            <w:r w:rsidRPr="006C5053">
              <w:rPr>
                <w:rFonts w:ascii="Arial Unicode" w:hAnsi="Arial Unicode"/>
                <w:lang w:val="af-ZA"/>
              </w:rPr>
              <w:t xml:space="preserve"> է մասնակի</w:t>
            </w:r>
            <w:r w:rsidR="00D45F27" w:rsidRPr="006C5053">
              <w:rPr>
                <w:rFonts w:ascii="Arial Unicode" w:hAnsi="Arial Unicode"/>
                <w:lang w:val="af-ZA"/>
              </w:rPr>
              <w:t>:</w:t>
            </w: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p>
          <w:p w:rsidR="00747C7B" w:rsidRPr="006C5053" w:rsidRDefault="00747C7B"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747C7B" w:rsidRPr="006C5053" w:rsidRDefault="00747C7B" w:rsidP="00D959FE">
            <w:pPr>
              <w:tabs>
                <w:tab w:val="left" w:pos="0"/>
              </w:tabs>
              <w:spacing w:line="360" w:lineRule="auto"/>
              <w:jc w:val="both"/>
              <w:rPr>
                <w:rFonts w:ascii="Arial Unicode" w:hAnsi="Arial Unicode"/>
                <w:lang w:val="af-ZA"/>
              </w:rPr>
            </w:pPr>
          </w:p>
          <w:p w:rsidR="003E77B1" w:rsidRPr="006C5053" w:rsidRDefault="003E77B1" w:rsidP="00D959FE">
            <w:pPr>
              <w:tabs>
                <w:tab w:val="left" w:pos="0"/>
              </w:tabs>
              <w:spacing w:line="360" w:lineRule="auto"/>
              <w:jc w:val="both"/>
              <w:rPr>
                <w:rFonts w:ascii="Arial Unicode" w:hAnsi="Arial Unicode"/>
                <w:lang w:val="af-ZA"/>
              </w:rPr>
            </w:pPr>
          </w:p>
          <w:p w:rsidR="003E77B1" w:rsidRPr="006C5053" w:rsidRDefault="003E77B1" w:rsidP="00D959FE">
            <w:pPr>
              <w:tabs>
                <w:tab w:val="left" w:pos="0"/>
              </w:tabs>
              <w:spacing w:line="360" w:lineRule="auto"/>
              <w:jc w:val="both"/>
              <w:rPr>
                <w:rFonts w:ascii="Arial Unicode" w:hAnsi="Arial Unicode"/>
                <w:lang w:val="af-ZA"/>
              </w:rPr>
            </w:pPr>
          </w:p>
          <w:p w:rsidR="003E77B1" w:rsidRPr="006C5053" w:rsidRDefault="003E77B1"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p>
          <w:p w:rsidR="0056561D" w:rsidRPr="006C5053" w:rsidRDefault="0056561D"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p>
          <w:p w:rsidR="006B5662" w:rsidRPr="006C5053" w:rsidRDefault="006B5662"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p>
          <w:p w:rsidR="00A52A7F" w:rsidRPr="006C5053" w:rsidRDefault="00A52A7F"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5C519E" w:rsidRPr="006C5053" w:rsidRDefault="005C519E" w:rsidP="00D959FE">
            <w:pPr>
              <w:tabs>
                <w:tab w:val="left" w:pos="0"/>
              </w:tabs>
              <w:spacing w:line="360" w:lineRule="auto"/>
              <w:jc w:val="both"/>
              <w:rPr>
                <w:rFonts w:ascii="Arial Unicode" w:hAnsi="Arial Unicode"/>
                <w:lang w:val="af-ZA"/>
              </w:rPr>
            </w:pPr>
          </w:p>
          <w:p w:rsidR="005C519E" w:rsidRPr="006C5053" w:rsidRDefault="005C519E" w:rsidP="00D959FE">
            <w:pPr>
              <w:tabs>
                <w:tab w:val="left" w:pos="0"/>
              </w:tabs>
              <w:spacing w:line="360" w:lineRule="auto"/>
              <w:jc w:val="both"/>
              <w:rPr>
                <w:rFonts w:ascii="Arial Unicode" w:hAnsi="Arial Unicode"/>
                <w:lang w:val="af-ZA"/>
              </w:rPr>
            </w:pPr>
          </w:p>
          <w:p w:rsidR="005C519E" w:rsidRPr="006C5053" w:rsidRDefault="005C519E" w:rsidP="00D959FE">
            <w:pPr>
              <w:tabs>
                <w:tab w:val="left" w:pos="0"/>
              </w:tabs>
              <w:spacing w:line="360" w:lineRule="auto"/>
              <w:jc w:val="both"/>
              <w:rPr>
                <w:rFonts w:ascii="Arial Unicode" w:hAnsi="Arial Unicode"/>
                <w:lang w:val="af-ZA"/>
              </w:rPr>
            </w:pPr>
          </w:p>
          <w:p w:rsidR="005C519E" w:rsidRPr="006C5053" w:rsidRDefault="005C519E" w:rsidP="00D959FE">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r w:rsidR="00D5127C" w:rsidRPr="006C5053">
              <w:rPr>
                <w:rFonts w:ascii="Arial Unicode" w:hAnsi="Arial Unicode"/>
                <w:lang w:val="af-ZA"/>
              </w:rPr>
              <w:t>:</w:t>
            </w:r>
            <w:r w:rsidRPr="006C5053">
              <w:rPr>
                <w:rFonts w:ascii="Arial Unicode" w:hAnsi="Arial Unicode"/>
                <w:lang w:val="af-ZA"/>
              </w:rPr>
              <w:t xml:space="preserve"> </w:t>
            </w: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3A3DF9" w:rsidRPr="006C5053" w:rsidRDefault="003A3DF9" w:rsidP="00D959FE">
            <w:pPr>
              <w:tabs>
                <w:tab w:val="left" w:pos="0"/>
              </w:tabs>
              <w:spacing w:line="360" w:lineRule="auto"/>
              <w:jc w:val="both"/>
              <w:rPr>
                <w:rFonts w:ascii="Arial Unicode" w:hAnsi="Arial Unicode"/>
                <w:lang w:val="af-ZA"/>
              </w:rPr>
            </w:pPr>
          </w:p>
          <w:p w:rsidR="00C941F9" w:rsidRPr="006C5053" w:rsidRDefault="00251203" w:rsidP="00D959FE">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r w:rsidR="002D143C" w:rsidRPr="006C5053">
              <w:rPr>
                <w:rFonts w:ascii="Arial Unicode" w:hAnsi="Arial Unicode"/>
                <w:lang w:val="af-ZA"/>
              </w:rPr>
              <w:t xml:space="preserve"> </w:t>
            </w:r>
            <w:r w:rsidR="00250988" w:rsidRPr="006C5053">
              <w:rPr>
                <w:rFonts w:ascii="Arial Unicode" w:hAnsi="Arial Unicode"/>
                <w:lang w:val="af-ZA"/>
              </w:rPr>
              <w:t>ի գիտություն</w:t>
            </w:r>
            <w:r w:rsidRPr="006C5053">
              <w:rPr>
                <w:rFonts w:ascii="Arial Unicode" w:hAnsi="Arial Unicode"/>
                <w:lang w:val="af-ZA"/>
              </w:rPr>
              <w:t>:</w:t>
            </w: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p>
          <w:p w:rsidR="00DA7BC7" w:rsidRPr="006C5053" w:rsidRDefault="00DA7BC7" w:rsidP="00D959FE">
            <w:pPr>
              <w:tabs>
                <w:tab w:val="left" w:pos="0"/>
              </w:tabs>
              <w:spacing w:line="360" w:lineRule="auto"/>
              <w:jc w:val="both"/>
              <w:rPr>
                <w:rFonts w:ascii="Arial Unicode" w:hAnsi="Arial Unicode"/>
                <w:lang w:val="af-ZA"/>
              </w:rPr>
            </w:pPr>
          </w:p>
          <w:p w:rsidR="008F6BF7" w:rsidRPr="006C5053" w:rsidRDefault="008F6BF7" w:rsidP="00D959FE">
            <w:pPr>
              <w:tabs>
                <w:tab w:val="left" w:pos="0"/>
              </w:tabs>
              <w:spacing w:line="360" w:lineRule="auto"/>
              <w:jc w:val="both"/>
              <w:rPr>
                <w:rFonts w:ascii="Arial Unicode" w:hAnsi="Arial Unicode"/>
                <w:lang w:val="af-ZA"/>
              </w:rPr>
            </w:pPr>
          </w:p>
          <w:p w:rsidR="008F6BF7" w:rsidRPr="006C5053" w:rsidRDefault="008F6BF7" w:rsidP="00D959FE">
            <w:pPr>
              <w:tabs>
                <w:tab w:val="left" w:pos="0"/>
              </w:tabs>
              <w:spacing w:line="360" w:lineRule="auto"/>
              <w:jc w:val="both"/>
              <w:rPr>
                <w:rFonts w:ascii="Arial Unicode" w:hAnsi="Arial Unicode"/>
                <w:lang w:val="af-ZA"/>
              </w:rPr>
            </w:pPr>
          </w:p>
          <w:p w:rsidR="00703A28" w:rsidRPr="006C5053" w:rsidRDefault="00703A28" w:rsidP="00D959FE">
            <w:pPr>
              <w:tabs>
                <w:tab w:val="left" w:pos="0"/>
              </w:tabs>
              <w:spacing w:line="360" w:lineRule="auto"/>
              <w:jc w:val="both"/>
              <w:rPr>
                <w:rFonts w:ascii="Arial Unicode" w:hAnsi="Arial Unicode"/>
                <w:lang w:val="af-ZA"/>
              </w:rPr>
            </w:pPr>
          </w:p>
          <w:p w:rsidR="00703A28" w:rsidRPr="006C5053" w:rsidRDefault="00703A28" w:rsidP="00D959FE">
            <w:pPr>
              <w:tabs>
                <w:tab w:val="left" w:pos="0"/>
              </w:tabs>
              <w:spacing w:line="360" w:lineRule="auto"/>
              <w:jc w:val="both"/>
              <w:rPr>
                <w:rFonts w:ascii="Arial Unicode" w:hAnsi="Arial Unicode"/>
                <w:lang w:val="af-ZA"/>
              </w:rPr>
            </w:pPr>
          </w:p>
          <w:p w:rsidR="00703A28" w:rsidRPr="006C5053" w:rsidRDefault="00703A28" w:rsidP="00D959FE">
            <w:pPr>
              <w:tabs>
                <w:tab w:val="left" w:pos="0"/>
              </w:tabs>
              <w:spacing w:line="360" w:lineRule="auto"/>
              <w:jc w:val="both"/>
              <w:rPr>
                <w:rFonts w:ascii="Arial Unicode" w:hAnsi="Arial Unicode"/>
                <w:lang w:val="af-ZA"/>
              </w:rPr>
            </w:pPr>
          </w:p>
          <w:p w:rsidR="00703A28" w:rsidRPr="006C5053" w:rsidRDefault="00703A28" w:rsidP="00D959FE">
            <w:pPr>
              <w:tabs>
                <w:tab w:val="left" w:pos="0"/>
              </w:tabs>
              <w:spacing w:line="360" w:lineRule="auto"/>
              <w:jc w:val="both"/>
              <w:rPr>
                <w:rFonts w:ascii="Arial Unicode" w:hAnsi="Arial Unicode"/>
                <w:lang w:val="af-ZA"/>
              </w:rPr>
            </w:pPr>
          </w:p>
          <w:p w:rsidR="00C941F9" w:rsidRPr="006C5053" w:rsidRDefault="00C941F9" w:rsidP="00D959FE">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tc>
        <w:tc>
          <w:tcPr>
            <w:tcW w:w="4893" w:type="dxa"/>
          </w:tcPr>
          <w:p w:rsidR="009F1391" w:rsidRPr="006C5053" w:rsidRDefault="00C70E95" w:rsidP="00147635">
            <w:pPr>
              <w:autoSpaceDE w:val="0"/>
              <w:autoSpaceDN w:val="0"/>
              <w:adjustRightInd w:val="0"/>
              <w:spacing w:line="360" w:lineRule="auto"/>
              <w:jc w:val="both"/>
              <w:rPr>
                <w:rFonts w:ascii="Arial Unicode" w:hAnsi="Arial Unicode"/>
                <w:lang w:val="af-ZA"/>
              </w:rPr>
            </w:pPr>
            <w:r w:rsidRPr="006C5053">
              <w:rPr>
                <w:rFonts w:ascii="Arial Unicode" w:hAnsi="Arial Unicode" w:cs="Sylfaen"/>
              </w:rPr>
              <w:lastRenderedPageBreak/>
              <w:t>Նախագծում</w:t>
            </w:r>
            <w:r w:rsidRPr="006C5053">
              <w:rPr>
                <w:rFonts w:ascii="Arial Unicode" w:hAnsi="Arial Unicode"/>
                <w:lang w:val="af-ZA"/>
              </w:rPr>
              <w:t xml:space="preserve"> </w:t>
            </w:r>
            <w:r w:rsidRPr="006C5053">
              <w:rPr>
                <w:rFonts w:ascii="Arial Unicode" w:hAnsi="Arial Unicode" w:cs="Sylfaen"/>
              </w:rPr>
              <w:t>կատարվել</w:t>
            </w:r>
            <w:r w:rsidRPr="006C5053">
              <w:rPr>
                <w:rFonts w:ascii="Arial Unicode" w:hAnsi="Arial Unicode"/>
                <w:lang w:val="af-ZA"/>
              </w:rPr>
              <w:t xml:space="preserve"> </w:t>
            </w:r>
            <w:r w:rsidRPr="006C5053">
              <w:rPr>
                <w:rFonts w:ascii="Arial Unicode" w:hAnsi="Arial Unicode" w:cs="Sylfaen"/>
              </w:rPr>
              <w:t>է</w:t>
            </w:r>
            <w:r w:rsidRPr="006C5053">
              <w:rPr>
                <w:rFonts w:ascii="Arial Unicode" w:hAnsi="Arial Unicode"/>
                <w:lang w:val="af-ZA"/>
              </w:rPr>
              <w:t xml:space="preserve"> </w:t>
            </w:r>
            <w:r w:rsidRPr="006C5053">
              <w:rPr>
                <w:rFonts w:ascii="Arial Unicode" w:hAnsi="Arial Unicode" w:cs="Sylfaen"/>
              </w:rPr>
              <w:t>համապատասխան</w:t>
            </w:r>
            <w:r w:rsidRPr="006C5053">
              <w:rPr>
                <w:rFonts w:ascii="Arial Unicode" w:hAnsi="Arial Unicode"/>
                <w:lang w:val="af-ZA"/>
              </w:rPr>
              <w:t xml:space="preserve"> </w:t>
            </w:r>
            <w:r w:rsidRPr="006C5053">
              <w:rPr>
                <w:rFonts w:ascii="Arial Unicode" w:hAnsi="Arial Unicode" w:cs="Sylfaen"/>
              </w:rPr>
              <w:t>փոփոխություն՝</w:t>
            </w:r>
            <w:r w:rsidRPr="006C5053">
              <w:rPr>
                <w:rFonts w:ascii="Arial Unicode" w:hAnsi="Arial Unicode"/>
                <w:lang w:val="af-ZA"/>
              </w:rPr>
              <w:t xml:space="preserve"> </w:t>
            </w:r>
            <w:r w:rsidRPr="006C5053">
              <w:rPr>
                <w:rFonts w:ascii="Arial Unicode" w:hAnsi="Arial Unicode" w:cs="Sylfaen"/>
              </w:rPr>
              <w:t>անվճար</w:t>
            </w:r>
            <w:r w:rsidRPr="006C5053">
              <w:rPr>
                <w:rFonts w:ascii="Arial Unicode" w:hAnsi="Arial Unicode"/>
                <w:lang w:val="af-ZA"/>
              </w:rPr>
              <w:t xml:space="preserve"> </w:t>
            </w:r>
            <w:r w:rsidRPr="006C5053">
              <w:rPr>
                <w:rFonts w:ascii="Arial Unicode" w:hAnsi="Arial Unicode" w:cs="Sylfaen"/>
              </w:rPr>
              <w:t>բժշկական</w:t>
            </w:r>
            <w:r w:rsidRPr="006C5053">
              <w:rPr>
                <w:rFonts w:ascii="Arial Unicode" w:hAnsi="Arial Unicode"/>
                <w:lang w:val="af-ZA"/>
              </w:rPr>
              <w:t xml:space="preserve"> </w:t>
            </w:r>
            <w:r w:rsidRPr="006C5053">
              <w:rPr>
                <w:rFonts w:ascii="Arial Unicode" w:hAnsi="Arial Unicode" w:cs="Sylfaen"/>
              </w:rPr>
              <w:t>օգնության</w:t>
            </w:r>
            <w:r w:rsidRPr="006C5053">
              <w:rPr>
                <w:rFonts w:ascii="Arial Unicode" w:hAnsi="Arial Unicode"/>
                <w:lang w:val="af-ZA"/>
              </w:rPr>
              <w:t xml:space="preserve"> </w:t>
            </w:r>
            <w:r w:rsidRPr="006C5053">
              <w:rPr>
                <w:rFonts w:ascii="Arial Unicode" w:hAnsi="Arial Unicode" w:cs="Sylfaen"/>
              </w:rPr>
              <w:t>տեսակի</w:t>
            </w:r>
            <w:r w:rsidRPr="006C5053">
              <w:rPr>
                <w:rFonts w:ascii="Arial Unicode" w:hAnsi="Arial Unicode"/>
                <w:lang w:val="af-ZA"/>
              </w:rPr>
              <w:t xml:space="preserve"> </w:t>
            </w:r>
            <w:r w:rsidRPr="006C5053">
              <w:rPr>
                <w:rFonts w:ascii="Arial Unicode" w:hAnsi="Arial Unicode" w:cs="Sylfaen"/>
              </w:rPr>
              <w:t>մասով</w:t>
            </w:r>
            <w:r w:rsidRPr="006C5053">
              <w:rPr>
                <w:rFonts w:ascii="Arial Unicode" w:hAnsi="Arial Unicode"/>
                <w:lang w:val="af-ZA"/>
              </w:rPr>
              <w:t xml:space="preserve"> </w:t>
            </w:r>
            <w:r w:rsidRPr="006C5053">
              <w:rPr>
                <w:rFonts w:ascii="Arial Unicode" w:hAnsi="Arial Unicode" w:cs="Sylfaen"/>
              </w:rPr>
              <w:t>միասնականություն</w:t>
            </w:r>
            <w:r w:rsidRPr="006C5053">
              <w:rPr>
                <w:rFonts w:ascii="Arial Unicode" w:hAnsi="Arial Unicode"/>
                <w:lang w:val="af-ZA"/>
              </w:rPr>
              <w:t xml:space="preserve"> </w:t>
            </w:r>
            <w:r w:rsidRPr="006C5053">
              <w:rPr>
                <w:rFonts w:ascii="Arial Unicode" w:hAnsi="Arial Unicode" w:cs="Sylfaen"/>
              </w:rPr>
              <w:t>ապահովելու</w:t>
            </w:r>
            <w:r w:rsidRPr="006C5053">
              <w:rPr>
                <w:rFonts w:ascii="Arial Unicode" w:hAnsi="Arial Unicode"/>
                <w:lang w:val="af-ZA"/>
              </w:rPr>
              <w:t xml:space="preserve"> </w:t>
            </w:r>
            <w:r w:rsidRPr="006C5053">
              <w:rPr>
                <w:rFonts w:ascii="Arial Unicode" w:hAnsi="Arial Unicode" w:cs="Sylfaen"/>
              </w:rPr>
              <w:t>նպատակով</w:t>
            </w:r>
            <w:r w:rsidRPr="006C5053">
              <w:rPr>
                <w:rFonts w:ascii="Arial Unicode" w:hAnsi="Arial Unicode"/>
                <w:lang w:val="af-ZA"/>
              </w:rPr>
              <w:t xml:space="preserve">: </w:t>
            </w:r>
            <w:r w:rsidRPr="006C5053">
              <w:rPr>
                <w:rFonts w:ascii="Arial Unicode" w:hAnsi="Arial Unicode" w:cs="Sylfaen"/>
              </w:rPr>
              <w:t>Միևնույն</w:t>
            </w:r>
            <w:r w:rsidRPr="006C5053">
              <w:rPr>
                <w:rFonts w:ascii="Arial Unicode" w:hAnsi="Arial Unicode"/>
                <w:lang w:val="af-ZA"/>
              </w:rPr>
              <w:t xml:space="preserve"> </w:t>
            </w:r>
            <w:r w:rsidRPr="006C5053">
              <w:rPr>
                <w:rFonts w:ascii="Arial Unicode" w:hAnsi="Arial Unicode" w:cs="Sylfaen"/>
              </w:rPr>
              <w:t>ժամանակ</w:t>
            </w:r>
            <w:r w:rsidRPr="006C5053">
              <w:rPr>
                <w:rFonts w:ascii="Arial Unicode" w:hAnsi="Arial Unicode"/>
                <w:lang w:val="af-ZA"/>
              </w:rPr>
              <w:t xml:space="preserve">, </w:t>
            </w:r>
            <w:r w:rsidR="00147635" w:rsidRPr="006C5053">
              <w:rPr>
                <w:rFonts w:ascii="Arial Unicode" w:hAnsi="Arial Unicode"/>
                <w:lang w:val="en-US"/>
              </w:rPr>
              <w:t>այդ</w:t>
            </w:r>
            <w:r w:rsidR="00147635" w:rsidRPr="006C5053">
              <w:rPr>
                <w:rFonts w:ascii="Arial Unicode" w:hAnsi="Arial Unicode"/>
                <w:lang w:val="af-ZA"/>
              </w:rPr>
              <w:t xml:space="preserve"> </w:t>
            </w:r>
            <w:r w:rsidR="00147635" w:rsidRPr="006C5053">
              <w:rPr>
                <w:rFonts w:ascii="Arial Unicode" w:hAnsi="Arial Unicode"/>
                <w:lang w:val="en-US"/>
              </w:rPr>
              <w:t>օգնությունը</w:t>
            </w:r>
            <w:r w:rsidR="00147635" w:rsidRPr="006C5053">
              <w:rPr>
                <w:rFonts w:ascii="Arial Unicode" w:hAnsi="Arial Unicode"/>
                <w:lang w:val="af-ZA"/>
              </w:rPr>
              <w:t xml:space="preserve"> </w:t>
            </w:r>
            <w:r w:rsidR="00147635" w:rsidRPr="006C5053">
              <w:rPr>
                <w:rFonts w:ascii="Arial Unicode" w:hAnsi="Arial Unicode"/>
                <w:lang w:val="en-US"/>
              </w:rPr>
              <w:t>տրամադրող</w:t>
            </w:r>
            <w:r w:rsidR="00147635" w:rsidRPr="006C5053">
              <w:rPr>
                <w:rFonts w:ascii="Arial Unicode" w:hAnsi="Arial Unicode"/>
                <w:lang w:val="af-ZA"/>
              </w:rPr>
              <w:t xml:space="preserve"> </w:t>
            </w:r>
            <w:r w:rsidR="00147635" w:rsidRPr="006C5053">
              <w:rPr>
                <w:rFonts w:ascii="Arial Unicode" w:hAnsi="Arial Unicode"/>
                <w:lang w:val="en-US"/>
              </w:rPr>
              <w:t>սուբյեկտների</w:t>
            </w:r>
            <w:r w:rsidR="00147635" w:rsidRPr="006C5053">
              <w:rPr>
                <w:rFonts w:ascii="Arial Unicode" w:hAnsi="Arial Unicode"/>
                <w:lang w:val="af-ZA"/>
              </w:rPr>
              <w:t xml:space="preserve"> </w:t>
            </w:r>
            <w:r w:rsidR="00147635" w:rsidRPr="006C5053">
              <w:rPr>
                <w:rFonts w:ascii="Arial Unicode" w:hAnsi="Arial Unicode"/>
                <w:lang w:val="en-US"/>
              </w:rPr>
              <w:t>շրջանակը</w:t>
            </w:r>
            <w:r w:rsidR="00147635" w:rsidRPr="006C5053">
              <w:rPr>
                <w:rFonts w:ascii="Arial Unicode" w:hAnsi="Arial Unicode"/>
                <w:lang w:val="af-ZA"/>
              </w:rPr>
              <w:t xml:space="preserve">, </w:t>
            </w:r>
            <w:r w:rsidR="003A0D4D" w:rsidRPr="006C5053">
              <w:rPr>
                <w:rFonts w:ascii="Arial Unicode" w:hAnsi="Arial Unicode"/>
              </w:rPr>
              <w:t>ֆինանսավորման</w:t>
            </w:r>
            <w:r w:rsidR="003A0D4D" w:rsidRPr="006C5053">
              <w:rPr>
                <w:rFonts w:ascii="Arial Unicode" w:hAnsi="Arial Unicode"/>
                <w:lang w:val="af-ZA"/>
              </w:rPr>
              <w:t xml:space="preserve"> </w:t>
            </w:r>
            <w:r w:rsidR="003A0D4D" w:rsidRPr="006C5053">
              <w:rPr>
                <w:rFonts w:ascii="Arial Unicode" w:hAnsi="Arial Unicode"/>
              </w:rPr>
              <w:t>չափը</w:t>
            </w:r>
            <w:r w:rsidR="003A0D4D" w:rsidRPr="006C5053">
              <w:rPr>
                <w:rFonts w:ascii="Arial Unicode" w:hAnsi="Arial Unicode"/>
                <w:lang w:val="af-ZA"/>
              </w:rPr>
              <w:t xml:space="preserve"> </w:t>
            </w:r>
            <w:r w:rsidR="003A0D4D" w:rsidRPr="006C5053">
              <w:rPr>
                <w:rFonts w:ascii="Arial Unicode" w:hAnsi="Arial Unicode"/>
              </w:rPr>
              <w:t>և</w:t>
            </w:r>
            <w:r w:rsidR="003A0D4D" w:rsidRPr="006C5053">
              <w:rPr>
                <w:rFonts w:ascii="Arial Unicode" w:hAnsi="Arial Unicode"/>
                <w:lang w:val="af-ZA"/>
              </w:rPr>
              <w:t xml:space="preserve"> </w:t>
            </w:r>
            <w:r w:rsidR="003A0D4D" w:rsidRPr="006C5053">
              <w:rPr>
                <w:rFonts w:ascii="Arial Unicode" w:hAnsi="Arial Unicode"/>
              </w:rPr>
              <w:t>նախատեսված</w:t>
            </w:r>
            <w:r w:rsidR="003A0D4D" w:rsidRPr="006C5053">
              <w:rPr>
                <w:rFonts w:ascii="Arial Unicode" w:hAnsi="Arial Unicode"/>
                <w:lang w:val="af-ZA"/>
              </w:rPr>
              <w:t xml:space="preserve"> </w:t>
            </w:r>
            <w:r w:rsidR="003A0D4D" w:rsidRPr="006C5053">
              <w:rPr>
                <w:rFonts w:ascii="Arial Unicode" w:hAnsi="Arial Unicode"/>
              </w:rPr>
              <w:t>միջոցառումների</w:t>
            </w:r>
            <w:r w:rsidR="003A0D4D" w:rsidRPr="006C5053">
              <w:rPr>
                <w:rFonts w:ascii="Arial Unicode" w:hAnsi="Arial Unicode"/>
                <w:lang w:val="af-ZA"/>
              </w:rPr>
              <w:t xml:space="preserve"> </w:t>
            </w:r>
            <w:r w:rsidR="003A0D4D" w:rsidRPr="006C5053">
              <w:rPr>
                <w:rFonts w:ascii="Arial Unicode" w:hAnsi="Arial Unicode"/>
              </w:rPr>
              <w:t>ֆինանսավորման</w:t>
            </w:r>
            <w:r w:rsidR="003A0D4D" w:rsidRPr="006C5053">
              <w:rPr>
                <w:rFonts w:ascii="Arial Unicode" w:hAnsi="Arial Unicode"/>
                <w:lang w:val="af-ZA"/>
              </w:rPr>
              <w:t xml:space="preserve"> </w:t>
            </w:r>
            <w:r w:rsidR="003A0D4D" w:rsidRPr="006C5053">
              <w:rPr>
                <w:rFonts w:ascii="Arial Unicode" w:hAnsi="Arial Unicode"/>
              </w:rPr>
              <w:t>աղբյուրները</w:t>
            </w:r>
            <w:r w:rsidR="003A0D4D" w:rsidRPr="006C5053">
              <w:rPr>
                <w:rFonts w:ascii="Arial Unicode" w:hAnsi="Arial Unicode"/>
                <w:lang w:val="af-ZA"/>
              </w:rPr>
              <w:t xml:space="preserve"> </w:t>
            </w:r>
            <w:r w:rsidR="003A0D4D" w:rsidRPr="006C5053">
              <w:rPr>
                <w:rFonts w:ascii="Arial Unicode" w:hAnsi="Arial Unicode"/>
              </w:rPr>
              <w:t>չեն</w:t>
            </w:r>
            <w:r w:rsidR="003A0D4D" w:rsidRPr="006C5053">
              <w:rPr>
                <w:rFonts w:ascii="Arial Unicode" w:hAnsi="Arial Unicode"/>
                <w:lang w:val="af-ZA"/>
              </w:rPr>
              <w:t xml:space="preserve"> </w:t>
            </w:r>
            <w:r w:rsidR="003A0D4D" w:rsidRPr="006C5053">
              <w:rPr>
                <w:rFonts w:ascii="Arial Unicode" w:hAnsi="Arial Unicode"/>
              </w:rPr>
              <w:t>կարող</w:t>
            </w:r>
            <w:r w:rsidR="003A0D4D" w:rsidRPr="006C5053">
              <w:rPr>
                <w:rFonts w:ascii="Arial Unicode" w:hAnsi="Arial Unicode"/>
                <w:lang w:val="af-ZA"/>
              </w:rPr>
              <w:t xml:space="preserve"> </w:t>
            </w:r>
            <w:r w:rsidR="003A0D4D" w:rsidRPr="006C5053">
              <w:rPr>
                <w:rFonts w:ascii="Arial Unicode" w:hAnsi="Arial Unicode"/>
              </w:rPr>
              <w:t>հստակեցվել</w:t>
            </w:r>
            <w:r w:rsidR="003A0D4D" w:rsidRPr="006C5053">
              <w:rPr>
                <w:rFonts w:ascii="Arial Unicode" w:hAnsi="Arial Unicode"/>
                <w:lang w:val="af-ZA"/>
              </w:rPr>
              <w:t xml:space="preserve"> </w:t>
            </w:r>
            <w:r w:rsidR="003A0D4D" w:rsidRPr="006C5053">
              <w:rPr>
                <w:rFonts w:ascii="Arial Unicode" w:hAnsi="Arial Unicode"/>
              </w:rPr>
              <w:t>Նախագծով</w:t>
            </w:r>
            <w:r w:rsidR="003A0D4D" w:rsidRPr="006C5053">
              <w:rPr>
                <w:rFonts w:ascii="Arial Unicode" w:hAnsi="Arial Unicode"/>
                <w:lang w:val="af-ZA"/>
              </w:rPr>
              <w:t>:</w:t>
            </w:r>
            <w:r w:rsidR="00B2029D" w:rsidRPr="006C5053">
              <w:rPr>
                <w:rFonts w:ascii="Arial Unicode" w:hAnsi="Arial Unicode"/>
                <w:lang w:val="af-ZA"/>
              </w:rPr>
              <w:t xml:space="preserve"> </w:t>
            </w:r>
            <w:r w:rsidR="00B2029D" w:rsidRPr="006C5053">
              <w:rPr>
                <w:rFonts w:ascii="Arial Unicode" w:hAnsi="Arial Unicode"/>
                <w:lang w:val="en-US"/>
              </w:rPr>
              <w:t>Ինչ</w:t>
            </w:r>
            <w:r w:rsidR="00B2029D" w:rsidRPr="006C5053">
              <w:rPr>
                <w:rFonts w:ascii="Arial Unicode" w:hAnsi="Arial Unicode"/>
                <w:lang w:val="af-ZA"/>
              </w:rPr>
              <w:t xml:space="preserve"> </w:t>
            </w:r>
            <w:r w:rsidR="00B2029D" w:rsidRPr="006C5053">
              <w:rPr>
                <w:rFonts w:ascii="Arial Unicode" w:hAnsi="Arial Unicode"/>
                <w:lang w:val="en-US"/>
              </w:rPr>
              <w:t>վերաբերում</w:t>
            </w:r>
            <w:r w:rsidR="00B2029D" w:rsidRPr="006C5053">
              <w:rPr>
                <w:rFonts w:ascii="Arial Unicode" w:hAnsi="Arial Unicode"/>
                <w:lang w:val="af-ZA"/>
              </w:rPr>
              <w:t xml:space="preserve"> </w:t>
            </w:r>
            <w:r w:rsidR="00B2029D" w:rsidRPr="006C5053">
              <w:rPr>
                <w:rFonts w:ascii="Arial Unicode" w:hAnsi="Arial Unicode"/>
                <w:lang w:val="en-US"/>
              </w:rPr>
              <w:t>է</w:t>
            </w:r>
            <w:r w:rsidR="00B2029D" w:rsidRPr="006C5053">
              <w:rPr>
                <w:rFonts w:ascii="Arial Unicode" w:hAnsi="Arial Unicode"/>
                <w:lang w:val="af-ZA"/>
              </w:rPr>
              <w:t xml:space="preserve"> </w:t>
            </w:r>
            <w:r w:rsidR="00B2029D" w:rsidRPr="006C5053">
              <w:rPr>
                <w:rFonts w:ascii="Arial Unicode" w:hAnsi="Arial Unicode"/>
                <w:lang w:val="en-US"/>
              </w:rPr>
              <w:t>ենթաօրենսդրական</w:t>
            </w:r>
            <w:r w:rsidR="00B2029D" w:rsidRPr="006C5053">
              <w:rPr>
                <w:rFonts w:ascii="Arial Unicode" w:hAnsi="Arial Unicode"/>
                <w:lang w:val="af-ZA"/>
              </w:rPr>
              <w:t xml:space="preserve"> </w:t>
            </w:r>
            <w:r w:rsidR="00B2029D" w:rsidRPr="006C5053">
              <w:rPr>
                <w:rFonts w:ascii="Arial Unicode" w:hAnsi="Arial Unicode"/>
                <w:lang w:val="en-US"/>
              </w:rPr>
              <w:t>ակտերին</w:t>
            </w:r>
            <w:r w:rsidR="00B2029D" w:rsidRPr="006C5053">
              <w:rPr>
                <w:rFonts w:ascii="Arial Unicode" w:hAnsi="Arial Unicode"/>
                <w:lang w:val="af-ZA"/>
              </w:rPr>
              <w:t xml:space="preserve">, </w:t>
            </w:r>
            <w:r w:rsidR="00B2029D" w:rsidRPr="006C5053">
              <w:rPr>
                <w:rFonts w:ascii="Arial Unicode" w:hAnsi="Arial Unicode"/>
                <w:lang w:val="en-US"/>
              </w:rPr>
              <w:t>ապա</w:t>
            </w:r>
            <w:r w:rsidR="00B2029D" w:rsidRPr="006C5053">
              <w:rPr>
                <w:rFonts w:ascii="Arial Unicode" w:hAnsi="Arial Unicode"/>
                <w:lang w:val="af-ZA"/>
              </w:rPr>
              <w:t xml:space="preserve"> </w:t>
            </w:r>
            <w:r w:rsidR="00B2029D" w:rsidRPr="006C5053">
              <w:rPr>
                <w:rFonts w:ascii="Arial Unicode" w:hAnsi="Arial Unicode"/>
                <w:lang w:val="en-US"/>
              </w:rPr>
              <w:t>Նախագծի</w:t>
            </w:r>
            <w:r w:rsidR="00B2029D" w:rsidRPr="006C5053">
              <w:rPr>
                <w:rFonts w:ascii="Arial Unicode" w:hAnsi="Arial Unicode"/>
                <w:lang w:val="af-ZA"/>
              </w:rPr>
              <w:t xml:space="preserve"> </w:t>
            </w:r>
            <w:r w:rsidR="00B2029D" w:rsidRPr="006C5053">
              <w:rPr>
                <w:rFonts w:ascii="Arial Unicode" w:hAnsi="Arial Unicode"/>
                <w:lang w:val="en-US"/>
              </w:rPr>
              <w:t>ընդունվելուց</w:t>
            </w:r>
            <w:r w:rsidR="00B2029D" w:rsidRPr="006C5053">
              <w:rPr>
                <w:rFonts w:ascii="Arial Unicode" w:hAnsi="Arial Unicode"/>
                <w:lang w:val="af-ZA"/>
              </w:rPr>
              <w:t xml:space="preserve"> </w:t>
            </w:r>
            <w:r w:rsidR="00B2029D" w:rsidRPr="006C5053">
              <w:rPr>
                <w:rFonts w:ascii="Arial Unicode" w:hAnsi="Arial Unicode"/>
                <w:lang w:val="en-US"/>
              </w:rPr>
              <w:lastRenderedPageBreak/>
              <w:t>հետո</w:t>
            </w:r>
            <w:r w:rsidR="00B2029D" w:rsidRPr="006C5053">
              <w:rPr>
                <w:rFonts w:ascii="Arial Unicode" w:hAnsi="Arial Unicode"/>
                <w:lang w:val="af-ZA"/>
              </w:rPr>
              <w:t xml:space="preserve"> </w:t>
            </w:r>
            <w:r w:rsidR="00B2029D" w:rsidRPr="006C5053">
              <w:rPr>
                <w:rFonts w:ascii="Arial Unicode" w:hAnsi="Arial Unicode"/>
                <w:lang w:val="en-US"/>
              </w:rPr>
              <w:t>դրա</w:t>
            </w:r>
            <w:r w:rsidR="00B2029D" w:rsidRPr="006C5053">
              <w:rPr>
                <w:rFonts w:ascii="Arial Unicode" w:hAnsi="Arial Unicode"/>
                <w:lang w:val="af-ZA"/>
              </w:rPr>
              <w:t xml:space="preserve"> </w:t>
            </w:r>
            <w:r w:rsidR="00B2029D" w:rsidRPr="006C5053">
              <w:rPr>
                <w:rFonts w:ascii="Arial Unicode" w:hAnsi="Arial Unicode"/>
                <w:lang w:val="en-US"/>
              </w:rPr>
              <w:t>կիրարկման</w:t>
            </w:r>
            <w:r w:rsidR="00B2029D" w:rsidRPr="006C5053">
              <w:rPr>
                <w:rFonts w:ascii="Arial Unicode" w:hAnsi="Arial Unicode"/>
                <w:lang w:val="af-ZA"/>
              </w:rPr>
              <w:t xml:space="preserve"> </w:t>
            </w:r>
            <w:r w:rsidR="00B2029D" w:rsidRPr="006C5053">
              <w:rPr>
                <w:rFonts w:ascii="Arial Unicode" w:hAnsi="Arial Unicode"/>
                <w:lang w:val="en-US"/>
              </w:rPr>
              <w:t>նպատակով</w:t>
            </w:r>
            <w:r w:rsidR="00B2029D" w:rsidRPr="006C5053">
              <w:rPr>
                <w:rFonts w:ascii="Arial Unicode" w:hAnsi="Arial Unicode"/>
                <w:lang w:val="af-ZA"/>
              </w:rPr>
              <w:t xml:space="preserve"> </w:t>
            </w:r>
            <w:r w:rsidR="00B2029D" w:rsidRPr="006C5053">
              <w:rPr>
                <w:rFonts w:ascii="Arial Unicode" w:hAnsi="Arial Unicode"/>
                <w:lang w:val="en-US"/>
              </w:rPr>
              <w:t>դրանք</w:t>
            </w:r>
            <w:r w:rsidR="00B2029D" w:rsidRPr="006C5053">
              <w:rPr>
                <w:rFonts w:ascii="Arial Unicode" w:hAnsi="Arial Unicode"/>
                <w:lang w:val="af-ZA"/>
              </w:rPr>
              <w:t xml:space="preserve"> </w:t>
            </w:r>
            <w:r w:rsidR="00B2029D" w:rsidRPr="006C5053">
              <w:rPr>
                <w:rFonts w:ascii="Arial Unicode" w:hAnsi="Arial Unicode"/>
                <w:lang w:val="en-US"/>
              </w:rPr>
              <w:t>պետք</w:t>
            </w:r>
            <w:r w:rsidR="00B2029D" w:rsidRPr="006C5053">
              <w:rPr>
                <w:rFonts w:ascii="Arial Unicode" w:hAnsi="Arial Unicode"/>
                <w:lang w:val="af-ZA"/>
              </w:rPr>
              <w:t xml:space="preserve"> </w:t>
            </w:r>
            <w:r w:rsidR="00B2029D" w:rsidRPr="006C5053">
              <w:rPr>
                <w:rFonts w:ascii="Arial Unicode" w:hAnsi="Arial Unicode"/>
                <w:lang w:val="en-US"/>
              </w:rPr>
              <w:t>է</w:t>
            </w:r>
            <w:r w:rsidR="00B2029D" w:rsidRPr="006C5053">
              <w:rPr>
                <w:rFonts w:ascii="Arial Unicode" w:hAnsi="Arial Unicode"/>
                <w:lang w:val="af-ZA"/>
              </w:rPr>
              <w:t xml:space="preserve"> </w:t>
            </w:r>
            <w:r w:rsidR="00B2029D" w:rsidRPr="006C5053">
              <w:rPr>
                <w:rFonts w:ascii="Arial Unicode" w:hAnsi="Arial Unicode"/>
                <w:lang w:val="en-US"/>
              </w:rPr>
              <w:t>սահմանված</w:t>
            </w:r>
            <w:r w:rsidR="00B2029D" w:rsidRPr="006C5053">
              <w:rPr>
                <w:rFonts w:ascii="Arial Unicode" w:hAnsi="Arial Unicode"/>
                <w:lang w:val="af-ZA"/>
              </w:rPr>
              <w:t xml:space="preserve"> </w:t>
            </w:r>
            <w:r w:rsidR="00B2029D" w:rsidRPr="006C5053">
              <w:rPr>
                <w:rFonts w:ascii="Arial Unicode" w:hAnsi="Arial Unicode"/>
                <w:lang w:val="en-US"/>
              </w:rPr>
              <w:t>կարգով</w:t>
            </w:r>
            <w:r w:rsidR="00B2029D" w:rsidRPr="006C5053">
              <w:rPr>
                <w:rFonts w:ascii="Arial Unicode" w:hAnsi="Arial Unicode"/>
                <w:lang w:val="af-ZA"/>
              </w:rPr>
              <w:t xml:space="preserve"> </w:t>
            </w:r>
            <w:r w:rsidR="00B2029D" w:rsidRPr="006C5053">
              <w:rPr>
                <w:rFonts w:ascii="Arial Unicode" w:hAnsi="Arial Unicode"/>
                <w:lang w:val="en-US"/>
              </w:rPr>
              <w:t>համապատասխանեցվեն</w:t>
            </w:r>
            <w:r w:rsidR="00B2029D" w:rsidRPr="006C5053">
              <w:rPr>
                <w:rFonts w:ascii="Arial Unicode" w:hAnsi="Arial Unicode"/>
                <w:lang w:val="af-ZA"/>
              </w:rPr>
              <w:t xml:space="preserve"> </w:t>
            </w:r>
            <w:r w:rsidR="00B2029D" w:rsidRPr="006C5053">
              <w:rPr>
                <w:rFonts w:ascii="Arial Unicode" w:hAnsi="Arial Unicode"/>
                <w:lang w:val="en-US"/>
              </w:rPr>
              <w:t>օրենքին</w:t>
            </w:r>
            <w:r w:rsidR="00B2029D" w:rsidRPr="006C5053">
              <w:rPr>
                <w:rFonts w:ascii="Arial Unicode" w:hAnsi="Arial Unicode"/>
                <w:lang w:val="af-ZA"/>
              </w:rPr>
              <w:t>:</w:t>
            </w: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096376" w:rsidP="00147635">
            <w:pPr>
              <w:autoSpaceDE w:val="0"/>
              <w:autoSpaceDN w:val="0"/>
              <w:adjustRightInd w:val="0"/>
              <w:spacing w:line="360" w:lineRule="auto"/>
              <w:jc w:val="both"/>
              <w:rPr>
                <w:rFonts w:ascii="Arial Unicode" w:hAnsi="Arial Unicode"/>
                <w:lang w:val="af-ZA"/>
              </w:rPr>
            </w:pPr>
            <w:r w:rsidRPr="006C5053">
              <w:rPr>
                <w:rFonts w:ascii="Arial Unicode" w:hAnsi="Arial Unicode"/>
                <w:lang w:val="af-ZA"/>
              </w:rPr>
              <w:t xml:space="preserve">Նախագծից քննարկման առարկա դրույթը հանվել է: </w:t>
            </w: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p>
          <w:p w:rsidR="00982482" w:rsidRPr="006C5053" w:rsidRDefault="00982482" w:rsidP="00147635">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Ընտանեկան</w:t>
            </w:r>
            <w:r w:rsidRPr="006C5053">
              <w:rPr>
                <w:rFonts w:ascii="Arial Unicode" w:hAnsi="Arial Unicode"/>
                <w:lang w:val="af-ZA"/>
              </w:rPr>
              <w:t xml:space="preserve"> </w:t>
            </w:r>
            <w:r w:rsidRPr="006C5053">
              <w:rPr>
                <w:rFonts w:ascii="Arial Unicode" w:hAnsi="Arial Unicode"/>
                <w:lang w:val="en-US"/>
              </w:rPr>
              <w:t>բռնությունը</w:t>
            </w:r>
            <w:r w:rsidRPr="006C5053">
              <w:rPr>
                <w:rFonts w:ascii="Arial Unicode" w:hAnsi="Arial Unicode"/>
                <w:lang w:val="af-ZA"/>
              </w:rPr>
              <w:t xml:space="preserve"> </w:t>
            </w:r>
            <w:r w:rsidRPr="006C5053">
              <w:rPr>
                <w:rFonts w:ascii="Arial Unicode" w:hAnsi="Arial Unicode"/>
                <w:lang w:val="en-US"/>
              </w:rPr>
              <w:t>կանխարգելող</w:t>
            </w:r>
            <w:r w:rsidRPr="006C5053">
              <w:rPr>
                <w:rFonts w:ascii="Arial Unicode" w:hAnsi="Arial Unicode"/>
                <w:lang w:val="af-ZA"/>
              </w:rPr>
              <w:t xml:space="preserve"> </w:t>
            </w:r>
            <w:r w:rsidRPr="006C5053">
              <w:rPr>
                <w:rFonts w:ascii="Arial Unicode" w:hAnsi="Arial Unicode"/>
                <w:lang w:val="en-US"/>
              </w:rPr>
              <w:t>մարմինների</w:t>
            </w:r>
            <w:r w:rsidRPr="006C5053">
              <w:rPr>
                <w:rFonts w:ascii="Arial Unicode" w:hAnsi="Arial Unicode"/>
                <w:lang w:val="af-ZA"/>
              </w:rPr>
              <w:t xml:space="preserve"> </w:t>
            </w:r>
            <w:r w:rsidRPr="006C5053">
              <w:rPr>
                <w:rFonts w:ascii="Arial Unicode" w:hAnsi="Arial Unicode"/>
                <w:lang w:val="en-US"/>
              </w:rPr>
              <w:t>ֆինանսավորման</w:t>
            </w:r>
            <w:r w:rsidRPr="006C5053">
              <w:rPr>
                <w:rFonts w:ascii="Arial Unicode" w:hAnsi="Arial Unicode"/>
                <w:lang w:val="af-ZA"/>
              </w:rPr>
              <w:t xml:space="preserve"> </w:t>
            </w:r>
            <w:r w:rsidR="003E792D" w:rsidRPr="006C5053">
              <w:rPr>
                <w:rFonts w:ascii="Arial Unicode" w:hAnsi="Arial Unicode"/>
                <w:lang w:val="en-US"/>
              </w:rPr>
              <w:t>աղբյուրներին առնչվող</w:t>
            </w:r>
            <w:r w:rsidRPr="006C5053">
              <w:rPr>
                <w:rFonts w:ascii="Arial Unicode" w:hAnsi="Arial Unicode"/>
                <w:lang w:val="af-ZA"/>
              </w:rPr>
              <w:t xml:space="preserve"> </w:t>
            </w:r>
            <w:r w:rsidR="003E792D" w:rsidRPr="006C5053">
              <w:rPr>
                <w:rFonts w:ascii="Arial Unicode" w:hAnsi="Arial Unicode"/>
                <w:lang w:val="en-US"/>
              </w:rPr>
              <w:t>մ</w:t>
            </w:r>
            <w:r w:rsidRPr="006C5053">
              <w:rPr>
                <w:rFonts w:ascii="Arial Unicode" w:hAnsi="Arial Unicode"/>
                <w:lang w:val="en-US"/>
              </w:rPr>
              <w:t>անրամասները</w:t>
            </w:r>
            <w:r w:rsidRPr="006C5053">
              <w:rPr>
                <w:rFonts w:ascii="Arial Unicode" w:hAnsi="Arial Unicode"/>
                <w:lang w:val="af-ZA"/>
              </w:rPr>
              <w:t xml:space="preserve"> </w:t>
            </w:r>
            <w:r w:rsidRPr="006C5053">
              <w:rPr>
                <w:rFonts w:ascii="Arial Unicode" w:hAnsi="Arial Unicode"/>
                <w:lang w:val="en-US"/>
              </w:rPr>
              <w:t>ենթակա</w:t>
            </w:r>
            <w:r w:rsidRPr="006C5053">
              <w:rPr>
                <w:rFonts w:ascii="Arial Unicode" w:hAnsi="Arial Unicode"/>
                <w:lang w:val="af-ZA"/>
              </w:rPr>
              <w:t xml:space="preserve"> </w:t>
            </w:r>
            <w:r w:rsidRPr="006C5053">
              <w:rPr>
                <w:rFonts w:ascii="Arial Unicode" w:hAnsi="Arial Unicode"/>
                <w:lang w:val="en-US"/>
              </w:rPr>
              <w:t>են</w:t>
            </w:r>
            <w:r w:rsidRPr="006C5053">
              <w:rPr>
                <w:rFonts w:ascii="Arial Unicode" w:hAnsi="Arial Unicode"/>
                <w:lang w:val="af-ZA"/>
              </w:rPr>
              <w:t xml:space="preserve"> </w:t>
            </w:r>
            <w:r w:rsidRPr="006C5053">
              <w:rPr>
                <w:rFonts w:ascii="Arial Unicode" w:hAnsi="Arial Unicode"/>
                <w:lang w:val="en-US"/>
              </w:rPr>
              <w:t>հստակեցման</w:t>
            </w:r>
            <w:r w:rsidRPr="006C5053">
              <w:rPr>
                <w:rFonts w:ascii="Arial Unicode" w:hAnsi="Arial Unicode"/>
                <w:lang w:val="af-ZA"/>
              </w:rPr>
              <w:t xml:space="preserve"> </w:t>
            </w:r>
            <w:r w:rsidR="003E792D" w:rsidRPr="006C5053">
              <w:rPr>
                <w:rFonts w:ascii="Arial Unicode" w:hAnsi="Arial Unicode"/>
                <w:lang w:val="af-ZA"/>
              </w:rPr>
              <w:t xml:space="preserve">այլ՝ բյուջետային բնագավառի օրենքներով, ինչպես նաև </w:t>
            </w:r>
            <w:r w:rsidRPr="006C5053">
              <w:rPr>
                <w:rFonts w:ascii="Arial Unicode" w:hAnsi="Arial Unicode"/>
                <w:lang w:val="en-US"/>
              </w:rPr>
              <w:t>ենթաօրենսդրական</w:t>
            </w:r>
            <w:r w:rsidRPr="006C5053">
              <w:rPr>
                <w:rFonts w:ascii="Arial Unicode" w:hAnsi="Arial Unicode"/>
                <w:lang w:val="af-ZA"/>
              </w:rPr>
              <w:t xml:space="preserve"> </w:t>
            </w:r>
            <w:r w:rsidRPr="006C5053">
              <w:rPr>
                <w:rFonts w:ascii="Arial Unicode" w:hAnsi="Arial Unicode"/>
                <w:lang w:val="en-US"/>
              </w:rPr>
              <w:lastRenderedPageBreak/>
              <w:t>ակտերով</w:t>
            </w:r>
            <w:r w:rsidRPr="006C5053">
              <w:rPr>
                <w:rFonts w:ascii="Arial Unicode" w:hAnsi="Arial Unicode"/>
                <w:lang w:val="af-ZA"/>
              </w:rPr>
              <w:t xml:space="preserve">: </w:t>
            </w:r>
          </w:p>
          <w:p w:rsidR="00FB031A" w:rsidRPr="006C5053" w:rsidRDefault="00FB031A" w:rsidP="00FB031A">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Նախագծին</w:t>
            </w:r>
            <w:r w:rsidRPr="006C5053">
              <w:rPr>
                <w:rFonts w:ascii="Arial Unicode" w:hAnsi="Arial Unicode"/>
                <w:lang w:val="af-ZA"/>
              </w:rPr>
              <w:t xml:space="preserve"> </w:t>
            </w:r>
            <w:r w:rsidRPr="006C5053">
              <w:rPr>
                <w:rFonts w:ascii="Arial Unicode" w:hAnsi="Arial Unicode"/>
                <w:lang w:val="en-US"/>
              </w:rPr>
              <w:t>կից՝</w:t>
            </w:r>
            <w:r w:rsidRPr="006C5053">
              <w:rPr>
                <w:rFonts w:ascii="Arial Unicode" w:hAnsi="Arial Unicode"/>
                <w:lang w:val="af-ZA"/>
              </w:rPr>
              <w:t xml:space="preserve"> «</w:t>
            </w:r>
            <w:r w:rsidRPr="006C5053">
              <w:rPr>
                <w:rFonts w:ascii="Arial Unicode" w:hAnsi="Arial Unicode"/>
                <w:lang w:val="en-US"/>
              </w:rPr>
              <w:t>ՀՀ</w:t>
            </w:r>
            <w:r w:rsidRPr="006C5053">
              <w:rPr>
                <w:rFonts w:ascii="Arial Unicode" w:hAnsi="Arial Unicode"/>
                <w:lang w:val="af-ZA"/>
              </w:rPr>
              <w:t xml:space="preserve"> </w:t>
            </w:r>
            <w:r w:rsidRPr="006C5053">
              <w:rPr>
                <w:rFonts w:ascii="Arial Unicode" w:hAnsi="Arial Unicode"/>
                <w:lang w:val="en-US"/>
              </w:rPr>
              <w:t>վարչական</w:t>
            </w:r>
            <w:r w:rsidRPr="006C5053">
              <w:rPr>
                <w:rFonts w:ascii="Arial Unicode" w:hAnsi="Arial Unicode"/>
                <w:lang w:val="af-ZA"/>
              </w:rPr>
              <w:t xml:space="preserve"> </w:t>
            </w:r>
            <w:r w:rsidRPr="006C5053">
              <w:rPr>
                <w:rFonts w:ascii="Arial Unicode" w:hAnsi="Arial Unicode"/>
                <w:lang w:val="en-US"/>
              </w:rPr>
              <w:t>դատավարության</w:t>
            </w:r>
            <w:r w:rsidRPr="006C5053">
              <w:rPr>
                <w:rFonts w:ascii="Arial Unicode" w:hAnsi="Arial Unicode"/>
                <w:lang w:val="af-ZA"/>
              </w:rPr>
              <w:t xml:space="preserve"> </w:t>
            </w:r>
            <w:r w:rsidRPr="006C5053">
              <w:rPr>
                <w:rFonts w:ascii="Arial Unicode" w:hAnsi="Arial Unicode"/>
                <w:lang w:val="en-US"/>
              </w:rPr>
              <w:t>օրենսգրքում</w:t>
            </w:r>
            <w:r w:rsidRPr="006C5053">
              <w:rPr>
                <w:rFonts w:ascii="Arial Unicode" w:hAnsi="Arial Unicode"/>
                <w:lang w:val="af-ZA"/>
              </w:rPr>
              <w:t xml:space="preserve"> </w:t>
            </w:r>
            <w:r w:rsidRPr="006C5053">
              <w:rPr>
                <w:rFonts w:ascii="Arial Unicode" w:hAnsi="Arial Unicode"/>
                <w:lang w:val="en-US"/>
              </w:rPr>
              <w:t>փոփոխություններ</w:t>
            </w:r>
            <w:r w:rsidRPr="006C5053">
              <w:rPr>
                <w:rFonts w:ascii="Arial Unicode" w:hAnsi="Arial Unicode"/>
                <w:lang w:val="af-ZA"/>
              </w:rPr>
              <w:t xml:space="preserve"> </w:t>
            </w:r>
            <w:r w:rsidRPr="006C5053">
              <w:rPr>
                <w:rFonts w:ascii="Arial Unicode" w:hAnsi="Arial Unicode"/>
                <w:lang w:val="en-US"/>
              </w:rPr>
              <w:t>և</w:t>
            </w:r>
            <w:r w:rsidRPr="006C5053">
              <w:rPr>
                <w:rFonts w:ascii="Arial Unicode" w:hAnsi="Arial Unicode"/>
                <w:lang w:val="af-ZA"/>
              </w:rPr>
              <w:t xml:space="preserve"> </w:t>
            </w:r>
            <w:r w:rsidRPr="006C5053">
              <w:rPr>
                <w:rFonts w:ascii="Arial Unicode" w:hAnsi="Arial Unicode"/>
                <w:lang w:val="en-US"/>
              </w:rPr>
              <w:t>լրացումներ</w:t>
            </w:r>
            <w:r w:rsidRPr="006C5053">
              <w:rPr>
                <w:rFonts w:ascii="Arial Unicode" w:hAnsi="Arial Unicode"/>
                <w:lang w:val="af-ZA"/>
              </w:rPr>
              <w:t xml:space="preserve"> </w:t>
            </w:r>
            <w:r w:rsidRPr="006C5053">
              <w:rPr>
                <w:rFonts w:ascii="Arial Unicode" w:hAnsi="Arial Unicode"/>
                <w:lang w:val="en-US"/>
              </w:rPr>
              <w:t>կատարելու</w:t>
            </w:r>
            <w:r w:rsidRPr="006C5053">
              <w:rPr>
                <w:rFonts w:ascii="Arial Unicode" w:hAnsi="Arial Unicode"/>
                <w:lang w:val="af-ZA"/>
              </w:rPr>
              <w:t xml:space="preserve"> </w:t>
            </w:r>
            <w:r w:rsidRPr="006C5053">
              <w:rPr>
                <w:rFonts w:ascii="Arial Unicode" w:hAnsi="Arial Unicode"/>
                <w:lang w:val="en-US"/>
              </w:rPr>
              <w:t>մասին</w:t>
            </w:r>
            <w:r w:rsidRPr="006C5053">
              <w:rPr>
                <w:rFonts w:ascii="Arial Unicode" w:hAnsi="Arial Unicode"/>
                <w:lang w:val="af-ZA"/>
              </w:rPr>
              <w:t xml:space="preserve">» </w:t>
            </w:r>
            <w:r w:rsidRPr="006C5053">
              <w:rPr>
                <w:rFonts w:ascii="Arial Unicode" w:hAnsi="Arial Unicode"/>
                <w:lang w:val="en-US"/>
              </w:rPr>
              <w:t>ՀՀ</w:t>
            </w:r>
            <w:r w:rsidRPr="006C5053">
              <w:rPr>
                <w:rFonts w:ascii="Arial Unicode" w:hAnsi="Arial Unicode"/>
                <w:lang w:val="af-ZA"/>
              </w:rPr>
              <w:t xml:space="preserve"> </w:t>
            </w:r>
            <w:r w:rsidRPr="006C5053">
              <w:rPr>
                <w:rFonts w:ascii="Arial Unicode" w:hAnsi="Arial Unicode"/>
                <w:lang w:val="en-US"/>
              </w:rPr>
              <w:t>օրենքի</w:t>
            </w:r>
            <w:r w:rsidRPr="006C5053">
              <w:rPr>
                <w:rFonts w:ascii="Arial Unicode" w:hAnsi="Arial Unicode"/>
                <w:lang w:val="af-ZA"/>
              </w:rPr>
              <w:t xml:space="preserve"> </w:t>
            </w:r>
            <w:r w:rsidRPr="006C5053">
              <w:rPr>
                <w:rFonts w:ascii="Arial Unicode" w:hAnsi="Arial Unicode"/>
                <w:lang w:val="en-US"/>
              </w:rPr>
              <w:t>նախագծում</w:t>
            </w:r>
            <w:r w:rsidRPr="006C5053">
              <w:rPr>
                <w:rFonts w:ascii="Arial Unicode" w:hAnsi="Arial Unicode"/>
                <w:lang w:val="af-ZA"/>
              </w:rPr>
              <w:t xml:space="preserve"> </w:t>
            </w:r>
            <w:r w:rsidRPr="006C5053">
              <w:rPr>
                <w:rFonts w:ascii="Arial Unicode" w:hAnsi="Arial Unicode"/>
                <w:lang w:val="en-US"/>
              </w:rPr>
              <w:t>դատական</w:t>
            </w:r>
            <w:r w:rsidRPr="006C5053">
              <w:rPr>
                <w:rFonts w:ascii="Arial Unicode" w:hAnsi="Arial Unicode"/>
                <w:lang w:val="af-ZA"/>
              </w:rPr>
              <w:t xml:space="preserve"> </w:t>
            </w:r>
            <w:r w:rsidRPr="006C5053">
              <w:rPr>
                <w:rFonts w:ascii="Arial Unicode" w:hAnsi="Arial Unicode"/>
                <w:lang w:val="en-US"/>
              </w:rPr>
              <w:t>ենթակայության</w:t>
            </w:r>
            <w:r w:rsidRPr="006C5053">
              <w:rPr>
                <w:rFonts w:ascii="Arial Unicode" w:hAnsi="Arial Unicode"/>
                <w:lang w:val="af-ZA"/>
              </w:rPr>
              <w:t xml:space="preserve"> </w:t>
            </w:r>
            <w:r w:rsidRPr="006C5053">
              <w:rPr>
                <w:rFonts w:ascii="Arial Unicode" w:hAnsi="Arial Unicode"/>
                <w:lang w:val="en-US"/>
              </w:rPr>
              <w:t>հարցն</w:t>
            </w:r>
            <w:r w:rsidRPr="006C5053">
              <w:rPr>
                <w:rFonts w:ascii="Arial Unicode" w:hAnsi="Arial Unicode"/>
                <w:lang w:val="af-ZA"/>
              </w:rPr>
              <w:t xml:space="preserve"> </w:t>
            </w:r>
            <w:r w:rsidRPr="006C5053">
              <w:rPr>
                <w:rFonts w:ascii="Arial Unicode" w:hAnsi="Arial Unicode"/>
                <w:lang w:val="en-US"/>
              </w:rPr>
              <w:t>արդեն</w:t>
            </w:r>
            <w:r w:rsidRPr="006C5053">
              <w:rPr>
                <w:rFonts w:ascii="Arial Unicode" w:hAnsi="Arial Unicode"/>
                <w:lang w:val="af-ZA"/>
              </w:rPr>
              <w:t xml:space="preserve"> </w:t>
            </w:r>
            <w:r w:rsidRPr="006C5053">
              <w:rPr>
                <w:rFonts w:ascii="Arial Unicode" w:hAnsi="Arial Unicode"/>
                <w:lang w:val="en-US"/>
              </w:rPr>
              <w:t>իսկ</w:t>
            </w:r>
            <w:r w:rsidRPr="006C5053">
              <w:rPr>
                <w:rFonts w:ascii="Arial Unicode" w:hAnsi="Arial Unicode"/>
                <w:lang w:val="af-ZA"/>
              </w:rPr>
              <w:t xml:space="preserve"> </w:t>
            </w:r>
            <w:r w:rsidRPr="006C5053">
              <w:rPr>
                <w:rFonts w:ascii="Arial Unicode" w:hAnsi="Arial Unicode"/>
                <w:lang w:val="en-US"/>
              </w:rPr>
              <w:t>հստակեցված</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w:t>
            </w:r>
          </w:p>
          <w:p w:rsidR="001E4BF3" w:rsidRPr="006C5053" w:rsidRDefault="001E4BF3" w:rsidP="00FB031A">
            <w:pPr>
              <w:autoSpaceDE w:val="0"/>
              <w:autoSpaceDN w:val="0"/>
              <w:adjustRightInd w:val="0"/>
              <w:spacing w:line="360" w:lineRule="auto"/>
              <w:jc w:val="both"/>
              <w:rPr>
                <w:rFonts w:ascii="Arial Unicode" w:hAnsi="Arial Unicode"/>
                <w:lang w:val="af-ZA"/>
              </w:rPr>
            </w:pPr>
          </w:p>
          <w:p w:rsidR="001E4BF3" w:rsidRPr="006C5053" w:rsidRDefault="001E4BF3" w:rsidP="00BC3B44">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Բռնարարի</w:t>
            </w:r>
            <w:r w:rsidRPr="006C5053">
              <w:rPr>
                <w:rFonts w:ascii="Arial Unicode" w:hAnsi="Arial Unicode"/>
                <w:lang w:val="af-ZA"/>
              </w:rPr>
              <w:t xml:space="preserve"> </w:t>
            </w:r>
            <w:r w:rsidRPr="006C5053">
              <w:rPr>
                <w:rFonts w:ascii="Arial Unicode" w:hAnsi="Arial Unicode"/>
                <w:lang w:val="en-US"/>
              </w:rPr>
              <w:t>որոշ</w:t>
            </w:r>
            <w:r w:rsidRPr="006C5053">
              <w:rPr>
                <w:rFonts w:ascii="Arial Unicode" w:hAnsi="Arial Unicode"/>
                <w:lang w:val="af-ZA"/>
              </w:rPr>
              <w:t xml:space="preserve"> </w:t>
            </w:r>
            <w:r w:rsidRPr="006C5053">
              <w:rPr>
                <w:rFonts w:ascii="Arial Unicode" w:hAnsi="Arial Unicode"/>
                <w:lang w:val="en-US"/>
              </w:rPr>
              <w:t>իրավունքների</w:t>
            </w:r>
            <w:r w:rsidRPr="006C5053">
              <w:rPr>
                <w:rFonts w:ascii="Arial Unicode" w:hAnsi="Arial Unicode"/>
                <w:lang w:val="af-ZA"/>
              </w:rPr>
              <w:t xml:space="preserve"> </w:t>
            </w:r>
            <w:r w:rsidRPr="006C5053">
              <w:rPr>
                <w:rFonts w:ascii="Arial Unicode" w:hAnsi="Arial Unicode"/>
                <w:lang w:val="en-US"/>
              </w:rPr>
              <w:t>ժամանակավոր</w:t>
            </w:r>
            <w:r w:rsidRPr="006C5053">
              <w:rPr>
                <w:rFonts w:ascii="Arial Unicode" w:hAnsi="Arial Unicode"/>
                <w:lang w:val="af-ZA"/>
              </w:rPr>
              <w:t xml:space="preserve"> </w:t>
            </w:r>
            <w:r w:rsidRPr="006C5053">
              <w:rPr>
                <w:rFonts w:ascii="Arial Unicode" w:hAnsi="Arial Unicode"/>
                <w:lang w:val="en-US"/>
              </w:rPr>
              <w:t>սահմանափակումը</w:t>
            </w:r>
            <w:r w:rsidRPr="006C5053">
              <w:rPr>
                <w:rFonts w:ascii="Arial Unicode" w:hAnsi="Arial Unicode"/>
                <w:lang w:val="af-ZA"/>
              </w:rPr>
              <w:t xml:space="preserve"> </w:t>
            </w:r>
            <w:r w:rsidRPr="006C5053">
              <w:rPr>
                <w:rFonts w:ascii="Arial Unicode" w:hAnsi="Arial Unicode"/>
                <w:lang w:val="en-US"/>
              </w:rPr>
              <w:t>չի</w:t>
            </w:r>
            <w:r w:rsidRPr="006C5053">
              <w:rPr>
                <w:rFonts w:ascii="Arial Unicode" w:hAnsi="Arial Unicode"/>
                <w:lang w:val="af-ZA"/>
              </w:rPr>
              <w:t xml:space="preserve"> </w:t>
            </w:r>
            <w:r w:rsidRPr="006C5053">
              <w:rPr>
                <w:rFonts w:ascii="Arial Unicode" w:hAnsi="Arial Unicode"/>
                <w:lang w:val="en-US"/>
              </w:rPr>
              <w:t>հակասում</w:t>
            </w:r>
            <w:r w:rsidRPr="006C5053">
              <w:rPr>
                <w:rFonts w:ascii="Arial Unicode" w:hAnsi="Arial Unicode"/>
                <w:lang w:val="af-ZA"/>
              </w:rPr>
              <w:t xml:space="preserve"> </w:t>
            </w:r>
            <w:r w:rsidRPr="006C5053">
              <w:rPr>
                <w:rFonts w:ascii="Arial Unicode" w:hAnsi="Arial Unicode"/>
                <w:lang w:val="en-US"/>
              </w:rPr>
              <w:t>ՀՀ</w:t>
            </w:r>
            <w:r w:rsidRPr="006C5053">
              <w:rPr>
                <w:rFonts w:ascii="Arial Unicode" w:hAnsi="Arial Unicode"/>
                <w:lang w:val="af-ZA"/>
              </w:rPr>
              <w:t xml:space="preserve"> </w:t>
            </w:r>
            <w:r w:rsidRPr="006C5053">
              <w:rPr>
                <w:rFonts w:ascii="Arial Unicode" w:hAnsi="Arial Unicode"/>
                <w:lang w:val="en-US"/>
              </w:rPr>
              <w:t>սահմանադրությանը</w:t>
            </w:r>
            <w:r w:rsidRPr="006C5053">
              <w:rPr>
                <w:rFonts w:ascii="Arial Unicode" w:hAnsi="Arial Unicode"/>
                <w:lang w:val="af-ZA"/>
              </w:rPr>
              <w:t xml:space="preserve">, </w:t>
            </w:r>
            <w:r w:rsidRPr="006C5053">
              <w:rPr>
                <w:rFonts w:ascii="Arial Unicode" w:hAnsi="Arial Unicode"/>
                <w:lang w:val="en-US"/>
              </w:rPr>
              <w:t>քանի</w:t>
            </w:r>
            <w:r w:rsidRPr="006C5053">
              <w:rPr>
                <w:rFonts w:ascii="Arial Unicode" w:hAnsi="Arial Unicode"/>
                <w:lang w:val="af-ZA"/>
              </w:rPr>
              <w:t xml:space="preserve"> </w:t>
            </w:r>
            <w:r w:rsidRPr="006C5053">
              <w:rPr>
                <w:rFonts w:ascii="Arial Unicode" w:hAnsi="Arial Unicode"/>
                <w:lang w:val="en-US"/>
              </w:rPr>
              <w:t>որ</w:t>
            </w:r>
            <w:r w:rsidRPr="006C5053">
              <w:rPr>
                <w:rFonts w:ascii="Arial Unicode" w:hAnsi="Arial Unicode"/>
                <w:lang w:val="af-ZA"/>
              </w:rPr>
              <w:t xml:space="preserve"> </w:t>
            </w:r>
            <w:r w:rsidRPr="006C5053">
              <w:rPr>
                <w:rFonts w:ascii="Arial Unicode" w:hAnsi="Arial Unicode"/>
                <w:lang w:val="en-US"/>
              </w:rPr>
              <w:t>այդ</w:t>
            </w:r>
            <w:r w:rsidRPr="006C5053">
              <w:rPr>
                <w:rFonts w:ascii="Arial Unicode" w:hAnsi="Arial Unicode"/>
                <w:lang w:val="af-ZA"/>
              </w:rPr>
              <w:t xml:space="preserve"> </w:t>
            </w:r>
            <w:r w:rsidRPr="006C5053">
              <w:rPr>
                <w:rFonts w:ascii="Arial Unicode" w:hAnsi="Arial Unicode"/>
                <w:lang w:val="en-US"/>
              </w:rPr>
              <w:t>սահմանափակումը</w:t>
            </w:r>
            <w:r w:rsidRPr="006C5053">
              <w:rPr>
                <w:rFonts w:ascii="Arial Unicode" w:hAnsi="Arial Unicode"/>
                <w:lang w:val="af-ZA"/>
              </w:rPr>
              <w:t xml:space="preserve"> </w:t>
            </w:r>
            <w:r w:rsidRPr="006C5053">
              <w:rPr>
                <w:rFonts w:ascii="Arial Unicode" w:hAnsi="Arial Unicode"/>
                <w:lang w:val="en-US"/>
              </w:rPr>
              <w:t>հետապնդում</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օրինաչափ</w:t>
            </w:r>
            <w:r w:rsidRPr="006C5053">
              <w:rPr>
                <w:rFonts w:ascii="Arial Unicode" w:hAnsi="Arial Unicode"/>
                <w:lang w:val="af-ZA"/>
              </w:rPr>
              <w:t xml:space="preserve"> </w:t>
            </w:r>
            <w:r w:rsidRPr="006C5053">
              <w:rPr>
                <w:rFonts w:ascii="Arial Unicode" w:hAnsi="Arial Unicode"/>
                <w:lang w:val="en-US"/>
              </w:rPr>
              <w:t>նպատակ</w:t>
            </w:r>
            <w:r w:rsidRPr="006C5053">
              <w:rPr>
                <w:rFonts w:ascii="Arial Unicode" w:hAnsi="Arial Unicode"/>
                <w:lang w:val="af-ZA"/>
              </w:rPr>
              <w:t xml:space="preserve">, </w:t>
            </w:r>
            <w:r w:rsidRPr="006C5053">
              <w:rPr>
                <w:rFonts w:ascii="Arial Unicode" w:hAnsi="Arial Unicode"/>
                <w:lang w:val="en-US"/>
              </w:rPr>
              <w:t>անհրաժեշտ</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բռնության</w:t>
            </w:r>
            <w:r w:rsidRPr="006C5053">
              <w:rPr>
                <w:rFonts w:ascii="Arial Unicode" w:hAnsi="Arial Unicode"/>
                <w:lang w:val="af-ZA"/>
              </w:rPr>
              <w:t xml:space="preserve"> </w:t>
            </w:r>
            <w:r w:rsidRPr="006C5053">
              <w:rPr>
                <w:rFonts w:ascii="Arial Unicode" w:hAnsi="Arial Unicode"/>
                <w:lang w:val="en-US"/>
              </w:rPr>
              <w:t>ենթարկվածի</w:t>
            </w:r>
            <w:r w:rsidRPr="006C5053">
              <w:rPr>
                <w:rFonts w:ascii="Arial Unicode" w:hAnsi="Arial Unicode"/>
                <w:lang w:val="af-ZA"/>
              </w:rPr>
              <w:t xml:space="preserve"> </w:t>
            </w:r>
            <w:r w:rsidRPr="006C5053">
              <w:rPr>
                <w:rFonts w:ascii="Arial Unicode" w:hAnsi="Arial Unicode"/>
                <w:lang w:val="en-US"/>
              </w:rPr>
              <w:t>անվտանգությունն</w:t>
            </w:r>
            <w:r w:rsidRPr="006C5053">
              <w:rPr>
                <w:rFonts w:ascii="Arial Unicode" w:hAnsi="Arial Unicode"/>
                <w:lang w:val="af-ZA"/>
              </w:rPr>
              <w:t xml:space="preserve"> </w:t>
            </w:r>
            <w:r w:rsidRPr="006C5053">
              <w:rPr>
                <w:rFonts w:ascii="Arial Unicode" w:hAnsi="Arial Unicode"/>
                <w:lang w:val="en-US"/>
              </w:rPr>
              <w:t>ապահովելու</w:t>
            </w:r>
            <w:r w:rsidRPr="006C5053">
              <w:rPr>
                <w:rFonts w:ascii="Arial Unicode" w:hAnsi="Arial Unicode"/>
                <w:lang w:val="af-ZA"/>
              </w:rPr>
              <w:t xml:space="preserve"> </w:t>
            </w:r>
            <w:r w:rsidRPr="006C5053">
              <w:rPr>
                <w:rFonts w:ascii="Arial Unicode" w:hAnsi="Arial Unicode"/>
                <w:lang w:val="en-US"/>
              </w:rPr>
              <w:t>համար</w:t>
            </w:r>
            <w:r w:rsidRPr="006C5053">
              <w:rPr>
                <w:rFonts w:ascii="Arial Unicode" w:hAnsi="Arial Unicode"/>
                <w:lang w:val="af-ZA"/>
              </w:rPr>
              <w:t xml:space="preserve"> </w:t>
            </w:r>
            <w:r w:rsidRPr="006C5053">
              <w:rPr>
                <w:rFonts w:ascii="Arial Unicode" w:hAnsi="Arial Unicode"/>
                <w:lang w:val="en-US"/>
              </w:rPr>
              <w:t>և</w:t>
            </w:r>
            <w:r w:rsidRPr="006C5053">
              <w:rPr>
                <w:rFonts w:ascii="Arial Unicode" w:hAnsi="Arial Unicode"/>
                <w:lang w:val="af-ZA"/>
              </w:rPr>
              <w:t xml:space="preserve"> </w:t>
            </w:r>
            <w:r w:rsidR="003E792D" w:rsidRPr="006C5053">
              <w:rPr>
                <w:rFonts w:ascii="Arial Unicode" w:hAnsi="Arial Unicode"/>
                <w:lang w:val="en-US"/>
              </w:rPr>
              <w:t>այն կարող է բողոքարկվել</w:t>
            </w:r>
            <w:r w:rsidRPr="006C5053">
              <w:rPr>
                <w:rFonts w:ascii="Arial Unicode" w:hAnsi="Arial Unicode"/>
                <w:lang w:val="af-ZA"/>
              </w:rPr>
              <w:t xml:space="preserve"> </w:t>
            </w:r>
            <w:r w:rsidR="003E792D" w:rsidRPr="006C5053">
              <w:rPr>
                <w:rFonts w:ascii="Arial Unicode" w:hAnsi="Arial Unicode"/>
                <w:lang w:val="en-US"/>
              </w:rPr>
              <w:t>դատարան</w:t>
            </w:r>
            <w:r w:rsidRPr="006C5053">
              <w:rPr>
                <w:rFonts w:ascii="Arial Unicode" w:hAnsi="Arial Unicode"/>
                <w:lang w:val="af-ZA"/>
              </w:rPr>
              <w:t xml:space="preserve">: </w:t>
            </w:r>
            <w:r w:rsidR="008C498E" w:rsidRPr="006C5053">
              <w:rPr>
                <w:rFonts w:ascii="Arial Unicode" w:hAnsi="Arial Unicode"/>
                <w:lang w:val="en-US"/>
              </w:rPr>
              <w:t>Նման</w:t>
            </w:r>
            <w:r w:rsidR="008C498E" w:rsidRPr="006C5053">
              <w:rPr>
                <w:rFonts w:ascii="Arial Unicode" w:hAnsi="Arial Unicode"/>
                <w:lang w:val="af-ZA"/>
              </w:rPr>
              <w:t xml:space="preserve"> </w:t>
            </w:r>
            <w:r w:rsidR="008C498E" w:rsidRPr="006C5053">
              <w:rPr>
                <w:rFonts w:ascii="Arial Unicode" w:hAnsi="Arial Unicode"/>
                <w:lang w:val="en-US"/>
              </w:rPr>
              <w:t>սահմանափակում</w:t>
            </w:r>
            <w:r w:rsidR="00BC3B44" w:rsidRPr="006C5053">
              <w:rPr>
                <w:rFonts w:ascii="Arial Unicode" w:hAnsi="Arial Unicode"/>
                <w:lang w:val="en-US"/>
              </w:rPr>
              <w:t>ների</w:t>
            </w:r>
            <w:r w:rsidR="00EB7C90" w:rsidRPr="006C5053">
              <w:rPr>
                <w:rFonts w:ascii="Arial Unicode" w:hAnsi="Arial Unicode"/>
                <w:lang w:val="af-ZA"/>
              </w:rPr>
              <w:t xml:space="preserve"> </w:t>
            </w:r>
            <w:r w:rsidR="00BC3B44" w:rsidRPr="006C5053">
              <w:rPr>
                <w:rFonts w:ascii="Arial Unicode" w:hAnsi="Arial Unicode"/>
                <w:lang w:val="en-US"/>
              </w:rPr>
              <w:t>հնարավորությունը</w:t>
            </w:r>
            <w:r w:rsidR="008C498E" w:rsidRPr="006C5053">
              <w:rPr>
                <w:rFonts w:ascii="Arial Unicode" w:hAnsi="Arial Unicode"/>
                <w:lang w:val="af-ZA"/>
              </w:rPr>
              <w:t xml:space="preserve"> </w:t>
            </w:r>
            <w:r w:rsidR="008C498E" w:rsidRPr="006C5053">
              <w:rPr>
                <w:rFonts w:ascii="Arial Unicode" w:hAnsi="Arial Unicode"/>
                <w:lang w:val="en-US"/>
              </w:rPr>
              <w:t>նախատեսված</w:t>
            </w:r>
            <w:r w:rsidR="008C498E" w:rsidRPr="006C5053">
              <w:rPr>
                <w:rFonts w:ascii="Arial Unicode" w:hAnsi="Arial Unicode"/>
                <w:lang w:val="af-ZA"/>
              </w:rPr>
              <w:t xml:space="preserve"> </w:t>
            </w:r>
            <w:r w:rsidR="00BC3B44" w:rsidRPr="006C5053">
              <w:rPr>
                <w:rFonts w:ascii="Arial Unicode" w:hAnsi="Arial Unicode"/>
                <w:lang w:val="en-US"/>
              </w:rPr>
              <w:t>է</w:t>
            </w:r>
            <w:r w:rsidR="008C498E" w:rsidRPr="006C5053">
              <w:rPr>
                <w:rFonts w:ascii="Arial Unicode" w:hAnsi="Arial Unicode"/>
                <w:lang w:val="af-ZA"/>
              </w:rPr>
              <w:t xml:space="preserve"> </w:t>
            </w:r>
            <w:r w:rsidR="00BC3B44" w:rsidRPr="006C5053">
              <w:rPr>
                <w:rFonts w:ascii="Arial Unicode" w:hAnsi="Arial Unicode"/>
                <w:lang w:val="en-US"/>
              </w:rPr>
              <w:t>Ստամբուլի</w:t>
            </w:r>
            <w:r w:rsidR="00BC3B44" w:rsidRPr="006C5053">
              <w:rPr>
                <w:rFonts w:ascii="Arial Unicode" w:hAnsi="Arial Unicode"/>
                <w:lang w:val="af-ZA"/>
              </w:rPr>
              <w:t xml:space="preserve"> </w:t>
            </w:r>
            <w:r w:rsidR="00BC3B44" w:rsidRPr="006C5053">
              <w:rPr>
                <w:rFonts w:ascii="Arial Unicode" w:hAnsi="Arial Unicode"/>
                <w:lang w:val="en-US"/>
              </w:rPr>
              <w:t>կոնվենցիայով</w:t>
            </w:r>
            <w:r w:rsidR="00BC3B44" w:rsidRPr="006C5053">
              <w:rPr>
                <w:rFonts w:ascii="Arial Unicode" w:hAnsi="Arial Unicode"/>
                <w:lang w:val="af-ZA"/>
              </w:rPr>
              <w:t xml:space="preserve">, </w:t>
            </w:r>
            <w:r w:rsidR="00BC3B44" w:rsidRPr="006C5053">
              <w:rPr>
                <w:rFonts w:ascii="Arial Unicode" w:hAnsi="Arial Unicode"/>
                <w:lang w:val="en-US"/>
              </w:rPr>
              <w:t>որը</w:t>
            </w:r>
            <w:r w:rsidR="00BC3B44" w:rsidRPr="006C5053">
              <w:rPr>
                <w:rFonts w:ascii="Arial Unicode" w:hAnsi="Arial Unicode"/>
                <w:lang w:val="af-ZA"/>
              </w:rPr>
              <w:t xml:space="preserve"> </w:t>
            </w:r>
            <w:r w:rsidR="00BC3B44" w:rsidRPr="006C5053">
              <w:rPr>
                <w:rFonts w:ascii="Arial Unicode" w:hAnsi="Arial Unicode"/>
                <w:lang w:val="en-US"/>
              </w:rPr>
              <w:t>Հայաստանի</w:t>
            </w:r>
            <w:r w:rsidR="00BC3B44" w:rsidRPr="006C5053">
              <w:rPr>
                <w:rFonts w:ascii="Arial Unicode" w:hAnsi="Arial Unicode"/>
                <w:lang w:val="af-ZA"/>
              </w:rPr>
              <w:t xml:space="preserve"> </w:t>
            </w:r>
            <w:r w:rsidR="00BC3B44" w:rsidRPr="006C5053">
              <w:rPr>
                <w:rFonts w:ascii="Arial Unicode" w:hAnsi="Arial Unicode"/>
                <w:lang w:val="en-US"/>
              </w:rPr>
              <w:t>Հանրապետությունը</w:t>
            </w:r>
            <w:r w:rsidR="00BC3B44" w:rsidRPr="006C5053">
              <w:rPr>
                <w:rFonts w:ascii="Arial Unicode" w:hAnsi="Arial Unicode"/>
                <w:lang w:val="af-ZA"/>
              </w:rPr>
              <w:t xml:space="preserve"> </w:t>
            </w:r>
            <w:r w:rsidR="00BC3B44" w:rsidRPr="006C5053">
              <w:rPr>
                <w:rFonts w:ascii="Arial Unicode" w:hAnsi="Arial Unicode"/>
                <w:lang w:val="en-US"/>
              </w:rPr>
              <w:t>պատրաստվում</w:t>
            </w:r>
            <w:r w:rsidR="00BC3B44" w:rsidRPr="006C5053">
              <w:rPr>
                <w:rFonts w:ascii="Arial Unicode" w:hAnsi="Arial Unicode"/>
                <w:lang w:val="af-ZA"/>
              </w:rPr>
              <w:t xml:space="preserve"> </w:t>
            </w:r>
            <w:r w:rsidR="00BC3B44" w:rsidRPr="006C5053">
              <w:rPr>
                <w:rFonts w:ascii="Arial Unicode" w:hAnsi="Arial Unicode"/>
                <w:lang w:val="en-US"/>
              </w:rPr>
              <w:t>է</w:t>
            </w:r>
            <w:r w:rsidR="00BC3B44" w:rsidRPr="006C5053">
              <w:rPr>
                <w:rFonts w:ascii="Arial Unicode" w:hAnsi="Arial Unicode"/>
                <w:lang w:val="af-ZA"/>
              </w:rPr>
              <w:t xml:space="preserve"> </w:t>
            </w:r>
            <w:r w:rsidR="00BC3B44" w:rsidRPr="006C5053">
              <w:rPr>
                <w:rFonts w:ascii="Arial Unicode" w:hAnsi="Arial Unicode"/>
                <w:lang w:val="en-US"/>
              </w:rPr>
              <w:t>ստորագրել</w:t>
            </w:r>
            <w:r w:rsidR="00BC3B44" w:rsidRPr="006C5053">
              <w:rPr>
                <w:rFonts w:ascii="Arial Unicode" w:hAnsi="Arial Unicode"/>
                <w:lang w:val="af-ZA"/>
              </w:rPr>
              <w:t xml:space="preserve">, </w:t>
            </w:r>
            <w:r w:rsidR="00BC3B44" w:rsidRPr="006C5053">
              <w:rPr>
                <w:rFonts w:ascii="Arial Unicode" w:hAnsi="Arial Unicode"/>
                <w:lang w:val="en-US"/>
              </w:rPr>
              <w:t>ինչպես</w:t>
            </w:r>
            <w:r w:rsidR="00BC3B44" w:rsidRPr="006C5053">
              <w:rPr>
                <w:rFonts w:ascii="Arial Unicode" w:hAnsi="Arial Unicode"/>
                <w:lang w:val="af-ZA"/>
              </w:rPr>
              <w:t xml:space="preserve"> </w:t>
            </w:r>
            <w:r w:rsidR="00BC3B44" w:rsidRPr="006C5053">
              <w:rPr>
                <w:rFonts w:ascii="Arial Unicode" w:hAnsi="Arial Unicode"/>
                <w:lang w:val="en-US"/>
              </w:rPr>
              <w:t>նաև</w:t>
            </w:r>
            <w:r w:rsidR="00BC3B44" w:rsidRPr="006C5053">
              <w:rPr>
                <w:rFonts w:ascii="Arial Unicode" w:hAnsi="Arial Unicode"/>
                <w:lang w:val="af-ZA"/>
              </w:rPr>
              <w:t xml:space="preserve">  </w:t>
            </w:r>
            <w:r w:rsidR="00846776" w:rsidRPr="006C5053">
              <w:rPr>
                <w:rFonts w:ascii="Arial Unicode" w:hAnsi="Arial Unicode"/>
                <w:lang w:val="en-US"/>
              </w:rPr>
              <w:t>մի</w:t>
            </w:r>
            <w:r w:rsidR="00846776" w:rsidRPr="006C5053">
              <w:rPr>
                <w:rFonts w:ascii="Arial Unicode" w:hAnsi="Arial Unicode"/>
                <w:lang w:val="af-ZA"/>
              </w:rPr>
              <w:t xml:space="preserve"> </w:t>
            </w:r>
            <w:r w:rsidR="00846776" w:rsidRPr="006C5053">
              <w:rPr>
                <w:rFonts w:ascii="Arial Unicode" w:hAnsi="Arial Unicode"/>
                <w:lang w:val="en-US"/>
              </w:rPr>
              <w:t>շարք</w:t>
            </w:r>
            <w:r w:rsidR="00846776" w:rsidRPr="006C5053">
              <w:rPr>
                <w:rFonts w:ascii="Arial Unicode" w:hAnsi="Arial Unicode"/>
                <w:lang w:val="af-ZA"/>
              </w:rPr>
              <w:t xml:space="preserve"> </w:t>
            </w:r>
            <w:r w:rsidR="00846776" w:rsidRPr="006C5053">
              <w:rPr>
                <w:rFonts w:ascii="Arial Unicode" w:hAnsi="Arial Unicode"/>
                <w:lang w:val="en-US"/>
              </w:rPr>
              <w:t>հարուստ</w:t>
            </w:r>
            <w:r w:rsidR="00846776" w:rsidRPr="006C5053">
              <w:rPr>
                <w:rFonts w:ascii="Arial Unicode" w:hAnsi="Arial Unicode"/>
                <w:lang w:val="af-ZA"/>
              </w:rPr>
              <w:t xml:space="preserve"> </w:t>
            </w:r>
            <w:r w:rsidR="00846776" w:rsidRPr="006C5053">
              <w:rPr>
                <w:rFonts w:ascii="Arial Unicode" w:hAnsi="Arial Unicode"/>
                <w:lang w:val="en-US"/>
              </w:rPr>
              <w:t>իրավական</w:t>
            </w:r>
            <w:r w:rsidR="00846776" w:rsidRPr="006C5053">
              <w:rPr>
                <w:rFonts w:ascii="Arial Unicode" w:hAnsi="Arial Unicode"/>
                <w:lang w:val="af-ZA"/>
              </w:rPr>
              <w:t xml:space="preserve"> </w:t>
            </w:r>
            <w:r w:rsidR="00846776" w:rsidRPr="006C5053">
              <w:rPr>
                <w:rFonts w:ascii="Arial Unicode" w:hAnsi="Arial Unicode"/>
                <w:lang w:val="en-US"/>
              </w:rPr>
              <w:lastRenderedPageBreak/>
              <w:t>ավանդույթներ</w:t>
            </w:r>
            <w:r w:rsidR="00846776" w:rsidRPr="006C5053">
              <w:rPr>
                <w:rFonts w:ascii="Arial Unicode" w:hAnsi="Arial Unicode"/>
                <w:lang w:val="af-ZA"/>
              </w:rPr>
              <w:t xml:space="preserve"> </w:t>
            </w:r>
            <w:r w:rsidR="00846776" w:rsidRPr="006C5053">
              <w:rPr>
                <w:rFonts w:ascii="Arial Unicode" w:hAnsi="Arial Unicode"/>
                <w:lang w:val="en-US"/>
              </w:rPr>
              <w:t>ունեցող</w:t>
            </w:r>
            <w:r w:rsidR="00846776" w:rsidRPr="006C5053">
              <w:rPr>
                <w:rFonts w:ascii="Arial Unicode" w:hAnsi="Arial Unicode"/>
                <w:lang w:val="af-ZA"/>
              </w:rPr>
              <w:t xml:space="preserve"> </w:t>
            </w:r>
            <w:r w:rsidR="00846776" w:rsidRPr="006C5053">
              <w:rPr>
                <w:rFonts w:ascii="Arial Unicode" w:hAnsi="Arial Unicode"/>
                <w:lang w:val="en-US"/>
              </w:rPr>
              <w:t>երկրներում</w:t>
            </w:r>
            <w:r w:rsidR="00846776" w:rsidRPr="006C5053">
              <w:rPr>
                <w:rFonts w:ascii="Arial Unicode" w:hAnsi="Arial Unicode"/>
                <w:lang w:val="af-ZA"/>
              </w:rPr>
              <w:t xml:space="preserve">, </w:t>
            </w:r>
            <w:r w:rsidR="00846776" w:rsidRPr="006C5053">
              <w:rPr>
                <w:rFonts w:ascii="Arial Unicode" w:hAnsi="Arial Unicode"/>
                <w:lang w:val="en-US"/>
              </w:rPr>
              <w:t>ինչպիսիք</w:t>
            </w:r>
            <w:r w:rsidR="00846776" w:rsidRPr="006C5053">
              <w:rPr>
                <w:rFonts w:ascii="Arial Unicode" w:hAnsi="Arial Unicode"/>
                <w:lang w:val="af-ZA"/>
              </w:rPr>
              <w:t xml:space="preserve"> </w:t>
            </w:r>
            <w:r w:rsidR="00846776" w:rsidRPr="006C5053">
              <w:rPr>
                <w:rFonts w:ascii="Arial Unicode" w:hAnsi="Arial Unicode"/>
                <w:lang w:val="en-US"/>
              </w:rPr>
              <w:t>են՝</w:t>
            </w:r>
            <w:r w:rsidR="00846776" w:rsidRPr="006C5053">
              <w:rPr>
                <w:rFonts w:ascii="Arial Unicode" w:hAnsi="Arial Unicode"/>
                <w:lang w:val="af-ZA"/>
              </w:rPr>
              <w:t xml:space="preserve"> </w:t>
            </w:r>
            <w:r w:rsidR="00846776" w:rsidRPr="006C5053">
              <w:rPr>
                <w:rFonts w:ascii="Arial Unicode" w:hAnsi="Arial Unicode"/>
                <w:lang w:val="en-US"/>
              </w:rPr>
              <w:t>Գերմանիան</w:t>
            </w:r>
            <w:r w:rsidR="00846776" w:rsidRPr="006C5053">
              <w:rPr>
                <w:rFonts w:ascii="Arial Unicode" w:hAnsi="Arial Unicode"/>
                <w:lang w:val="af-ZA"/>
              </w:rPr>
              <w:t xml:space="preserve">, </w:t>
            </w:r>
            <w:r w:rsidR="00846776" w:rsidRPr="006C5053">
              <w:rPr>
                <w:rFonts w:ascii="Arial Unicode" w:hAnsi="Arial Unicode"/>
                <w:lang w:val="en-US"/>
              </w:rPr>
              <w:t>Ավստրիան</w:t>
            </w:r>
            <w:r w:rsidR="00846776" w:rsidRPr="006C5053">
              <w:rPr>
                <w:rFonts w:ascii="Arial Unicode" w:hAnsi="Arial Unicode"/>
                <w:lang w:val="af-ZA"/>
              </w:rPr>
              <w:t xml:space="preserve">, </w:t>
            </w:r>
            <w:r w:rsidR="00846776" w:rsidRPr="006C5053">
              <w:rPr>
                <w:rFonts w:ascii="Arial Unicode" w:hAnsi="Arial Unicode"/>
                <w:lang w:val="en-US"/>
              </w:rPr>
              <w:t>Իսպանիան</w:t>
            </w:r>
            <w:r w:rsidR="00846776" w:rsidRPr="006C5053">
              <w:rPr>
                <w:rFonts w:ascii="Arial Unicode" w:hAnsi="Arial Unicode"/>
                <w:lang w:val="af-ZA"/>
              </w:rPr>
              <w:t xml:space="preserve"> </w:t>
            </w:r>
            <w:r w:rsidR="00846776" w:rsidRPr="006C5053">
              <w:rPr>
                <w:rFonts w:ascii="Arial Unicode" w:hAnsi="Arial Unicode"/>
                <w:lang w:val="en-US"/>
              </w:rPr>
              <w:t>և</w:t>
            </w:r>
            <w:r w:rsidR="00846776" w:rsidRPr="006C5053">
              <w:rPr>
                <w:rFonts w:ascii="Arial Unicode" w:hAnsi="Arial Unicode"/>
                <w:lang w:val="af-ZA"/>
              </w:rPr>
              <w:t xml:space="preserve"> </w:t>
            </w:r>
            <w:r w:rsidR="00846776" w:rsidRPr="006C5053">
              <w:rPr>
                <w:rFonts w:ascii="Arial Unicode" w:hAnsi="Arial Unicode"/>
                <w:lang w:val="en-US"/>
              </w:rPr>
              <w:t>այլք</w:t>
            </w:r>
            <w:r w:rsidR="00846776" w:rsidRPr="006C5053">
              <w:rPr>
                <w:rFonts w:ascii="Arial Unicode" w:hAnsi="Arial Unicode"/>
                <w:lang w:val="af-ZA"/>
              </w:rPr>
              <w:t>:</w:t>
            </w:r>
          </w:p>
          <w:p w:rsidR="003E792D" w:rsidRPr="006C5053" w:rsidRDefault="003E792D" w:rsidP="00BC3B44">
            <w:pPr>
              <w:autoSpaceDE w:val="0"/>
              <w:autoSpaceDN w:val="0"/>
              <w:adjustRightInd w:val="0"/>
              <w:spacing w:line="360" w:lineRule="auto"/>
              <w:jc w:val="both"/>
              <w:rPr>
                <w:rFonts w:ascii="Arial Unicode" w:hAnsi="Arial Unicode"/>
                <w:lang w:val="en-US"/>
              </w:rPr>
            </w:pPr>
          </w:p>
          <w:p w:rsidR="00E97633" w:rsidRPr="006C5053" w:rsidRDefault="00E97633" w:rsidP="00BC3B44">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Երեխաներին</w:t>
            </w:r>
            <w:r w:rsidRPr="006C5053">
              <w:rPr>
                <w:rFonts w:ascii="Arial Unicode" w:hAnsi="Arial Unicode"/>
                <w:lang w:val="af-ZA"/>
              </w:rPr>
              <w:t xml:space="preserve"> </w:t>
            </w:r>
            <w:r w:rsidRPr="006C5053">
              <w:rPr>
                <w:rFonts w:ascii="Arial Unicode" w:hAnsi="Arial Unicode"/>
                <w:lang w:val="en-US"/>
              </w:rPr>
              <w:t>պահելու</w:t>
            </w:r>
            <w:r w:rsidRPr="006C5053">
              <w:rPr>
                <w:rFonts w:ascii="Arial Unicode" w:hAnsi="Arial Unicode"/>
                <w:lang w:val="af-ZA"/>
              </w:rPr>
              <w:t xml:space="preserve"> </w:t>
            </w:r>
            <w:r w:rsidRPr="006C5053">
              <w:rPr>
                <w:rFonts w:ascii="Arial Unicode" w:hAnsi="Arial Unicode"/>
                <w:lang w:val="en-US"/>
              </w:rPr>
              <w:t>ծախսերը</w:t>
            </w:r>
            <w:r w:rsidRPr="006C5053">
              <w:rPr>
                <w:rFonts w:ascii="Arial Unicode" w:hAnsi="Arial Unicode"/>
                <w:lang w:val="af-ZA"/>
              </w:rPr>
              <w:t xml:space="preserve"> </w:t>
            </w:r>
            <w:r w:rsidRPr="006C5053">
              <w:rPr>
                <w:rFonts w:ascii="Arial Unicode" w:hAnsi="Arial Unicode"/>
                <w:lang w:val="en-US"/>
              </w:rPr>
              <w:t>կիսելու</w:t>
            </w:r>
            <w:r w:rsidRPr="006C5053">
              <w:rPr>
                <w:rFonts w:ascii="Arial Unicode" w:hAnsi="Arial Unicode"/>
                <w:lang w:val="af-ZA"/>
              </w:rPr>
              <w:t xml:space="preserve"> </w:t>
            </w:r>
            <w:r w:rsidR="003E792D" w:rsidRPr="006C5053">
              <w:rPr>
                <w:rFonts w:ascii="Arial Unicode" w:hAnsi="Arial Unicode"/>
                <w:lang w:val="en-US"/>
              </w:rPr>
              <w:t xml:space="preserve">դրույթը հանվել է: </w:t>
            </w:r>
            <w:r w:rsidRPr="006C5053">
              <w:rPr>
                <w:rFonts w:ascii="Arial Unicode" w:hAnsi="Arial Unicode"/>
                <w:lang w:val="af-ZA"/>
              </w:rPr>
              <w:t xml:space="preserve"> </w:t>
            </w:r>
            <w:r w:rsidR="003E792D" w:rsidRPr="006C5053">
              <w:rPr>
                <w:rFonts w:ascii="Arial Unicode" w:hAnsi="Arial Unicode"/>
                <w:lang w:val="en-US"/>
              </w:rPr>
              <w:t>Տ</w:t>
            </w:r>
            <w:r w:rsidRPr="006C5053">
              <w:rPr>
                <w:rFonts w:ascii="Arial Unicode" w:hAnsi="Arial Unicode"/>
                <w:lang w:val="en-US"/>
              </w:rPr>
              <w:t>եսակցությունների</w:t>
            </w:r>
            <w:r w:rsidRPr="006C5053">
              <w:rPr>
                <w:rFonts w:ascii="Arial Unicode" w:hAnsi="Arial Unicode"/>
                <w:lang w:val="af-ZA"/>
              </w:rPr>
              <w:t xml:space="preserve"> </w:t>
            </w:r>
            <w:r w:rsidR="003E792D" w:rsidRPr="006C5053">
              <w:rPr>
                <w:rFonts w:ascii="Arial Unicode" w:hAnsi="Arial Unicode"/>
                <w:lang w:val="en-US"/>
              </w:rPr>
              <w:t>արգելքը</w:t>
            </w:r>
            <w:r w:rsidRPr="006C5053">
              <w:rPr>
                <w:rFonts w:ascii="Arial Unicode" w:hAnsi="Arial Unicode"/>
                <w:lang w:val="af-ZA"/>
              </w:rPr>
              <w:t xml:space="preserve"> </w:t>
            </w:r>
            <w:r w:rsidRPr="006C5053">
              <w:rPr>
                <w:rFonts w:ascii="Arial Unicode" w:hAnsi="Arial Unicode"/>
                <w:lang w:val="en-US"/>
              </w:rPr>
              <w:t>նախատեսված</w:t>
            </w:r>
            <w:r w:rsidRPr="006C5053">
              <w:rPr>
                <w:rFonts w:ascii="Arial Unicode" w:hAnsi="Arial Unicode"/>
                <w:lang w:val="af-ZA"/>
              </w:rPr>
              <w:t xml:space="preserve"> </w:t>
            </w:r>
            <w:r w:rsidR="003E792D"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որպես</w:t>
            </w:r>
            <w:r w:rsidRPr="006C5053">
              <w:rPr>
                <w:rFonts w:ascii="Arial Unicode" w:hAnsi="Arial Unicode"/>
                <w:lang w:val="af-ZA"/>
              </w:rPr>
              <w:t xml:space="preserve"> </w:t>
            </w:r>
            <w:r w:rsidRPr="006C5053">
              <w:rPr>
                <w:rFonts w:ascii="Arial Unicode" w:hAnsi="Arial Unicode"/>
                <w:lang w:val="en-US"/>
              </w:rPr>
              <w:t>ժամանակավոր</w:t>
            </w:r>
            <w:r w:rsidRPr="006C5053">
              <w:rPr>
                <w:rFonts w:ascii="Arial Unicode" w:hAnsi="Arial Unicode"/>
                <w:lang w:val="af-ZA"/>
              </w:rPr>
              <w:t xml:space="preserve"> </w:t>
            </w:r>
            <w:r w:rsidRPr="006C5053">
              <w:rPr>
                <w:rFonts w:ascii="Arial Unicode" w:hAnsi="Arial Unicode"/>
                <w:lang w:val="en-US"/>
              </w:rPr>
              <w:t>միջոց՝</w:t>
            </w:r>
            <w:r w:rsidRPr="006C5053">
              <w:rPr>
                <w:rFonts w:ascii="Arial Unicode" w:hAnsi="Arial Unicode"/>
                <w:lang w:val="af-ZA"/>
              </w:rPr>
              <w:t xml:space="preserve"> </w:t>
            </w:r>
            <w:r w:rsidRPr="006C5053">
              <w:rPr>
                <w:rFonts w:ascii="Arial Unicode" w:hAnsi="Arial Unicode"/>
                <w:lang w:val="en-US"/>
              </w:rPr>
              <w:t>մինչ</w:t>
            </w:r>
            <w:r w:rsidRPr="006C5053">
              <w:rPr>
                <w:rFonts w:ascii="Arial Unicode" w:hAnsi="Arial Unicode"/>
                <w:lang w:val="af-ZA"/>
              </w:rPr>
              <w:t xml:space="preserve"> </w:t>
            </w:r>
            <w:r w:rsidRPr="006C5053">
              <w:rPr>
                <w:rFonts w:ascii="Arial Unicode" w:hAnsi="Arial Unicode"/>
                <w:lang w:val="en-US"/>
              </w:rPr>
              <w:t>երեխաների</w:t>
            </w:r>
            <w:r w:rsidRPr="006C5053">
              <w:rPr>
                <w:rFonts w:ascii="Arial Unicode" w:hAnsi="Arial Unicode"/>
                <w:lang w:val="af-ZA"/>
              </w:rPr>
              <w:t xml:space="preserve"> </w:t>
            </w:r>
            <w:r w:rsidRPr="006C5053">
              <w:rPr>
                <w:rFonts w:ascii="Arial Unicode" w:hAnsi="Arial Unicode"/>
                <w:lang w:val="en-US"/>
              </w:rPr>
              <w:t>խնամակալության</w:t>
            </w:r>
            <w:r w:rsidRPr="006C5053">
              <w:rPr>
                <w:rFonts w:ascii="Arial Unicode" w:hAnsi="Arial Unicode"/>
                <w:lang w:val="af-ZA"/>
              </w:rPr>
              <w:t xml:space="preserve"> </w:t>
            </w:r>
            <w:r w:rsidR="003E792D" w:rsidRPr="006C5053">
              <w:rPr>
                <w:rFonts w:ascii="Arial Unicode" w:hAnsi="Arial Unicode"/>
                <w:lang w:val="en-US"/>
              </w:rPr>
              <w:t>հարց</w:t>
            </w:r>
            <w:r w:rsidRPr="006C5053">
              <w:rPr>
                <w:rFonts w:ascii="Arial Unicode" w:hAnsi="Arial Unicode"/>
                <w:lang w:val="en-US"/>
              </w:rPr>
              <w:t>ի</w:t>
            </w:r>
            <w:r w:rsidRPr="006C5053">
              <w:rPr>
                <w:rFonts w:ascii="Arial Unicode" w:hAnsi="Arial Unicode"/>
                <w:lang w:val="af-ZA"/>
              </w:rPr>
              <w:t xml:space="preserve"> </w:t>
            </w:r>
            <w:r w:rsidRPr="006C5053">
              <w:rPr>
                <w:rFonts w:ascii="Arial Unicode" w:hAnsi="Arial Unicode"/>
                <w:lang w:val="en-US"/>
              </w:rPr>
              <w:t>վերաբերյալ</w:t>
            </w:r>
            <w:r w:rsidRPr="006C5053">
              <w:rPr>
                <w:rFonts w:ascii="Arial Unicode" w:hAnsi="Arial Unicode"/>
                <w:lang w:val="af-ZA"/>
              </w:rPr>
              <w:t xml:space="preserve"> </w:t>
            </w:r>
            <w:r w:rsidRPr="006C5053">
              <w:rPr>
                <w:rFonts w:ascii="Arial Unicode" w:hAnsi="Arial Unicode"/>
                <w:lang w:val="en-US"/>
              </w:rPr>
              <w:t>վճռի</w:t>
            </w:r>
            <w:r w:rsidRPr="006C5053">
              <w:rPr>
                <w:rFonts w:ascii="Arial Unicode" w:hAnsi="Arial Unicode"/>
                <w:lang w:val="af-ZA"/>
              </w:rPr>
              <w:t xml:space="preserve"> </w:t>
            </w:r>
            <w:r w:rsidRPr="006C5053">
              <w:rPr>
                <w:rFonts w:ascii="Arial Unicode" w:hAnsi="Arial Unicode"/>
                <w:lang w:val="en-US"/>
              </w:rPr>
              <w:t>ընդունումը</w:t>
            </w:r>
            <w:r w:rsidR="00B63008" w:rsidRPr="006C5053">
              <w:rPr>
                <w:rFonts w:ascii="Arial Unicode" w:hAnsi="Arial Unicode"/>
                <w:lang w:val="af-ZA"/>
              </w:rPr>
              <w:t xml:space="preserve">, </w:t>
            </w:r>
            <w:r w:rsidR="00B63008" w:rsidRPr="006C5053">
              <w:rPr>
                <w:rFonts w:ascii="Arial Unicode" w:hAnsi="Arial Unicode"/>
                <w:lang w:val="en-US"/>
              </w:rPr>
              <w:t>որը</w:t>
            </w:r>
            <w:r w:rsidR="00B63008" w:rsidRPr="006C5053">
              <w:rPr>
                <w:rFonts w:ascii="Arial Unicode" w:hAnsi="Arial Unicode"/>
                <w:lang w:val="af-ZA"/>
              </w:rPr>
              <w:t xml:space="preserve"> </w:t>
            </w:r>
            <w:r w:rsidR="00B63008" w:rsidRPr="006C5053">
              <w:rPr>
                <w:rFonts w:ascii="Arial Unicode" w:hAnsi="Arial Unicode"/>
                <w:lang w:val="en-US"/>
              </w:rPr>
              <w:t>հաճախ</w:t>
            </w:r>
            <w:r w:rsidR="00B63008" w:rsidRPr="006C5053">
              <w:rPr>
                <w:rFonts w:ascii="Arial Unicode" w:hAnsi="Arial Unicode"/>
                <w:lang w:val="af-ZA"/>
              </w:rPr>
              <w:t xml:space="preserve"> </w:t>
            </w:r>
            <w:r w:rsidR="00B63008" w:rsidRPr="006C5053">
              <w:rPr>
                <w:rFonts w:ascii="Arial Unicode" w:hAnsi="Arial Unicode"/>
                <w:lang w:val="en-US"/>
              </w:rPr>
              <w:t>երկար</w:t>
            </w:r>
            <w:r w:rsidR="00B63008" w:rsidRPr="006C5053">
              <w:rPr>
                <w:rFonts w:ascii="Arial Unicode" w:hAnsi="Arial Unicode"/>
                <w:lang w:val="af-ZA"/>
              </w:rPr>
              <w:t xml:space="preserve"> </w:t>
            </w:r>
            <w:r w:rsidR="00B63008" w:rsidRPr="006C5053">
              <w:rPr>
                <w:rFonts w:ascii="Arial Unicode" w:hAnsi="Arial Unicode"/>
                <w:lang w:val="en-US"/>
              </w:rPr>
              <w:t>ժամանակ</w:t>
            </w:r>
            <w:r w:rsidR="00B63008" w:rsidRPr="006C5053">
              <w:rPr>
                <w:rFonts w:ascii="Arial Unicode" w:hAnsi="Arial Unicode"/>
                <w:lang w:val="af-ZA"/>
              </w:rPr>
              <w:t xml:space="preserve"> </w:t>
            </w:r>
            <w:r w:rsidR="00B63008" w:rsidRPr="006C5053">
              <w:rPr>
                <w:rFonts w:ascii="Arial Unicode" w:hAnsi="Arial Unicode"/>
                <w:lang w:val="en-US"/>
              </w:rPr>
              <w:t>է</w:t>
            </w:r>
            <w:r w:rsidR="00B63008" w:rsidRPr="006C5053">
              <w:rPr>
                <w:rFonts w:ascii="Arial Unicode" w:hAnsi="Arial Unicode"/>
                <w:lang w:val="af-ZA"/>
              </w:rPr>
              <w:t xml:space="preserve"> </w:t>
            </w:r>
            <w:r w:rsidR="00B63008" w:rsidRPr="006C5053">
              <w:rPr>
                <w:rFonts w:ascii="Arial Unicode" w:hAnsi="Arial Unicode"/>
                <w:lang w:val="en-US"/>
              </w:rPr>
              <w:t>պահանջում</w:t>
            </w:r>
            <w:r w:rsidRPr="006C5053">
              <w:rPr>
                <w:rFonts w:ascii="Arial Unicode" w:hAnsi="Arial Unicode"/>
                <w:lang w:val="af-ZA"/>
              </w:rPr>
              <w:t xml:space="preserve">: </w:t>
            </w:r>
            <w:r w:rsidR="0059317C" w:rsidRPr="006C5053">
              <w:rPr>
                <w:rFonts w:ascii="Arial Unicode" w:hAnsi="Arial Unicode"/>
                <w:lang w:val="en-US"/>
              </w:rPr>
              <w:t>Այս</w:t>
            </w:r>
            <w:r w:rsidR="0059317C" w:rsidRPr="006C5053">
              <w:rPr>
                <w:rFonts w:ascii="Arial Unicode" w:hAnsi="Arial Unicode"/>
                <w:lang w:val="af-ZA"/>
              </w:rPr>
              <w:t xml:space="preserve"> </w:t>
            </w:r>
            <w:r w:rsidR="0059317C" w:rsidRPr="006C5053">
              <w:rPr>
                <w:rFonts w:ascii="Arial Unicode" w:hAnsi="Arial Unicode"/>
                <w:lang w:val="en-US"/>
              </w:rPr>
              <w:t>կարգավորումը</w:t>
            </w:r>
            <w:r w:rsidR="0059317C" w:rsidRPr="006C5053">
              <w:rPr>
                <w:rFonts w:ascii="Arial Unicode" w:hAnsi="Arial Unicode"/>
                <w:lang w:val="af-ZA"/>
              </w:rPr>
              <w:t xml:space="preserve"> </w:t>
            </w:r>
            <w:r w:rsidR="0059317C" w:rsidRPr="006C5053">
              <w:rPr>
                <w:rFonts w:ascii="Arial Unicode" w:hAnsi="Arial Unicode"/>
                <w:lang w:val="en-US"/>
              </w:rPr>
              <w:t>կողմերին</w:t>
            </w:r>
            <w:r w:rsidR="0059317C" w:rsidRPr="006C5053">
              <w:rPr>
                <w:rFonts w:ascii="Arial Unicode" w:hAnsi="Arial Unicode"/>
                <w:lang w:val="af-ZA"/>
              </w:rPr>
              <w:t xml:space="preserve"> </w:t>
            </w:r>
            <w:r w:rsidR="0059317C" w:rsidRPr="006C5053">
              <w:rPr>
                <w:rFonts w:ascii="Arial Unicode" w:hAnsi="Arial Unicode"/>
                <w:lang w:val="en-US"/>
              </w:rPr>
              <w:t>չի</w:t>
            </w:r>
            <w:r w:rsidR="0059317C" w:rsidRPr="006C5053">
              <w:rPr>
                <w:rFonts w:ascii="Arial Unicode" w:hAnsi="Arial Unicode"/>
                <w:lang w:val="af-ZA"/>
              </w:rPr>
              <w:t xml:space="preserve"> </w:t>
            </w:r>
            <w:r w:rsidR="0059317C" w:rsidRPr="006C5053">
              <w:rPr>
                <w:rFonts w:ascii="Arial Unicode" w:hAnsi="Arial Unicode"/>
                <w:lang w:val="en-US"/>
              </w:rPr>
              <w:t>զրկում</w:t>
            </w:r>
            <w:r w:rsidR="0059317C" w:rsidRPr="006C5053">
              <w:rPr>
                <w:rFonts w:ascii="Arial Unicode" w:hAnsi="Arial Unicode"/>
                <w:lang w:val="af-ZA"/>
              </w:rPr>
              <w:t xml:space="preserve"> </w:t>
            </w:r>
            <w:r w:rsidR="0059317C" w:rsidRPr="006C5053">
              <w:rPr>
                <w:rFonts w:ascii="Arial Unicode" w:hAnsi="Arial Unicode"/>
                <w:lang w:val="en-US"/>
              </w:rPr>
              <w:t>նույն</w:t>
            </w:r>
            <w:r w:rsidR="0059317C" w:rsidRPr="006C5053">
              <w:rPr>
                <w:rFonts w:ascii="Arial Unicode" w:hAnsi="Arial Unicode"/>
                <w:lang w:val="af-ZA"/>
              </w:rPr>
              <w:t xml:space="preserve"> </w:t>
            </w:r>
            <w:r w:rsidR="0059317C" w:rsidRPr="006C5053">
              <w:rPr>
                <w:rFonts w:ascii="Arial Unicode" w:hAnsi="Arial Unicode"/>
                <w:lang w:val="en-US"/>
              </w:rPr>
              <w:t>հարցերի</w:t>
            </w:r>
            <w:r w:rsidR="0059317C" w:rsidRPr="006C5053">
              <w:rPr>
                <w:rFonts w:ascii="Arial Unicode" w:hAnsi="Arial Unicode"/>
                <w:lang w:val="af-ZA"/>
              </w:rPr>
              <w:t xml:space="preserve"> </w:t>
            </w:r>
            <w:r w:rsidR="0059317C" w:rsidRPr="006C5053">
              <w:rPr>
                <w:rFonts w:ascii="Arial Unicode" w:hAnsi="Arial Unicode"/>
                <w:lang w:val="en-US"/>
              </w:rPr>
              <w:t>կարգավորման</w:t>
            </w:r>
            <w:r w:rsidR="0059317C" w:rsidRPr="006C5053">
              <w:rPr>
                <w:rFonts w:ascii="Arial Unicode" w:hAnsi="Arial Unicode"/>
                <w:lang w:val="af-ZA"/>
              </w:rPr>
              <w:t xml:space="preserve"> </w:t>
            </w:r>
            <w:r w:rsidR="0059317C" w:rsidRPr="006C5053">
              <w:rPr>
                <w:rFonts w:ascii="Arial Unicode" w:hAnsi="Arial Unicode"/>
                <w:lang w:val="en-US"/>
              </w:rPr>
              <w:t>նպատակով</w:t>
            </w:r>
            <w:r w:rsidR="0059317C" w:rsidRPr="006C5053">
              <w:rPr>
                <w:rFonts w:ascii="Arial Unicode" w:hAnsi="Arial Unicode"/>
                <w:lang w:val="af-ZA"/>
              </w:rPr>
              <w:t xml:space="preserve"> </w:t>
            </w:r>
            <w:r w:rsidR="0059317C" w:rsidRPr="006C5053">
              <w:rPr>
                <w:rFonts w:ascii="Arial Unicode" w:hAnsi="Arial Unicode"/>
                <w:lang w:val="en-US"/>
              </w:rPr>
              <w:t>ընդհանուր</w:t>
            </w:r>
            <w:r w:rsidR="0059317C" w:rsidRPr="006C5053">
              <w:rPr>
                <w:rFonts w:ascii="Arial Unicode" w:hAnsi="Arial Unicode"/>
                <w:lang w:val="af-ZA"/>
              </w:rPr>
              <w:t xml:space="preserve"> </w:t>
            </w:r>
            <w:r w:rsidR="0059317C" w:rsidRPr="006C5053">
              <w:rPr>
                <w:rFonts w:ascii="Arial Unicode" w:hAnsi="Arial Unicode"/>
                <w:lang w:val="en-US"/>
              </w:rPr>
              <w:t>կարգով</w:t>
            </w:r>
            <w:r w:rsidR="0059317C" w:rsidRPr="006C5053">
              <w:rPr>
                <w:rFonts w:ascii="Arial Unicode" w:hAnsi="Arial Unicode"/>
                <w:lang w:val="af-ZA"/>
              </w:rPr>
              <w:t xml:space="preserve"> </w:t>
            </w:r>
            <w:r w:rsidR="0059317C" w:rsidRPr="006C5053">
              <w:rPr>
                <w:rFonts w:ascii="Arial Unicode" w:hAnsi="Arial Unicode"/>
                <w:lang w:val="en-US"/>
              </w:rPr>
              <w:t>դատարան</w:t>
            </w:r>
            <w:r w:rsidR="0059317C" w:rsidRPr="006C5053">
              <w:rPr>
                <w:rFonts w:ascii="Arial Unicode" w:hAnsi="Arial Unicode"/>
                <w:lang w:val="af-ZA"/>
              </w:rPr>
              <w:t xml:space="preserve"> </w:t>
            </w:r>
            <w:r w:rsidR="0059317C" w:rsidRPr="006C5053">
              <w:rPr>
                <w:rFonts w:ascii="Arial Unicode" w:hAnsi="Arial Unicode"/>
                <w:lang w:val="en-US"/>
              </w:rPr>
              <w:t>հայց</w:t>
            </w:r>
            <w:r w:rsidR="0059317C" w:rsidRPr="006C5053">
              <w:rPr>
                <w:rFonts w:ascii="Arial Unicode" w:hAnsi="Arial Unicode"/>
                <w:lang w:val="af-ZA"/>
              </w:rPr>
              <w:t xml:space="preserve"> </w:t>
            </w:r>
            <w:r w:rsidR="0059317C" w:rsidRPr="006C5053">
              <w:rPr>
                <w:rFonts w:ascii="Arial Unicode" w:hAnsi="Arial Unicode"/>
                <w:lang w:val="en-US"/>
              </w:rPr>
              <w:t>ներկայացնելու</w:t>
            </w:r>
            <w:r w:rsidR="0059317C" w:rsidRPr="006C5053">
              <w:rPr>
                <w:rFonts w:ascii="Arial Unicode" w:hAnsi="Arial Unicode"/>
                <w:lang w:val="af-ZA"/>
              </w:rPr>
              <w:t xml:space="preserve"> </w:t>
            </w:r>
            <w:r w:rsidR="0059317C" w:rsidRPr="006C5053">
              <w:rPr>
                <w:rFonts w:ascii="Arial Unicode" w:hAnsi="Arial Unicode"/>
                <w:lang w:val="en-US"/>
              </w:rPr>
              <w:t>իրավունքից</w:t>
            </w:r>
            <w:r w:rsidR="0059317C" w:rsidRPr="006C5053">
              <w:rPr>
                <w:rFonts w:ascii="Arial Unicode" w:hAnsi="Arial Unicode"/>
                <w:lang w:val="af-ZA"/>
              </w:rPr>
              <w:t xml:space="preserve">: </w:t>
            </w:r>
            <w:r w:rsidRPr="006C5053">
              <w:rPr>
                <w:rFonts w:ascii="Arial Unicode" w:hAnsi="Arial Unicode"/>
                <w:lang w:val="en-US"/>
              </w:rPr>
              <w:t>Առանց</w:t>
            </w:r>
            <w:r w:rsidRPr="006C5053">
              <w:rPr>
                <w:rFonts w:ascii="Arial Unicode" w:hAnsi="Arial Unicode"/>
                <w:lang w:val="af-ZA"/>
              </w:rPr>
              <w:t xml:space="preserve"> </w:t>
            </w:r>
            <w:r w:rsidRPr="006C5053">
              <w:rPr>
                <w:rFonts w:ascii="Arial Unicode" w:hAnsi="Arial Unicode"/>
                <w:lang w:val="en-US"/>
              </w:rPr>
              <w:t>այս</w:t>
            </w:r>
            <w:r w:rsidRPr="006C5053">
              <w:rPr>
                <w:rFonts w:ascii="Arial Unicode" w:hAnsi="Arial Unicode"/>
                <w:lang w:val="af-ZA"/>
              </w:rPr>
              <w:t xml:space="preserve"> </w:t>
            </w:r>
            <w:r w:rsidRPr="006C5053">
              <w:rPr>
                <w:rFonts w:ascii="Arial Unicode" w:hAnsi="Arial Unicode"/>
                <w:lang w:val="en-US"/>
              </w:rPr>
              <w:t>սահմանափակումների</w:t>
            </w:r>
            <w:r w:rsidRPr="006C5053">
              <w:rPr>
                <w:rFonts w:ascii="Arial Unicode" w:hAnsi="Arial Unicode"/>
                <w:lang w:val="af-ZA"/>
              </w:rPr>
              <w:t xml:space="preserve"> </w:t>
            </w:r>
            <w:r w:rsidRPr="006C5053">
              <w:rPr>
                <w:rFonts w:ascii="Arial Unicode" w:hAnsi="Arial Unicode"/>
                <w:lang w:val="en-US"/>
              </w:rPr>
              <w:t>հնարավորության</w:t>
            </w:r>
            <w:r w:rsidRPr="006C5053">
              <w:rPr>
                <w:rFonts w:ascii="Arial Unicode" w:hAnsi="Arial Unicode"/>
                <w:lang w:val="af-ZA"/>
              </w:rPr>
              <w:t xml:space="preserve"> </w:t>
            </w:r>
            <w:r w:rsidRPr="006C5053">
              <w:rPr>
                <w:rFonts w:ascii="Arial Unicode" w:hAnsi="Arial Unicode"/>
                <w:lang w:val="en-US"/>
              </w:rPr>
              <w:t>գործնականում</w:t>
            </w:r>
            <w:r w:rsidRPr="006C5053">
              <w:rPr>
                <w:rFonts w:ascii="Arial Unicode" w:hAnsi="Arial Unicode"/>
                <w:lang w:val="af-ZA"/>
              </w:rPr>
              <w:t xml:space="preserve"> </w:t>
            </w:r>
            <w:r w:rsidRPr="006C5053">
              <w:rPr>
                <w:rFonts w:ascii="Arial Unicode" w:hAnsi="Arial Unicode"/>
                <w:lang w:val="en-US"/>
              </w:rPr>
              <w:t>Նախագծով</w:t>
            </w:r>
            <w:r w:rsidRPr="006C5053">
              <w:rPr>
                <w:rFonts w:ascii="Arial Unicode" w:hAnsi="Arial Unicode"/>
                <w:lang w:val="af-ZA"/>
              </w:rPr>
              <w:t xml:space="preserve"> </w:t>
            </w:r>
            <w:r w:rsidRPr="006C5053">
              <w:rPr>
                <w:rFonts w:ascii="Arial Unicode" w:hAnsi="Arial Unicode"/>
                <w:lang w:val="en-US"/>
              </w:rPr>
              <w:t>նախատեսված՝</w:t>
            </w:r>
            <w:r w:rsidRPr="006C5053">
              <w:rPr>
                <w:rFonts w:ascii="Arial Unicode" w:hAnsi="Arial Unicode"/>
                <w:lang w:val="af-ZA"/>
              </w:rPr>
              <w:t xml:space="preserve"> </w:t>
            </w:r>
            <w:r w:rsidRPr="006C5053">
              <w:rPr>
                <w:rFonts w:ascii="Arial Unicode" w:hAnsi="Arial Unicode"/>
                <w:lang w:val="en-US"/>
              </w:rPr>
              <w:t>անհետաձգելի</w:t>
            </w:r>
            <w:r w:rsidRPr="006C5053">
              <w:rPr>
                <w:rFonts w:ascii="Arial Unicode" w:hAnsi="Arial Unicode"/>
                <w:lang w:val="af-ZA"/>
              </w:rPr>
              <w:t xml:space="preserve"> </w:t>
            </w:r>
            <w:r w:rsidRPr="006C5053">
              <w:rPr>
                <w:rFonts w:ascii="Arial Unicode" w:hAnsi="Arial Unicode"/>
                <w:lang w:val="en-US"/>
              </w:rPr>
              <w:t>միջամտության</w:t>
            </w:r>
            <w:r w:rsidRPr="006C5053">
              <w:rPr>
                <w:rFonts w:ascii="Arial Unicode" w:hAnsi="Arial Unicode"/>
                <w:lang w:val="af-ZA"/>
              </w:rPr>
              <w:t xml:space="preserve"> </w:t>
            </w:r>
            <w:r w:rsidRPr="006C5053">
              <w:rPr>
                <w:rFonts w:ascii="Arial Unicode" w:hAnsi="Arial Unicode"/>
                <w:lang w:val="en-US"/>
              </w:rPr>
              <w:t>և</w:t>
            </w:r>
            <w:r w:rsidRPr="006C5053">
              <w:rPr>
                <w:rFonts w:ascii="Arial Unicode" w:hAnsi="Arial Unicode"/>
                <w:lang w:val="af-ZA"/>
              </w:rPr>
              <w:t xml:space="preserve"> </w:t>
            </w:r>
            <w:r w:rsidRPr="006C5053">
              <w:rPr>
                <w:rFonts w:ascii="Arial Unicode" w:hAnsi="Arial Unicode"/>
                <w:lang w:val="en-US"/>
              </w:rPr>
              <w:t>պաշտպանության</w:t>
            </w:r>
            <w:r w:rsidRPr="006C5053">
              <w:rPr>
                <w:rFonts w:ascii="Arial Unicode" w:hAnsi="Arial Unicode"/>
                <w:lang w:val="af-ZA"/>
              </w:rPr>
              <w:t xml:space="preserve"> </w:t>
            </w:r>
            <w:r w:rsidRPr="006C5053">
              <w:rPr>
                <w:rFonts w:ascii="Arial Unicode" w:hAnsi="Arial Unicode"/>
                <w:lang w:val="en-US"/>
              </w:rPr>
              <w:t>որոշումների</w:t>
            </w:r>
            <w:r w:rsidRPr="006C5053">
              <w:rPr>
                <w:rFonts w:ascii="Arial Unicode" w:hAnsi="Arial Unicode"/>
                <w:lang w:val="af-ZA"/>
              </w:rPr>
              <w:t xml:space="preserve"> </w:t>
            </w:r>
            <w:r w:rsidRPr="006C5053">
              <w:rPr>
                <w:rFonts w:ascii="Arial Unicode" w:hAnsi="Arial Unicode"/>
                <w:lang w:val="en-US"/>
              </w:rPr>
              <w:t>կիրառումը</w:t>
            </w:r>
            <w:r w:rsidRPr="006C5053">
              <w:rPr>
                <w:rFonts w:ascii="Arial Unicode" w:hAnsi="Arial Unicode"/>
                <w:lang w:val="af-ZA"/>
              </w:rPr>
              <w:t xml:space="preserve"> </w:t>
            </w:r>
            <w:r w:rsidRPr="006C5053">
              <w:rPr>
                <w:rFonts w:ascii="Arial Unicode" w:hAnsi="Arial Unicode"/>
                <w:lang w:val="en-US"/>
              </w:rPr>
              <w:t>կարող</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անհարկի</w:t>
            </w:r>
            <w:r w:rsidRPr="006C5053">
              <w:rPr>
                <w:rFonts w:ascii="Arial Unicode" w:hAnsi="Arial Unicode"/>
                <w:lang w:val="af-ZA"/>
              </w:rPr>
              <w:t xml:space="preserve"> </w:t>
            </w:r>
            <w:r w:rsidRPr="006C5053">
              <w:rPr>
                <w:rFonts w:ascii="Arial Unicode" w:hAnsi="Arial Unicode"/>
                <w:lang w:val="en-US"/>
              </w:rPr>
              <w:t>բարդեցվել</w:t>
            </w:r>
            <w:r w:rsidRPr="006C5053">
              <w:rPr>
                <w:rFonts w:ascii="Arial Unicode" w:hAnsi="Arial Unicode"/>
                <w:lang w:val="af-ZA"/>
              </w:rPr>
              <w:t xml:space="preserve">: </w:t>
            </w:r>
          </w:p>
          <w:p w:rsidR="00747C7B" w:rsidRPr="006C5053" w:rsidRDefault="00747C7B" w:rsidP="00BC3B44">
            <w:pPr>
              <w:autoSpaceDE w:val="0"/>
              <w:autoSpaceDN w:val="0"/>
              <w:adjustRightInd w:val="0"/>
              <w:spacing w:line="360" w:lineRule="auto"/>
              <w:jc w:val="both"/>
              <w:rPr>
                <w:rFonts w:ascii="Arial Unicode" w:hAnsi="Arial Unicode"/>
                <w:lang w:val="af-ZA"/>
              </w:rPr>
            </w:pPr>
          </w:p>
          <w:p w:rsidR="003E792D" w:rsidRPr="006C5053" w:rsidRDefault="003E792D" w:rsidP="00BC3B44">
            <w:pPr>
              <w:autoSpaceDE w:val="0"/>
              <w:autoSpaceDN w:val="0"/>
              <w:adjustRightInd w:val="0"/>
              <w:spacing w:line="360" w:lineRule="auto"/>
              <w:jc w:val="both"/>
              <w:rPr>
                <w:rFonts w:ascii="Arial Unicode" w:hAnsi="Arial Unicode"/>
                <w:lang w:val="af-ZA"/>
              </w:rPr>
            </w:pPr>
          </w:p>
          <w:p w:rsidR="003E792D" w:rsidRPr="006C5053" w:rsidRDefault="003E792D" w:rsidP="00BC3B44">
            <w:pPr>
              <w:autoSpaceDE w:val="0"/>
              <w:autoSpaceDN w:val="0"/>
              <w:adjustRightInd w:val="0"/>
              <w:spacing w:line="360" w:lineRule="auto"/>
              <w:jc w:val="both"/>
              <w:rPr>
                <w:rFonts w:ascii="Arial Unicode" w:hAnsi="Arial Unicode"/>
                <w:lang w:val="af-ZA"/>
              </w:rPr>
            </w:pPr>
          </w:p>
          <w:p w:rsidR="003E792D" w:rsidRPr="006C5053" w:rsidRDefault="003E792D" w:rsidP="00BC3B44">
            <w:pPr>
              <w:autoSpaceDE w:val="0"/>
              <w:autoSpaceDN w:val="0"/>
              <w:adjustRightInd w:val="0"/>
              <w:spacing w:line="360" w:lineRule="auto"/>
              <w:jc w:val="both"/>
              <w:rPr>
                <w:rFonts w:ascii="Arial Unicode" w:hAnsi="Arial Unicode"/>
                <w:lang w:val="af-ZA"/>
              </w:rPr>
            </w:pPr>
          </w:p>
          <w:p w:rsidR="003E792D" w:rsidRPr="006C5053" w:rsidRDefault="003E792D" w:rsidP="00BC3B44">
            <w:pPr>
              <w:autoSpaceDE w:val="0"/>
              <w:autoSpaceDN w:val="0"/>
              <w:adjustRightInd w:val="0"/>
              <w:spacing w:line="360" w:lineRule="auto"/>
              <w:jc w:val="both"/>
              <w:rPr>
                <w:rFonts w:ascii="Arial Unicode" w:hAnsi="Arial Unicode"/>
                <w:lang w:val="af-ZA"/>
              </w:rPr>
            </w:pPr>
          </w:p>
          <w:p w:rsidR="00747C7B" w:rsidRPr="006C5053" w:rsidRDefault="000D047F" w:rsidP="00BC3B44">
            <w:pPr>
              <w:autoSpaceDE w:val="0"/>
              <w:autoSpaceDN w:val="0"/>
              <w:adjustRightInd w:val="0"/>
              <w:spacing w:line="360" w:lineRule="auto"/>
              <w:jc w:val="both"/>
              <w:rPr>
                <w:rFonts w:ascii="Arial Unicode" w:hAnsi="Arial Unicode"/>
                <w:lang w:val="af-ZA"/>
              </w:rPr>
            </w:pPr>
            <w:r w:rsidRPr="006C5053">
              <w:rPr>
                <w:rFonts w:ascii="Arial Unicode" w:hAnsi="Arial Unicode"/>
                <w:lang w:val="af-ZA"/>
              </w:rPr>
              <w:t xml:space="preserve">Տե՛ս </w:t>
            </w:r>
            <w:r w:rsidR="00C16AAE" w:rsidRPr="006C5053">
              <w:rPr>
                <w:rFonts w:ascii="Arial Unicode" w:hAnsi="Arial Unicode"/>
                <w:lang w:val="af-ZA"/>
              </w:rPr>
              <w:t>նախորդ կետը:</w:t>
            </w:r>
          </w:p>
          <w:p w:rsidR="00747C7B" w:rsidRPr="006C5053" w:rsidRDefault="00747C7B" w:rsidP="00BC3B44">
            <w:pPr>
              <w:autoSpaceDE w:val="0"/>
              <w:autoSpaceDN w:val="0"/>
              <w:adjustRightInd w:val="0"/>
              <w:spacing w:line="360" w:lineRule="auto"/>
              <w:jc w:val="both"/>
              <w:rPr>
                <w:rFonts w:ascii="Arial Unicode" w:hAnsi="Arial Unicode"/>
                <w:lang w:val="af-ZA"/>
              </w:rPr>
            </w:pPr>
          </w:p>
          <w:p w:rsidR="00747C7B" w:rsidRPr="006C5053" w:rsidRDefault="00747C7B" w:rsidP="00BC3B44">
            <w:pPr>
              <w:autoSpaceDE w:val="0"/>
              <w:autoSpaceDN w:val="0"/>
              <w:adjustRightInd w:val="0"/>
              <w:spacing w:line="360" w:lineRule="auto"/>
              <w:jc w:val="both"/>
              <w:rPr>
                <w:rFonts w:ascii="Arial Unicode" w:hAnsi="Arial Unicode"/>
                <w:lang w:val="af-ZA"/>
              </w:rPr>
            </w:pPr>
          </w:p>
          <w:p w:rsidR="00747C7B" w:rsidRPr="006C5053" w:rsidRDefault="00747C7B" w:rsidP="00BC3B44">
            <w:pPr>
              <w:autoSpaceDE w:val="0"/>
              <w:autoSpaceDN w:val="0"/>
              <w:adjustRightInd w:val="0"/>
              <w:spacing w:line="360" w:lineRule="auto"/>
              <w:jc w:val="both"/>
              <w:rPr>
                <w:rFonts w:ascii="Arial Unicode" w:hAnsi="Arial Unicode"/>
                <w:lang w:val="af-ZA"/>
              </w:rPr>
            </w:pPr>
          </w:p>
          <w:p w:rsidR="00747C7B" w:rsidRPr="006C5053" w:rsidRDefault="00747C7B" w:rsidP="00BC3B44">
            <w:pPr>
              <w:autoSpaceDE w:val="0"/>
              <w:autoSpaceDN w:val="0"/>
              <w:adjustRightInd w:val="0"/>
              <w:spacing w:line="360" w:lineRule="auto"/>
              <w:jc w:val="both"/>
              <w:rPr>
                <w:rFonts w:ascii="Arial Unicode" w:hAnsi="Arial Unicode"/>
                <w:lang w:val="af-ZA"/>
              </w:rPr>
            </w:pPr>
          </w:p>
          <w:p w:rsidR="00747C7B" w:rsidRPr="006C5053" w:rsidRDefault="00747C7B" w:rsidP="00BC3B44">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Խնդրո</w:t>
            </w:r>
            <w:r w:rsidRPr="006C5053">
              <w:rPr>
                <w:rFonts w:ascii="Arial Unicode" w:hAnsi="Arial Unicode"/>
                <w:lang w:val="af-ZA"/>
              </w:rPr>
              <w:t xml:space="preserve"> </w:t>
            </w:r>
            <w:r w:rsidRPr="006C5053">
              <w:rPr>
                <w:rFonts w:ascii="Arial Unicode" w:hAnsi="Arial Unicode"/>
                <w:lang w:val="en-US"/>
              </w:rPr>
              <w:t>առարկա</w:t>
            </w:r>
            <w:r w:rsidRPr="006C5053">
              <w:rPr>
                <w:rFonts w:ascii="Arial Unicode" w:hAnsi="Arial Unicode"/>
                <w:lang w:val="af-ZA"/>
              </w:rPr>
              <w:t xml:space="preserve"> </w:t>
            </w:r>
            <w:r w:rsidRPr="006C5053">
              <w:rPr>
                <w:rFonts w:ascii="Arial Unicode" w:hAnsi="Arial Unicode"/>
                <w:lang w:val="en-US"/>
              </w:rPr>
              <w:t>դրույթը</w:t>
            </w:r>
            <w:r w:rsidRPr="006C5053">
              <w:rPr>
                <w:rFonts w:ascii="Arial Unicode" w:hAnsi="Arial Unicode"/>
                <w:lang w:val="af-ZA"/>
              </w:rPr>
              <w:t xml:space="preserve"> </w:t>
            </w:r>
            <w:r w:rsidRPr="006C5053">
              <w:rPr>
                <w:rFonts w:ascii="Arial Unicode" w:hAnsi="Arial Unicode"/>
                <w:lang w:val="en-US"/>
              </w:rPr>
              <w:t>ձևակերպված</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հնարավորինս</w:t>
            </w:r>
            <w:r w:rsidRPr="006C5053">
              <w:rPr>
                <w:rFonts w:ascii="Arial Unicode" w:hAnsi="Arial Unicode"/>
                <w:lang w:val="af-ZA"/>
              </w:rPr>
              <w:t xml:space="preserve"> </w:t>
            </w:r>
            <w:r w:rsidRPr="006C5053">
              <w:rPr>
                <w:rFonts w:ascii="Arial Unicode" w:hAnsi="Arial Unicode"/>
                <w:lang w:val="en-US"/>
              </w:rPr>
              <w:t>լայն՝</w:t>
            </w:r>
            <w:r w:rsidRPr="006C5053">
              <w:rPr>
                <w:rFonts w:ascii="Arial Unicode" w:hAnsi="Arial Unicode"/>
                <w:lang w:val="af-ZA"/>
              </w:rPr>
              <w:t xml:space="preserve"> </w:t>
            </w:r>
            <w:r w:rsidRPr="006C5053">
              <w:rPr>
                <w:rFonts w:ascii="Arial Unicode" w:hAnsi="Arial Unicode"/>
                <w:lang w:val="en-US"/>
              </w:rPr>
              <w:t>ընդգրկելով</w:t>
            </w:r>
            <w:r w:rsidRPr="006C5053">
              <w:rPr>
                <w:rFonts w:ascii="Arial Unicode" w:hAnsi="Arial Unicode"/>
                <w:lang w:val="af-ZA"/>
              </w:rPr>
              <w:t xml:space="preserve"> </w:t>
            </w:r>
            <w:r w:rsidRPr="006C5053">
              <w:rPr>
                <w:rFonts w:ascii="Arial Unicode" w:hAnsi="Arial Unicode"/>
                <w:lang w:val="en-US"/>
              </w:rPr>
              <w:t>ինչպես</w:t>
            </w:r>
            <w:r w:rsidRPr="006C5053">
              <w:rPr>
                <w:rFonts w:ascii="Arial Unicode" w:hAnsi="Arial Unicode"/>
                <w:lang w:val="af-ZA"/>
              </w:rPr>
              <w:t xml:space="preserve"> </w:t>
            </w:r>
            <w:r w:rsidRPr="006C5053">
              <w:rPr>
                <w:rFonts w:ascii="Arial Unicode" w:hAnsi="Arial Unicode"/>
                <w:lang w:val="en-US"/>
              </w:rPr>
              <w:t>վարչական</w:t>
            </w:r>
            <w:r w:rsidRPr="006C5053">
              <w:rPr>
                <w:rFonts w:ascii="Arial Unicode" w:hAnsi="Arial Unicode"/>
                <w:lang w:val="af-ZA"/>
              </w:rPr>
              <w:t xml:space="preserve">, </w:t>
            </w:r>
            <w:r w:rsidRPr="006C5053">
              <w:rPr>
                <w:rFonts w:ascii="Arial Unicode" w:hAnsi="Arial Unicode"/>
                <w:lang w:val="en-US"/>
              </w:rPr>
              <w:t>այնպես</w:t>
            </w:r>
            <w:r w:rsidRPr="006C5053">
              <w:rPr>
                <w:rFonts w:ascii="Arial Unicode" w:hAnsi="Arial Unicode"/>
                <w:lang w:val="af-ZA"/>
              </w:rPr>
              <w:t xml:space="preserve"> </w:t>
            </w:r>
            <w:r w:rsidRPr="006C5053">
              <w:rPr>
                <w:rFonts w:ascii="Arial Unicode" w:hAnsi="Arial Unicode"/>
                <w:lang w:val="en-US"/>
              </w:rPr>
              <w:t>էլ</w:t>
            </w:r>
            <w:r w:rsidRPr="006C5053">
              <w:rPr>
                <w:rFonts w:ascii="Arial Unicode" w:hAnsi="Arial Unicode"/>
                <w:lang w:val="af-ZA"/>
              </w:rPr>
              <w:t xml:space="preserve"> </w:t>
            </w:r>
            <w:r w:rsidRPr="006C5053">
              <w:rPr>
                <w:rFonts w:ascii="Arial Unicode" w:hAnsi="Arial Unicode"/>
                <w:lang w:val="en-US"/>
              </w:rPr>
              <w:t>քրեական</w:t>
            </w:r>
            <w:r w:rsidRPr="006C5053">
              <w:rPr>
                <w:rFonts w:ascii="Arial Unicode" w:hAnsi="Arial Unicode"/>
                <w:lang w:val="af-ZA"/>
              </w:rPr>
              <w:t xml:space="preserve"> </w:t>
            </w:r>
            <w:r w:rsidRPr="006C5053">
              <w:rPr>
                <w:rFonts w:ascii="Arial Unicode" w:hAnsi="Arial Unicode"/>
                <w:lang w:val="en-US"/>
              </w:rPr>
              <w:t>պատասխանատվությունը</w:t>
            </w:r>
            <w:r w:rsidRPr="006C5053">
              <w:rPr>
                <w:rFonts w:ascii="Arial Unicode" w:hAnsi="Arial Unicode"/>
                <w:lang w:val="af-ZA"/>
              </w:rPr>
              <w:t>:</w:t>
            </w:r>
          </w:p>
          <w:p w:rsidR="00C941F9" w:rsidRPr="006C5053" w:rsidRDefault="003E792D" w:rsidP="00E67F53">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 xml:space="preserve">Պաշտպանական որոշումը </w:t>
            </w:r>
            <w:r w:rsidR="003E77B1" w:rsidRPr="006C5053">
              <w:rPr>
                <w:rFonts w:ascii="Arial Unicode" w:hAnsi="Arial Unicode"/>
                <w:lang w:val="en-US"/>
              </w:rPr>
              <w:t>կանոնակարգ</w:t>
            </w:r>
            <w:r w:rsidR="00CE69F9" w:rsidRPr="006C5053">
              <w:rPr>
                <w:rFonts w:ascii="Arial Unicode" w:hAnsi="Arial Unicode"/>
                <w:lang w:val="en-US"/>
              </w:rPr>
              <w:t>վում է</w:t>
            </w:r>
            <w:r w:rsidR="003E77B1" w:rsidRPr="006C5053">
              <w:rPr>
                <w:rFonts w:ascii="Arial Unicode" w:hAnsi="Arial Unicode"/>
                <w:lang w:val="af-ZA"/>
              </w:rPr>
              <w:t xml:space="preserve"> </w:t>
            </w:r>
            <w:r w:rsidR="003E77B1" w:rsidRPr="006C5053">
              <w:rPr>
                <w:rFonts w:ascii="Arial Unicode" w:hAnsi="Arial Unicode"/>
                <w:lang w:val="en-US"/>
              </w:rPr>
              <w:t>ոչ</w:t>
            </w:r>
            <w:r w:rsidR="003E77B1" w:rsidRPr="006C5053">
              <w:rPr>
                <w:rFonts w:ascii="Arial Unicode" w:hAnsi="Arial Unicode"/>
                <w:lang w:val="af-ZA"/>
              </w:rPr>
              <w:t xml:space="preserve"> </w:t>
            </w:r>
            <w:r w:rsidR="003E77B1" w:rsidRPr="006C5053">
              <w:rPr>
                <w:rFonts w:ascii="Arial Unicode" w:hAnsi="Arial Unicode"/>
                <w:lang w:val="en-US"/>
              </w:rPr>
              <w:t>թե</w:t>
            </w:r>
            <w:r w:rsidR="003E77B1" w:rsidRPr="006C5053">
              <w:rPr>
                <w:rFonts w:ascii="Arial Unicode" w:hAnsi="Arial Unicode"/>
                <w:lang w:val="af-ZA"/>
              </w:rPr>
              <w:t xml:space="preserve"> </w:t>
            </w:r>
            <w:r w:rsidRPr="006C5053">
              <w:rPr>
                <w:rFonts w:ascii="Arial Unicode" w:hAnsi="Arial Unicode"/>
                <w:lang w:val="en-US"/>
              </w:rPr>
              <w:t>վարչական, այլ քաղաքացիական դատավարության օրենսգրքով</w:t>
            </w:r>
            <w:r w:rsidR="00CE69F9" w:rsidRPr="006C5053">
              <w:rPr>
                <w:rFonts w:ascii="Arial Unicode" w:hAnsi="Arial Unicode"/>
                <w:lang w:val="en-US"/>
              </w:rPr>
              <w:t xml:space="preserve"> և ոչ թե վարչական, այլ ընդհանուր իրավասության դատարանի կողմից</w:t>
            </w:r>
            <w:r w:rsidR="003E77B1" w:rsidRPr="006C5053">
              <w:rPr>
                <w:rFonts w:ascii="Arial Unicode" w:hAnsi="Arial Unicode"/>
                <w:lang w:val="af-ZA"/>
              </w:rPr>
              <w:t xml:space="preserve">: </w:t>
            </w:r>
          </w:p>
          <w:p w:rsidR="003E792D" w:rsidRPr="006C5053" w:rsidRDefault="003E792D" w:rsidP="00E67F53">
            <w:pPr>
              <w:autoSpaceDE w:val="0"/>
              <w:autoSpaceDN w:val="0"/>
              <w:adjustRightInd w:val="0"/>
              <w:spacing w:line="360" w:lineRule="auto"/>
              <w:jc w:val="both"/>
              <w:rPr>
                <w:rFonts w:ascii="Arial Unicode" w:hAnsi="Arial Unicode"/>
                <w:lang w:val="en-US"/>
              </w:rPr>
            </w:pPr>
          </w:p>
          <w:p w:rsidR="003E792D" w:rsidRPr="006C5053" w:rsidRDefault="003E792D" w:rsidP="00E67F53">
            <w:pPr>
              <w:autoSpaceDE w:val="0"/>
              <w:autoSpaceDN w:val="0"/>
              <w:adjustRightInd w:val="0"/>
              <w:spacing w:line="360" w:lineRule="auto"/>
              <w:jc w:val="both"/>
              <w:rPr>
                <w:rFonts w:ascii="Arial Unicode" w:hAnsi="Arial Unicode"/>
                <w:lang w:val="en-US"/>
              </w:rPr>
            </w:pPr>
          </w:p>
          <w:p w:rsidR="003E792D" w:rsidRPr="006C5053" w:rsidRDefault="003E792D" w:rsidP="00E67F53">
            <w:pPr>
              <w:autoSpaceDE w:val="0"/>
              <w:autoSpaceDN w:val="0"/>
              <w:adjustRightInd w:val="0"/>
              <w:spacing w:line="360" w:lineRule="auto"/>
              <w:jc w:val="both"/>
              <w:rPr>
                <w:rFonts w:ascii="Arial Unicode" w:hAnsi="Arial Unicode"/>
                <w:lang w:val="en-US"/>
              </w:rPr>
            </w:pPr>
          </w:p>
          <w:p w:rsidR="003E792D" w:rsidRPr="006C5053" w:rsidRDefault="003E792D" w:rsidP="00E67F53">
            <w:pPr>
              <w:autoSpaceDE w:val="0"/>
              <w:autoSpaceDN w:val="0"/>
              <w:adjustRightInd w:val="0"/>
              <w:spacing w:line="360" w:lineRule="auto"/>
              <w:jc w:val="both"/>
              <w:rPr>
                <w:rFonts w:ascii="Arial Unicode" w:hAnsi="Arial Unicode"/>
                <w:lang w:val="en-US"/>
              </w:rPr>
            </w:pPr>
          </w:p>
          <w:p w:rsidR="003E792D" w:rsidRPr="006C5053" w:rsidRDefault="003E792D" w:rsidP="00E67F53">
            <w:pPr>
              <w:autoSpaceDE w:val="0"/>
              <w:autoSpaceDN w:val="0"/>
              <w:adjustRightInd w:val="0"/>
              <w:spacing w:line="360" w:lineRule="auto"/>
              <w:jc w:val="both"/>
              <w:rPr>
                <w:rFonts w:ascii="Arial Unicode" w:hAnsi="Arial Unicode"/>
                <w:lang w:val="en-US"/>
              </w:rPr>
            </w:pPr>
          </w:p>
          <w:p w:rsidR="003E792D" w:rsidRPr="006C5053" w:rsidRDefault="003E792D" w:rsidP="00E67F53">
            <w:pPr>
              <w:autoSpaceDE w:val="0"/>
              <w:autoSpaceDN w:val="0"/>
              <w:adjustRightInd w:val="0"/>
              <w:spacing w:line="360" w:lineRule="auto"/>
              <w:jc w:val="both"/>
              <w:rPr>
                <w:rFonts w:ascii="Arial Unicode" w:hAnsi="Arial Unicode"/>
                <w:lang w:val="en-US"/>
              </w:rPr>
            </w:pPr>
          </w:p>
          <w:p w:rsidR="003E792D" w:rsidRPr="006C5053" w:rsidRDefault="003E792D" w:rsidP="00E67F53">
            <w:pPr>
              <w:autoSpaceDE w:val="0"/>
              <w:autoSpaceDN w:val="0"/>
              <w:adjustRightInd w:val="0"/>
              <w:spacing w:line="360" w:lineRule="auto"/>
              <w:jc w:val="both"/>
              <w:rPr>
                <w:rFonts w:ascii="Arial Unicode" w:hAnsi="Arial Unicode"/>
                <w:lang w:val="en-US"/>
              </w:rPr>
            </w:pPr>
          </w:p>
          <w:p w:rsidR="003E792D" w:rsidRPr="006C5053" w:rsidRDefault="003E792D" w:rsidP="00E67F53">
            <w:pPr>
              <w:autoSpaceDE w:val="0"/>
              <w:autoSpaceDN w:val="0"/>
              <w:adjustRightInd w:val="0"/>
              <w:spacing w:line="360" w:lineRule="auto"/>
              <w:jc w:val="both"/>
              <w:rPr>
                <w:rFonts w:ascii="Arial Unicode" w:hAnsi="Arial Unicode"/>
                <w:lang w:val="en-US"/>
              </w:rPr>
            </w:pPr>
          </w:p>
          <w:p w:rsidR="003E792D" w:rsidRPr="006C5053" w:rsidRDefault="003E792D" w:rsidP="00E67F53">
            <w:pPr>
              <w:autoSpaceDE w:val="0"/>
              <w:autoSpaceDN w:val="0"/>
              <w:adjustRightInd w:val="0"/>
              <w:spacing w:line="360" w:lineRule="auto"/>
              <w:jc w:val="both"/>
              <w:rPr>
                <w:rFonts w:ascii="Arial Unicode" w:hAnsi="Arial Unicode"/>
                <w:lang w:val="en-US"/>
              </w:rPr>
            </w:pPr>
          </w:p>
          <w:p w:rsidR="003E792D" w:rsidRPr="006C5053" w:rsidRDefault="003E792D" w:rsidP="00E67F53">
            <w:pPr>
              <w:autoSpaceDE w:val="0"/>
              <w:autoSpaceDN w:val="0"/>
              <w:adjustRightInd w:val="0"/>
              <w:spacing w:line="360" w:lineRule="auto"/>
              <w:jc w:val="both"/>
              <w:rPr>
                <w:rFonts w:ascii="Arial Unicode" w:hAnsi="Arial Unicode"/>
                <w:lang w:val="en-US"/>
              </w:rPr>
            </w:pPr>
          </w:p>
          <w:p w:rsidR="003E792D" w:rsidRPr="006C5053" w:rsidRDefault="003E792D" w:rsidP="00E67F53">
            <w:pPr>
              <w:autoSpaceDE w:val="0"/>
              <w:autoSpaceDN w:val="0"/>
              <w:adjustRightInd w:val="0"/>
              <w:spacing w:line="360" w:lineRule="auto"/>
              <w:jc w:val="both"/>
              <w:rPr>
                <w:rFonts w:ascii="Arial Unicode" w:hAnsi="Arial Unicode"/>
                <w:lang w:val="en-US"/>
              </w:rPr>
            </w:pPr>
          </w:p>
          <w:p w:rsidR="003E792D" w:rsidRPr="006C5053" w:rsidRDefault="003E792D" w:rsidP="00E67F53">
            <w:pPr>
              <w:autoSpaceDE w:val="0"/>
              <w:autoSpaceDN w:val="0"/>
              <w:adjustRightInd w:val="0"/>
              <w:spacing w:line="360" w:lineRule="auto"/>
              <w:jc w:val="both"/>
              <w:rPr>
                <w:rFonts w:ascii="Arial Unicode" w:hAnsi="Arial Unicode"/>
                <w:lang w:val="en-US"/>
              </w:rPr>
            </w:pPr>
          </w:p>
          <w:p w:rsidR="003E792D" w:rsidRPr="006C5053" w:rsidRDefault="003E792D" w:rsidP="00E67F53">
            <w:pPr>
              <w:autoSpaceDE w:val="0"/>
              <w:autoSpaceDN w:val="0"/>
              <w:adjustRightInd w:val="0"/>
              <w:spacing w:line="360" w:lineRule="auto"/>
              <w:jc w:val="both"/>
              <w:rPr>
                <w:rFonts w:ascii="Arial Unicode" w:hAnsi="Arial Unicode"/>
                <w:lang w:val="en-US"/>
              </w:rPr>
            </w:pPr>
          </w:p>
          <w:p w:rsidR="003E792D" w:rsidRPr="006C5053" w:rsidRDefault="003E792D" w:rsidP="00E67F53">
            <w:pPr>
              <w:autoSpaceDE w:val="0"/>
              <w:autoSpaceDN w:val="0"/>
              <w:adjustRightInd w:val="0"/>
              <w:spacing w:line="360" w:lineRule="auto"/>
              <w:jc w:val="both"/>
              <w:rPr>
                <w:rFonts w:ascii="Arial Unicode" w:hAnsi="Arial Unicode"/>
                <w:lang w:val="en-US"/>
              </w:rPr>
            </w:pPr>
          </w:p>
          <w:p w:rsidR="00CE69F9" w:rsidRPr="006C5053" w:rsidRDefault="00CE69F9" w:rsidP="00E67F53">
            <w:pPr>
              <w:autoSpaceDE w:val="0"/>
              <w:autoSpaceDN w:val="0"/>
              <w:adjustRightInd w:val="0"/>
              <w:spacing w:line="360" w:lineRule="auto"/>
              <w:jc w:val="both"/>
              <w:rPr>
                <w:rFonts w:ascii="Arial Unicode" w:hAnsi="Arial Unicode"/>
                <w:lang w:val="en-US"/>
              </w:rPr>
            </w:pPr>
          </w:p>
          <w:p w:rsidR="00CE69F9" w:rsidRPr="006C5053" w:rsidRDefault="00CE69F9" w:rsidP="00E67F53">
            <w:pPr>
              <w:autoSpaceDE w:val="0"/>
              <w:autoSpaceDN w:val="0"/>
              <w:adjustRightInd w:val="0"/>
              <w:spacing w:line="360" w:lineRule="auto"/>
              <w:jc w:val="both"/>
              <w:rPr>
                <w:rFonts w:ascii="Arial Unicode" w:hAnsi="Arial Unicode"/>
                <w:lang w:val="en-US"/>
              </w:rPr>
            </w:pPr>
          </w:p>
          <w:p w:rsidR="00CE69F9" w:rsidRPr="006C5053" w:rsidRDefault="00CE69F9" w:rsidP="00E67F53">
            <w:pPr>
              <w:autoSpaceDE w:val="0"/>
              <w:autoSpaceDN w:val="0"/>
              <w:adjustRightInd w:val="0"/>
              <w:spacing w:line="360" w:lineRule="auto"/>
              <w:jc w:val="both"/>
              <w:rPr>
                <w:rFonts w:ascii="Arial Unicode" w:hAnsi="Arial Unicode"/>
                <w:lang w:val="en-US"/>
              </w:rPr>
            </w:pPr>
          </w:p>
          <w:p w:rsidR="0056561D" w:rsidRPr="006C5053" w:rsidRDefault="0056561D" w:rsidP="00E67F53">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Բնակարանից</w:t>
            </w:r>
            <w:r w:rsidRPr="006C5053">
              <w:rPr>
                <w:rFonts w:ascii="Arial Unicode" w:hAnsi="Arial Unicode"/>
                <w:lang w:val="af-ZA"/>
              </w:rPr>
              <w:t xml:space="preserve"> </w:t>
            </w:r>
            <w:r w:rsidRPr="006C5053">
              <w:rPr>
                <w:rFonts w:ascii="Arial Unicode" w:hAnsi="Arial Unicode"/>
                <w:lang w:val="en-US"/>
              </w:rPr>
              <w:t>հեռացնելու</w:t>
            </w:r>
            <w:r w:rsidRPr="006C5053">
              <w:rPr>
                <w:rFonts w:ascii="Arial Unicode" w:hAnsi="Arial Unicode"/>
                <w:lang w:val="af-ZA"/>
              </w:rPr>
              <w:t xml:space="preserve"> </w:t>
            </w:r>
            <w:r w:rsidRPr="006C5053">
              <w:rPr>
                <w:rFonts w:ascii="Arial Unicode" w:hAnsi="Arial Unicode"/>
                <w:lang w:val="en-US"/>
              </w:rPr>
              <w:t>իրավական</w:t>
            </w:r>
            <w:r w:rsidRPr="006C5053">
              <w:rPr>
                <w:rFonts w:ascii="Arial Unicode" w:hAnsi="Arial Unicode"/>
                <w:lang w:val="af-ZA"/>
              </w:rPr>
              <w:t xml:space="preserve"> </w:t>
            </w:r>
            <w:r w:rsidRPr="006C5053">
              <w:rPr>
                <w:rFonts w:ascii="Arial Unicode" w:hAnsi="Arial Unicode"/>
                <w:lang w:val="en-US"/>
              </w:rPr>
              <w:t>հիմքը</w:t>
            </w:r>
            <w:r w:rsidRPr="006C5053">
              <w:rPr>
                <w:rFonts w:ascii="Arial Unicode" w:hAnsi="Arial Unicode"/>
                <w:lang w:val="af-ZA"/>
              </w:rPr>
              <w:t xml:space="preserve"> </w:t>
            </w:r>
            <w:r w:rsidRPr="006C5053">
              <w:rPr>
                <w:rFonts w:ascii="Arial Unicode" w:hAnsi="Arial Unicode"/>
                <w:lang w:val="en-US"/>
              </w:rPr>
              <w:t>հենց</w:t>
            </w:r>
            <w:r w:rsidRPr="006C5053">
              <w:rPr>
                <w:rFonts w:ascii="Arial Unicode" w:hAnsi="Arial Unicode"/>
                <w:lang w:val="af-ZA"/>
              </w:rPr>
              <w:t xml:space="preserve"> </w:t>
            </w:r>
            <w:r w:rsidRPr="006C5053">
              <w:rPr>
                <w:rFonts w:ascii="Arial Unicode" w:hAnsi="Arial Unicode"/>
                <w:lang w:val="en-US"/>
              </w:rPr>
              <w:t>ընդունվելիք</w:t>
            </w:r>
            <w:r w:rsidRPr="006C5053">
              <w:rPr>
                <w:rFonts w:ascii="Arial Unicode" w:hAnsi="Arial Unicode"/>
                <w:lang w:val="af-ZA"/>
              </w:rPr>
              <w:t xml:space="preserve"> </w:t>
            </w:r>
            <w:r w:rsidRPr="006C5053">
              <w:rPr>
                <w:rFonts w:ascii="Arial Unicode" w:hAnsi="Arial Unicode"/>
                <w:lang w:val="en-US"/>
              </w:rPr>
              <w:t>օրենքն</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և</w:t>
            </w:r>
            <w:r w:rsidRPr="006C5053">
              <w:rPr>
                <w:rFonts w:ascii="Arial Unicode" w:hAnsi="Arial Unicode"/>
                <w:lang w:val="af-ZA"/>
              </w:rPr>
              <w:t xml:space="preserve"> </w:t>
            </w:r>
            <w:r w:rsidRPr="006C5053">
              <w:rPr>
                <w:rFonts w:ascii="Arial Unicode" w:hAnsi="Arial Unicode"/>
                <w:lang w:val="en-US"/>
              </w:rPr>
              <w:t>դատարանի</w:t>
            </w:r>
            <w:r w:rsidRPr="006C5053">
              <w:rPr>
                <w:rFonts w:ascii="Arial Unicode" w:hAnsi="Arial Unicode"/>
                <w:lang w:val="af-ZA"/>
              </w:rPr>
              <w:t xml:space="preserve"> </w:t>
            </w:r>
            <w:r w:rsidRPr="006C5053">
              <w:rPr>
                <w:rFonts w:ascii="Arial Unicode" w:hAnsi="Arial Unicode"/>
                <w:lang w:val="en-US"/>
              </w:rPr>
              <w:t>որոշումը</w:t>
            </w:r>
            <w:r w:rsidRPr="006C5053">
              <w:rPr>
                <w:rFonts w:ascii="Arial Unicode" w:hAnsi="Arial Unicode"/>
                <w:lang w:val="af-ZA"/>
              </w:rPr>
              <w:t xml:space="preserve">: </w:t>
            </w:r>
            <w:r w:rsidRPr="006C5053">
              <w:rPr>
                <w:rFonts w:ascii="Arial Unicode" w:hAnsi="Arial Unicode"/>
                <w:lang w:val="en-US"/>
              </w:rPr>
              <w:t>Նման</w:t>
            </w:r>
            <w:r w:rsidRPr="006C5053">
              <w:rPr>
                <w:rFonts w:ascii="Arial Unicode" w:hAnsi="Arial Unicode"/>
                <w:lang w:val="af-ZA"/>
              </w:rPr>
              <w:t xml:space="preserve"> </w:t>
            </w:r>
            <w:r w:rsidRPr="006C5053">
              <w:rPr>
                <w:rFonts w:ascii="Arial Unicode" w:hAnsi="Arial Unicode"/>
                <w:lang w:val="en-US"/>
              </w:rPr>
              <w:t>սահմանափակումն</w:t>
            </w:r>
            <w:r w:rsidRPr="006C5053">
              <w:rPr>
                <w:rFonts w:ascii="Arial Unicode" w:hAnsi="Arial Unicode"/>
                <w:lang w:val="af-ZA"/>
              </w:rPr>
              <w:t xml:space="preserve"> </w:t>
            </w:r>
            <w:r w:rsidRPr="006C5053">
              <w:rPr>
                <w:rFonts w:ascii="Arial Unicode" w:hAnsi="Arial Unicode"/>
                <w:lang w:val="en-US"/>
              </w:rPr>
              <w:t>օրինաչափ</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համարվում</w:t>
            </w:r>
            <w:r w:rsidRPr="006C5053">
              <w:rPr>
                <w:rFonts w:ascii="Arial Unicode" w:hAnsi="Arial Unicode"/>
                <w:lang w:val="af-ZA"/>
              </w:rPr>
              <w:t xml:space="preserve"> </w:t>
            </w:r>
            <w:r w:rsidRPr="006C5053">
              <w:rPr>
                <w:rFonts w:ascii="Arial Unicode" w:hAnsi="Arial Unicode"/>
                <w:lang w:val="en-US"/>
              </w:rPr>
              <w:t>արտասահմանյան</w:t>
            </w:r>
            <w:r w:rsidRPr="006C5053">
              <w:rPr>
                <w:rFonts w:ascii="Arial Unicode" w:hAnsi="Arial Unicode"/>
                <w:lang w:val="af-ZA"/>
              </w:rPr>
              <w:t xml:space="preserve"> </w:t>
            </w:r>
            <w:r w:rsidRPr="006C5053">
              <w:rPr>
                <w:rFonts w:ascii="Arial Unicode" w:hAnsi="Arial Unicode"/>
                <w:lang w:val="en-US"/>
              </w:rPr>
              <w:t>շատ</w:t>
            </w:r>
            <w:r w:rsidRPr="006C5053">
              <w:rPr>
                <w:rFonts w:ascii="Arial Unicode" w:hAnsi="Arial Unicode"/>
                <w:lang w:val="af-ZA"/>
              </w:rPr>
              <w:t xml:space="preserve"> </w:t>
            </w:r>
            <w:r w:rsidRPr="006C5053">
              <w:rPr>
                <w:rFonts w:ascii="Arial Unicode" w:hAnsi="Arial Unicode"/>
                <w:lang w:val="en-US"/>
              </w:rPr>
              <w:t>երկրներում՝</w:t>
            </w:r>
            <w:r w:rsidRPr="006C5053">
              <w:rPr>
                <w:rFonts w:ascii="Arial Unicode" w:hAnsi="Arial Unicode"/>
                <w:lang w:val="af-ZA"/>
              </w:rPr>
              <w:t xml:space="preserve"> </w:t>
            </w:r>
            <w:r w:rsidRPr="006C5053">
              <w:rPr>
                <w:rFonts w:ascii="Arial Unicode" w:hAnsi="Arial Unicode"/>
                <w:lang w:val="en-US"/>
              </w:rPr>
              <w:t>Ավստրիա</w:t>
            </w:r>
            <w:r w:rsidRPr="006C5053">
              <w:rPr>
                <w:rFonts w:ascii="Arial Unicode" w:hAnsi="Arial Unicode"/>
                <w:lang w:val="af-ZA"/>
              </w:rPr>
              <w:t xml:space="preserve">, </w:t>
            </w:r>
            <w:r w:rsidRPr="006C5053">
              <w:rPr>
                <w:rFonts w:ascii="Arial Unicode" w:hAnsi="Arial Unicode"/>
                <w:lang w:val="en-US"/>
              </w:rPr>
              <w:t>Գերմանիա</w:t>
            </w:r>
            <w:r w:rsidRPr="006C5053">
              <w:rPr>
                <w:rFonts w:ascii="Arial Unicode" w:hAnsi="Arial Unicode"/>
                <w:lang w:val="af-ZA"/>
              </w:rPr>
              <w:t xml:space="preserve">, </w:t>
            </w:r>
            <w:r w:rsidRPr="006C5053">
              <w:rPr>
                <w:rFonts w:ascii="Arial Unicode" w:hAnsi="Arial Unicode"/>
                <w:lang w:val="en-US"/>
              </w:rPr>
              <w:t>Վրաստան</w:t>
            </w:r>
            <w:r w:rsidRPr="006C5053">
              <w:rPr>
                <w:rFonts w:ascii="Arial Unicode" w:hAnsi="Arial Unicode"/>
                <w:lang w:val="af-ZA"/>
              </w:rPr>
              <w:t xml:space="preserve">, </w:t>
            </w:r>
            <w:r w:rsidRPr="006C5053">
              <w:rPr>
                <w:rFonts w:ascii="Arial Unicode" w:hAnsi="Arial Unicode"/>
                <w:lang w:val="en-US"/>
              </w:rPr>
              <w:t>Մոլդովա</w:t>
            </w:r>
            <w:r w:rsidRPr="006C5053">
              <w:rPr>
                <w:rFonts w:ascii="Arial Unicode" w:hAnsi="Arial Unicode"/>
                <w:lang w:val="af-ZA"/>
              </w:rPr>
              <w:t xml:space="preserve"> </w:t>
            </w:r>
            <w:r w:rsidRPr="006C5053">
              <w:rPr>
                <w:rFonts w:ascii="Arial Unicode" w:hAnsi="Arial Unicode"/>
                <w:lang w:val="en-US"/>
              </w:rPr>
              <w:t>և</w:t>
            </w:r>
            <w:r w:rsidRPr="006C5053">
              <w:rPr>
                <w:rFonts w:ascii="Arial Unicode" w:hAnsi="Arial Unicode"/>
                <w:lang w:val="af-ZA"/>
              </w:rPr>
              <w:t xml:space="preserve"> </w:t>
            </w:r>
            <w:r w:rsidRPr="006C5053">
              <w:rPr>
                <w:rFonts w:ascii="Arial Unicode" w:hAnsi="Arial Unicode"/>
                <w:lang w:val="en-US"/>
              </w:rPr>
              <w:t>այլն</w:t>
            </w:r>
            <w:r w:rsidRPr="006C5053">
              <w:rPr>
                <w:rFonts w:ascii="Arial Unicode" w:hAnsi="Arial Unicode"/>
                <w:lang w:val="af-ZA"/>
              </w:rPr>
              <w:t xml:space="preserve">: </w:t>
            </w:r>
            <w:r w:rsidRPr="006C5053">
              <w:rPr>
                <w:rFonts w:ascii="Arial Unicode" w:hAnsi="Arial Unicode"/>
                <w:lang w:val="en-US"/>
              </w:rPr>
              <w:t>Ավելին</w:t>
            </w:r>
            <w:r w:rsidRPr="006C5053">
              <w:rPr>
                <w:rFonts w:ascii="Arial Unicode" w:hAnsi="Arial Unicode"/>
                <w:lang w:val="af-ZA"/>
              </w:rPr>
              <w:t xml:space="preserve">, </w:t>
            </w:r>
            <w:r w:rsidRPr="006C5053">
              <w:rPr>
                <w:rFonts w:ascii="Arial Unicode" w:hAnsi="Arial Unicode"/>
                <w:lang w:val="en-US"/>
              </w:rPr>
              <w:t>որոշ</w:t>
            </w:r>
            <w:r w:rsidRPr="006C5053">
              <w:rPr>
                <w:rFonts w:ascii="Arial Unicode" w:hAnsi="Arial Unicode"/>
                <w:lang w:val="af-ZA"/>
              </w:rPr>
              <w:t xml:space="preserve"> </w:t>
            </w:r>
            <w:r w:rsidRPr="006C5053">
              <w:rPr>
                <w:rFonts w:ascii="Arial Unicode" w:hAnsi="Arial Unicode"/>
                <w:lang w:val="en-US"/>
              </w:rPr>
              <w:t>երկրներում</w:t>
            </w:r>
            <w:r w:rsidRPr="006C5053">
              <w:rPr>
                <w:rFonts w:ascii="Arial Unicode" w:hAnsi="Arial Unicode"/>
                <w:lang w:val="af-ZA"/>
              </w:rPr>
              <w:t xml:space="preserve"> </w:t>
            </w:r>
            <w:r w:rsidRPr="006C5053">
              <w:rPr>
                <w:rFonts w:ascii="Arial Unicode" w:hAnsi="Arial Unicode"/>
                <w:lang w:val="en-US"/>
              </w:rPr>
              <w:t>անհետաձգելի</w:t>
            </w:r>
            <w:r w:rsidRPr="006C5053">
              <w:rPr>
                <w:rFonts w:ascii="Arial Unicode" w:hAnsi="Arial Unicode"/>
                <w:lang w:val="af-ZA"/>
              </w:rPr>
              <w:t xml:space="preserve"> </w:t>
            </w:r>
            <w:r w:rsidRPr="006C5053">
              <w:rPr>
                <w:rFonts w:ascii="Arial Unicode" w:hAnsi="Arial Unicode"/>
                <w:lang w:val="en-US"/>
              </w:rPr>
              <w:t>դեպքերում</w:t>
            </w:r>
            <w:r w:rsidRPr="006C5053">
              <w:rPr>
                <w:rFonts w:ascii="Arial Unicode" w:hAnsi="Arial Unicode"/>
                <w:lang w:val="af-ZA"/>
              </w:rPr>
              <w:t xml:space="preserve"> </w:t>
            </w:r>
            <w:r w:rsidRPr="006C5053">
              <w:rPr>
                <w:rFonts w:ascii="Arial Unicode" w:hAnsi="Arial Unicode"/>
                <w:lang w:val="en-US"/>
              </w:rPr>
              <w:lastRenderedPageBreak/>
              <w:t>այդ</w:t>
            </w:r>
            <w:r w:rsidRPr="006C5053">
              <w:rPr>
                <w:rFonts w:ascii="Arial Unicode" w:hAnsi="Arial Unicode"/>
                <w:lang w:val="af-ZA"/>
              </w:rPr>
              <w:t xml:space="preserve"> </w:t>
            </w:r>
            <w:r w:rsidRPr="006C5053">
              <w:rPr>
                <w:rFonts w:ascii="Arial Unicode" w:hAnsi="Arial Unicode"/>
                <w:lang w:val="en-US"/>
              </w:rPr>
              <w:t>սահմանափակումը</w:t>
            </w:r>
            <w:r w:rsidRPr="006C5053">
              <w:rPr>
                <w:rFonts w:ascii="Arial Unicode" w:hAnsi="Arial Unicode"/>
                <w:lang w:val="af-ZA"/>
              </w:rPr>
              <w:t xml:space="preserve"> </w:t>
            </w:r>
            <w:r w:rsidRPr="006C5053">
              <w:rPr>
                <w:rFonts w:ascii="Arial Unicode" w:hAnsi="Arial Unicode"/>
                <w:lang w:val="en-US"/>
              </w:rPr>
              <w:t>կարող</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կիրառվել</w:t>
            </w:r>
            <w:r w:rsidRPr="006C5053">
              <w:rPr>
                <w:rFonts w:ascii="Arial Unicode" w:hAnsi="Arial Unicode"/>
                <w:lang w:val="af-ZA"/>
              </w:rPr>
              <w:t xml:space="preserve"> </w:t>
            </w:r>
            <w:r w:rsidRPr="006C5053">
              <w:rPr>
                <w:rFonts w:ascii="Arial Unicode" w:hAnsi="Arial Unicode"/>
                <w:lang w:val="en-US"/>
              </w:rPr>
              <w:t>նույնիսկ</w:t>
            </w:r>
            <w:r w:rsidRPr="006C5053">
              <w:rPr>
                <w:rFonts w:ascii="Arial Unicode" w:hAnsi="Arial Unicode"/>
                <w:lang w:val="af-ZA"/>
              </w:rPr>
              <w:t xml:space="preserve"> </w:t>
            </w:r>
            <w:r w:rsidRPr="006C5053">
              <w:rPr>
                <w:rFonts w:ascii="Arial Unicode" w:hAnsi="Arial Unicode"/>
                <w:lang w:val="en-US"/>
              </w:rPr>
              <w:t>ոստիկանի</w:t>
            </w:r>
            <w:r w:rsidRPr="006C5053">
              <w:rPr>
                <w:rFonts w:ascii="Arial Unicode" w:hAnsi="Arial Unicode"/>
                <w:lang w:val="af-ZA"/>
              </w:rPr>
              <w:t xml:space="preserve">, </w:t>
            </w:r>
            <w:r w:rsidRPr="006C5053">
              <w:rPr>
                <w:rFonts w:ascii="Arial Unicode" w:hAnsi="Arial Unicode"/>
                <w:lang w:val="en-US"/>
              </w:rPr>
              <w:t>այլ</w:t>
            </w:r>
            <w:r w:rsidRPr="006C5053">
              <w:rPr>
                <w:rFonts w:ascii="Arial Unicode" w:hAnsi="Arial Unicode"/>
                <w:lang w:val="af-ZA"/>
              </w:rPr>
              <w:t xml:space="preserve"> </w:t>
            </w:r>
            <w:r w:rsidRPr="006C5053">
              <w:rPr>
                <w:rFonts w:ascii="Arial Unicode" w:hAnsi="Arial Unicode"/>
                <w:lang w:val="en-US"/>
              </w:rPr>
              <w:t>ոչ</w:t>
            </w:r>
            <w:r w:rsidRPr="006C5053">
              <w:rPr>
                <w:rFonts w:ascii="Arial Unicode" w:hAnsi="Arial Unicode"/>
                <w:lang w:val="af-ZA"/>
              </w:rPr>
              <w:t xml:space="preserve"> </w:t>
            </w:r>
            <w:r w:rsidRPr="006C5053">
              <w:rPr>
                <w:rFonts w:ascii="Arial Unicode" w:hAnsi="Arial Unicode"/>
                <w:lang w:val="en-US"/>
              </w:rPr>
              <w:t>անպայման</w:t>
            </w:r>
            <w:r w:rsidRPr="006C5053">
              <w:rPr>
                <w:rFonts w:ascii="Arial Unicode" w:hAnsi="Arial Unicode"/>
                <w:lang w:val="af-ZA"/>
              </w:rPr>
              <w:t xml:space="preserve"> </w:t>
            </w:r>
            <w:r w:rsidRPr="006C5053">
              <w:rPr>
                <w:rFonts w:ascii="Arial Unicode" w:hAnsi="Arial Unicode"/>
                <w:lang w:val="en-US"/>
              </w:rPr>
              <w:t>դատարանի</w:t>
            </w:r>
            <w:r w:rsidRPr="006C5053">
              <w:rPr>
                <w:rFonts w:ascii="Arial Unicode" w:hAnsi="Arial Unicode"/>
                <w:lang w:val="af-ZA"/>
              </w:rPr>
              <w:t xml:space="preserve"> </w:t>
            </w:r>
            <w:r w:rsidRPr="006C5053">
              <w:rPr>
                <w:rFonts w:ascii="Arial Unicode" w:hAnsi="Arial Unicode"/>
                <w:lang w:val="en-US"/>
              </w:rPr>
              <w:t>կողմից</w:t>
            </w:r>
            <w:r w:rsidRPr="006C5053">
              <w:rPr>
                <w:rFonts w:ascii="Arial Unicode" w:hAnsi="Arial Unicode"/>
                <w:lang w:val="af-ZA"/>
              </w:rPr>
              <w:t>:</w:t>
            </w:r>
          </w:p>
          <w:p w:rsidR="006B5662" w:rsidRPr="006C5053" w:rsidRDefault="006B5662" w:rsidP="00E67F53">
            <w:pPr>
              <w:autoSpaceDE w:val="0"/>
              <w:autoSpaceDN w:val="0"/>
              <w:adjustRightInd w:val="0"/>
              <w:spacing w:line="360" w:lineRule="auto"/>
              <w:jc w:val="both"/>
              <w:rPr>
                <w:rFonts w:ascii="Arial Unicode" w:hAnsi="Arial Unicode"/>
                <w:lang w:val="af-ZA"/>
              </w:rPr>
            </w:pPr>
          </w:p>
          <w:p w:rsidR="006B5662" w:rsidRPr="006C5053" w:rsidRDefault="006B5662" w:rsidP="00E67F53">
            <w:pPr>
              <w:autoSpaceDE w:val="0"/>
              <w:autoSpaceDN w:val="0"/>
              <w:adjustRightInd w:val="0"/>
              <w:spacing w:line="360" w:lineRule="auto"/>
              <w:jc w:val="both"/>
              <w:rPr>
                <w:rFonts w:ascii="Arial Unicode" w:hAnsi="Arial Unicode"/>
                <w:lang w:val="af-ZA"/>
              </w:rPr>
            </w:pPr>
          </w:p>
          <w:p w:rsidR="006B5662" w:rsidRPr="006C5053" w:rsidRDefault="006B5662" w:rsidP="00E67F53">
            <w:pPr>
              <w:autoSpaceDE w:val="0"/>
              <w:autoSpaceDN w:val="0"/>
              <w:adjustRightInd w:val="0"/>
              <w:spacing w:line="360" w:lineRule="auto"/>
              <w:jc w:val="both"/>
              <w:rPr>
                <w:rFonts w:ascii="Arial Unicode" w:hAnsi="Arial Unicode"/>
                <w:lang w:val="af-ZA"/>
              </w:rPr>
            </w:pPr>
          </w:p>
          <w:p w:rsidR="006B5662" w:rsidRPr="006C5053" w:rsidRDefault="006B5662" w:rsidP="00E67F53">
            <w:pPr>
              <w:autoSpaceDE w:val="0"/>
              <w:autoSpaceDN w:val="0"/>
              <w:adjustRightInd w:val="0"/>
              <w:spacing w:line="360" w:lineRule="auto"/>
              <w:jc w:val="both"/>
              <w:rPr>
                <w:rFonts w:ascii="Arial Unicode" w:hAnsi="Arial Unicode"/>
                <w:lang w:val="af-ZA"/>
              </w:rPr>
            </w:pPr>
          </w:p>
          <w:p w:rsidR="006B5662" w:rsidRPr="006C5053" w:rsidRDefault="006B5662" w:rsidP="00E67F53">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Տե՛ս</w:t>
            </w:r>
            <w:r w:rsidRPr="006C5053">
              <w:rPr>
                <w:rFonts w:ascii="Arial Unicode" w:hAnsi="Arial Unicode"/>
                <w:lang w:val="af-ZA"/>
              </w:rPr>
              <w:t xml:space="preserve"> </w:t>
            </w:r>
            <w:r w:rsidRPr="006C5053">
              <w:rPr>
                <w:rFonts w:ascii="Arial Unicode" w:hAnsi="Arial Unicode"/>
                <w:lang w:val="en-US"/>
              </w:rPr>
              <w:t>նախորդ</w:t>
            </w:r>
            <w:r w:rsidRPr="006C5053">
              <w:rPr>
                <w:rFonts w:ascii="Arial Unicode" w:hAnsi="Arial Unicode"/>
                <w:lang w:val="af-ZA"/>
              </w:rPr>
              <w:t xml:space="preserve"> </w:t>
            </w:r>
            <w:r w:rsidRPr="006C5053">
              <w:rPr>
                <w:rFonts w:ascii="Arial Unicode" w:hAnsi="Arial Unicode"/>
                <w:lang w:val="en-US"/>
              </w:rPr>
              <w:t>կետերը</w:t>
            </w:r>
            <w:r w:rsidRPr="006C5053">
              <w:rPr>
                <w:rFonts w:ascii="Arial Unicode" w:hAnsi="Arial Unicode"/>
                <w:lang w:val="af-ZA"/>
              </w:rPr>
              <w:t>:</w:t>
            </w:r>
          </w:p>
          <w:p w:rsidR="006B5662" w:rsidRPr="006C5053" w:rsidRDefault="006B5662" w:rsidP="00E67F53">
            <w:pPr>
              <w:autoSpaceDE w:val="0"/>
              <w:autoSpaceDN w:val="0"/>
              <w:adjustRightInd w:val="0"/>
              <w:spacing w:line="360" w:lineRule="auto"/>
              <w:jc w:val="both"/>
              <w:rPr>
                <w:rFonts w:ascii="Arial Unicode" w:hAnsi="Arial Unicode"/>
                <w:lang w:val="af-ZA"/>
              </w:rPr>
            </w:pPr>
          </w:p>
          <w:p w:rsidR="006B5662" w:rsidRPr="006C5053" w:rsidRDefault="006B5662" w:rsidP="00E67F53">
            <w:pPr>
              <w:autoSpaceDE w:val="0"/>
              <w:autoSpaceDN w:val="0"/>
              <w:adjustRightInd w:val="0"/>
              <w:spacing w:line="360" w:lineRule="auto"/>
              <w:jc w:val="both"/>
              <w:rPr>
                <w:rFonts w:ascii="Arial Unicode" w:hAnsi="Arial Unicode"/>
                <w:lang w:val="af-ZA"/>
              </w:rPr>
            </w:pPr>
          </w:p>
          <w:p w:rsidR="006B5662" w:rsidRPr="006C5053" w:rsidRDefault="006B5662" w:rsidP="00E67F53">
            <w:pPr>
              <w:autoSpaceDE w:val="0"/>
              <w:autoSpaceDN w:val="0"/>
              <w:adjustRightInd w:val="0"/>
              <w:spacing w:line="360" w:lineRule="auto"/>
              <w:jc w:val="both"/>
              <w:rPr>
                <w:rFonts w:ascii="Arial Unicode" w:hAnsi="Arial Unicode"/>
                <w:lang w:val="af-ZA"/>
              </w:rPr>
            </w:pPr>
          </w:p>
          <w:p w:rsidR="006B5662" w:rsidRPr="006C5053" w:rsidRDefault="006B5662" w:rsidP="00E67F53">
            <w:pPr>
              <w:autoSpaceDE w:val="0"/>
              <w:autoSpaceDN w:val="0"/>
              <w:adjustRightInd w:val="0"/>
              <w:spacing w:line="360" w:lineRule="auto"/>
              <w:jc w:val="both"/>
              <w:rPr>
                <w:rFonts w:ascii="Arial Unicode" w:hAnsi="Arial Unicode"/>
                <w:lang w:val="af-ZA"/>
              </w:rPr>
            </w:pPr>
          </w:p>
          <w:p w:rsidR="006B5662" w:rsidRPr="006C5053" w:rsidRDefault="005A0DC2" w:rsidP="005A0DC2">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ՀՀ</w:t>
            </w:r>
            <w:r w:rsidRPr="006C5053">
              <w:rPr>
                <w:rFonts w:ascii="Arial Unicode" w:hAnsi="Arial Unicode"/>
                <w:lang w:val="af-ZA"/>
              </w:rPr>
              <w:t xml:space="preserve"> </w:t>
            </w:r>
            <w:r w:rsidRPr="006C5053">
              <w:rPr>
                <w:rFonts w:ascii="Arial Unicode" w:hAnsi="Arial Unicode"/>
                <w:lang w:val="en-US"/>
              </w:rPr>
              <w:t>օրենսդրությունը</w:t>
            </w:r>
            <w:r w:rsidRPr="006C5053">
              <w:rPr>
                <w:rFonts w:ascii="Arial Unicode" w:hAnsi="Arial Unicode"/>
                <w:lang w:val="af-ZA"/>
              </w:rPr>
              <w:t xml:space="preserve">, </w:t>
            </w:r>
            <w:r w:rsidRPr="006C5053">
              <w:rPr>
                <w:rFonts w:ascii="Arial Unicode" w:hAnsi="Arial Unicode"/>
                <w:lang w:val="en-US"/>
              </w:rPr>
              <w:t>ինչպես</w:t>
            </w:r>
            <w:r w:rsidRPr="006C5053">
              <w:rPr>
                <w:rFonts w:ascii="Arial Unicode" w:hAnsi="Arial Unicode"/>
                <w:lang w:val="af-ZA"/>
              </w:rPr>
              <w:t xml:space="preserve"> </w:t>
            </w:r>
            <w:r w:rsidRPr="006C5053">
              <w:rPr>
                <w:rFonts w:ascii="Arial Unicode" w:hAnsi="Arial Unicode"/>
                <w:lang w:val="en-US"/>
              </w:rPr>
              <w:t>նշվել</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նախատեսում</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հարկադիր</w:t>
            </w:r>
            <w:r w:rsidRPr="006C5053">
              <w:rPr>
                <w:rFonts w:ascii="Arial Unicode" w:hAnsi="Arial Unicode"/>
                <w:lang w:val="af-ZA"/>
              </w:rPr>
              <w:t xml:space="preserve"> </w:t>
            </w:r>
            <w:r w:rsidRPr="006C5053">
              <w:rPr>
                <w:rFonts w:ascii="Arial Unicode" w:hAnsi="Arial Unicode"/>
                <w:lang w:val="en-US"/>
              </w:rPr>
              <w:t>բուժման</w:t>
            </w:r>
            <w:r w:rsidRPr="006C5053">
              <w:rPr>
                <w:rFonts w:ascii="Arial Unicode" w:hAnsi="Arial Unicode"/>
                <w:lang w:val="af-ZA"/>
              </w:rPr>
              <w:t xml:space="preserve"> </w:t>
            </w:r>
            <w:r w:rsidRPr="006C5053">
              <w:rPr>
                <w:rFonts w:ascii="Arial Unicode" w:hAnsi="Arial Unicode"/>
                <w:lang w:val="en-US"/>
              </w:rPr>
              <w:t>հնարավորություն</w:t>
            </w:r>
            <w:r w:rsidRPr="006C5053">
              <w:rPr>
                <w:rFonts w:ascii="Arial Unicode" w:hAnsi="Arial Unicode"/>
                <w:lang w:val="af-ZA"/>
              </w:rPr>
              <w:t xml:space="preserve">, </w:t>
            </w:r>
            <w:r w:rsidRPr="006C5053">
              <w:rPr>
                <w:rFonts w:ascii="Arial Unicode" w:hAnsi="Arial Unicode"/>
                <w:lang w:val="en-US"/>
              </w:rPr>
              <w:t>և</w:t>
            </w:r>
            <w:r w:rsidRPr="006C5053">
              <w:rPr>
                <w:rFonts w:ascii="Arial Unicode" w:hAnsi="Arial Unicode"/>
                <w:lang w:val="af-ZA"/>
              </w:rPr>
              <w:t xml:space="preserve"> </w:t>
            </w:r>
            <w:r w:rsidRPr="006C5053">
              <w:rPr>
                <w:rFonts w:ascii="Arial Unicode" w:hAnsi="Arial Unicode"/>
                <w:lang w:val="en-US"/>
              </w:rPr>
              <w:t>Նախագիծը</w:t>
            </w:r>
            <w:r w:rsidRPr="006C5053">
              <w:rPr>
                <w:rFonts w:ascii="Arial Unicode" w:hAnsi="Arial Unicode"/>
                <w:lang w:val="af-ZA"/>
              </w:rPr>
              <w:t xml:space="preserve"> </w:t>
            </w:r>
            <w:r w:rsidRPr="006C5053">
              <w:rPr>
                <w:rFonts w:ascii="Arial Unicode" w:hAnsi="Arial Unicode"/>
                <w:lang w:val="en-US"/>
              </w:rPr>
              <w:t>պարզապես</w:t>
            </w:r>
            <w:r w:rsidRPr="006C5053">
              <w:rPr>
                <w:rFonts w:ascii="Arial Unicode" w:hAnsi="Arial Unicode"/>
                <w:lang w:val="af-ZA"/>
              </w:rPr>
              <w:t xml:space="preserve"> </w:t>
            </w:r>
            <w:r w:rsidRPr="006C5053">
              <w:rPr>
                <w:rFonts w:ascii="Arial Unicode" w:hAnsi="Arial Unicode"/>
                <w:lang w:val="en-US"/>
              </w:rPr>
              <w:t>լրացնում</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այն</w:t>
            </w:r>
            <w:r w:rsidRPr="006C5053">
              <w:rPr>
                <w:rFonts w:ascii="Arial Unicode" w:hAnsi="Arial Unicode"/>
                <w:lang w:val="af-ZA"/>
              </w:rPr>
              <w:t xml:space="preserve"> </w:t>
            </w:r>
            <w:r w:rsidRPr="006C5053">
              <w:rPr>
                <w:rFonts w:ascii="Arial Unicode" w:hAnsi="Arial Unicode"/>
                <w:lang w:val="en-US"/>
              </w:rPr>
              <w:t>դեպքերի</w:t>
            </w:r>
            <w:r w:rsidRPr="006C5053">
              <w:rPr>
                <w:rFonts w:ascii="Arial Unicode" w:hAnsi="Arial Unicode"/>
                <w:lang w:val="af-ZA"/>
              </w:rPr>
              <w:t xml:space="preserve"> </w:t>
            </w:r>
            <w:r w:rsidRPr="006C5053">
              <w:rPr>
                <w:rFonts w:ascii="Arial Unicode" w:hAnsi="Arial Unicode"/>
                <w:lang w:val="en-US"/>
              </w:rPr>
              <w:t>ցանկը</w:t>
            </w:r>
            <w:r w:rsidRPr="006C5053">
              <w:rPr>
                <w:rFonts w:ascii="Arial Unicode" w:hAnsi="Arial Unicode"/>
                <w:lang w:val="af-ZA"/>
              </w:rPr>
              <w:t xml:space="preserve">, </w:t>
            </w:r>
            <w:r w:rsidRPr="006C5053">
              <w:rPr>
                <w:rFonts w:ascii="Arial Unicode" w:hAnsi="Arial Unicode"/>
                <w:lang w:val="en-US"/>
              </w:rPr>
              <w:t>երբ</w:t>
            </w:r>
            <w:r w:rsidRPr="006C5053">
              <w:rPr>
                <w:rFonts w:ascii="Arial Unicode" w:hAnsi="Arial Unicode"/>
                <w:lang w:val="af-ZA"/>
              </w:rPr>
              <w:t xml:space="preserve"> </w:t>
            </w:r>
            <w:r w:rsidRPr="006C5053">
              <w:rPr>
                <w:rFonts w:ascii="Arial Unicode" w:hAnsi="Arial Unicode"/>
                <w:lang w:val="en-US"/>
              </w:rPr>
              <w:t>կարելի</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անձին</w:t>
            </w:r>
            <w:r w:rsidRPr="006C5053">
              <w:rPr>
                <w:rFonts w:ascii="Arial Unicode" w:hAnsi="Arial Unicode"/>
                <w:lang w:val="af-ZA"/>
              </w:rPr>
              <w:t xml:space="preserve"> </w:t>
            </w:r>
            <w:r w:rsidRPr="006C5053">
              <w:rPr>
                <w:rFonts w:ascii="Arial Unicode" w:hAnsi="Arial Unicode"/>
                <w:lang w:val="en-US"/>
              </w:rPr>
              <w:t>հարկադիր</w:t>
            </w:r>
            <w:r w:rsidRPr="006C5053">
              <w:rPr>
                <w:rFonts w:ascii="Arial Unicode" w:hAnsi="Arial Unicode"/>
                <w:lang w:val="af-ZA"/>
              </w:rPr>
              <w:t xml:space="preserve"> </w:t>
            </w:r>
            <w:r w:rsidRPr="006C5053">
              <w:rPr>
                <w:rFonts w:ascii="Arial Unicode" w:hAnsi="Arial Unicode"/>
                <w:lang w:val="en-US"/>
              </w:rPr>
              <w:t>բուժման</w:t>
            </w:r>
            <w:r w:rsidRPr="006C5053">
              <w:rPr>
                <w:rFonts w:ascii="Arial Unicode" w:hAnsi="Arial Unicode"/>
                <w:lang w:val="af-ZA"/>
              </w:rPr>
              <w:t xml:space="preserve">  </w:t>
            </w:r>
            <w:r w:rsidRPr="006C5053">
              <w:rPr>
                <w:rFonts w:ascii="Arial Unicode" w:hAnsi="Arial Unicode"/>
                <w:lang w:val="en-US"/>
              </w:rPr>
              <w:t>ենթարկել</w:t>
            </w:r>
            <w:r w:rsidRPr="006C5053">
              <w:rPr>
                <w:rFonts w:ascii="Arial Unicode" w:hAnsi="Arial Unicode"/>
                <w:lang w:val="af-ZA"/>
              </w:rPr>
              <w:t xml:space="preserve">: </w:t>
            </w:r>
            <w:r w:rsidRPr="006C5053">
              <w:rPr>
                <w:rFonts w:ascii="Arial Unicode" w:hAnsi="Arial Unicode"/>
                <w:lang w:val="en-US"/>
              </w:rPr>
              <w:t>Տվյալ</w:t>
            </w:r>
            <w:r w:rsidRPr="006C5053">
              <w:rPr>
                <w:rFonts w:ascii="Arial Unicode" w:hAnsi="Arial Unicode"/>
                <w:lang w:val="af-ZA"/>
              </w:rPr>
              <w:t xml:space="preserve"> </w:t>
            </w:r>
            <w:r w:rsidRPr="006C5053">
              <w:rPr>
                <w:rFonts w:ascii="Arial Unicode" w:hAnsi="Arial Unicode"/>
                <w:lang w:val="en-US"/>
              </w:rPr>
              <w:t>պարագայում</w:t>
            </w:r>
            <w:r w:rsidRPr="006C5053">
              <w:rPr>
                <w:rFonts w:ascii="Arial Unicode" w:hAnsi="Arial Unicode"/>
                <w:lang w:val="af-ZA"/>
              </w:rPr>
              <w:t xml:space="preserve"> </w:t>
            </w:r>
            <w:r w:rsidRPr="006C5053">
              <w:rPr>
                <w:rFonts w:ascii="Arial Unicode" w:hAnsi="Arial Unicode"/>
                <w:lang w:val="en-US"/>
              </w:rPr>
              <w:t>նման</w:t>
            </w:r>
            <w:r w:rsidRPr="006C5053">
              <w:rPr>
                <w:rFonts w:ascii="Arial Unicode" w:hAnsi="Arial Unicode"/>
                <w:lang w:val="af-ZA"/>
              </w:rPr>
              <w:t xml:space="preserve"> </w:t>
            </w:r>
            <w:r w:rsidRPr="006C5053">
              <w:rPr>
                <w:rFonts w:ascii="Arial Unicode" w:hAnsi="Arial Unicode"/>
                <w:lang w:val="en-US"/>
              </w:rPr>
              <w:t>հարկադրանքն</w:t>
            </w:r>
            <w:r w:rsidRPr="006C5053">
              <w:rPr>
                <w:rFonts w:ascii="Arial Unicode" w:hAnsi="Arial Unicode"/>
                <w:lang w:val="af-ZA"/>
              </w:rPr>
              <w:t xml:space="preserve"> </w:t>
            </w:r>
            <w:r w:rsidRPr="006C5053">
              <w:rPr>
                <w:rFonts w:ascii="Arial Unicode" w:hAnsi="Arial Unicode"/>
                <w:lang w:val="en-US"/>
              </w:rPr>
              <w:t>ուղղված</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ընտանեկան</w:t>
            </w:r>
            <w:r w:rsidRPr="006C5053">
              <w:rPr>
                <w:rFonts w:ascii="Arial Unicode" w:hAnsi="Arial Unicode"/>
                <w:lang w:val="af-ZA"/>
              </w:rPr>
              <w:t xml:space="preserve"> </w:t>
            </w:r>
            <w:r w:rsidRPr="006C5053">
              <w:rPr>
                <w:rFonts w:ascii="Arial Unicode" w:hAnsi="Arial Unicode"/>
                <w:lang w:val="en-US"/>
              </w:rPr>
              <w:t>բռնության</w:t>
            </w:r>
            <w:r w:rsidRPr="006C5053">
              <w:rPr>
                <w:rFonts w:ascii="Arial Unicode" w:hAnsi="Arial Unicode"/>
                <w:lang w:val="af-ZA"/>
              </w:rPr>
              <w:t xml:space="preserve"> </w:t>
            </w:r>
            <w:r w:rsidRPr="006C5053">
              <w:rPr>
                <w:rFonts w:ascii="Arial Unicode" w:hAnsi="Arial Unicode"/>
                <w:lang w:val="en-US"/>
              </w:rPr>
              <w:t>կանխարգելմանը</w:t>
            </w:r>
            <w:r w:rsidRPr="006C5053">
              <w:rPr>
                <w:rFonts w:ascii="Arial Unicode" w:hAnsi="Arial Unicode"/>
                <w:lang w:val="af-ZA"/>
              </w:rPr>
              <w:t xml:space="preserve">, </w:t>
            </w:r>
            <w:r w:rsidRPr="006C5053">
              <w:rPr>
                <w:rFonts w:ascii="Arial Unicode" w:hAnsi="Arial Unicode"/>
                <w:lang w:val="en-US"/>
              </w:rPr>
              <w:t>դրանից</w:t>
            </w:r>
            <w:r w:rsidRPr="006C5053">
              <w:rPr>
                <w:rFonts w:ascii="Arial Unicode" w:hAnsi="Arial Unicode"/>
                <w:lang w:val="af-ZA"/>
              </w:rPr>
              <w:t xml:space="preserve"> </w:t>
            </w:r>
            <w:r w:rsidRPr="006C5053">
              <w:rPr>
                <w:rFonts w:ascii="Arial Unicode" w:hAnsi="Arial Unicode"/>
                <w:lang w:val="en-US"/>
              </w:rPr>
              <w:t>տուժողների</w:t>
            </w:r>
            <w:r w:rsidRPr="006C5053">
              <w:rPr>
                <w:rFonts w:ascii="Arial Unicode" w:hAnsi="Arial Unicode"/>
                <w:lang w:val="af-ZA"/>
              </w:rPr>
              <w:t xml:space="preserve"> </w:t>
            </w:r>
            <w:r w:rsidRPr="006C5053">
              <w:rPr>
                <w:rFonts w:ascii="Arial Unicode" w:hAnsi="Arial Unicode"/>
                <w:lang w:val="en-US"/>
              </w:rPr>
              <w:t>պաշտպանությանը</w:t>
            </w:r>
            <w:r w:rsidRPr="006C5053">
              <w:rPr>
                <w:rFonts w:ascii="Arial Unicode" w:hAnsi="Arial Unicode"/>
                <w:lang w:val="af-ZA"/>
              </w:rPr>
              <w:t xml:space="preserve"> </w:t>
            </w:r>
            <w:r w:rsidRPr="006C5053">
              <w:rPr>
                <w:rFonts w:ascii="Arial Unicode" w:hAnsi="Arial Unicode"/>
                <w:lang w:val="en-US"/>
              </w:rPr>
              <w:t>և</w:t>
            </w:r>
            <w:r w:rsidRPr="006C5053">
              <w:rPr>
                <w:rFonts w:ascii="Arial Unicode" w:hAnsi="Arial Unicode"/>
                <w:lang w:val="af-ZA"/>
              </w:rPr>
              <w:t xml:space="preserve"> </w:t>
            </w:r>
            <w:r w:rsidRPr="006C5053">
              <w:rPr>
                <w:rFonts w:ascii="Arial Unicode" w:hAnsi="Arial Unicode"/>
                <w:lang w:val="en-US"/>
              </w:rPr>
              <w:t>ընտանիքի</w:t>
            </w:r>
            <w:r w:rsidRPr="006C5053">
              <w:rPr>
                <w:rFonts w:ascii="Arial Unicode" w:hAnsi="Arial Unicode"/>
                <w:lang w:val="af-ZA"/>
              </w:rPr>
              <w:t xml:space="preserve"> </w:t>
            </w:r>
            <w:r w:rsidRPr="006C5053">
              <w:rPr>
                <w:rFonts w:ascii="Arial Unicode" w:hAnsi="Arial Unicode"/>
                <w:lang w:val="en-US"/>
              </w:rPr>
              <w:t>աջակցությանը</w:t>
            </w:r>
            <w:r w:rsidR="00250988" w:rsidRPr="006C5053">
              <w:rPr>
                <w:rFonts w:ascii="Arial Unicode" w:hAnsi="Arial Unicode"/>
                <w:lang w:val="en-US"/>
              </w:rPr>
              <w:t xml:space="preserve"> և </w:t>
            </w:r>
            <w:r w:rsidR="00250988" w:rsidRPr="006C5053">
              <w:rPr>
                <w:rFonts w:ascii="Arial Unicode" w:hAnsi="Arial Unicode"/>
                <w:lang w:val="en-US"/>
              </w:rPr>
              <w:lastRenderedPageBreak/>
              <w:t>նշանակվում է դատարանի կողմից</w:t>
            </w:r>
            <w:r w:rsidRPr="006C5053">
              <w:rPr>
                <w:rFonts w:ascii="Arial Unicode" w:hAnsi="Arial Unicode"/>
                <w:lang w:val="af-ZA"/>
              </w:rPr>
              <w:t xml:space="preserve">: </w:t>
            </w:r>
            <w:r w:rsidRPr="006C5053">
              <w:rPr>
                <w:rFonts w:ascii="Arial Unicode" w:hAnsi="Arial Unicode"/>
                <w:lang w:val="en-US"/>
              </w:rPr>
              <w:t>Բացի</w:t>
            </w:r>
            <w:r w:rsidRPr="006C5053">
              <w:rPr>
                <w:rFonts w:ascii="Arial Unicode" w:hAnsi="Arial Unicode"/>
                <w:lang w:val="af-ZA"/>
              </w:rPr>
              <w:t xml:space="preserve"> </w:t>
            </w:r>
            <w:r w:rsidRPr="006C5053">
              <w:rPr>
                <w:rFonts w:ascii="Arial Unicode" w:hAnsi="Arial Unicode"/>
                <w:lang w:val="en-US"/>
              </w:rPr>
              <w:t>այդ</w:t>
            </w:r>
            <w:r w:rsidRPr="006C5053">
              <w:rPr>
                <w:rFonts w:ascii="Arial Unicode" w:hAnsi="Arial Unicode"/>
                <w:lang w:val="af-ZA"/>
              </w:rPr>
              <w:t xml:space="preserve">, </w:t>
            </w:r>
            <w:r w:rsidRPr="006C5053">
              <w:rPr>
                <w:rFonts w:ascii="Arial Unicode" w:hAnsi="Arial Unicode"/>
                <w:lang w:val="en-US"/>
              </w:rPr>
              <w:t>Նախագծով</w:t>
            </w:r>
            <w:r w:rsidRPr="006C5053">
              <w:rPr>
                <w:rFonts w:ascii="Arial Unicode" w:hAnsi="Arial Unicode"/>
                <w:lang w:val="af-ZA"/>
              </w:rPr>
              <w:t xml:space="preserve"> </w:t>
            </w:r>
            <w:r w:rsidRPr="006C5053">
              <w:rPr>
                <w:rFonts w:ascii="Arial Unicode" w:hAnsi="Arial Unicode"/>
                <w:lang w:val="en-US"/>
              </w:rPr>
              <w:t>առաջարկվող</w:t>
            </w:r>
            <w:r w:rsidRPr="006C5053">
              <w:rPr>
                <w:rFonts w:ascii="Arial Unicode" w:hAnsi="Arial Unicode"/>
                <w:lang w:val="af-ZA"/>
              </w:rPr>
              <w:t xml:space="preserve"> </w:t>
            </w:r>
            <w:r w:rsidRPr="006C5053">
              <w:rPr>
                <w:rFonts w:ascii="Arial Unicode" w:hAnsi="Arial Unicode"/>
                <w:lang w:val="en-US"/>
              </w:rPr>
              <w:t>տարբերակում</w:t>
            </w:r>
            <w:r w:rsidRPr="006C5053">
              <w:rPr>
                <w:rFonts w:ascii="Arial Unicode" w:hAnsi="Arial Unicode"/>
                <w:lang w:val="af-ZA"/>
              </w:rPr>
              <w:t xml:space="preserve"> </w:t>
            </w:r>
            <w:r w:rsidRPr="006C5053">
              <w:rPr>
                <w:rFonts w:ascii="Arial Unicode" w:hAnsi="Arial Unicode"/>
                <w:lang w:val="en-US"/>
              </w:rPr>
              <w:t>խոսքը</w:t>
            </w:r>
            <w:r w:rsidRPr="006C5053">
              <w:rPr>
                <w:rFonts w:ascii="Arial Unicode" w:hAnsi="Arial Unicode"/>
                <w:lang w:val="af-ZA"/>
              </w:rPr>
              <w:t xml:space="preserve"> </w:t>
            </w:r>
            <w:r w:rsidRPr="006C5053">
              <w:rPr>
                <w:rFonts w:ascii="Arial Unicode" w:hAnsi="Arial Unicode"/>
                <w:lang w:val="en-US"/>
              </w:rPr>
              <w:t>չի</w:t>
            </w:r>
            <w:r w:rsidRPr="006C5053">
              <w:rPr>
                <w:rFonts w:ascii="Arial Unicode" w:hAnsi="Arial Unicode"/>
                <w:lang w:val="af-ZA"/>
              </w:rPr>
              <w:t xml:space="preserve"> </w:t>
            </w:r>
            <w:r w:rsidRPr="006C5053">
              <w:rPr>
                <w:rFonts w:ascii="Arial Unicode" w:hAnsi="Arial Unicode"/>
                <w:lang w:val="en-US"/>
              </w:rPr>
              <w:t>գնում</w:t>
            </w:r>
            <w:r w:rsidRPr="006C5053">
              <w:rPr>
                <w:rFonts w:ascii="Arial Unicode" w:hAnsi="Arial Unicode"/>
                <w:lang w:val="af-ZA"/>
              </w:rPr>
              <w:t xml:space="preserve"> </w:t>
            </w:r>
            <w:r w:rsidRPr="006C5053">
              <w:rPr>
                <w:rFonts w:ascii="Arial Unicode" w:hAnsi="Arial Unicode"/>
                <w:lang w:val="en-US"/>
              </w:rPr>
              <w:t>անձին</w:t>
            </w:r>
            <w:r w:rsidRPr="006C5053">
              <w:rPr>
                <w:rFonts w:ascii="Arial Unicode" w:hAnsi="Arial Unicode"/>
                <w:lang w:val="af-ZA"/>
              </w:rPr>
              <w:t xml:space="preserve"> </w:t>
            </w:r>
            <w:r w:rsidRPr="006C5053">
              <w:rPr>
                <w:rFonts w:ascii="Arial Unicode" w:hAnsi="Arial Unicode"/>
                <w:lang w:val="en-US"/>
              </w:rPr>
              <w:t>հարկադրաբար</w:t>
            </w:r>
            <w:r w:rsidRPr="006C5053">
              <w:rPr>
                <w:rFonts w:ascii="Arial Unicode" w:hAnsi="Arial Unicode"/>
                <w:lang w:val="af-ZA"/>
              </w:rPr>
              <w:t xml:space="preserve"> </w:t>
            </w:r>
            <w:r w:rsidRPr="006C5053">
              <w:rPr>
                <w:rFonts w:ascii="Arial Unicode" w:hAnsi="Arial Unicode"/>
                <w:lang w:val="en-US"/>
              </w:rPr>
              <w:t>համապատասխան</w:t>
            </w:r>
            <w:r w:rsidRPr="006C5053">
              <w:rPr>
                <w:rFonts w:ascii="Arial Unicode" w:hAnsi="Arial Unicode"/>
                <w:lang w:val="af-ZA"/>
              </w:rPr>
              <w:t xml:space="preserve"> </w:t>
            </w:r>
            <w:r w:rsidRPr="006C5053">
              <w:rPr>
                <w:rFonts w:ascii="Arial Unicode" w:hAnsi="Arial Unicode"/>
                <w:lang w:val="en-US"/>
              </w:rPr>
              <w:t>հաստատությունում</w:t>
            </w:r>
            <w:r w:rsidRPr="006C5053">
              <w:rPr>
                <w:rFonts w:ascii="Arial Unicode" w:hAnsi="Arial Unicode"/>
                <w:lang w:val="af-ZA"/>
              </w:rPr>
              <w:t xml:space="preserve"> </w:t>
            </w:r>
            <w:r w:rsidRPr="006C5053">
              <w:rPr>
                <w:rFonts w:ascii="Arial Unicode" w:hAnsi="Arial Unicode"/>
                <w:lang w:val="en-US"/>
              </w:rPr>
              <w:t>տեղավորելու</w:t>
            </w:r>
            <w:r w:rsidRPr="006C5053">
              <w:rPr>
                <w:rFonts w:ascii="Arial Unicode" w:hAnsi="Arial Unicode"/>
                <w:lang w:val="af-ZA"/>
              </w:rPr>
              <w:t xml:space="preserve"> </w:t>
            </w:r>
            <w:r w:rsidRPr="006C5053">
              <w:rPr>
                <w:rFonts w:ascii="Arial Unicode" w:hAnsi="Arial Unicode"/>
                <w:lang w:val="en-US"/>
              </w:rPr>
              <w:t>մասին</w:t>
            </w:r>
            <w:r w:rsidRPr="006C5053">
              <w:rPr>
                <w:rFonts w:ascii="Arial Unicode" w:hAnsi="Arial Unicode"/>
                <w:lang w:val="af-ZA"/>
              </w:rPr>
              <w:t xml:space="preserve">, </w:t>
            </w:r>
            <w:r w:rsidRPr="006C5053">
              <w:rPr>
                <w:rFonts w:ascii="Arial Unicode" w:hAnsi="Arial Unicode"/>
                <w:lang w:val="en-US"/>
              </w:rPr>
              <w:t>այլ</w:t>
            </w:r>
            <w:r w:rsidRPr="006C5053">
              <w:rPr>
                <w:rFonts w:ascii="Arial Unicode" w:hAnsi="Arial Unicode"/>
                <w:lang w:val="af-ZA"/>
              </w:rPr>
              <w:t xml:space="preserve"> </w:t>
            </w:r>
            <w:r w:rsidRPr="006C5053">
              <w:rPr>
                <w:rFonts w:ascii="Arial Unicode" w:hAnsi="Arial Unicode"/>
                <w:lang w:val="en-US"/>
              </w:rPr>
              <w:t>ընդամենը</w:t>
            </w:r>
            <w:r w:rsidRPr="006C5053">
              <w:rPr>
                <w:rFonts w:ascii="Arial Unicode" w:hAnsi="Arial Unicode"/>
                <w:lang w:val="af-ZA"/>
              </w:rPr>
              <w:t xml:space="preserve"> </w:t>
            </w:r>
            <w:r w:rsidRPr="006C5053">
              <w:rPr>
                <w:rFonts w:ascii="Arial Unicode" w:hAnsi="Arial Unicode"/>
                <w:lang w:val="en-US"/>
              </w:rPr>
              <w:t>որոշակի</w:t>
            </w:r>
            <w:r w:rsidRPr="006C5053">
              <w:rPr>
                <w:rFonts w:ascii="Arial Unicode" w:hAnsi="Arial Unicode"/>
                <w:lang w:val="af-ZA"/>
              </w:rPr>
              <w:t xml:space="preserve"> </w:t>
            </w:r>
            <w:r w:rsidRPr="006C5053">
              <w:rPr>
                <w:rFonts w:ascii="Arial Unicode" w:hAnsi="Arial Unicode"/>
                <w:lang w:val="en-US"/>
              </w:rPr>
              <w:t>կուրսեր</w:t>
            </w:r>
            <w:r w:rsidRPr="006C5053">
              <w:rPr>
                <w:rFonts w:ascii="Arial Unicode" w:hAnsi="Arial Unicode"/>
                <w:lang w:val="af-ZA"/>
              </w:rPr>
              <w:t xml:space="preserve"> </w:t>
            </w:r>
            <w:r w:rsidRPr="006C5053">
              <w:rPr>
                <w:rFonts w:ascii="Arial Unicode" w:hAnsi="Arial Unicode"/>
                <w:lang w:val="en-US"/>
              </w:rPr>
              <w:t>անցնելու</w:t>
            </w:r>
            <w:r w:rsidRPr="006C5053">
              <w:rPr>
                <w:rFonts w:ascii="Arial Unicode" w:hAnsi="Arial Unicode"/>
                <w:lang w:val="af-ZA"/>
              </w:rPr>
              <w:t xml:space="preserve"> </w:t>
            </w:r>
            <w:r w:rsidRPr="006C5053">
              <w:rPr>
                <w:rFonts w:ascii="Arial Unicode" w:hAnsi="Arial Unicode"/>
                <w:lang w:val="en-US"/>
              </w:rPr>
              <w:t>մասին</w:t>
            </w:r>
            <w:r w:rsidRPr="006C5053">
              <w:rPr>
                <w:rFonts w:ascii="Arial Unicode" w:hAnsi="Arial Unicode"/>
                <w:lang w:val="af-ZA"/>
              </w:rPr>
              <w:t>:</w:t>
            </w:r>
            <w:r w:rsidR="00CD3588" w:rsidRPr="006C5053">
              <w:rPr>
                <w:rFonts w:ascii="Arial Unicode" w:hAnsi="Arial Unicode"/>
                <w:lang w:val="af-ZA"/>
              </w:rPr>
              <w:t xml:space="preserve"> </w:t>
            </w:r>
            <w:r w:rsidR="00CD3588" w:rsidRPr="006C5053">
              <w:rPr>
                <w:rFonts w:ascii="Arial Unicode" w:hAnsi="Arial Unicode"/>
                <w:lang w:val="en-US"/>
              </w:rPr>
              <w:t>Ինչ</w:t>
            </w:r>
            <w:r w:rsidR="00CD3588" w:rsidRPr="006C5053">
              <w:rPr>
                <w:rFonts w:ascii="Arial Unicode" w:hAnsi="Arial Unicode"/>
                <w:lang w:val="af-ZA"/>
              </w:rPr>
              <w:t xml:space="preserve"> </w:t>
            </w:r>
            <w:r w:rsidR="00CD3588" w:rsidRPr="006C5053">
              <w:rPr>
                <w:rFonts w:ascii="Arial Unicode" w:hAnsi="Arial Unicode"/>
                <w:lang w:val="en-US"/>
              </w:rPr>
              <w:t>վերաբերում</w:t>
            </w:r>
            <w:r w:rsidR="00CD3588" w:rsidRPr="006C5053">
              <w:rPr>
                <w:rFonts w:ascii="Arial Unicode" w:hAnsi="Arial Unicode"/>
                <w:lang w:val="af-ZA"/>
              </w:rPr>
              <w:t xml:space="preserve"> </w:t>
            </w:r>
            <w:r w:rsidR="00CD3588" w:rsidRPr="006C5053">
              <w:rPr>
                <w:rFonts w:ascii="Arial Unicode" w:hAnsi="Arial Unicode"/>
                <w:lang w:val="en-US"/>
              </w:rPr>
              <w:t>է</w:t>
            </w:r>
            <w:r w:rsidR="00CD3588" w:rsidRPr="006C5053">
              <w:rPr>
                <w:rFonts w:ascii="Arial Unicode" w:hAnsi="Arial Unicode"/>
                <w:lang w:val="af-ZA"/>
              </w:rPr>
              <w:t xml:space="preserve"> </w:t>
            </w:r>
            <w:r w:rsidR="00211F87" w:rsidRPr="006C5053">
              <w:rPr>
                <w:rFonts w:ascii="Arial Unicode" w:hAnsi="Arial Unicode"/>
                <w:lang w:val="en-US"/>
              </w:rPr>
              <w:t>ֆինանսավորմանը</w:t>
            </w:r>
            <w:r w:rsidR="00211F87" w:rsidRPr="006C5053">
              <w:rPr>
                <w:rFonts w:ascii="Arial Unicode" w:hAnsi="Arial Unicode"/>
                <w:lang w:val="af-ZA"/>
              </w:rPr>
              <w:t xml:space="preserve">, </w:t>
            </w:r>
            <w:r w:rsidR="00211F87" w:rsidRPr="006C5053">
              <w:rPr>
                <w:rFonts w:ascii="Arial Unicode" w:hAnsi="Arial Unicode"/>
                <w:lang w:val="en-US"/>
              </w:rPr>
              <w:t>ապա</w:t>
            </w:r>
            <w:r w:rsidR="00211F87" w:rsidRPr="006C5053">
              <w:rPr>
                <w:rFonts w:ascii="Arial Unicode" w:hAnsi="Arial Unicode"/>
                <w:lang w:val="af-ZA"/>
              </w:rPr>
              <w:t xml:space="preserve"> </w:t>
            </w:r>
            <w:r w:rsidR="00250988" w:rsidRPr="006C5053">
              <w:rPr>
                <w:rFonts w:ascii="Arial Unicode" w:hAnsi="Arial Unicode"/>
                <w:lang w:val="en-US"/>
              </w:rPr>
              <w:t>ֆինանսավորման մանրամասները ենթակա չեն սույն օրենքով կարգավորման</w:t>
            </w:r>
            <w:r w:rsidR="00211F87" w:rsidRPr="006C5053">
              <w:rPr>
                <w:rFonts w:ascii="Arial Unicode" w:hAnsi="Arial Unicode"/>
                <w:lang w:val="af-ZA"/>
              </w:rPr>
              <w:t>:</w:t>
            </w:r>
          </w:p>
          <w:p w:rsidR="00A52A7F" w:rsidRPr="006C5053" w:rsidRDefault="00A52A7F" w:rsidP="005A0DC2">
            <w:pPr>
              <w:autoSpaceDE w:val="0"/>
              <w:autoSpaceDN w:val="0"/>
              <w:adjustRightInd w:val="0"/>
              <w:spacing w:line="360" w:lineRule="auto"/>
              <w:jc w:val="both"/>
              <w:rPr>
                <w:rFonts w:ascii="Arial Unicode" w:hAnsi="Arial Unicode"/>
                <w:lang w:val="af-ZA"/>
              </w:rPr>
            </w:pPr>
          </w:p>
          <w:p w:rsidR="00A52A7F" w:rsidRPr="006C5053" w:rsidRDefault="00A52A7F" w:rsidP="005A0DC2">
            <w:pPr>
              <w:autoSpaceDE w:val="0"/>
              <w:autoSpaceDN w:val="0"/>
              <w:adjustRightInd w:val="0"/>
              <w:spacing w:line="360" w:lineRule="auto"/>
              <w:jc w:val="both"/>
              <w:rPr>
                <w:rFonts w:ascii="Arial Unicode" w:hAnsi="Arial Unicode"/>
                <w:lang w:val="af-ZA"/>
              </w:rPr>
            </w:pPr>
          </w:p>
          <w:p w:rsidR="00A52A7F" w:rsidRPr="006C5053" w:rsidRDefault="00A52A7F" w:rsidP="005A0DC2">
            <w:pPr>
              <w:autoSpaceDE w:val="0"/>
              <w:autoSpaceDN w:val="0"/>
              <w:adjustRightInd w:val="0"/>
              <w:spacing w:line="360" w:lineRule="auto"/>
              <w:jc w:val="both"/>
              <w:rPr>
                <w:rFonts w:ascii="Arial Unicode" w:hAnsi="Arial Unicode"/>
                <w:lang w:val="af-ZA"/>
              </w:rPr>
            </w:pPr>
          </w:p>
          <w:p w:rsidR="00A52A7F" w:rsidRPr="006C5053" w:rsidRDefault="00A52A7F" w:rsidP="005A0DC2">
            <w:pPr>
              <w:autoSpaceDE w:val="0"/>
              <w:autoSpaceDN w:val="0"/>
              <w:adjustRightInd w:val="0"/>
              <w:spacing w:line="360" w:lineRule="auto"/>
              <w:jc w:val="both"/>
              <w:rPr>
                <w:rFonts w:ascii="Arial Unicode" w:hAnsi="Arial Unicode"/>
                <w:lang w:val="af-ZA"/>
              </w:rPr>
            </w:pPr>
          </w:p>
          <w:p w:rsidR="00A52A7F" w:rsidRPr="006C5053" w:rsidRDefault="00A52A7F" w:rsidP="005A0DC2">
            <w:pPr>
              <w:autoSpaceDE w:val="0"/>
              <w:autoSpaceDN w:val="0"/>
              <w:adjustRightInd w:val="0"/>
              <w:spacing w:line="360" w:lineRule="auto"/>
              <w:jc w:val="both"/>
              <w:rPr>
                <w:rFonts w:ascii="Arial Unicode" w:hAnsi="Arial Unicode"/>
                <w:lang w:val="af-ZA"/>
              </w:rPr>
            </w:pPr>
          </w:p>
          <w:p w:rsidR="00A52A7F" w:rsidRPr="006C5053" w:rsidRDefault="00A52A7F" w:rsidP="005A0DC2">
            <w:pPr>
              <w:autoSpaceDE w:val="0"/>
              <w:autoSpaceDN w:val="0"/>
              <w:adjustRightInd w:val="0"/>
              <w:spacing w:line="360" w:lineRule="auto"/>
              <w:jc w:val="both"/>
              <w:rPr>
                <w:rFonts w:ascii="Arial Unicode" w:hAnsi="Arial Unicode"/>
                <w:lang w:val="af-ZA"/>
              </w:rPr>
            </w:pPr>
          </w:p>
          <w:p w:rsidR="00A52A7F" w:rsidRPr="006C5053" w:rsidRDefault="00A52A7F" w:rsidP="006B3D1F">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Տե՛ս</w:t>
            </w:r>
            <w:r w:rsidRPr="006C5053">
              <w:rPr>
                <w:rFonts w:ascii="Arial Unicode" w:hAnsi="Arial Unicode"/>
                <w:lang w:val="af-ZA"/>
              </w:rPr>
              <w:t xml:space="preserve"> </w:t>
            </w:r>
            <w:r w:rsidR="00162D14" w:rsidRPr="006C5053">
              <w:rPr>
                <w:rFonts w:ascii="Arial Unicode" w:hAnsi="Arial Unicode"/>
                <w:lang w:val="en-US"/>
              </w:rPr>
              <w:t>Առողջապահության</w:t>
            </w:r>
            <w:r w:rsidR="00162D14" w:rsidRPr="006C5053">
              <w:rPr>
                <w:rFonts w:ascii="Arial Unicode" w:hAnsi="Arial Unicode"/>
                <w:lang w:val="af-ZA"/>
              </w:rPr>
              <w:t xml:space="preserve"> </w:t>
            </w:r>
            <w:r w:rsidR="00162D14" w:rsidRPr="006C5053">
              <w:rPr>
                <w:rFonts w:ascii="Arial Unicode" w:hAnsi="Arial Unicode"/>
                <w:lang w:val="en-US"/>
              </w:rPr>
              <w:t>նախարարության</w:t>
            </w:r>
            <w:r w:rsidR="00162D14" w:rsidRPr="006C5053">
              <w:rPr>
                <w:rFonts w:ascii="Arial Unicode" w:hAnsi="Arial Unicode"/>
                <w:lang w:val="af-ZA"/>
              </w:rPr>
              <w:t xml:space="preserve"> </w:t>
            </w:r>
            <w:r w:rsidR="00162D14" w:rsidRPr="006C5053">
              <w:rPr>
                <w:rFonts w:ascii="Arial Unicode" w:hAnsi="Arial Unicode"/>
                <w:lang w:val="en-US"/>
              </w:rPr>
              <w:t>առաջարկությունների</w:t>
            </w:r>
            <w:r w:rsidR="00162D14" w:rsidRPr="006C5053">
              <w:rPr>
                <w:rFonts w:ascii="Arial Unicode" w:hAnsi="Arial Unicode"/>
                <w:lang w:val="af-ZA"/>
              </w:rPr>
              <w:t xml:space="preserve"> </w:t>
            </w:r>
            <w:r w:rsidR="006B3D1F" w:rsidRPr="006C5053">
              <w:rPr>
                <w:rFonts w:ascii="Arial Unicode" w:hAnsi="Arial Unicode"/>
                <w:lang w:val="af-ZA"/>
              </w:rPr>
              <w:t>8</w:t>
            </w:r>
            <w:r w:rsidRPr="006C5053">
              <w:rPr>
                <w:rFonts w:ascii="Arial Unicode" w:hAnsi="Arial Unicode"/>
                <w:lang w:val="af-ZA"/>
              </w:rPr>
              <w:t>-</w:t>
            </w:r>
            <w:r w:rsidRPr="006C5053">
              <w:rPr>
                <w:rFonts w:ascii="Arial Unicode" w:hAnsi="Arial Unicode"/>
                <w:lang w:val="en-US"/>
              </w:rPr>
              <w:t>րդ</w:t>
            </w:r>
            <w:r w:rsidRPr="006C5053">
              <w:rPr>
                <w:rFonts w:ascii="Arial Unicode" w:hAnsi="Arial Unicode"/>
                <w:lang w:val="af-ZA"/>
              </w:rPr>
              <w:t xml:space="preserve"> </w:t>
            </w:r>
            <w:r w:rsidRPr="006C5053">
              <w:rPr>
                <w:rFonts w:ascii="Arial Unicode" w:hAnsi="Arial Unicode"/>
                <w:lang w:val="en-US"/>
              </w:rPr>
              <w:t>կետի</w:t>
            </w:r>
            <w:r w:rsidRPr="006C5053">
              <w:rPr>
                <w:rFonts w:ascii="Arial Unicode" w:hAnsi="Arial Unicode"/>
                <w:lang w:val="af-ZA"/>
              </w:rPr>
              <w:t xml:space="preserve"> </w:t>
            </w:r>
            <w:r w:rsidRPr="006C5053">
              <w:rPr>
                <w:rFonts w:ascii="Arial Unicode" w:hAnsi="Arial Unicode"/>
                <w:lang w:val="en-US"/>
              </w:rPr>
              <w:t>պատասխանը</w:t>
            </w:r>
            <w:r w:rsidRPr="006C5053">
              <w:rPr>
                <w:rFonts w:ascii="Arial Unicode" w:hAnsi="Arial Unicode"/>
                <w:lang w:val="af-ZA"/>
              </w:rPr>
              <w:t>:</w:t>
            </w:r>
          </w:p>
          <w:p w:rsidR="00C941F9" w:rsidRPr="006C5053" w:rsidRDefault="00C941F9" w:rsidP="006B3D1F">
            <w:pPr>
              <w:autoSpaceDE w:val="0"/>
              <w:autoSpaceDN w:val="0"/>
              <w:adjustRightInd w:val="0"/>
              <w:spacing w:line="360" w:lineRule="auto"/>
              <w:jc w:val="both"/>
              <w:rPr>
                <w:rFonts w:ascii="Arial Unicode" w:hAnsi="Arial Unicode"/>
                <w:lang w:val="af-ZA"/>
              </w:rPr>
            </w:pPr>
          </w:p>
          <w:p w:rsidR="00C941F9" w:rsidRPr="006C5053" w:rsidRDefault="00D5127C" w:rsidP="006B3D1F">
            <w:pPr>
              <w:autoSpaceDE w:val="0"/>
              <w:autoSpaceDN w:val="0"/>
              <w:adjustRightInd w:val="0"/>
              <w:spacing w:line="360" w:lineRule="auto"/>
              <w:jc w:val="both"/>
              <w:rPr>
                <w:rFonts w:ascii="Arial Unicode" w:hAnsi="Arial Unicode"/>
                <w:lang w:val="af-ZA"/>
              </w:rPr>
            </w:pPr>
            <w:r w:rsidRPr="006C5053">
              <w:rPr>
                <w:rFonts w:ascii="Arial Unicode" w:hAnsi="Arial Unicode"/>
                <w:lang w:val="af-ZA"/>
              </w:rPr>
              <w:t xml:space="preserve">Նախագծում կատարվել է </w:t>
            </w:r>
            <w:r w:rsidRPr="006C5053">
              <w:rPr>
                <w:rFonts w:ascii="Arial Unicode" w:hAnsi="Arial Unicode"/>
                <w:lang w:val="af-ZA"/>
              </w:rPr>
              <w:lastRenderedPageBreak/>
              <w:t>համապատասխան փոփոխություն:</w:t>
            </w:r>
          </w:p>
          <w:p w:rsidR="00C941F9" w:rsidRPr="006C5053" w:rsidRDefault="00C941F9" w:rsidP="006B3D1F">
            <w:pPr>
              <w:autoSpaceDE w:val="0"/>
              <w:autoSpaceDN w:val="0"/>
              <w:adjustRightInd w:val="0"/>
              <w:spacing w:line="360" w:lineRule="auto"/>
              <w:jc w:val="both"/>
              <w:rPr>
                <w:rFonts w:ascii="Arial Unicode" w:hAnsi="Arial Unicode"/>
                <w:lang w:val="af-ZA"/>
              </w:rPr>
            </w:pPr>
          </w:p>
          <w:p w:rsidR="00C941F9" w:rsidRPr="006C5053" w:rsidRDefault="00C941F9" w:rsidP="006B3D1F">
            <w:pPr>
              <w:autoSpaceDE w:val="0"/>
              <w:autoSpaceDN w:val="0"/>
              <w:adjustRightInd w:val="0"/>
              <w:spacing w:line="360" w:lineRule="auto"/>
              <w:jc w:val="both"/>
              <w:rPr>
                <w:rFonts w:ascii="Arial Unicode" w:hAnsi="Arial Unicode"/>
                <w:lang w:val="af-ZA"/>
              </w:rPr>
            </w:pPr>
          </w:p>
          <w:p w:rsidR="00C941F9" w:rsidRPr="006C5053" w:rsidRDefault="00C941F9" w:rsidP="006B3D1F">
            <w:pPr>
              <w:autoSpaceDE w:val="0"/>
              <w:autoSpaceDN w:val="0"/>
              <w:adjustRightInd w:val="0"/>
              <w:spacing w:line="360" w:lineRule="auto"/>
              <w:jc w:val="both"/>
              <w:rPr>
                <w:rFonts w:ascii="Arial Unicode" w:hAnsi="Arial Unicode"/>
                <w:lang w:val="af-ZA"/>
              </w:rPr>
            </w:pPr>
          </w:p>
          <w:p w:rsidR="00C941F9" w:rsidRPr="006C5053" w:rsidRDefault="00C941F9" w:rsidP="006B3D1F">
            <w:pPr>
              <w:autoSpaceDE w:val="0"/>
              <w:autoSpaceDN w:val="0"/>
              <w:adjustRightInd w:val="0"/>
              <w:spacing w:line="360" w:lineRule="auto"/>
              <w:jc w:val="both"/>
              <w:rPr>
                <w:rFonts w:ascii="Arial Unicode" w:hAnsi="Arial Unicode"/>
                <w:lang w:val="af-ZA"/>
              </w:rPr>
            </w:pPr>
          </w:p>
          <w:p w:rsidR="00C941F9" w:rsidRPr="006C5053" w:rsidRDefault="00C941F9" w:rsidP="006B3D1F">
            <w:pPr>
              <w:autoSpaceDE w:val="0"/>
              <w:autoSpaceDN w:val="0"/>
              <w:adjustRightInd w:val="0"/>
              <w:spacing w:line="360" w:lineRule="auto"/>
              <w:jc w:val="both"/>
              <w:rPr>
                <w:rFonts w:ascii="Arial Unicode" w:hAnsi="Arial Unicode"/>
                <w:lang w:val="af-ZA"/>
              </w:rPr>
            </w:pPr>
          </w:p>
          <w:p w:rsidR="00C941F9" w:rsidRPr="006C5053" w:rsidRDefault="00C941F9" w:rsidP="006B3D1F">
            <w:pPr>
              <w:autoSpaceDE w:val="0"/>
              <w:autoSpaceDN w:val="0"/>
              <w:adjustRightInd w:val="0"/>
              <w:spacing w:line="360" w:lineRule="auto"/>
              <w:jc w:val="both"/>
              <w:rPr>
                <w:rFonts w:ascii="Arial Unicode" w:hAnsi="Arial Unicode"/>
                <w:lang w:val="af-ZA"/>
              </w:rPr>
            </w:pPr>
          </w:p>
          <w:p w:rsidR="00C941F9" w:rsidRPr="006C5053" w:rsidRDefault="00C941F9" w:rsidP="006B3D1F">
            <w:pPr>
              <w:autoSpaceDE w:val="0"/>
              <w:autoSpaceDN w:val="0"/>
              <w:adjustRightInd w:val="0"/>
              <w:spacing w:line="360" w:lineRule="auto"/>
              <w:jc w:val="both"/>
              <w:rPr>
                <w:rFonts w:ascii="Arial Unicode" w:hAnsi="Arial Unicode"/>
                <w:lang w:val="af-ZA"/>
              </w:rPr>
            </w:pPr>
          </w:p>
          <w:p w:rsidR="00C941F9" w:rsidRPr="006C5053" w:rsidRDefault="00C941F9" w:rsidP="006B3D1F">
            <w:pPr>
              <w:autoSpaceDE w:val="0"/>
              <w:autoSpaceDN w:val="0"/>
              <w:adjustRightInd w:val="0"/>
              <w:spacing w:line="360" w:lineRule="auto"/>
              <w:jc w:val="both"/>
              <w:rPr>
                <w:rFonts w:ascii="Arial Unicode" w:hAnsi="Arial Unicode"/>
                <w:lang w:val="af-ZA"/>
              </w:rPr>
            </w:pPr>
          </w:p>
          <w:p w:rsidR="00C941F9" w:rsidRPr="006C5053" w:rsidRDefault="00C941F9" w:rsidP="006B3D1F">
            <w:pPr>
              <w:autoSpaceDE w:val="0"/>
              <w:autoSpaceDN w:val="0"/>
              <w:adjustRightInd w:val="0"/>
              <w:spacing w:line="360" w:lineRule="auto"/>
              <w:jc w:val="both"/>
              <w:rPr>
                <w:rFonts w:ascii="Arial Unicode" w:hAnsi="Arial Unicode"/>
                <w:lang w:val="af-ZA"/>
              </w:rPr>
            </w:pPr>
          </w:p>
          <w:p w:rsidR="00C941F9" w:rsidRPr="006C5053" w:rsidRDefault="00250988" w:rsidP="006B3D1F">
            <w:pPr>
              <w:autoSpaceDE w:val="0"/>
              <w:autoSpaceDN w:val="0"/>
              <w:adjustRightInd w:val="0"/>
              <w:spacing w:line="360" w:lineRule="auto"/>
              <w:jc w:val="both"/>
              <w:rPr>
                <w:rFonts w:ascii="Arial Unicode" w:hAnsi="Arial Unicode"/>
                <w:lang w:val="af-ZA"/>
              </w:rPr>
            </w:pPr>
            <w:r w:rsidRPr="006C5053">
              <w:rPr>
                <w:rFonts w:ascii="Arial Unicode" w:hAnsi="Arial Unicode"/>
                <w:lang w:val="af-ZA"/>
              </w:rPr>
              <w:t>Նախագծով փոփոխության է ենթարկվել անհետաձգելի միջամտության մոդելը, ինչի պատճառով ներկայացված դիտողություններն այլևս վերաբերելի չեն:</w:t>
            </w:r>
          </w:p>
          <w:p w:rsidR="00250988" w:rsidRPr="006C5053" w:rsidRDefault="00250988" w:rsidP="006B3D1F">
            <w:pPr>
              <w:autoSpaceDE w:val="0"/>
              <w:autoSpaceDN w:val="0"/>
              <w:adjustRightInd w:val="0"/>
              <w:spacing w:line="360" w:lineRule="auto"/>
              <w:jc w:val="both"/>
              <w:rPr>
                <w:rFonts w:ascii="Arial Unicode" w:hAnsi="Arial Unicode"/>
                <w:lang w:val="af-ZA"/>
              </w:rPr>
            </w:pPr>
          </w:p>
          <w:p w:rsidR="00250988" w:rsidRPr="006C5053" w:rsidRDefault="00250988" w:rsidP="006B3D1F">
            <w:pPr>
              <w:autoSpaceDE w:val="0"/>
              <w:autoSpaceDN w:val="0"/>
              <w:adjustRightInd w:val="0"/>
              <w:spacing w:line="360" w:lineRule="auto"/>
              <w:jc w:val="both"/>
              <w:rPr>
                <w:rFonts w:ascii="Arial Unicode" w:hAnsi="Arial Unicode"/>
                <w:lang w:val="af-ZA"/>
              </w:rPr>
            </w:pPr>
          </w:p>
          <w:p w:rsidR="00250988" w:rsidRPr="006C5053" w:rsidRDefault="00250988" w:rsidP="006B3D1F">
            <w:pPr>
              <w:autoSpaceDE w:val="0"/>
              <w:autoSpaceDN w:val="0"/>
              <w:adjustRightInd w:val="0"/>
              <w:spacing w:line="360" w:lineRule="auto"/>
              <w:jc w:val="both"/>
              <w:rPr>
                <w:rFonts w:ascii="Arial Unicode" w:hAnsi="Arial Unicode"/>
                <w:lang w:val="af-ZA"/>
              </w:rPr>
            </w:pPr>
          </w:p>
          <w:p w:rsidR="00250988" w:rsidRPr="006C5053" w:rsidRDefault="00250988" w:rsidP="006B3D1F">
            <w:pPr>
              <w:autoSpaceDE w:val="0"/>
              <w:autoSpaceDN w:val="0"/>
              <w:adjustRightInd w:val="0"/>
              <w:spacing w:line="360" w:lineRule="auto"/>
              <w:jc w:val="both"/>
              <w:rPr>
                <w:rFonts w:ascii="Arial Unicode" w:hAnsi="Arial Unicode"/>
                <w:lang w:val="af-ZA"/>
              </w:rPr>
            </w:pPr>
          </w:p>
          <w:p w:rsidR="00250988" w:rsidRPr="006C5053" w:rsidRDefault="00250988" w:rsidP="006B3D1F">
            <w:pPr>
              <w:autoSpaceDE w:val="0"/>
              <w:autoSpaceDN w:val="0"/>
              <w:adjustRightInd w:val="0"/>
              <w:spacing w:line="360" w:lineRule="auto"/>
              <w:jc w:val="both"/>
              <w:rPr>
                <w:rFonts w:ascii="Arial Unicode" w:hAnsi="Arial Unicode"/>
                <w:lang w:val="af-ZA"/>
              </w:rPr>
            </w:pPr>
          </w:p>
          <w:p w:rsidR="00250988" w:rsidRPr="006C5053" w:rsidRDefault="00250988" w:rsidP="006B3D1F">
            <w:pPr>
              <w:autoSpaceDE w:val="0"/>
              <w:autoSpaceDN w:val="0"/>
              <w:adjustRightInd w:val="0"/>
              <w:spacing w:line="360" w:lineRule="auto"/>
              <w:jc w:val="both"/>
              <w:rPr>
                <w:rFonts w:ascii="Arial Unicode" w:hAnsi="Arial Unicode"/>
                <w:lang w:val="af-ZA"/>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250988" w:rsidRPr="006C5053" w:rsidRDefault="00250988" w:rsidP="006B3D1F">
            <w:pPr>
              <w:autoSpaceDE w:val="0"/>
              <w:autoSpaceDN w:val="0"/>
              <w:adjustRightInd w:val="0"/>
              <w:spacing w:line="360" w:lineRule="auto"/>
              <w:jc w:val="both"/>
              <w:rPr>
                <w:rFonts w:ascii="Arial Unicode" w:hAnsi="Arial Unicode"/>
                <w:lang w:val="en-US"/>
              </w:rPr>
            </w:pPr>
          </w:p>
          <w:p w:rsidR="00C941F9" w:rsidRPr="006C5053" w:rsidRDefault="00C941F9" w:rsidP="00250988">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Տե՛ս</w:t>
            </w:r>
            <w:r w:rsidRPr="006C5053">
              <w:rPr>
                <w:rFonts w:ascii="Arial Unicode" w:hAnsi="Arial Unicode"/>
                <w:lang w:val="af-ZA"/>
              </w:rPr>
              <w:t xml:space="preserve"> </w:t>
            </w:r>
            <w:r w:rsidR="00250988" w:rsidRPr="006C5053">
              <w:rPr>
                <w:rFonts w:ascii="Arial Unicode" w:hAnsi="Arial Unicode"/>
                <w:lang w:val="en-US"/>
              </w:rPr>
              <w:t>նախորդ կետը:</w:t>
            </w:r>
          </w:p>
        </w:tc>
      </w:tr>
      <w:tr w:rsidR="000059F1" w:rsidRPr="006C5053" w:rsidTr="001773B1">
        <w:trPr>
          <w:trHeight w:val="644"/>
        </w:trPr>
        <w:tc>
          <w:tcPr>
            <w:tcW w:w="682" w:type="dxa"/>
          </w:tcPr>
          <w:p w:rsidR="000059F1" w:rsidRPr="006C5053" w:rsidRDefault="004A32AC" w:rsidP="000059F1">
            <w:pPr>
              <w:autoSpaceDE w:val="0"/>
              <w:autoSpaceDN w:val="0"/>
              <w:adjustRightInd w:val="0"/>
              <w:spacing w:line="360" w:lineRule="auto"/>
              <w:jc w:val="both"/>
              <w:rPr>
                <w:rFonts w:ascii="Arial Unicode" w:hAnsi="Arial Unicode"/>
                <w:lang w:val="hy-AM"/>
              </w:rPr>
            </w:pPr>
            <w:r w:rsidRPr="006C5053">
              <w:rPr>
                <w:rFonts w:ascii="Arial Unicode" w:hAnsi="Arial Unicode"/>
                <w:lang w:val="hy-AM"/>
              </w:rPr>
              <w:lastRenderedPageBreak/>
              <w:t>13.</w:t>
            </w:r>
          </w:p>
        </w:tc>
        <w:tc>
          <w:tcPr>
            <w:tcW w:w="2648" w:type="dxa"/>
          </w:tcPr>
          <w:p w:rsidR="001A06D8" w:rsidRPr="006C5053" w:rsidRDefault="001A06D8" w:rsidP="000059F1">
            <w:pPr>
              <w:spacing w:line="360" w:lineRule="auto"/>
              <w:jc w:val="both"/>
              <w:rPr>
                <w:rFonts w:ascii="Arial Unicode" w:hAnsi="Arial Unicode"/>
                <w:color w:val="000000"/>
                <w:shd w:val="clear" w:color="auto" w:fill="FFFFFF"/>
                <w:lang w:val="hy-AM"/>
              </w:rPr>
            </w:pPr>
            <w:r w:rsidRPr="006C5053">
              <w:rPr>
                <w:rFonts w:ascii="Arial Unicode" w:hAnsi="Arial Unicode"/>
                <w:color w:val="000000"/>
                <w:shd w:val="clear" w:color="auto" w:fill="FFFFFF"/>
              </w:rPr>
              <w:t>ՀՀ</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մարդու</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իրավունքների</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պաշտպան</w:t>
            </w:r>
            <w:r w:rsidRPr="006C5053">
              <w:rPr>
                <w:rFonts w:ascii="Arial Unicode" w:hAnsi="Arial Unicode"/>
                <w:color w:val="000000"/>
                <w:shd w:val="clear" w:color="auto" w:fill="FFFFFF"/>
                <w:lang w:val="hy-AM"/>
              </w:rPr>
              <w:t xml:space="preserve"> </w:t>
            </w:r>
            <w:r w:rsidRPr="006C5053">
              <w:rPr>
                <w:rFonts w:ascii="Arial Unicode" w:hAnsi="Arial Unicode"/>
                <w:color w:val="000000"/>
                <w:shd w:val="clear" w:color="auto" w:fill="FFFFFF"/>
                <w:lang w:val="af-ZA"/>
              </w:rPr>
              <w:t>2016-12-02</w:t>
            </w:r>
            <w:r w:rsidRPr="006C5053">
              <w:rPr>
                <w:rFonts w:ascii="Arial Unicode" w:hAnsi="Arial Unicode"/>
                <w:color w:val="000000"/>
                <w:shd w:val="clear" w:color="auto" w:fill="FFFFFF"/>
                <w:lang w:val="hy-AM"/>
              </w:rPr>
              <w:t xml:space="preserve"> թիվ</w:t>
            </w:r>
          </w:p>
          <w:tbl>
            <w:tblPr>
              <w:tblW w:w="4500" w:type="pct"/>
              <w:shd w:val="clear" w:color="auto" w:fill="FFFFFF"/>
              <w:tblLayout w:type="fixed"/>
              <w:tblCellMar>
                <w:top w:w="30" w:type="dxa"/>
                <w:left w:w="30" w:type="dxa"/>
                <w:bottom w:w="30" w:type="dxa"/>
                <w:right w:w="30" w:type="dxa"/>
              </w:tblCellMar>
              <w:tblLook w:val="04A0"/>
            </w:tblPr>
            <w:tblGrid>
              <w:gridCol w:w="2189"/>
            </w:tblGrid>
            <w:tr w:rsidR="001A06D8" w:rsidRPr="006C5053" w:rsidTr="001A06D8">
              <w:trPr>
                <w:trHeight w:val="50"/>
              </w:trPr>
              <w:tc>
                <w:tcPr>
                  <w:tcW w:w="8478" w:type="dxa"/>
                  <w:shd w:val="clear" w:color="auto" w:fill="FFFFFF"/>
                  <w:hideMark/>
                </w:tcPr>
                <w:p w:rsidR="001A06D8" w:rsidRPr="006C5053" w:rsidRDefault="001A06D8" w:rsidP="001A06D8">
                  <w:pPr>
                    <w:rPr>
                      <w:rFonts w:ascii="Arial Unicode" w:hAnsi="Arial Unicode"/>
                      <w:color w:val="000000"/>
                      <w:lang w:val="hy-AM" w:eastAsia="en-US"/>
                    </w:rPr>
                  </w:pPr>
                  <w:r w:rsidRPr="006C5053">
                    <w:rPr>
                      <w:rFonts w:ascii="Arial Unicode" w:hAnsi="Arial Unicode"/>
                      <w:color w:val="000000"/>
                      <w:lang w:val="af-ZA" w:eastAsia="en-US"/>
                    </w:rPr>
                    <w:t>01/13/3093-16</w:t>
                  </w:r>
                  <w:r w:rsidRPr="006C5053">
                    <w:rPr>
                      <w:rFonts w:ascii="Arial Unicode" w:hAnsi="Arial Unicode"/>
                      <w:color w:val="000000"/>
                      <w:lang w:val="hy-AM" w:eastAsia="en-US"/>
                    </w:rPr>
                    <w:t xml:space="preserve"> գրություն</w:t>
                  </w:r>
                </w:p>
              </w:tc>
            </w:tr>
            <w:tr w:rsidR="001A06D8" w:rsidRPr="006C5053" w:rsidTr="001A06D8">
              <w:tc>
                <w:tcPr>
                  <w:tcW w:w="8478" w:type="dxa"/>
                  <w:shd w:val="clear" w:color="auto" w:fill="FFFFFF"/>
                  <w:vAlign w:val="center"/>
                  <w:hideMark/>
                </w:tcPr>
                <w:p w:rsidR="001A06D8" w:rsidRPr="006C5053" w:rsidRDefault="001A06D8" w:rsidP="001A06D8">
                  <w:pPr>
                    <w:rPr>
                      <w:rFonts w:ascii="Arial Unicode" w:hAnsi="Arial Unicode"/>
                      <w:color w:val="000000"/>
                      <w:lang w:val="af-ZA" w:eastAsia="en-US"/>
                    </w:rPr>
                  </w:pPr>
                </w:p>
              </w:tc>
            </w:tr>
          </w:tbl>
          <w:p w:rsidR="001A06D8" w:rsidRPr="006C5053" w:rsidRDefault="001A06D8" w:rsidP="000059F1">
            <w:pPr>
              <w:spacing w:line="360" w:lineRule="auto"/>
              <w:jc w:val="both"/>
              <w:rPr>
                <w:rFonts w:ascii="Arial Unicode" w:hAnsi="Arial Unicode"/>
                <w:color w:val="000000"/>
                <w:shd w:val="clear" w:color="auto" w:fill="FFFFFF"/>
                <w:lang w:val="hy-AM"/>
              </w:rPr>
            </w:pPr>
          </w:p>
          <w:tbl>
            <w:tblPr>
              <w:tblW w:w="4500" w:type="pct"/>
              <w:shd w:val="clear" w:color="auto" w:fill="FFFFFF"/>
              <w:tblLayout w:type="fixed"/>
              <w:tblCellMar>
                <w:top w:w="30" w:type="dxa"/>
                <w:left w:w="30" w:type="dxa"/>
                <w:bottom w:w="30" w:type="dxa"/>
                <w:right w:w="30" w:type="dxa"/>
              </w:tblCellMar>
              <w:tblLook w:val="04A0"/>
            </w:tblPr>
            <w:tblGrid>
              <w:gridCol w:w="2189"/>
            </w:tblGrid>
            <w:tr w:rsidR="001A06D8" w:rsidRPr="006C5053" w:rsidTr="001A06D8">
              <w:tc>
                <w:tcPr>
                  <w:tcW w:w="8478" w:type="dxa"/>
                  <w:shd w:val="clear" w:color="auto" w:fill="FFFFFF"/>
                  <w:hideMark/>
                </w:tcPr>
                <w:p w:rsidR="001A06D8" w:rsidRPr="006C5053" w:rsidRDefault="001A06D8" w:rsidP="001A06D8">
                  <w:pPr>
                    <w:rPr>
                      <w:rFonts w:ascii="Arial Unicode" w:hAnsi="Arial Unicode"/>
                      <w:color w:val="000000"/>
                      <w:lang w:val="hy-AM" w:eastAsia="en-US"/>
                    </w:rPr>
                  </w:pPr>
                </w:p>
              </w:tc>
            </w:tr>
            <w:tr w:rsidR="001A06D8" w:rsidRPr="006C5053" w:rsidTr="001A06D8">
              <w:tc>
                <w:tcPr>
                  <w:tcW w:w="8478" w:type="dxa"/>
                  <w:shd w:val="clear" w:color="auto" w:fill="FFFFFF"/>
                  <w:vAlign w:val="center"/>
                  <w:hideMark/>
                </w:tcPr>
                <w:p w:rsidR="001A06D8" w:rsidRPr="006C5053" w:rsidRDefault="001A06D8" w:rsidP="001A06D8">
                  <w:pPr>
                    <w:rPr>
                      <w:rFonts w:ascii="Arial Unicode" w:hAnsi="Arial Unicode"/>
                      <w:color w:val="000000"/>
                      <w:lang w:val="af-ZA" w:eastAsia="en-US"/>
                    </w:rPr>
                  </w:pPr>
                </w:p>
              </w:tc>
            </w:tr>
          </w:tbl>
          <w:p w:rsidR="000059F1" w:rsidRPr="006C5053" w:rsidRDefault="000059F1" w:rsidP="000059F1">
            <w:pPr>
              <w:spacing w:line="360" w:lineRule="auto"/>
              <w:jc w:val="both"/>
              <w:rPr>
                <w:rFonts w:ascii="Arial Unicode" w:hAnsi="Arial Unicode"/>
                <w:color w:val="000000"/>
                <w:shd w:val="clear" w:color="auto" w:fill="FFFFFF"/>
                <w:lang w:val="hy-AM"/>
              </w:rPr>
            </w:pPr>
          </w:p>
        </w:tc>
        <w:tc>
          <w:tcPr>
            <w:tcW w:w="5334" w:type="dxa"/>
          </w:tcPr>
          <w:p w:rsidR="000059F1" w:rsidRPr="006C5053" w:rsidRDefault="000059F1" w:rsidP="008E6457">
            <w:pPr>
              <w:spacing w:line="360" w:lineRule="auto"/>
              <w:jc w:val="both"/>
              <w:rPr>
                <w:rFonts w:ascii="Arial Unicode" w:hAnsi="Arial Unicode"/>
                <w:noProof/>
                <w:lang w:val="hy-AM"/>
              </w:rPr>
            </w:pPr>
            <w:r w:rsidRPr="006C5053">
              <w:rPr>
                <w:rFonts w:ascii="Arial Unicode" w:hAnsi="Arial Unicode" w:cs="Sylfaen"/>
                <w:noProof/>
                <w:lang w:val="hy-AM"/>
              </w:rPr>
              <w:t xml:space="preserve"> «Ընտանեկան բռնության կանխարգելման և դրա դեմ պայքարի մասին» ՀՀ օրենքի և հարակից իրավական ակտերի նախագծերի վերաբերյալ</w:t>
            </w:r>
            <w:r w:rsidRPr="006C5053">
              <w:rPr>
                <w:rFonts w:ascii="Arial Unicode" w:hAnsi="Arial Unicode" w:cs="Sylfaen"/>
                <w:lang w:val="hy-AM"/>
              </w:rPr>
              <w:t xml:space="preserve"> առկա են </w:t>
            </w:r>
            <w:r w:rsidRPr="006C5053">
              <w:rPr>
                <w:rFonts w:ascii="Arial Unicode" w:hAnsi="Arial Unicode"/>
                <w:noProof/>
                <w:lang w:val="hy-AM"/>
              </w:rPr>
              <w:t>նկատառումներ, որոնք ներկայացվում են ստորև.</w:t>
            </w:r>
          </w:p>
          <w:p w:rsidR="000059F1" w:rsidRPr="006C5053" w:rsidRDefault="000059F1" w:rsidP="000059F1">
            <w:pPr>
              <w:pStyle w:val="ListParagraph"/>
              <w:numPr>
                <w:ilvl w:val="0"/>
                <w:numId w:val="24"/>
              </w:numPr>
              <w:tabs>
                <w:tab w:val="left" w:pos="360"/>
              </w:tabs>
              <w:spacing w:line="360" w:lineRule="auto"/>
              <w:ind w:left="0" w:firstLine="0"/>
              <w:jc w:val="both"/>
              <w:rPr>
                <w:rFonts w:ascii="Arial Unicode" w:hAnsi="Arial Unicode"/>
                <w:lang w:val="hy-AM"/>
              </w:rPr>
            </w:pPr>
            <w:r w:rsidRPr="006C5053">
              <w:rPr>
                <w:rFonts w:ascii="Arial Unicode" w:hAnsi="Arial Unicode" w:cs="Sylfaen"/>
                <w:noProof/>
                <w:lang w:val="hy-AM"/>
              </w:rPr>
              <w:t xml:space="preserve">«Ընտանեկան բռնության կանխարգելման և դրա դեմ պայքարի մասին» ՀՀ օրենքի նախագծի (այսուհետ՝ Նախագիծ) </w:t>
            </w:r>
            <w:r w:rsidRPr="006C5053">
              <w:rPr>
                <w:rFonts w:ascii="Arial Unicode" w:hAnsi="Arial Unicode"/>
                <w:lang w:val="hy-AM"/>
              </w:rPr>
              <w:t>«Ընտանեկան բռնությունը և դրա տեսակները» վերտառությամբ</w:t>
            </w:r>
            <w:r w:rsidRPr="006C5053">
              <w:rPr>
                <w:rFonts w:ascii="Arial Unicode" w:hAnsi="Arial Unicode" w:cs="Sylfaen"/>
                <w:noProof/>
                <w:lang w:val="hy-AM"/>
              </w:rPr>
              <w:t xml:space="preserve"> 3-րդ հոդվածի 1-ին մասում տրվում է ընտանեկան բռնության հասկացության ձևակերպումը: Սակայն, նշված ձևակերպման իմաստով ընտանեկան բռնություն չի համարվում զուգընկերոջ </w:t>
            </w:r>
            <w:r w:rsidRPr="006C5053">
              <w:rPr>
                <w:rFonts w:ascii="Arial Unicode" w:hAnsi="Arial Unicode" w:cs="Sylfaen"/>
                <w:noProof/>
                <w:lang w:val="hy-AM"/>
              </w:rPr>
              <w:lastRenderedPageBreak/>
              <w:t>կողմից ֆիզիկական, սեռական, հոգեբանական կամ տնտեսական բնույթի բռնի գործողությունների կիրառումը, ինչը սակայն համահունչ չէ միջազգային չափանիշներին:</w:t>
            </w:r>
          </w:p>
          <w:p w:rsidR="000059F1" w:rsidRPr="006C5053" w:rsidRDefault="000059F1" w:rsidP="000059F1">
            <w:pPr>
              <w:spacing w:line="360" w:lineRule="auto"/>
              <w:ind w:firstLine="720"/>
              <w:jc w:val="both"/>
              <w:rPr>
                <w:rFonts w:ascii="Arial Unicode" w:hAnsi="Arial Unicode"/>
                <w:lang w:val="hy-AM"/>
              </w:rPr>
            </w:pPr>
            <w:r w:rsidRPr="006C5053">
              <w:rPr>
                <w:rFonts w:ascii="Arial Unicode" w:hAnsi="Arial Unicode" w:cs="Sylfaen"/>
                <w:noProof/>
                <w:lang w:val="hy-AM"/>
              </w:rPr>
              <w:t xml:space="preserve">Մասնավորապես, «Կանանց նկատմամբ </w:t>
            </w:r>
            <w:r w:rsidRPr="006C5053">
              <w:rPr>
                <w:rFonts w:ascii="Arial Unicode" w:hAnsi="Arial Unicode" w:cs="Sylfaen"/>
                <w:lang w:val="hy-AM"/>
              </w:rPr>
              <w:t>բռնության</w:t>
            </w:r>
            <w:r w:rsidRPr="006C5053">
              <w:rPr>
                <w:rFonts w:ascii="Arial Unicode" w:hAnsi="Arial Unicode"/>
                <w:lang w:val="hy-AM"/>
              </w:rPr>
              <w:t xml:space="preserve"> </w:t>
            </w:r>
            <w:r w:rsidRPr="006C5053">
              <w:rPr>
                <w:rFonts w:ascii="Arial Unicode" w:hAnsi="Arial Unicode" w:cs="Sylfaen"/>
                <w:lang w:val="hy-AM"/>
              </w:rPr>
              <w:t>և ընտանեկա</w:t>
            </w:r>
            <w:r w:rsidRPr="006C5053">
              <w:rPr>
                <w:rFonts w:ascii="Arial Unicode" w:hAnsi="Arial Unicode"/>
                <w:lang w:val="hy-AM"/>
              </w:rPr>
              <w:t xml:space="preserve">ն </w:t>
            </w:r>
            <w:r w:rsidRPr="006C5053">
              <w:rPr>
                <w:rFonts w:ascii="Arial Unicode" w:hAnsi="Arial Unicode" w:cs="Sylfaen"/>
                <w:shd w:val="clear" w:color="auto" w:fill="FFFFFF"/>
                <w:lang w:val="hy-AM"/>
              </w:rPr>
              <w:t>բռնության կանխարգելման և դրա դե</w:t>
            </w:r>
            <w:r w:rsidRPr="006C5053">
              <w:rPr>
                <w:rFonts w:ascii="Arial Unicode" w:hAnsi="Arial Unicode"/>
                <w:shd w:val="clear" w:color="auto" w:fill="FFFFFF"/>
                <w:lang w:val="hy-AM"/>
              </w:rPr>
              <w:t>մ</w:t>
            </w:r>
            <w:r w:rsidRPr="006C5053">
              <w:rPr>
                <w:rFonts w:ascii="Arial Unicode" w:hAnsi="Arial Unicode" w:cs="Sylfaen"/>
                <w:shd w:val="clear" w:color="auto" w:fill="FFFFFF"/>
                <w:lang w:val="hy-AM"/>
              </w:rPr>
              <w:t xml:space="preserve"> պայ</w:t>
            </w:r>
            <w:r w:rsidRPr="006C5053">
              <w:rPr>
                <w:rFonts w:ascii="Arial Unicode" w:hAnsi="Arial Unicode"/>
                <w:shd w:val="clear" w:color="auto" w:fill="FFFFFF"/>
                <w:lang w:val="hy-AM"/>
              </w:rPr>
              <w:t>քարի մասի</w:t>
            </w:r>
            <w:r w:rsidRPr="006C5053">
              <w:rPr>
                <w:rFonts w:ascii="Arial Unicode" w:hAnsi="Arial Unicode" w:cs="Sylfaen"/>
                <w:shd w:val="clear" w:color="auto" w:fill="FFFFFF"/>
                <w:lang w:val="hy-AM"/>
              </w:rPr>
              <w:t>ն» Եվրոպա</w:t>
            </w:r>
            <w:r w:rsidRPr="006C5053">
              <w:rPr>
                <w:rFonts w:ascii="Arial Unicode" w:hAnsi="Arial Unicode"/>
                <w:shd w:val="clear" w:color="auto" w:fill="FFFFFF"/>
                <w:lang w:val="hy-AM"/>
              </w:rPr>
              <w:t>յ</w:t>
            </w:r>
            <w:r w:rsidRPr="006C5053">
              <w:rPr>
                <w:rFonts w:ascii="Arial Unicode" w:hAnsi="Arial Unicode" w:cs="Sylfaen"/>
                <w:shd w:val="clear" w:color="auto" w:fill="FFFFFF"/>
                <w:lang w:val="hy-AM"/>
              </w:rPr>
              <w:t>ի Խո</w:t>
            </w:r>
            <w:r w:rsidRPr="006C5053">
              <w:rPr>
                <w:rFonts w:ascii="Arial Unicode" w:hAnsi="Arial Unicode"/>
                <w:shd w:val="clear" w:color="auto" w:fill="FFFFFF"/>
                <w:lang w:val="hy-AM"/>
              </w:rPr>
              <w:t>ր</w:t>
            </w:r>
            <w:r w:rsidRPr="006C5053">
              <w:rPr>
                <w:rFonts w:ascii="Arial Unicode" w:hAnsi="Arial Unicode" w:cs="Sylfaen"/>
                <w:shd w:val="clear" w:color="auto" w:fill="FFFFFF"/>
                <w:lang w:val="hy-AM"/>
              </w:rPr>
              <w:t xml:space="preserve">հրդի կոնվենցիայի </w:t>
            </w:r>
            <w:r w:rsidRPr="006C5053">
              <w:rPr>
                <w:rFonts w:ascii="Arial Unicode" w:hAnsi="Arial Unicode"/>
                <w:shd w:val="clear" w:color="auto" w:fill="FFFFFF"/>
                <w:lang w:val="hy-AM"/>
              </w:rPr>
              <w:t>(ա</w:t>
            </w:r>
            <w:r w:rsidRPr="006C5053">
              <w:rPr>
                <w:rFonts w:ascii="Arial Unicode" w:hAnsi="Arial Unicode" w:cs="Sylfaen"/>
                <w:shd w:val="clear" w:color="auto" w:fill="FFFFFF"/>
                <w:lang w:val="hy-AM"/>
              </w:rPr>
              <w:t xml:space="preserve">յսուհետ՝ </w:t>
            </w:r>
            <w:r w:rsidRPr="006C5053">
              <w:rPr>
                <w:rFonts w:ascii="Arial Unicode" w:hAnsi="Arial Unicode"/>
                <w:shd w:val="clear" w:color="auto" w:fill="FFFFFF"/>
                <w:lang w:val="hy-AM"/>
              </w:rPr>
              <w:t>Ստ</w:t>
            </w:r>
            <w:r w:rsidRPr="006C5053">
              <w:rPr>
                <w:rFonts w:ascii="Arial Unicode" w:hAnsi="Arial Unicode" w:cs="Sylfaen"/>
                <w:shd w:val="clear" w:color="auto" w:fill="FFFFFF"/>
                <w:lang w:val="hy-AM"/>
              </w:rPr>
              <w:t>ամբուլի կոն</w:t>
            </w:r>
            <w:r w:rsidRPr="006C5053">
              <w:rPr>
                <w:rFonts w:ascii="Arial Unicode" w:hAnsi="Arial Unicode"/>
                <w:shd w:val="clear" w:color="auto" w:fill="FFFFFF"/>
                <w:lang w:val="hy-AM"/>
              </w:rPr>
              <w:t>վ</w:t>
            </w:r>
            <w:r w:rsidRPr="006C5053">
              <w:rPr>
                <w:rFonts w:ascii="Arial Unicode" w:hAnsi="Arial Unicode" w:cs="Sylfaen"/>
                <w:lang w:val="hy-AM"/>
              </w:rPr>
              <w:t>ենցիա</w:t>
            </w:r>
            <w:r w:rsidRPr="006C5053">
              <w:rPr>
                <w:rStyle w:val="FootnoteReference"/>
                <w:rFonts w:ascii="Arial Unicode" w:hAnsi="Arial Unicode" w:cs="Sylfaen"/>
                <w:lang w:val="hy-AM"/>
              </w:rPr>
              <w:footnoteReference w:id="2"/>
            </w:r>
            <w:r w:rsidRPr="006C5053">
              <w:rPr>
                <w:rFonts w:ascii="Arial Unicode" w:hAnsi="Arial Unicode" w:cs="Sylfaen"/>
                <w:lang w:val="hy-AM"/>
              </w:rPr>
              <w:t xml:space="preserve">) 3-րդ հոդվածի համաձայն՝ ընտանեկան բռնություն է համարվում ֆիզիկական, սեռական, հոգեբանական կամ տնտեսական բռնության գործողությունները, որոնք կատարվում են այդ թվում նաև </w:t>
            </w:r>
            <w:r w:rsidRPr="006C5053">
              <w:rPr>
                <w:rFonts w:ascii="Arial Unicode" w:hAnsi="Arial Unicode" w:cs="Sylfaen"/>
                <w:i/>
                <w:lang w:val="hy-AM"/>
              </w:rPr>
              <w:t>զուգընկերների միջև</w:t>
            </w:r>
            <w:r w:rsidRPr="006C5053">
              <w:rPr>
                <w:rFonts w:ascii="Arial Unicode" w:hAnsi="Arial Unicode" w:cs="Sylfaen"/>
                <w:lang w:val="hy-AM"/>
              </w:rPr>
              <w:t>: Ավելին, Ստամբուլի կոնվենցիայի բացատրական զեկույցի</w:t>
            </w:r>
            <w:r w:rsidRPr="006C5053">
              <w:rPr>
                <w:rStyle w:val="FootnoteReference"/>
                <w:rFonts w:ascii="Arial Unicode" w:hAnsi="Arial Unicode" w:cs="Sylfaen"/>
                <w:lang w:val="hy-AM"/>
              </w:rPr>
              <w:footnoteReference w:id="3"/>
            </w:r>
            <w:r w:rsidRPr="006C5053">
              <w:rPr>
                <w:rFonts w:ascii="Arial Unicode" w:hAnsi="Arial Unicode" w:cs="Sylfaen"/>
                <w:lang w:val="hy-AM"/>
              </w:rPr>
              <w:t xml:space="preserve"> համաձայն` ընտան</w:t>
            </w:r>
            <w:r w:rsidRPr="006C5053">
              <w:rPr>
                <w:rFonts w:ascii="Arial Unicode" w:hAnsi="Arial Unicode"/>
                <w:lang w:val="hy-AM"/>
              </w:rPr>
              <w:t>ե</w:t>
            </w:r>
            <w:r w:rsidRPr="006C5053">
              <w:rPr>
                <w:rFonts w:ascii="Arial Unicode" w:hAnsi="Arial Unicode" w:cs="Sylfaen"/>
                <w:noProof/>
                <w:lang w:val="hy-AM"/>
              </w:rPr>
              <w:t>կան բռնո</w:t>
            </w:r>
            <w:r w:rsidRPr="006C5053">
              <w:rPr>
                <w:rFonts w:ascii="Arial Unicode" w:hAnsi="Arial Unicode"/>
                <w:lang w:val="hy-AM"/>
              </w:rPr>
              <w:t xml:space="preserve">ւթյունը ներառում է ֆիզիկական, սեռական, հոգեբանական կամ տնտեսական </w:t>
            </w:r>
            <w:r w:rsidRPr="006C5053">
              <w:rPr>
                <w:rFonts w:ascii="Arial Unicode" w:hAnsi="Arial Unicode"/>
                <w:lang w:val="hy-AM"/>
              </w:rPr>
              <w:lastRenderedPageBreak/>
              <w:t xml:space="preserve">բռնություններ նաև </w:t>
            </w:r>
            <w:r w:rsidRPr="006C5053">
              <w:rPr>
                <w:rFonts w:ascii="Arial Unicode" w:hAnsi="Arial Unicode"/>
                <w:i/>
                <w:lang w:val="hy-AM"/>
              </w:rPr>
              <w:t>ներկա կամ նախկին զուգընկերների միջև</w:t>
            </w:r>
            <w:r w:rsidRPr="006C5053">
              <w:rPr>
                <w:rFonts w:ascii="Arial Unicode" w:hAnsi="Arial Unicode"/>
                <w:lang w:val="hy-AM"/>
              </w:rPr>
              <w:t>։</w:t>
            </w:r>
          </w:p>
          <w:p w:rsidR="000059F1" w:rsidRPr="006C5053" w:rsidRDefault="000059F1" w:rsidP="000059F1">
            <w:pPr>
              <w:pStyle w:val="ListParagraph"/>
              <w:spacing w:line="360" w:lineRule="auto"/>
              <w:ind w:left="0" w:firstLine="720"/>
              <w:jc w:val="both"/>
              <w:rPr>
                <w:rFonts w:ascii="Arial Unicode" w:hAnsi="Arial Unicode"/>
                <w:lang w:val="hy-AM"/>
              </w:rPr>
            </w:pPr>
            <w:r w:rsidRPr="006C5053">
              <w:rPr>
                <w:rFonts w:ascii="Arial Unicode" w:hAnsi="Arial Unicode"/>
                <w:lang w:val="hy-AM"/>
              </w:rPr>
              <w:t>«Կանանց նկատմամբ բռնության վերացման վերաբերյալ օրեսդրության» ՄԱԿ-ի 2012 թվականի ձեռնարկում նշվում է, որ ընտանեկան բռնությունից օրենքով պաշտպանված անձանց շրջանակը պետք է ընդգրկի առնվազն անհատների, որոնք զուգընկե</w:t>
            </w:r>
            <w:r w:rsidRPr="006C5053">
              <w:rPr>
                <w:rFonts w:ascii="Arial Unicode" w:hAnsi="Arial Unicode" w:cs="Sylfaen"/>
                <w:lang w:val="hy-AM"/>
              </w:rPr>
              <w:t>րային հար</w:t>
            </w:r>
            <w:r w:rsidRPr="006C5053">
              <w:rPr>
                <w:rFonts w:ascii="Arial Unicode" w:hAnsi="Arial Unicode"/>
                <w:lang w:val="hy-AM"/>
              </w:rPr>
              <w:t>ա</w:t>
            </w:r>
            <w:r w:rsidRPr="006C5053">
              <w:rPr>
                <w:rFonts w:ascii="Arial Unicode" w:hAnsi="Arial Unicode" w:cs="Sylfaen"/>
                <w:lang w:val="hy-AM"/>
              </w:rPr>
              <w:t>բերություն</w:t>
            </w:r>
            <w:r w:rsidRPr="006C5053">
              <w:rPr>
                <w:rFonts w:ascii="Arial Unicode" w:hAnsi="Arial Unicode"/>
                <w:lang w:val="hy-AM"/>
              </w:rPr>
              <w:t>նե</w:t>
            </w:r>
            <w:r w:rsidRPr="006C5053">
              <w:rPr>
                <w:rFonts w:ascii="Arial Unicode" w:hAnsi="Arial Unicode" w:cs="Sylfaen"/>
                <w:lang w:val="hy-AM"/>
              </w:rPr>
              <w:t>ր ունեն կամ</w:t>
            </w:r>
            <w:r w:rsidRPr="006C5053">
              <w:rPr>
                <w:rFonts w:ascii="Arial Unicode" w:hAnsi="Arial Unicode"/>
                <w:lang w:val="hy-AM"/>
              </w:rPr>
              <w:t xml:space="preserve"> </w:t>
            </w:r>
            <w:r w:rsidRPr="006C5053">
              <w:rPr>
                <w:rFonts w:ascii="Arial Unicode" w:hAnsi="Arial Unicode" w:cs="Sylfaen"/>
                <w:lang w:val="hy-AM"/>
              </w:rPr>
              <w:t>ունեցել ե</w:t>
            </w:r>
            <w:r w:rsidRPr="006C5053">
              <w:rPr>
                <w:rFonts w:ascii="Arial Unicode" w:hAnsi="Arial Unicode"/>
                <w:lang w:val="hy-AM"/>
              </w:rPr>
              <w:t>ն՝</w:t>
            </w:r>
            <w:r w:rsidRPr="006C5053">
              <w:rPr>
                <w:rFonts w:ascii="Arial Unicode" w:hAnsi="Arial Unicode" w:cs="Sylfaen"/>
                <w:lang w:val="hy-AM"/>
              </w:rPr>
              <w:t xml:space="preserve"> ներառե</w:t>
            </w:r>
            <w:r w:rsidRPr="006C5053">
              <w:rPr>
                <w:rFonts w:ascii="Arial Unicode" w:hAnsi="Arial Unicode"/>
                <w:lang w:val="hy-AM"/>
              </w:rPr>
              <w:t>լո</w:t>
            </w:r>
            <w:r w:rsidRPr="006C5053">
              <w:rPr>
                <w:rFonts w:ascii="Arial Unicode" w:hAnsi="Arial Unicode" w:cs="Sylfaen"/>
                <w:lang w:val="hy-AM"/>
              </w:rPr>
              <w:t>վ ամուսնակա</w:t>
            </w:r>
            <w:r w:rsidRPr="006C5053">
              <w:rPr>
                <w:rFonts w:ascii="Arial Unicode" w:hAnsi="Arial Unicode"/>
                <w:lang w:val="hy-AM"/>
              </w:rPr>
              <w:t>ն</w:t>
            </w:r>
            <w:r w:rsidRPr="006C5053">
              <w:rPr>
                <w:rFonts w:ascii="Arial Unicode" w:hAnsi="Arial Unicode" w:cs="Sylfaen"/>
                <w:lang w:val="hy-AM"/>
              </w:rPr>
              <w:t xml:space="preserve"> և </w:t>
            </w:r>
            <w:r w:rsidRPr="006C5053">
              <w:rPr>
                <w:rFonts w:ascii="Arial Unicode" w:hAnsi="Arial Unicode"/>
                <w:i/>
                <w:lang w:val="hy-AM"/>
              </w:rPr>
              <w:t>ո</w:t>
            </w:r>
            <w:r w:rsidRPr="006C5053">
              <w:rPr>
                <w:rFonts w:ascii="Arial Unicode" w:hAnsi="Arial Unicode" w:cs="Sylfaen"/>
                <w:i/>
                <w:lang w:val="hy-AM"/>
              </w:rPr>
              <w:t>չ ամուսնա</w:t>
            </w:r>
            <w:r w:rsidRPr="006C5053">
              <w:rPr>
                <w:rFonts w:ascii="Arial Unicode" w:hAnsi="Arial Unicode"/>
                <w:i/>
                <w:lang w:val="hy-AM"/>
              </w:rPr>
              <w:t>կ</w:t>
            </w:r>
            <w:r w:rsidRPr="006C5053">
              <w:rPr>
                <w:rFonts w:ascii="Arial Unicode" w:hAnsi="Arial Unicode" w:cs="Sylfaen"/>
                <w:i/>
                <w:lang w:val="hy-AM"/>
              </w:rPr>
              <w:t>ան հարաբե</w:t>
            </w:r>
            <w:r w:rsidRPr="006C5053">
              <w:rPr>
                <w:rFonts w:ascii="Arial Unicode" w:hAnsi="Arial Unicode"/>
                <w:i/>
                <w:lang w:val="hy-AM"/>
              </w:rPr>
              <w:t>ր</w:t>
            </w:r>
            <w:r w:rsidRPr="006C5053">
              <w:rPr>
                <w:rFonts w:ascii="Arial Unicode" w:hAnsi="Arial Unicode" w:cs="Sylfaen"/>
                <w:i/>
                <w:lang w:val="hy-AM"/>
              </w:rPr>
              <w:t>ությունները</w:t>
            </w:r>
            <w:r w:rsidRPr="006C5053">
              <w:rPr>
                <w:rFonts w:ascii="Arial Unicode" w:hAnsi="Arial Unicode" w:cs="Sylfaen"/>
                <w:lang w:val="hy-AM"/>
              </w:rPr>
              <w:t>: Սույն</w:t>
            </w:r>
            <w:r w:rsidRPr="006C5053">
              <w:rPr>
                <w:rFonts w:ascii="Arial Unicode" w:hAnsi="Arial Unicode"/>
                <w:lang w:val="hy-AM"/>
              </w:rPr>
              <w:t xml:space="preserve"> </w:t>
            </w:r>
            <w:r w:rsidRPr="006C5053">
              <w:rPr>
                <w:rFonts w:ascii="Arial Unicode" w:hAnsi="Arial Unicode" w:cs="Sylfaen"/>
                <w:lang w:val="hy-AM"/>
              </w:rPr>
              <w:t>ձեռնա</w:t>
            </w:r>
            <w:r w:rsidRPr="006C5053">
              <w:rPr>
                <w:rFonts w:ascii="Arial Unicode" w:hAnsi="Arial Unicode"/>
                <w:lang w:val="hy-AM"/>
              </w:rPr>
              <w:t>ր</w:t>
            </w:r>
            <w:r w:rsidRPr="006C5053">
              <w:rPr>
                <w:rFonts w:ascii="Arial Unicode" w:hAnsi="Arial Unicode" w:cs="Sylfaen"/>
                <w:lang w:val="hy-AM"/>
              </w:rPr>
              <w:t>կում նշվում է նաև, որ մի շարք երկրների օրենքներում ը</w:t>
            </w:r>
            <w:r w:rsidRPr="006C5053">
              <w:rPr>
                <w:rFonts w:ascii="Arial Unicode" w:hAnsi="Arial Unicode"/>
                <w:lang w:val="hy-AM"/>
              </w:rPr>
              <w:t>ն</w:t>
            </w:r>
            <w:r w:rsidRPr="006C5053">
              <w:rPr>
                <w:rFonts w:ascii="Arial Unicode" w:hAnsi="Arial Unicode" w:cs="Sylfaen"/>
                <w:lang w:val="hy-AM"/>
              </w:rPr>
              <w:t>տանեկան բռնու</w:t>
            </w:r>
            <w:r w:rsidRPr="006C5053">
              <w:rPr>
                <w:rFonts w:ascii="Arial Unicode" w:hAnsi="Arial Unicode"/>
                <w:lang w:val="hy-AM"/>
              </w:rPr>
              <w:t>թ</w:t>
            </w:r>
            <w:r w:rsidRPr="006C5053">
              <w:rPr>
                <w:rFonts w:ascii="Arial Unicode" w:hAnsi="Arial Unicode" w:cs="Sylfaen"/>
                <w:lang w:val="hy-AM"/>
              </w:rPr>
              <w:t>յան</w:t>
            </w:r>
            <w:r w:rsidRPr="006C5053">
              <w:rPr>
                <w:rFonts w:ascii="Arial Unicode" w:hAnsi="Arial Unicode" w:cs="Sylfaen"/>
                <w:i/>
                <w:lang w:val="hy-AM"/>
              </w:rPr>
              <w:t xml:space="preserve"> </w:t>
            </w:r>
            <w:r w:rsidRPr="006C5053">
              <w:rPr>
                <w:rFonts w:ascii="Arial Unicode" w:hAnsi="Arial Unicode"/>
                <w:lang w:val="hy-AM"/>
              </w:rPr>
              <w:t>դեպքերը ներառել են միայն ամուսնացած զույգերին, սակայն ժամանակի ընթացքում օրենսդրական շրջանակը ավելի ընդլայնվել է՝ որպես ընտանեկան բռնության տուժող ճանաչելով նաև այն զուգընկերներին, ովքեր ամուսնացած չեն կամ համատեղ չեն բնակվում:</w:t>
            </w:r>
            <w:r w:rsidRPr="006C5053">
              <w:rPr>
                <w:rStyle w:val="FootnoteReference"/>
                <w:rFonts w:ascii="Arial Unicode" w:hAnsi="Arial Unicode"/>
                <w:lang w:val="hy-AM"/>
              </w:rPr>
              <w:t xml:space="preserve"> </w:t>
            </w:r>
            <w:r w:rsidRPr="006C5053">
              <w:rPr>
                <w:rStyle w:val="FootnoteReference"/>
                <w:rFonts w:ascii="Arial Unicode" w:hAnsi="Arial Unicode"/>
              </w:rPr>
              <w:footnoteReference w:id="4"/>
            </w:r>
            <w:r w:rsidRPr="006C5053">
              <w:rPr>
                <w:rFonts w:ascii="Arial Unicode" w:hAnsi="Arial Unicode"/>
                <w:lang w:val="hy-AM"/>
              </w:rPr>
              <w:t xml:space="preserve"> </w:t>
            </w:r>
          </w:p>
          <w:p w:rsidR="000059F1" w:rsidRPr="006C5053" w:rsidRDefault="000059F1" w:rsidP="000059F1">
            <w:pPr>
              <w:tabs>
                <w:tab w:val="right" w:pos="-2520"/>
                <w:tab w:val="center" w:pos="0"/>
              </w:tabs>
              <w:spacing w:line="360" w:lineRule="auto"/>
              <w:jc w:val="both"/>
              <w:rPr>
                <w:rFonts w:ascii="Arial Unicode" w:hAnsi="Arial Unicode"/>
                <w:lang w:val="hy-AM"/>
              </w:rPr>
            </w:pPr>
            <w:r w:rsidRPr="006C5053">
              <w:rPr>
                <w:rFonts w:ascii="Arial Unicode" w:hAnsi="Arial Unicode" w:cs="Sylfaen"/>
                <w:lang w:val="hy-AM"/>
              </w:rPr>
              <w:tab/>
              <w:t>Նշենք նաև, որ ԵԱՀԿ</w:t>
            </w:r>
            <w:r w:rsidRPr="006C5053">
              <w:rPr>
                <w:rFonts w:ascii="Arial Unicode" w:hAnsi="Arial Unicode"/>
                <w:lang w:val="hy-AM"/>
              </w:rPr>
              <w:t xml:space="preserve"> </w:t>
            </w:r>
            <w:r w:rsidRPr="006C5053">
              <w:rPr>
                <w:rFonts w:ascii="Arial Unicode" w:hAnsi="Arial Unicode" w:cs="Sylfaen"/>
                <w:lang w:val="hy-AM"/>
              </w:rPr>
              <w:lastRenderedPageBreak/>
              <w:t>Ժողովրդավարական</w:t>
            </w:r>
            <w:r w:rsidRPr="006C5053">
              <w:rPr>
                <w:rFonts w:ascii="Arial Unicode" w:hAnsi="Arial Unicode"/>
                <w:lang w:val="hy-AM"/>
              </w:rPr>
              <w:t xml:space="preserve"> </w:t>
            </w:r>
            <w:r w:rsidRPr="006C5053">
              <w:rPr>
                <w:rFonts w:ascii="Arial Unicode" w:hAnsi="Arial Unicode" w:cs="Sylfaen"/>
                <w:lang w:val="hy-AM"/>
              </w:rPr>
              <w:t>հաստատությունների</w:t>
            </w:r>
            <w:r w:rsidRPr="006C5053">
              <w:rPr>
                <w:rFonts w:ascii="Arial Unicode" w:hAnsi="Arial Unicode"/>
                <w:lang w:val="hy-AM"/>
              </w:rPr>
              <w:t xml:space="preserve"> </w:t>
            </w:r>
            <w:r w:rsidRPr="006C5053">
              <w:rPr>
                <w:rFonts w:ascii="Arial Unicode" w:hAnsi="Arial Unicode" w:cs="Sylfaen"/>
                <w:lang w:val="hy-AM"/>
              </w:rPr>
              <w:t>և</w:t>
            </w:r>
            <w:r w:rsidRPr="006C5053">
              <w:rPr>
                <w:rFonts w:ascii="Arial Unicode" w:hAnsi="Arial Unicode"/>
                <w:lang w:val="hy-AM"/>
              </w:rPr>
              <w:t xml:space="preserve"> </w:t>
            </w:r>
            <w:r w:rsidRPr="006C5053">
              <w:rPr>
                <w:rFonts w:ascii="Arial Unicode" w:hAnsi="Arial Unicode" w:cs="Sylfaen"/>
                <w:lang w:val="hy-AM"/>
              </w:rPr>
              <w:t>մարդու</w:t>
            </w:r>
            <w:r w:rsidRPr="006C5053">
              <w:rPr>
                <w:rFonts w:ascii="Arial Unicode" w:hAnsi="Arial Unicode"/>
                <w:lang w:val="hy-AM"/>
              </w:rPr>
              <w:t xml:space="preserve"> </w:t>
            </w:r>
            <w:r w:rsidRPr="006C5053">
              <w:rPr>
                <w:rFonts w:ascii="Arial Unicode" w:hAnsi="Arial Unicode" w:cs="Sylfaen"/>
                <w:lang w:val="hy-AM"/>
              </w:rPr>
              <w:t>իրավունքների</w:t>
            </w:r>
            <w:r w:rsidRPr="006C5053">
              <w:rPr>
                <w:rFonts w:ascii="Arial Unicode" w:hAnsi="Arial Unicode"/>
                <w:lang w:val="hy-AM"/>
              </w:rPr>
              <w:t xml:space="preserve"> </w:t>
            </w:r>
            <w:r w:rsidRPr="006C5053">
              <w:rPr>
                <w:rFonts w:ascii="Arial Unicode" w:hAnsi="Arial Unicode" w:cs="Sylfaen"/>
                <w:lang w:val="hy-AM"/>
              </w:rPr>
              <w:t>գրասենյակ</w:t>
            </w:r>
            <w:r w:rsidRPr="006C5053">
              <w:rPr>
                <w:rFonts w:ascii="Arial Unicode" w:hAnsi="Arial Unicode"/>
                <w:lang w:val="hy-AM"/>
              </w:rPr>
              <w:t>ի</w:t>
            </w:r>
            <w:r w:rsidRPr="006C5053">
              <w:rPr>
                <w:rFonts w:ascii="Arial Unicode" w:hAnsi="Arial Unicode" w:cs="Sylfaen"/>
                <w:lang w:val="hy-AM"/>
              </w:rPr>
              <w:t xml:space="preserve"> (այսուհետ՝ ԵԱՀԿ ԺՀՄԻԳ) կողմից ընտանեկան բռնության կանխարգելման և դրա դեմ պայքարի մասին օրենքների նախագծերի վերաբերյալ տրված կարծիքներում ընդգծվել է, որ ընտանեկան բռնության բնորոշումը օրենքում ամրագրելիս անձանց միջև hարաբերությունների սահմանումը պետք է ընդգրկի դրանց ամենալայն շրջանակը: Մասնավորապես, «Ընտանեկան բռնության դեմ պայքարի վերաբերյալ իրավական դաշտում փոփոխություններ կատարելու մասին» Մոլդովայի Հանրապետության նախագծի վերաբերյալ 2015 թվականի հուլիսի 9-ին ԵԱՀԿ</w:t>
            </w:r>
            <w:r w:rsidRPr="006C5053">
              <w:rPr>
                <w:rFonts w:ascii="Arial Unicode" w:hAnsi="Arial Unicode"/>
                <w:lang w:val="hy-AM"/>
              </w:rPr>
              <w:t xml:space="preserve"> </w:t>
            </w:r>
            <w:r w:rsidRPr="006C5053">
              <w:rPr>
                <w:rFonts w:ascii="Arial Unicode" w:hAnsi="Arial Unicode" w:cs="Sylfaen"/>
                <w:lang w:val="hy-AM"/>
              </w:rPr>
              <w:t>ԺՀՄԻԳ-ի</w:t>
            </w:r>
            <w:r w:rsidRPr="006C5053">
              <w:rPr>
                <w:rFonts w:ascii="Arial Unicode" w:hAnsi="Arial Unicode"/>
                <w:lang w:val="hy-AM"/>
              </w:rPr>
              <w:t xml:space="preserve"> </w:t>
            </w:r>
            <w:r w:rsidRPr="006C5053">
              <w:rPr>
                <w:rFonts w:ascii="Arial Unicode" w:hAnsi="Arial Unicode" w:cs="Sylfaen"/>
                <w:lang w:val="hy-AM"/>
              </w:rPr>
              <w:t>ներկայացրած կարծիքում</w:t>
            </w:r>
            <w:r w:rsidRPr="006C5053">
              <w:rPr>
                <w:rStyle w:val="FootnoteReference"/>
                <w:rFonts w:ascii="Arial Unicode" w:hAnsi="Arial Unicode"/>
                <w:b/>
              </w:rPr>
              <w:footnoteReference w:id="5"/>
            </w:r>
            <w:r w:rsidRPr="006C5053">
              <w:rPr>
                <w:rFonts w:ascii="Arial Unicode" w:hAnsi="Arial Unicode" w:cs="Sylfaen"/>
                <w:lang w:val="hy-AM"/>
              </w:rPr>
              <w:t xml:space="preserve"> բացասական է գնահատվել այն, որ կարծիքի ներկայացված կարգավորումների ձևակերպումները չեն ներառում որոշ հարաբերություններ, ինչպիսիք են օրինակ </w:t>
            </w:r>
            <w:r w:rsidRPr="006C5053">
              <w:rPr>
                <w:rFonts w:ascii="Arial Unicode" w:hAnsi="Arial Unicode" w:cs="Sylfaen"/>
                <w:lang w:val="hy-AM"/>
              </w:rPr>
              <w:lastRenderedPageBreak/>
              <w:t xml:space="preserve">զուգընկերների հարաբերությունները, </w:t>
            </w:r>
            <w:r w:rsidRPr="006C5053">
              <w:rPr>
                <w:rFonts w:ascii="Arial Unicode" w:hAnsi="Arial Unicode"/>
                <w:lang w:val="hy-AM"/>
              </w:rPr>
              <w:t>ռոմանտիկ և սեռական հարաբերությունները այն անձանց միջև, ովքեր չեն բնակվում կամ երբևէ չեն բնակվել միասին:</w:t>
            </w:r>
          </w:p>
          <w:p w:rsidR="000059F1" w:rsidRPr="006C5053" w:rsidRDefault="000059F1" w:rsidP="000059F1">
            <w:pPr>
              <w:tabs>
                <w:tab w:val="right" w:pos="-2520"/>
                <w:tab w:val="center" w:pos="0"/>
              </w:tabs>
              <w:spacing w:line="360" w:lineRule="auto"/>
              <w:jc w:val="both"/>
              <w:rPr>
                <w:rFonts w:ascii="Arial Unicode" w:hAnsi="Arial Unicode"/>
                <w:lang w:val="hy-AM"/>
              </w:rPr>
            </w:pPr>
            <w:r w:rsidRPr="006C5053">
              <w:rPr>
                <w:rFonts w:ascii="Arial Unicode" w:hAnsi="Arial Unicode"/>
                <w:lang w:val="hy-AM"/>
              </w:rPr>
              <w:tab/>
              <w:t xml:space="preserve">Ստացվում է, որ միջազգային փաստաթղթերի իմաստով ընտանեկան բռնություն է համարվում նաև զուգընկերային հարաբերությունների մեջ գտնվող անձի կողմից իր զգուգընկերոջ նկատմամաբ կիրառված՝ </w:t>
            </w:r>
            <w:r w:rsidRPr="006C5053">
              <w:rPr>
                <w:rFonts w:ascii="Arial Unicode" w:hAnsi="Arial Unicode" w:cs="Sylfaen"/>
                <w:noProof/>
                <w:lang w:val="hy-AM"/>
              </w:rPr>
              <w:t xml:space="preserve">ֆիզիկական, սեռական, հոգեբանական կամ տնտեսական  բնույթի բռնի </w:t>
            </w:r>
            <w:r w:rsidRPr="006C5053">
              <w:rPr>
                <w:rFonts w:ascii="Arial Unicode" w:hAnsi="Arial Unicode"/>
                <w:lang w:val="hy-AM"/>
              </w:rPr>
              <w:t xml:space="preserve">գործողությունները: </w:t>
            </w:r>
          </w:p>
          <w:p w:rsidR="000059F1" w:rsidRPr="006C5053" w:rsidRDefault="000059F1" w:rsidP="000059F1">
            <w:pPr>
              <w:tabs>
                <w:tab w:val="right" w:pos="-2520"/>
                <w:tab w:val="center" w:pos="0"/>
                <w:tab w:val="left" w:pos="709"/>
                <w:tab w:val="center" w:pos="1440"/>
              </w:tabs>
              <w:spacing w:line="360" w:lineRule="auto"/>
              <w:jc w:val="both"/>
              <w:rPr>
                <w:rFonts w:ascii="Arial Unicode" w:hAnsi="Arial Unicode" w:cs="Sylfaen"/>
                <w:noProof/>
                <w:lang w:val="hy-AM"/>
              </w:rPr>
            </w:pPr>
            <w:r w:rsidRPr="006C5053">
              <w:rPr>
                <w:rFonts w:ascii="Arial Unicode" w:hAnsi="Arial Unicode"/>
                <w:lang w:val="hy-AM"/>
              </w:rPr>
              <w:tab/>
              <w:t xml:space="preserve">Ուստի, առաջարկում ենք Նախագծի </w:t>
            </w:r>
            <w:r w:rsidRPr="006C5053">
              <w:rPr>
                <w:rFonts w:ascii="Arial Unicode" w:hAnsi="Arial Unicode" w:cs="Sylfaen"/>
                <w:noProof/>
                <w:lang w:val="hy-AM"/>
              </w:rPr>
              <w:t>3-րդ հոդվածի 1-ին մասում ավելացնել կնոջ և տղամարդու միջև առկա զուգընկերային հարաբերությունները՝ ընտանեկան բռնության հասկացության ավելի ամբողջական սահմանման համար:</w:t>
            </w:r>
          </w:p>
          <w:p w:rsidR="000059F1" w:rsidRPr="006C5053" w:rsidRDefault="000059F1" w:rsidP="000059F1">
            <w:pPr>
              <w:pStyle w:val="ListParagraph"/>
              <w:numPr>
                <w:ilvl w:val="0"/>
                <w:numId w:val="24"/>
              </w:numPr>
              <w:tabs>
                <w:tab w:val="left" w:pos="270"/>
              </w:tabs>
              <w:spacing w:line="360" w:lineRule="auto"/>
              <w:ind w:left="0" w:firstLine="0"/>
              <w:jc w:val="both"/>
              <w:rPr>
                <w:rFonts w:ascii="Arial Unicode" w:hAnsi="Arial Unicode"/>
                <w:lang w:val="hy-AM"/>
              </w:rPr>
            </w:pPr>
            <w:r w:rsidRPr="006C5053">
              <w:rPr>
                <w:rFonts w:ascii="Arial Unicode" w:hAnsi="Arial Unicode" w:cs="Sylfaen"/>
                <w:lang w:val="hy-AM"/>
              </w:rPr>
              <w:t>Նախագծի</w:t>
            </w:r>
            <w:r w:rsidRPr="006C5053">
              <w:rPr>
                <w:rFonts w:ascii="Arial Unicode" w:hAnsi="Arial Unicode"/>
                <w:lang w:val="hy-AM"/>
              </w:rPr>
              <w:t xml:space="preserve"> 3-րդ հոդվածի 2-րդ մասի ձևակերպումից ստացվում է, որ արարքը՝ որպես ընտանեկան բռնություն որակելու համար </w:t>
            </w:r>
            <w:r w:rsidRPr="006C5053">
              <w:rPr>
                <w:rFonts w:ascii="Arial Unicode" w:hAnsi="Arial Unicode" w:cs="Sylfaen"/>
                <w:lang w:val="hy-AM"/>
              </w:rPr>
              <w:t>անհրաժեշտ</w:t>
            </w:r>
            <w:r w:rsidRPr="006C5053">
              <w:rPr>
                <w:rFonts w:ascii="Arial Unicode" w:hAnsi="Arial Unicode"/>
                <w:lang w:val="hy-AM"/>
              </w:rPr>
              <w:t xml:space="preserve"> </w:t>
            </w:r>
            <w:r w:rsidRPr="006C5053">
              <w:rPr>
                <w:rFonts w:ascii="Arial Unicode" w:hAnsi="Arial Unicode" w:cs="Sylfaen"/>
                <w:lang w:val="hy-AM"/>
              </w:rPr>
              <w:t>պայման</w:t>
            </w:r>
            <w:r w:rsidRPr="006C5053">
              <w:rPr>
                <w:rFonts w:ascii="Arial Unicode" w:hAnsi="Arial Unicode"/>
                <w:lang w:val="hy-AM"/>
              </w:rPr>
              <w:t xml:space="preserve"> </w:t>
            </w:r>
            <w:r w:rsidRPr="006C5053">
              <w:rPr>
                <w:rFonts w:ascii="Arial Unicode" w:hAnsi="Arial Unicode" w:cs="Sylfaen"/>
                <w:lang w:val="hy-AM"/>
              </w:rPr>
              <w:t>է</w:t>
            </w:r>
            <w:r w:rsidRPr="006C5053">
              <w:rPr>
                <w:rFonts w:ascii="Arial Unicode" w:hAnsi="Arial Unicode"/>
                <w:lang w:val="hy-AM"/>
              </w:rPr>
              <w:t xml:space="preserve"> </w:t>
            </w:r>
            <w:r w:rsidRPr="006C5053">
              <w:rPr>
                <w:rFonts w:ascii="Arial Unicode" w:hAnsi="Arial Unicode" w:cs="Sylfaen"/>
                <w:lang w:val="hy-AM"/>
              </w:rPr>
              <w:t>համարվում</w:t>
            </w:r>
            <w:r w:rsidRPr="006C5053">
              <w:rPr>
                <w:rFonts w:ascii="Arial Unicode" w:hAnsi="Arial Unicode"/>
                <w:lang w:val="hy-AM"/>
              </w:rPr>
              <w:t xml:space="preserve"> </w:t>
            </w:r>
            <w:r w:rsidRPr="006C5053">
              <w:rPr>
                <w:rFonts w:ascii="Arial Unicode" w:hAnsi="Arial Unicode" w:cs="Sylfaen"/>
                <w:lang w:val="hy-AM"/>
              </w:rPr>
              <w:lastRenderedPageBreak/>
              <w:t>դրա</w:t>
            </w:r>
            <w:r w:rsidRPr="006C5053">
              <w:rPr>
                <w:rFonts w:ascii="Arial Unicode" w:hAnsi="Arial Unicode"/>
                <w:lang w:val="hy-AM"/>
              </w:rPr>
              <w:t xml:space="preserve"> </w:t>
            </w:r>
            <w:r w:rsidRPr="006C5053">
              <w:rPr>
                <w:rFonts w:ascii="Arial Unicode" w:hAnsi="Arial Unicode" w:cs="Sylfaen"/>
                <w:lang w:val="hy-AM"/>
              </w:rPr>
              <w:t>արդյունքում</w:t>
            </w:r>
            <w:r w:rsidRPr="006C5053">
              <w:rPr>
                <w:rFonts w:ascii="Arial Unicode" w:hAnsi="Arial Unicode"/>
                <w:lang w:val="hy-AM"/>
              </w:rPr>
              <w:t xml:space="preserve"> ֆիզիկական և հոգեկան </w:t>
            </w:r>
            <w:r w:rsidRPr="006C5053">
              <w:rPr>
                <w:rFonts w:ascii="Arial Unicode" w:hAnsi="Arial Unicode" w:cs="Sylfaen"/>
                <w:i/>
                <w:lang w:val="hy-AM"/>
              </w:rPr>
              <w:t>ուժեղ</w:t>
            </w:r>
            <w:r w:rsidRPr="006C5053">
              <w:rPr>
                <w:rFonts w:ascii="Arial Unicode" w:hAnsi="Arial Unicode"/>
                <w:lang w:val="hy-AM"/>
              </w:rPr>
              <w:t xml:space="preserve"> </w:t>
            </w:r>
            <w:r w:rsidRPr="006C5053">
              <w:rPr>
                <w:rFonts w:ascii="Arial Unicode" w:hAnsi="Arial Unicode" w:cs="Sylfaen"/>
                <w:lang w:val="hy-AM"/>
              </w:rPr>
              <w:t>տառապանքի</w:t>
            </w:r>
            <w:r w:rsidRPr="006C5053">
              <w:rPr>
                <w:rFonts w:ascii="Arial Unicode" w:hAnsi="Arial Unicode"/>
                <w:lang w:val="hy-AM"/>
              </w:rPr>
              <w:t xml:space="preserve"> </w:t>
            </w:r>
            <w:r w:rsidRPr="006C5053">
              <w:rPr>
                <w:rFonts w:ascii="Arial Unicode" w:hAnsi="Arial Unicode" w:cs="Sylfaen"/>
                <w:lang w:val="hy-AM"/>
              </w:rPr>
              <w:t>կամ</w:t>
            </w:r>
            <w:r w:rsidRPr="006C5053">
              <w:rPr>
                <w:rFonts w:ascii="Arial Unicode" w:hAnsi="Arial Unicode"/>
                <w:lang w:val="hy-AM"/>
              </w:rPr>
              <w:t xml:space="preserve"> </w:t>
            </w:r>
            <w:r w:rsidRPr="006C5053">
              <w:rPr>
                <w:rFonts w:ascii="Arial Unicode" w:hAnsi="Arial Unicode" w:cs="Sylfaen"/>
                <w:i/>
                <w:lang w:val="hy-AM"/>
              </w:rPr>
              <w:t>ծայրահեղ</w:t>
            </w:r>
            <w:r w:rsidRPr="006C5053">
              <w:rPr>
                <w:rFonts w:ascii="Arial Unicode" w:hAnsi="Arial Unicode"/>
                <w:lang w:val="hy-AM"/>
              </w:rPr>
              <w:t xml:space="preserve"> </w:t>
            </w:r>
            <w:r w:rsidRPr="006C5053">
              <w:rPr>
                <w:rFonts w:ascii="Arial Unicode" w:hAnsi="Arial Unicode" w:cs="Sylfaen"/>
                <w:lang w:val="hy-AM"/>
              </w:rPr>
              <w:t>մեկուսացման</w:t>
            </w:r>
            <w:r w:rsidRPr="006C5053">
              <w:rPr>
                <w:rFonts w:ascii="Arial Unicode" w:hAnsi="Arial Unicode"/>
                <w:lang w:val="hy-AM"/>
              </w:rPr>
              <w:t xml:space="preserve"> </w:t>
            </w:r>
            <w:r w:rsidRPr="006C5053">
              <w:rPr>
                <w:rFonts w:ascii="Arial Unicode" w:hAnsi="Arial Unicode" w:cs="Sylfaen"/>
                <w:lang w:val="hy-AM"/>
              </w:rPr>
              <w:t>վրա</w:t>
            </w:r>
            <w:r w:rsidRPr="006C5053">
              <w:rPr>
                <w:rFonts w:ascii="Arial Unicode" w:hAnsi="Arial Unicode"/>
                <w:lang w:val="hy-AM"/>
              </w:rPr>
              <w:t xml:space="preserve"> </w:t>
            </w:r>
            <w:r w:rsidRPr="006C5053">
              <w:rPr>
                <w:rFonts w:ascii="Arial Unicode" w:hAnsi="Arial Unicode" w:cs="Sylfaen"/>
                <w:lang w:val="hy-AM"/>
              </w:rPr>
              <w:t>հասնելը</w:t>
            </w:r>
            <w:r w:rsidRPr="006C5053">
              <w:rPr>
                <w:rFonts w:ascii="Arial Unicode" w:hAnsi="Arial Unicode"/>
                <w:lang w:val="hy-AM"/>
              </w:rPr>
              <w:t xml:space="preserve">: Արդյունքում բռնությունը, որն ուժեղ ֆիզիկական տառապանք չի պատճառել տուժածին (օրինակ՝ պարբերաբար թույլ հարվածները), չի համարվի ընտանեկան բռնություն Նախագծի իմաստով: </w:t>
            </w:r>
            <w:r w:rsidRPr="006C5053">
              <w:rPr>
                <w:rFonts w:ascii="Arial Unicode" w:hAnsi="Arial Unicode" w:cs="Sylfaen"/>
                <w:lang w:val="hy-AM"/>
              </w:rPr>
              <w:t>Մինչդեռ</w:t>
            </w:r>
            <w:r w:rsidRPr="006C5053">
              <w:rPr>
                <w:rFonts w:ascii="Arial Unicode" w:hAnsi="Arial Unicode"/>
                <w:lang w:val="hy-AM"/>
              </w:rPr>
              <w:t xml:space="preserve"> </w:t>
            </w:r>
            <w:r w:rsidRPr="006C5053">
              <w:rPr>
                <w:rFonts w:ascii="Arial Unicode" w:hAnsi="Arial Unicode" w:cs="Sylfaen"/>
                <w:lang w:val="hy-AM"/>
              </w:rPr>
              <w:t>միջազգային</w:t>
            </w:r>
            <w:r w:rsidRPr="006C5053">
              <w:rPr>
                <w:rFonts w:ascii="Arial Unicode" w:hAnsi="Arial Unicode"/>
                <w:lang w:val="hy-AM"/>
              </w:rPr>
              <w:t xml:space="preserve"> </w:t>
            </w:r>
            <w:r w:rsidRPr="006C5053">
              <w:rPr>
                <w:rFonts w:ascii="Arial Unicode" w:hAnsi="Arial Unicode" w:cs="Sylfaen"/>
                <w:lang w:val="hy-AM"/>
              </w:rPr>
              <w:t>փաստաթղթերում</w:t>
            </w:r>
            <w:r w:rsidRPr="006C5053">
              <w:rPr>
                <w:rFonts w:ascii="Arial Unicode" w:hAnsi="Arial Unicode"/>
                <w:lang w:val="hy-AM"/>
              </w:rPr>
              <w:t xml:space="preserve"> </w:t>
            </w:r>
            <w:r w:rsidRPr="006C5053">
              <w:rPr>
                <w:rFonts w:ascii="Arial Unicode" w:hAnsi="Arial Unicode" w:cs="Sylfaen"/>
                <w:lang w:val="hy-AM"/>
              </w:rPr>
              <w:t>և</w:t>
            </w:r>
            <w:r w:rsidRPr="006C5053">
              <w:rPr>
                <w:rFonts w:ascii="Arial Unicode" w:hAnsi="Arial Unicode"/>
                <w:lang w:val="hy-AM"/>
              </w:rPr>
              <w:t xml:space="preserve"> </w:t>
            </w:r>
            <w:r w:rsidRPr="006C5053">
              <w:rPr>
                <w:rFonts w:ascii="Arial Unicode" w:hAnsi="Arial Unicode" w:cs="Sylfaen"/>
                <w:lang w:val="hy-AM"/>
              </w:rPr>
              <w:t>այլ</w:t>
            </w:r>
            <w:r w:rsidRPr="006C5053">
              <w:rPr>
                <w:rFonts w:ascii="Arial Unicode" w:hAnsi="Arial Unicode"/>
                <w:lang w:val="hy-AM"/>
              </w:rPr>
              <w:t xml:space="preserve"> </w:t>
            </w:r>
            <w:r w:rsidRPr="006C5053">
              <w:rPr>
                <w:rFonts w:ascii="Arial Unicode" w:hAnsi="Arial Unicode" w:cs="Sylfaen"/>
                <w:lang w:val="hy-AM"/>
              </w:rPr>
              <w:t>երկրների</w:t>
            </w:r>
            <w:r w:rsidRPr="006C5053">
              <w:rPr>
                <w:rFonts w:ascii="Arial Unicode" w:hAnsi="Arial Unicode"/>
                <w:lang w:val="hy-AM"/>
              </w:rPr>
              <w:t xml:space="preserve"> </w:t>
            </w:r>
            <w:r w:rsidRPr="006C5053">
              <w:rPr>
                <w:rFonts w:ascii="Arial Unicode" w:hAnsi="Arial Unicode" w:cs="Sylfaen"/>
                <w:lang w:val="hy-AM"/>
              </w:rPr>
              <w:t>ընտանեկան</w:t>
            </w:r>
            <w:r w:rsidRPr="006C5053">
              <w:rPr>
                <w:rFonts w:ascii="Arial Unicode" w:hAnsi="Arial Unicode"/>
                <w:lang w:val="hy-AM"/>
              </w:rPr>
              <w:t xml:space="preserve"> </w:t>
            </w:r>
            <w:r w:rsidRPr="006C5053">
              <w:rPr>
                <w:rFonts w:ascii="Arial Unicode" w:hAnsi="Arial Unicode" w:cs="Sylfaen"/>
                <w:lang w:val="hy-AM"/>
              </w:rPr>
              <w:t>բռնության</w:t>
            </w:r>
            <w:r w:rsidRPr="006C5053">
              <w:rPr>
                <w:rFonts w:ascii="Arial Unicode" w:hAnsi="Arial Unicode"/>
                <w:lang w:val="hy-AM"/>
              </w:rPr>
              <w:t xml:space="preserve"> </w:t>
            </w:r>
            <w:r w:rsidRPr="006C5053">
              <w:rPr>
                <w:rFonts w:ascii="Arial Unicode" w:hAnsi="Arial Unicode" w:cs="Sylfaen"/>
                <w:lang w:val="hy-AM"/>
              </w:rPr>
              <w:t>կանխարգելման</w:t>
            </w:r>
            <w:r w:rsidRPr="006C5053">
              <w:rPr>
                <w:rFonts w:ascii="Arial Unicode" w:hAnsi="Arial Unicode"/>
                <w:lang w:val="hy-AM"/>
              </w:rPr>
              <w:t xml:space="preserve"> </w:t>
            </w:r>
            <w:r w:rsidRPr="006C5053">
              <w:rPr>
                <w:rFonts w:ascii="Arial Unicode" w:hAnsi="Arial Unicode" w:cs="Sylfaen"/>
                <w:lang w:val="hy-AM"/>
              </w:rPr>
              <w:t>և</w:t>
            </w:r>
            <w:r w:rsidRPr="006C5053">
              <w:rPr>
                <w:rFonts w:ascii="Arial Unicode" w:hAnsi="Arial Unicode"/>
                <w:lang w:val="hy-AM"/>
              </w:rPr>
              <w:t xml:space="preserve"> </w:t>
            </w:r>
            <w:r w:rsidRPr="006C5053">
              <w:rPr>
                <w:rFonts w:ascii="Arial Unicode" w:hAnsi="Arial Unicode" w:cs="Sylfaen"/>
                <w:lang w:val="hy-AM"/>
              </w:rPr>
              <w:t>ընտանեկան</w:t>
            </w:r>
            <w:r w:rsidRPr="006C5053">
              <w:rPr>
                <w:rFonts w:ascii="Arial Unicode" w:hAnsi="Arial Unicode"/>
                <w:lang w:val="hy-AM"/>
              </w:rPr>
              <w:t xml:space="preserve"> </w:t>
            </w:r>
            <w:r w:rsidRPr="006C5053">
              <w:rPr>
                <w:rFonts w:ascii="Arial Unicode" w:hAnsi="Arial Unicode" w:cs="Sylfaen"/>
                <w:lang w:val="hy-AM"/>
              </w:rPr>
              <w:t>բռնության</w:t>
            </w:r>
            <w:r w:rsidRPr="006C5053">
              <w:rPr>
                <w:rFonts w:ascii="Arial Unicode" w:hAnsi="Arial Unicode"/>
                <w:lang w:val="hy-AM"/>
              </w:rPr>
              <w:t xml:space="preserve"> </w:t>
            </w:r>
            <w:r w:rsidRPr="006C5053">
              <w:rPr>
                <w:rFonts w:ascii="Arial Unicode" w:hAnsi="Arial Unicode" w:cs="Sylfaen"/>
                <w:lang w:val="hy-AM"/>
              </w:rPr>
              <w:t>դեմ</w:t>
            </w:r>
            <w:r w:rsidRPr="006C5053">
              <w:rPr>
                <w:rFonts w:ascii="Arial Unicode" w:hAnsi="Arial Unicode"/>
                <w:lang w:val="hy-AM"/>
              </w:rPr>
              <w:t xml:space="preserve"> </w:t>
            </w:r>
            <w:r w:rsidRPr="006C5053">
              <w:rPr>
                <w:rFonts w:ascii="Arial Unicode" w:hAnsi="Arial Unicode" w:cs="Sylfaen"/>
                <w:lang w:val="hy-AM"/>
              </w:rPr>
              <w:t>պայքարի</w:t>
            </w:r>
            <w:r w:rsidRPr="006C5053">
              <w:rPr>
                <w:rFonts w:ascii="Arial Unicode" w:hAnsi="Arial Unicode"/>
                <w:lang w:val="hy-AM"/>
              </w:rPr>
              <w:t xml:space="preserve"> </w:t>
            </w:r>
            <w:r w:rsidRPr="006C5053">
              <w:rPr>
                <w:rFonts w:ascii="Arial Unicode" w:hAnsi="Arial Unicode" w:cs="Sylfaen"/>
                <w:lang w:val="hy-AM"/>
              </w:rPr>
              <w:t>խնդրները</w:t>
            </w:r>
            <w:r w:rsidRPr="006C5053">
              <w:rPr>
                <w:rFonts w:ascii="Arial Unicode" w:hAnsi="Arial Unicode"/>
                <w:lang w:val="hy-AM"/>
              </w:rPr>
              <w:t xml:space="preserve"> </w:t>
            </w:r>
            <w:r w:rsidRPr="006C5053">
              <w:rPr>
                <w:rFonts w:ascii="Arial Unicode" w:hAnsi="Arial Unicode" w:cs="Sylfaen"/>
                <w:lang w:val="hy-AM"/>
              </w:rPr>
              <w:t>կարգավորող</w:t>
            </w:r>
            <w:r w:rsidRPr="006C5053">
              <w:rPr>
                <w:rFonts w:ascii="Arial Unicode" w:hAnsi="Arial Unicode"/>
                <w:lang w:val="hy-AM"/>
              </w:rPr>
              <w:t xml:space="preserve"> </w:t>
            </w:r>
            <w:r w:rsidRPr="006C5053">
              <w:rPr>
                <w:rFonts w:ascii="Arial Unicode" w:hAnsi="Arial Unicode" w:cs="Sylfaen"/>
                <w:lang w:val="hy-AM"/>
              </w:rPr>
              <w:t>օրենքներում</w:t>
            </w:r>
            <w:r w:rsidRPr="006C5053">
              <w:rPr>
                <w:rFonts w:ascii="Arial Unicode" w:hAnsi="Arial Unicode"/>
                <w:lang w:val="hy-AM"/>
              </w:rPr>
              <w:t xml:space="preserve"> </w:t>
            </w:r>
            <w:r w:rsidRPr="006C5053">
              <w:rPr>
                <w:rFonts w:ascii="Arial Unicode" w:hAnsi="Arial Unicode" w:cs="Sylfaen"/>
                <w:lang w:val="hy-AM"/>
              </w:rPr>
              <w:t>բռնության</w:t>
            </w:r>
            <w:r w:rsidRPr="006C5053">
              <w:rPr>
                <w:rFonts w:ascii="Arial Unicode" w:hAnsi="Arial Unicode"/>
                <w:lang w:val="hy-AM"/>
              </w:rPr>
              <w:t xml:space="preserve"> </w:t>
            </w:r>
            <w:r w:rsidRPr="006C5053">
              <w:rPr>
                <w:rFonts w:ascii="Arial Unicode" w:hAnsi="Arial Unicode" w:cs="Sylfaen"/>
                <w:lang w:val="hy-AM"/>
              </w:rPr>
              <w:t>արդյունքում</w:t>
            </w:r>
            <w:r w:rsidRPr="006C5053">
              <w:rPr>
                <w:rFonts w:ascii="Arial Unicode" w:hAnsi="Arial Unicode"/>
                <w:lang w:val="hy-AM"/>
              </w:rPr>
              <w:t xml:space="preserve"> </w:t>
            </w:r>
            <w:r w:rsidRPr="006C5053">
              <w:rPr>
                <w:rFonts w:ascii="Arial Unicode" w:hAnsi="Arial Unicode" w:cs="Sylfaen"/>
                <w:lang w:val="hy-AM"/>
              </w:rPr>
              <w:t>տուժողի</w:t>
            </w:r>
            <w:r w:rsidRPr="006C5053">
              <w:rPr>
                <w:rFonts w:ascii="Arial Unicode" w:hAnsi="Arial Unicode"/>
                <w:lang w:val="hy-AM"/>
              </w:rPr>
              <w:t xml:space="preserve"> </w:t>
            </w:r>
            <w:r w:rsidRPr="006C5053">
              <w:rPr>
                <w:rFonts w:ascii="Arial Unicode" w:hAnsi="Arial Unicode" w:cs="Sylfaen"/>
                <w:lang w:val="hy-AM"/>
              </w:rPr>
              <w:t>համար</w:t>
            </w:r>
            <w:r w:rsidRPr="006C5053">
              <w:rPr>
                <w:rFonts w:ascii="Arial Unicode" w:hAnsi="Arial Unicode"/>
                <w:lang w:val="hy-AM"/>
              </w:rPr>
              <w:t xml:space="preserve"> </w:t>
            </w:r>
            <w:r w:rsidRPr="006C5053">
              <w:rPr>
                <w:rFonts w:ascii="Arial Unicode" w:hAnsi="Arial Unicode" w:cs="Sylfaen"/>
                <w:lang w:val="hy-AM"/>
              </w:rPr>
              <w:t>վրա</w:t>
            </w:r>
            <w:r w:rsidRPr="006C5053">
              <w:rPr>
                <w:rFonts w:ascii="Arial Unicode" w:hAnsi="Arial Unicode"/>
                <w:lang w:val="hy-AM"/>
              </w:rPr>
              <w:t xml:space="preserve"> </w:t>
            </w:r>
            <w:r w:rsidRPr="006C5053">
              <w:rPr>
                <w:rFonts w:ascii="Arial Unicode" w:hAnsi="Arial Unicode" w:cs="Sylfaen"/>
                <w:lang w:val="hy-AM"/>
              </w:rPr>
              <w:t>հասած</w:t>
            </w:r>
            <w:r w:rsidRPr="006C5053">
              <w:rPr>
                <w:rFonts w:ascii="Arial Unicode" w:hAnsi="Arial Unicode"/>
                <w:lang w:val="hy-AM"/>
              </w:rPr>
              <w:t xml:space="preserve"> </w:t>
            </w:r>
            <w:r w:rsidRPr="006C5053">
              <w:rPr>
                <w:rFonts w:ascii="Arial Unicode" w:hAnsi="Arial Unicode" w:cs="Sylfaen"/>
                <w:lang w:val="hy-AM"/>
              </w:rPr>
              <w:t>հետևանքների</w:t>
            </w:r>
            <w:r w:rsidRPr="006C5053">
              <w:rPr>
                <w:rFonts w:ascii="Arial Unicode" w:hAnsi="Arial Unicode"/>
                <w:lang w:val="hy-AM"/>
              </w:rPr>
              <w:t xml:space="preserve"> </w:t>
            </w:r>
            <w:r w:rsidRPr="006C5053">
              <w:rPr>
                <w:rFonts w:ascii="Arial Unicode" w:hAnsi="Arial Unicode" w:cs="Sylfaen"/>
                <w:lang w:val="hy-AM"/>
              </w:rPr>
              <w:t>ծանրության</w:t>
            </w:r>
            <w:r w:rsidRPr="006C5053">
              <w:rPr>
                <w:rFonts w:ascii="Arial Unicode" w:hAnsi="Arial Unicode"/>
                <w:lang w:val="hy-AM"/>
              </w:rPr>
              <w:t xml:space="preserve"> </w:t>
            </w:r>
            <w:r w:rsidRPr="006C5053">
              <w:rPr>
                <w:rFonts w:ascii="Arial Unicode" w:hAnsi="Arial Unicode" w:cs="Sylfaen"/>
                <w:lang w:val="hy-AM"/>
              </w:rPr>
              <w:t>գնահատողական</w:t>
            </w:r>
            <w:r w:rsidRPr="006C5053">
              <w:rPr>
                <w:rFonts w:ascii="Arial Unicode" w:hAnsi="Arial Unicode"/>
                <w:lang w:val="hy-AM"/>
              </w:rPr>
              <w:t xml:space="preserve"> </w:t>
            </w:r>
            <w:r w:rsidRPr="006C5053">
              <w:rPr>
                <w:rFonts w:ascii="Arial Unicode" w:hAnsi="Arial Unicode" w:cs="Sylfaen"/>
                <w:lang w:val="hy-AM"/>
              </w:rPr>
              <w:t>աստիճանակարգում</w:t>
            </w:r>
            <w:r w:rsidRPr="006C5053">
              <w:rPr>
                <w:rFonts w:ascii="Arial Unicode" w:hAnsi="Arial Unicode"/>
                <w:lang w:val="hy-AM"/>
              </w:rPr>
              <w:t xml:space="preserve"> </w:t>
            </w:r>
            <w:r w:rsidRPr="006C5053">
              <w:rPr>
                <w:rFonts w:ascii="Arial Unicode" w:hAnsi="Arial Unicode" w:cs="Sylfaen"/>
                <w:lang w:val="hy-AM"/>
              </w:rPr>
              <w:t>չի</w:t>
            </w:r>
            <w:r w:rsidRPr="006C5053">
              <w:rPr>
                <w:rFonts w:ascii="Arial Unicode" w:hAnsi="Arial Unicode"/>
                <w:lang w:val="hy-AM"/>
              </w:rPr>
              <w:t xml:space="preserve"> </w:t>
            </w:r>
            <w:r w:rsidRPr="006C5053">
              <w:rPr>
                <w:rFonts w:ascii="Arial Unicode" w:hAnsi="Arial Unicode" w:cs="Sylfaen"/>
                <w:lang w:val="hy-AM"/>
              </w:rPr>
              <w:t>տրվում</w:t>
            </w:r>
            <w:r w:rsidRPr="006C5053">
              <w:rPr>
                <w:rFonts w:ascii="Arial Unicode" w:hAnsi="Arial Unicode"/>
                <w:lang w:val="hy-AM"/>
              </w:rPr>
              <w:t>:</w:t>
            </w:r>
          </w:p>
          <w:p w:rsidR="000059F1" w:rsidRPr="006C5053" w:rsidRDefault="000059F1" w:rsidP="000059F1">
            <w:pPr>
              <w:pStyle w:val="NormalWeb"/>
              <w:spacing w:before="0" w:beforeAutospacing="0" w:after="0" w:afterAutospacing="0" w:line="360" w:lineRule="auto"/>
              <w:ind w:firstLine="720"/>
              <w:jc w:val="both"/>
              <w:rPr>
                <w:rFonts w:ascii="Arial Unicode" w:hAnsi="Arial Unicode"/>
                <w:lang w:val="hy-AM"/>
              </w:rPr>
            </w:pPr>
            <w:r w:rsidRPr="006C5053">
              <w:rPr>
                <w:rFonts w:ascii="Arial Unicode" w:hAnsi="Arial Unicode"/>
                <w:lang w:val="hy-AM"/>
              </w:rPr>
              <w:t xml:space="preserve">Մասնավորապես, Ստամբուլի կոնվենցիայի 3-րդ հոդվածը, որով ամրագրվում է ընտանեկան բռնության ձևակերպումը, չի նշում բռնության արդյունում տուժողի համար վրա հասած հետևանքի մասին և չի սահմանում դրա ուժգնությունը, </w:t>
            </w:r>
            <w:r w:rsidRPr="006C5053">
              <w:rPr>
                <w:rFonts w:ascii="Arial Unicode" w:hAnsi="Arial Unicode"/>
                <w:lang w:val="hy-AM"/>
              </w:rPr>
              <w:lastRenderedPageBreak/>
              <w:t xml:space="preserve">որպես գործողության որակման պարտադիր պայման: </w:t>
            </w:r>
          </w:p>
          <w:p w:rsidR="000059F1" w:rsidRPr="006C5053" w:rsidRDefault="000059F1" w:rsidP="000059F1">
            <w:pPr>
              <w:tabs>
                <w:tab w:val="right" w:pos="-2520"/>
                <w:tab w:val="center" w:pos="0"/>
              </w:tabs>
              <w:spacing w:line="360" w:lineRule="auto"/>
              <w:jc w:val="both"/>
              <w:rPr>
                <w:rFonts w:ascii="Arial Unicode" w:hAnsi="Arial Unicode"/>
                <w:lang w:val="hy-AM"/>
              </w:rPr>
            </w:pPr>
            <w:r w:rsidRPr="006C5053">
              <w:rPr>
                <w:rFonts w:ascii="Arial Unicode" w:hAnsi="Arial Unicode"/>
                <w:lang w:val="hy-AM"/>
              </w:rPr>
              <w:tab/>
              <w:t>Ավելին, «Ընտանեկան բռնության վերացման, ընտանեկան բռնության տուժողների պահպանության և աջակցության մասին» Վրաստանի Հանրապետության օրենքի</w:t>
            </w:r>
            <w:r w:rsidRPr="006C5053">
              <w:rPr>
                <w:rStyle w:val="FootnoteReference"/>
                <w:rFonts w:ascii="Arial Unicode" w:hAnsi="Arial Unicode"/>
              </w:rPr>
              <w:footnoteReference w:id="6"/>
            </w:r>
            <w:r w:rsidRPr="006C5053">
              <w:rPr>
                <w:rFonts w:ascii="Arial Unicode" w:hAnsi="Arial Unicode"/>
                <w:lang w:val="hy-AM"/>
              </w:rPr>
              <w:t xml:space="preserve"> 3-րդ հոդվածը սահմանում է ընտանեկան բռնությունը որպես ընտանիքի մեկ անդամի կողմից ֆիզիկական, հոգեբանական, տնտեսական, սեռական բռնության կամ հարկադրանքի միջոցով մյուս անդամի սահմանադրական իրավունքների և ազատությունների խախտում: </w:t>
            </w:r>
          </w:p>
          <w:p w:rsidR="000059F1" w:rsidRPr="006C5053" w:rsidRDefault="000059F1" w:rsidP="000059F1">
            <w:pPr>
              <w:tabs>
                <w:tab w:val="right" w:pos="-2520"/>
                <w:tab w:val="center" w:pos="0"/>
              </w:tabs>
              <w:spacing w:line="360" w:lineRule="auto"/>
              <w:jc w:val="both"/>
              <w:rPr>
                <w:rFonts w:ascii="Arial Unicode" w:hAnsi="Arial Unicode" w:cs="Sylfaen"/>
                <w:lang w:val="hy-AM"/>
              </w:rPr>
            </w:pPr>
            <w:r w:rsidRPr="006C5053">
              <w:rPr>
                <w:rFonts w:ascii="Arial Unicode" w:hAnsi="Arial Unicode"/>
                <w:lang w:val="hy-AM"/>
              </w:rPr>
              <w:tab/>
              <w:t xml:space="preserve">Իսկ «Ընտանեկան բռնության դեմ» Լիտվայի Հանրապետության 2011 թվականի օրենքի 2-րդ հոդվածի համաձայն բռնություն է դիտավորյալ ֆիզիկական, հոգեկան, սեռական, տնտեսական կամ այլ ազդեցություն գործադրելն անձի վրա գործողությունների կամ անգործության միջոցով, որի հետևանքով անձին </w:t>
            </w:r>
            <w:r w:rsidRPr="006C5053">
              <w:rPr>
                <w:rFonts w:ascii="Arial Unicode" w:hAnsi="Arial Unicode"/>
                <w:lang w:val="hy-AM"/>
              </w:rPr>
              <w:lastRenderedPageBreak/>
              <w:t>ֆիզիկական, գույքային կամ ոչ նյութական վնաս է պատճառվում: Միաժամանակ, «</w:t>
            </w:r>
            <w:r w:rsidRPr="006C5053">
              <w:rPr>
                <w:rFonts w:ascii="Arial Unicode" w:hAnsi="Arial Unicode" w:cs="Sylfaen"/>
                <w:lang w:val="hy-AM"/>
              </w:rPr>
              <w:t>Ընտանեկան բռնությունից պաշտպանության մասին» Մոնտենեգրոյի Հանրապետության օրենքի</w:t>
            </w:r>
            <w:r w:rsidRPr="006C5053">
              <w:rPr>
                <w:rStyle w:val="FootnoteReference"/>
                <w:rFonts w:ascii="Arial Unicode" w:hAnsi="Arial Unicode" w:cs="Sylfaen"/>
              </w:rPr>
              <w:footnoteReference w:id="7"/>
            </w:r>
            <w:r w:rsidRPr="006C5053">
              <w:rPr>
                <w:rFonts w:ascii="Arial Unicode" w:hAnsi="Arial Unicode" w:cs="Sylfaen"/>
                <w:lang w:val="hy-AM"/>
              </w:rPr>
              <w:t xml:space="preserve"> 2-րդ հոդվածի համաձայն՝ ընտանեկան բռնություն է ընտանիքի անդամի կողմից կատարված այն </w:t>
            </w:r>
            <w:r w:rsidRPr="006C5053">
              <w:rPr>
                <w:rFonts w:ascii="Arial Unicode" w:hAnsi="Arial Unicode"/>
                <w:lang w:val="hy-AM"/>
              </w:rPr>
              <w:t xml:space="preserve">գործողությունը կամ անգործությունը, որը  </w:t>
            </w:r>
            <w:r w:rsidRPr="006C5053">
              <w:rPr>
                <w:rFonts w:ascii="Arial Unicode" w:hAnsi="Arial Unicode" w:cs="Sylfaen"/>
                <w:lang w:val="hy-AM"/>
              </w:rPr>
              <w:t xml:space="preserve">խախտում է ընտանիքի մյուս անդամի ֆիզիկական, հոգեբանական, սեռական, կամ տնտեսական ամբողջականությունը, հոգեկան առողջությունը և խաղաղությունը, անկախ բռնության միջադեպի տեղի ունենալու վայրից: </w:t>
            </w:r>
          </w:p>
          <w:p w:rsidR="000059F1" w:rsidRPr="006C5053" w:rsidRDefault="000059F1" w:rsidP="000059F1">
            <w:pPr>
              <w:tabs>
                <w:tab w:val="right" w:pos="-2520"/>
                <w:tab w:val="center" w:pos="0"/>
              </w:tabs>
              <w:spacing w:line="360" w:lineRule="auto"/>
              <w:jc w:val="both"/>
              <w:rPr>
                <w:rFonts w:ascii="Arial Unicode" w:hAnsi="Arial Unicode" w:cs="Sylfaen"/>
                <w:lang w:val="hy-AM"/>
              </w:rPr>
            </w:pPr>
            <w:r w:rsidRPr="006C5053">
              <w:rPr>
                <w:rFonts w:ascii="Arial Unicode" w:hAnsi="Arial Unicode" w:cs="Sylfaen"/>
                <w:lang w:val="hy-AM"/>
              </w:rPr>
              <w:tab/>
              <w:t>Ելնելով վերոգրյալից՝ առաջարկում ենք Նախագծի 3-րդ հոդվածի 2-րդ մասի 1-ին կետից և նույն մասի 3-րդ կետից հանել ««ուժեղ», ինչպես նաև նույն կենտի «բ.» ենթակետից հանել «ծայրահեղ» բառերը:</w:t>
            </w:r>
          </w:p>
          <w:p w:rsidR="000059F1" w:rsidRPr="006C5053" w:rsidRDefault="000059F1" w:rsidP="000059F1">
            <w:pPr>
              <w:tabs>
                <w:tab w:val="right" w:pos="-2520"/>
                <w:tab w:val="center" w:pos="0"/>
              </w:tabs>
              <w:spacing w:line="360" w:lineRule="auto"/>
              <w:jc w:val="both"/>
              <w:rPr>
                <w:rFonts w:ascii="Arial Unicode" w:hAnsi="Arial Unicode" w:cs="Sylfaen"/>
                <w:lang w:val="hy-AM"/>
              </w:rPr>
            </w:pPr>
          </w:p>
          <w:p w:rsidR="000059F1" w:rsidRPr="006C5053" w:rsidRDefault="000059F1" w:rsidP="000059F1">
            <w:pPr>
              <w:pStyle w:val="ListParagraph"/>
              <w:numPr>
                <w:ilvl w:val="0"/>
                <w:numId w:val="24"/>
              </w:numPr>
              <w:tabs>
                <w:tab w:val="right" w:pos="-2520"/>
                <w:tab w:val="center" w:pos="0"/>
                <w:tab w:val="left" w:pos="270"/>
                <w:tab w:val="center" w:pos="630"/>
              </w:tabs>
              <w:spacing w:line="360" w:lineRule="auto"/>
              <w:ind w:left="0" w:firstLine="0"/>
              <w:jc w:val="both"/>
              <w:rPr>
                <w:rFonts w:ascii="Arial Unicode" w:hAnsi="Arial Unicode"/>
                <w:lang w:val="hy-AM"/>
              </w:rPr>
            </w:pPr>
            <w:r w:rsidRPr="006C5053">
              <w:rPr>
                <w:rFonts w:ascii="Arial Unicode" w:hAnsi="Arial Unicode"/>
                <w:lang w:val="hy-AM"/>
              </w:rPr>
              <w:t xml:space="preserve">Նախագծի 3-րդ հոդվածի 2-րդ մասում </w:t>
            </w:r>
            <w:r w:rsidRPr="006C5053">
              <w:rPr>
                <w:rFonts w:ascii="Arial Unicode" w:hAnsi="Arial Unicode"/>
                <w:lang w:val="hy-AM"/>
              </w:rPr>
              <w:lastRenderedPageBreak/>
              <w:t>սահմանվում են ընտանեկան բռնության տեսակները, որոնցից ոչ բոլորի համար են, սակայն առկա պատասխանատվության մեխանիզմներ: Միջազգային փորձի ուսումնասիրությունը ցույց է տալիս, որ ընտանեկան բռնության մասին օրենքի իմաստով ընտանեկան բռնություն համարվող արարքները պետք է քրեականացվեն:</w:t>
            </w:r>
          </w:p>
          <w:p w:rsidR="000059F1" w:rsidRPr="006C5053" w:rsidRDefault="000059F1" w:rsidP="000059F1">
            <w:pPr>
              <w:tabs>
                <w:tab w:val="right" w:pos="-2520"/>
                <w:tab w:val="center" w:pos="0"/>
                <w:tab w:val="left" w:pos="720"/>
              </w:tabs>
              <w:spacing w:line="360" w:lineRule="auto"/>
              <w:jc w:val="both"/>
              <w:rPr>
                <w:rFonts w:ascii="Arial Unicode" w:hAnsi="Arial Unicode"/>
                <w:lang w:val="hy-AM"/>
              </w:rPr>
            </w:pPr>
            <w:r w:rsidRPr="006C5053">
              <w:rPr>
                <w:rFonts w:ascii="Arial Unicode" w:hAnsi="Arial Unicode"/>
                <w:lang w:val="hy-AM"/>
              </w:rPr>
              <w:tab/>
              <w:t xml:space="preserve">Այսպես, Ստամբուլի կոնվենցիայի 33-րդ հոդվածի համաձայն` մասնակից պետությունները պետք է ձեռնարկեն օրենսդրական և այլ բնույթի անհրաժեշտ բոլոր միջոցները` ապահովելու համար, որպեսզի քրեականացվեն դիտավորությամբ շարունակաբար կատարվող այն գործողությունները, որոնք հարկադրանքի կամ սպառնալիքների միջոցով լրջորեն խախտում են մեկ այլ անձի </w:t>
            </w:r>
            <w:r w:rsidRPr="006C5053">
              <w:rPr>
                <w:rFonts w:ascii="Arial Unicode" w:hAnsi="Arial Unicode"/>
                <w:i/>
                <w:lang w:val="hy-AM"/>
              </w:rPr>
              <w:t>հոգեբանական անձեռնմխելիությունը</w:t>
            </w:r>
            <w:r w:rsidRPr="006C5053">
              <w:rPr>
                <w:rFonts w:ascii="Arial Unicode" w:hAnsi="Arial Unicode"/>
                <w:lang w:val="hy-AM"/>
              </w:rPr>
              <w:t xml:space="preserve">։ Միաժամանակ, 34-րդ հոդվածի համաձայն՝ մասնակից պետությունները պետք է ձեռնարկեն օրենսդրական և այլ բնույթի անհրաժեշտ </w:t>
            </w:r>
            <w:r w:rsidRPr="006C5053">
              <w:rPr>
                <w:rFonts w:ascii="Arial Unicode" w:hAnsi="Arial Unicode"/>
                <w:lang w:val="hy-AM"/>
              </w:rPr>
              <w:lastRenderedPageBreak/>
              <w:t>բոլոր միջոցները` ապահովելու համար, որպեսզի քրեականացվեն մեկ այլ անձի դեմ դիտավորյամբ շարունակաբար կատարվող սպառնալից գործողությունները, որոնք այդ անձի մոտ վախ են հարուցում սեփական անվտանգության համար (հետամտում): Ավելին Ստանբուլի կոնվենցիայի 37-րդ հոդվածի համաձայն՝ մասնակից պետությունները պետք է ձեռնարկեն օրենսդրական և այլ բնույթի անհրաժեշտ բոլոր միջոցները` ապահովելու համար, որպեսզի քրեականացվի չափահասին կամ երեխային ամուսնանալուն դիտավորությամբ հարկադրելը, ինչը տեղ չի գտել նաև Նախագծում:</w:t>
            </w:r>
          </w:p>
          <w:p w:rsidR="000059F1" w:rsidRPr="006C5053" w:rsidRDefault="000059F1" w:rsidP="000059F1">
            <w:pPr>
              <w:tabs>
                <w:tab w:val="right" w:pos="-2520"/>
                <w:tab w:val="center" w:pos="0"/>
                <w:tab w:val="left" w:pos="720"/>
              </w:tabs>
              <w:spacing w:line="360" w:lineRule="auto"/>
              <w:jc w:val="both"/>
              <w:rPr>
                <w:rFonts w:ascii="Arial Unicode" w:hAnsi="Arial Unicode"/>
                <w:lang w:val="hy-AM"/>
              </w:rPr>
            </w:pPr>
            <w:r w:rsidRPr="006C5053">
              <w:rPr>
                <w:rFonts w:ascii="Arial Unicode" w:hAnsi="Arial Unicode"/>
                <w:lang w:val="hy-AM"/>
              </w:rPr>
              <w:tab/>
              <w:t xml:space="preserve">Վերոնշյալ արարքները քրեականացնելու առաջարկ է ներկայացվել նաև միջազգային կազմակերպությունների կողմից: Օրինակ՝ ԵԱՀԿ ԺՀՄԻԳ-ն ուսումնասիրելով Ընտանեկան բռնության դեմ պայքարի և կանխարգելման վերաբերյալ Վրաստանի օրենսդրական </w:t>
            </w:r>
            <w:r w:rsidRPr="006C5053">
              <w:rPr>
                <w:rFonts w:ascii="Arial Unicode" w:hAnsi="Arial Unicode"/>
                <w:lang w:val="hy-AM"/>
              </w:rPr>
              <w:lastRenderedPageBreak/>
              <w:t>փոփոխությունները խորհուրդ է տվել, որպեսզի հետամտումը սահմանվի որպես քրեորեն պատժելի արարք</w:t>
            </w:r>
            <w:r w:rsidRPr="006C5053">
              <w:rPr>
                <w:rStyle w:val="FootnoteReference"/>
                <w:rFonts w:ascii="Arial Unicode" w:hAnsi="Arial Unicode"/>
              </w:rPr>
              <w:footnoteReference w:id="8"/>
            </w:r>
            <w:r w:rsidRPr="006C5053">
              <w:rPr>
                <w:rFonts w:ascii="Arial Unicode" w:hAnsi="Arial Unicode"/>
                <w:lang w:val="hy-AM"/>
              </w:rPr>
              <w:t xml:space="preserve">: </w:t>
            </w:r>
          </w:p>
          <w:p w:rsidR="000059F1" w:rsidRPr="006C5053" w:rsidRDefault="000059F1" w:rsidP="000059F1">
            <w:pPr>
              <w:tabs>
                <w:tab w:val="right" w:pos="-2520"/>
                <w:tab w:val="center" w:pos="0"/>
                <w:tab w:val="left" w:pos="720"/>
              </w:tabs>
              <w:spacing w:line="360" w:lineRule="auto"/>
              <w:jc w:val="both"/>
              <w:rPr>
                <w:rFonts w:ascii="Arial Unicode" w:hAnsi="Arial Unicode"/>
                <w:lang w:val="hy-AM"/>
              </w:rPr>
            </w:pPr>
            <w:r w:rsidRPr="006C5053">
              <w:rPr>
                <w:rFonts w:ascii="Arial Unicode" w:hAnsi="Arial Unicode"/>
                <w:lang w:val="hy-AM"/>
              </w:rPr>
              <w:tab/>
              <w:t xml:space="preserve">Ելնելով վերոգրյալից՝ առաջարկում ենք համապատասխան փոփոխություններ կատարել ՀՀ քրեական օրենսգրքում: </w:t>
            </w:r>
          </w:p>
          <w:p w:rsidR="000059F1" w:rsidRPr="006C5053" w:rsidRDefault="000059F1" w:rsidP="000059F1">
            <w:pPr>
              <w:pStyle w:val="ListParagraph"/>
              <w:spacing w:line="360" w:lineRule="auto"/>
              <w:ind w:left="0"/>
              <w:jc w:val="both"/>
              <w:rPr>
                <w:rFonts w:ascii="Arial Unicode" w:hAnsi="Arial Unicode" w:cs="Sylfaen"/>
                <w:lang w:val="hy-AM"/>
              </w:rPr>
            </w:pPr>
          </w:p>
          <w:p w:rsidR="000059F1" w:rsidRPr="006C5053" w:rsidRDefault="000059F1" w:rsidP="000059F1">
            <w:pPr>
              <w:pStyle w:val="ListParagraph"/>
              <w:numPr>
                <w:ilvl w:val="0"/>
                <w:numId w:val="24"/>
              </w:numPr>
              <w:spacing w:line="360" w:lineRule="auto"/>
              <w:ind w:left="0" w:firstLine="0"/>
              <w:jc w:val="both"/>
              <w:rPr>
                <w:rFonts w:ascii="Arial Unicode" w:hAnsi="Arial Unicode"/>
                <w:lang w:val="hy-AM"/>
              </w:rPr>
            </w:pPr>
            <w:r w:rsidRPr="006C5053">
              <w:rPr>
                <w:rFonts w:ascii="Arial Unicode" w:hAnsi="Arial Unicode"/>
                <w:lang w:val="hy-AM"/>
              </w:rPr>
              <w:t xml:space="preserve">Ա. Նախագծի «Օրենքի հիմնական հասկացությունները» վերտառությամբ 4-րդ հոդվածի 1-ին մասի 4-րդ կետի համաձայն </w:t>
            </w:r>
            <w:r w:rsidRPr="006C5053">
              <w:rPr>
                <w:rFonts w:ascii="Arial Unicode" w:hAnsi="Arial Unicode" w:cs="Sylfaen"/>
                <w:lang w:val="hy-AM"/>
              </w:rPr>
              <w:t>բռնարար</w:t>
            </w:r>
            <w:r w:rsidRPr="006C5053">
              <w:rPr>
                <w:rFonts w:ascii="Arial Unicode" w:hAnsi="Arial Unicode"/>
                <w:lang w:val="hy-AM"/>
              </w:rPr>
              <w:t xml:space="preserve">ն այն </w:t>
            </w:r>
            <w:r w:rsidRPr="006C5053">
              <w:rPr>
                <w:rFonts w:ascii="Arial Unicode" w:hAnsi="Arial Unicode" w:cs="Sylfaen"/>
                <w:lang w:val="hy-AM"/>
              </w:rPr>
              <w:t>անձն է</w:t>
            </w:r>
            <w:r w:rsidRPr="006C5053">
              <w:rPr>
                <w:rFonts w:ascii="Arial Unicode" w:hAnsi="Arial Unicode"/>
                <w:lang w:val="hy-AM"/>
              </w:rPr>
              <w:t xml:space="preserve">, </w:t>
            </w:r>
            <w:r w:rsidRPr="006C5053">
              <w:rPr>
                <w:rFonts w:ascii="Arial Unicode" w:hAnsi="Arial Unicode" w:cs="Sylfaen"/>
                <w:lang w:val="hy-AM"/>
              </w:rPr>
              <w:t>ում</w:t>
            </w:r>
            <w:r w:rsidRPr="006C5053">
              <w:rPr>
                <w:rFonts w:ascii="Arial Unicode" w:hAnsi="Arial Unicode"/>
                <w:lang w:val="hy-AM"/>
              </w:rPr>
              <w:t xml:space="preserve"> </w:t>
            </w:r>
            <w:r w:rsidRPr="006C5053">
              <w:rPr>
                <w:rFonts w:ascii="Arial Unicode" w:hAnsi="Arial Unicode" w:cs="Sylfaen"/>
                <w:lang w:val="hy-AM"/>
              </w:rPr>
              <w:t>վերաբերյալ</w:t>
            </w:r>
            <w:r w:rsidRPr="006C5053">
              <w:rPr>
                <w:rFonts w:ascii="Arial Unicode" w:hAnsi="Arial Unicode"/>
                <w:lang w:val="hy-AM"/>
              </w:rPr>
              <w:t xml:space="preserve"> </w:t>
            </w:r>
            <w:r w:rsidRPr="006C5053">
              <w:rPr>
                <w:rFonts w:ascii="Arial Unicode" w:hAnsi="Arial Unicode" w:cs="Sylfaen"/>
                <w:lang w:val="hy-AM"/>
              </w:rPr>
              <w:t>ընդունվել է անհետաձգելի</w:t>
            </w:r>
            <w:r w:rsidRPr="006C5053">
              <w:rPr>
                <w:rFonts w:ascii="Arial Unicode" w:hAnsi="Arial Unicode"/>
                <w:lang w:val="hy-AM"/>
              </w:rPr>
              <w:t xml:space="preserve"> </w:t>
            </w:r>
            <w:r w:rsidRPr="006C5053">
              <w:rPr>
                <w:rFonts w:ascii="Arial Unicode" w:hAnsi="Arial Unicode" w:cs="Sylfaen"/>
                <w:lang w:val="hy-AM"/>
              </w:rPr>
              <w:t>միջամտության</w:t>
            </w:r>
            <w:r w:rsidRPr="006C5053">
              <w:rPr>
                <w:rFonts w:ascii="Arial Unicode" w:hAnsi="Arial Unicode"/>
                <w:lang w:val="hy-AM"/>
              </w:rPr>
              <w:t xml:space="preserve"> </w:t>
            </w:r>
            <w:r w:rsidRPr="006C5053">
              <w:rPr>
                <w:rFonts w:ascii="Arial Unicode" w:hAnsi="Arial Unicode" w:cs="Sylfaen"/>
                <w:lang w:val="hy-AM"/>
              </w:rPr>
              <w:t>կամ</w:t>
            </w:r>
            <w:r w:rsidRPr="006C5053">
              <w:rPr>
                <w:rFonts w:ascii="Arial Unicode" w:hAnsi="Arial Unicode"/>
                <w:lang w:val="hy-AM"/>
              </w:rPr>
              <w:t xml:space="preserve"> </w:t>
            </w:r>
            <w:r w:rsidRPr="006C5053">
              <w:rPr>
                <w:rFonts w:ascii="Arial Unicode" w:hAnsi="Arial Unicode" w:cs="Sylfaen"/>
                <w:lang w:val="hy-AM"/>
              </w:rPr>
              <w:t>պաշտպանական</w:t>
            </w:r>
            <w:r w:rsidRPr="006C5053">
              <w:rPr>
                <w:rFonts w:ascii="Arial Unicode" w:hAnsi="Arial Unicode"/>
                <w:lang w:val="hy-AM"/>
              </w:rPr>
              <w:t xml:space="preserve"> </w:t>
            </w:r>
            <w:r w:rsidRPr="006C5053">
              <w:rPr>
                <w:rFonts w:ascii="Arial Unicode" w:hAnsi="Arial Unicode" w:cs="Sylfaen"/>
                <w:lang w:val="hy-AM"/>
              </w:rPr>
              <w:t>որոշում</w:t>
            </w:r>
            <w:r w:rsidRPr="006C5053">
              <w:rPr>
                <w:rFonts w:ascii="Arial Unicode" w:hAnsi="Arial Unicode"/>
                <w:lang w:val="hy-AM"/>
              </w:rPr>
              <w:t xml:space="preserve">: Իսկ նույն մասի 2-րդ կետով ենթադրյալ բռնարար է համարվում այն անձը, ում վերաբերյալ սույն օրենքի 5-րդ հոդվածի 1-ին մասով նախատեսված մարմիններ ներկայացվել է ընտանեկան բռնության կատարման մասին հաղորդում կամ տեղեկություն: Նման սահմանման պարագայում պաշտոնական նախազգուշացում ստացած անձը Նախագծի </w:t>
            </w:r>
            <w:r w:rsidRPr="006C5053">
              <w:rPr>
                <w:rFonts w:ascii="Arial Unicode" w:hAnsi="Arial Unicode"/>
                <w:lang w:val="hy-AM"/>
              </w:rPr>
              <w:lastRenderedPageBreak/>
              <w:t>իմաստով չի համարվում ոչ՛ ենթադրյալ բռնարար և ոչ՛ էլ՝ բռնարար: Ուստի առաջարկում ենք Նախագծի 4-րդ հոդվածի 1-ին մասի 4-րդ կետում «ընդունվել է» բառից հետո լրացնել «պաշտոնական նախազգուշացում» բառերով:</w:t>
            </w:r>
          </w:p>
          <w:p w:rsidR="000059F1" w:rsidRPr="006C5053" w:rsidRDefault="000059F1" w:rsidP="000059F1">
            <w:pPr>
              <w:pStyle w:val="ListParagraph"/>
              <w:spacing w:line="360" w:lineRule="auto"/>
              <w:ind w:left="0" w:firstLine="720"/>
              <w:jc w:val="both"/>
              <w:rPr>
                <w:rFonts w:ascii="Arial Unicode" w:hAnsi="Arial Unicode"/>
                <w:lang w:val="hy-AM"/>
              </w:rPr>
            </w:pPr>
            <w:r w:rsidRPr="006C5053">
              <w:rPr>
                <w:rFonts w:ascii="Arial Unicode" w:hAnsi="Arial Unicode"/>
                <w:lang w:val="hy-AM"/>
              </w:rPr>
              <w:t>Բ. Նախագծի 4-րդ հոդվածի 1-ին մասի 10-րդ կետի համաձայն ընտանեկան բռնության ենթարկվածի նույնացում է համարվում անհետաձգելի միջամտության և պաշտպանական որոշումները: Ստացվում է, որ սույն ձևակերպման պարագայում պաշտոնական նախազգուշացումը չի հանդիսանում ընտանեկան բռնության ենթարկվածի նույնացում: Գտնում ենք, որ տրամաբանական է, որ պաշտոնական նախազգուշացումը ևս համարվի ընտանեկան բռնության ենթարկվածի նույնացում, ուստի առաջարկում ենք Նախագծի 4-րդ հոդվածի 1-ին մասի 10-րդ կետում «նույնացում՝» բառից հետո լրացնել «պաշտոնական նախազգուշացում» բառերով:</w:t>
            </w:r>
          </w:p>
          <w:p w:rsidR="000059F1" w:rsidRPr="006C5053" w:rsidRDefault="000059F1" w:rsidP="000059F1">
            <w:pPr>
              <w:pStyle w:val="ListParagraph"/>
              <w:spacing w:line="360" w:lineRule="auto"/>
              <w:ind w:left="0"/>
              <w:jc w:val="both"/>
              <w:rPr>
                <w:rFonts w:ascii="Arial Unicode" w:hAnsi="Arial Unicode"/>
                <w:lang w:val="hy-AM"/>
              </w:rPr>
            </w:pPr>
          </w:p>
          <w:p w:rsidR="000059F1" w:rsidRPr="006C5053" w:rsidRDefault="000059F1" w:rsidP="000059F1">
            <w:pPr>
              <w:pStyle w:val="ListParagraph"/>
              <w:numPr>
                <w:ilvl w:val="0"/>
                <w:numId w:val="24"/>
              </w:numPr>
              <w:tabs>
                <w:tab w:val="left" w:pos="270"/>
              </w:tabs>
              <w:spacing w:after="200" w:line="360" w:lineRule="auto"/>
              <w:ind w:left="0" w:firstLine="0"/>
              <w:jc w:val="both"/>
              <w:rPr>
                <w:rFonts w:ascii="Arial Unicode" w:hAnsi="Arial Unicode"/>
                <w:lang w:val="hy-AM"/>
              </w:rPr>
            </w:pPr>
            <w:r w:rsidRPr="006C5053">
              <w:rPr>
                <w:rFonts w:ascii="Arial Unicode" w:hAnsi="Arial Unicode"/>
                <w:lang w:val="hy-AM"/>
              </w:rPr>
              <w:t xml:space="preserve">Նախագծի 4-րդ հոդվածի 1-ին մասի 8-րդ կետի համաձայն խնամքի տակ գտնվող անձ է համարվում երեխա, տարեց կամ հաշմանդամություն ունեցող անձը, որը բնակվում է ընտանեկան բռնության ենթարկված կամ ենթադրաբար ենթարկված անձի հետ և որին վերջինս </w:t>
            </w:r>
            <w:r w:rsidRPr="006C5053">
              <w:rPr>
                <w:rFonts w:ascii="Arial Unicode" w:hAnsi="Arial Unicode"/>
                <w:i/>
                <w:lang w:val="hy-AM"/>
              </w:rPr>
              <w:t>մշտապես</w:t>
            </w:r>
            <w:r w:rsidRPr="006C5053">
              <w:rPr>
                <w:rFonts w:ascii="Arial Unicode" w:hAnsi="Arial Unicode"/>
                <w:lang w:val="hy-AM"/>
              </w:rPr>
              <w:t xml:space="preserve"> հոգ է տանում: Նշված ձևակերպումից պարզ չէ, թե մշտապես հոգ տանելը ինչ պարբերականություն է ենթադրում, ուստի առաջարկում եք «մշտապես» բառը փոխարինել այլ ավելի հստակ բառով:</w:t>
            </w:r>
          </w:p>
          <w:p w:rsidR="000059F1" w:rsidRPr="006C5053" w:rsidRDefault="000059F1" w:rsidP="000059F1">
            <w:pPr>
              <w:pStyle w:val="ListParagraph"/>
              <w:spacing w:line="360" w:lineRule="auto"/>
              <w:ind w:left="0"/>
              <w:jc w:val="both"/>
              <w:rPr>
                <w:rFonts w:ascii="Arial Unicode" w:hAnsi="Arial Unicode"/>
                <w:lang w:val="hy-AM"/>
              </w:rPr>
            </w:pPr>
          </w:p>
          <w:p w:rsidR="000059F1" w:rsidRPr="006C5053" w:rsidRDefault="000059F1" w:rsidP="000059F1">
            <w:pPr>
              <w:pStyle w:val="ListParagraph"/>
              <w:numPr>
                <w:ilvl w:val="0"/>
                <w:numId w:val="24"/>
              </w:numPr>
              <w:tabs>
                <w:tab w:val="left" w:pos="270"/>
              </w:tabs>
              <w:spacing w:after="200" w:line="360" w:lineRule="auto"/>
              <w:ind w:left="0" w:firstLine="0"/>
              <w:jc w:val="both"/>
              <w:rPr>
                <w:rFonts w:ascii="Arial Unicode" w:hAnsi="Arial Unicode"/>
                <w:lang w:val="hy-AM"/>
              </w:rPr>
            </w:pPr>
            <w:r w:rsidRPr="006C5053">
              <w:rPr>
                <w:rFonts w:ascii="Arial Unicode" w:hAnsi="Arial Unicode"/>
                <w:lang w:val="hy-AM"/>
              </w:rPr>
              <w:t xml:space="preserve"> Նախագծի 4-րդ հոդվածի 1-ին մասի 9-րդ կետը սահմանում է ընտանեկան բռնության ենթարկվածի նախնական նույնացման մասին եզրակացություն հասկացությունը, սակայն Նախագծի՝ օրենքի հիմնական հասկացությունները սահմանող 4-րդ հոդվածում ներառված չէ  «նախնական նույնացման» հասկացությունը: </w:t>
            </w:r>
            <w:r w:rsidRPr="006C5053">
              <w:rPr>
                <w:rFonts w:ascii="Arial Unicode" w:hAnsi="Arial Unicode"/>
                <w:color w:val="000000"/>
                <w:shd w:val="clear" w:color="auto" w:fill="FFFFFF"/>
                <w:lang w:val="hy-AM"/>
              </w:rPr>
              <w:t xml:space="preserve">Այսպես, </w:t>
            </w:r>
            <w:r w:rsidRPr="006C5053">
              <w:rPr>
                <w:rFonts w:ascii="Arial Unicode" w:hAnsi="Arial Unicode"/>
                <w:color w:val="000000"/>
                <w:shd w:val="clear" w:color="auto" w:fill="FFFFFF"/>
                <w:lang w:val="hy-AM"/>
              </w:rPr>
              <w:lastRenderedPageBreak/>
              <w:t xml:space="preserve">անհրաժեշտություն է առաջանում  </w:t>
            </w:r>
            <w:r w:rsidRPr="006C5053">
              <w:rPr>
                <w:rFonts w:ascii="Arial Unicode" w:hAnsi="Arial Unicode"/>
                <w:lang w:val="hy-AM"/>
              </w:rPr>
              <w:t>Նախագծի 4-րդ հոդվածի 1-ին մասի ընտանեկան բռնության ենթարկվածի նախնական նույնացման մասին եզրակացությունը սահմանող 9-րդ կետից առաջ սահմանել նախնական նույնացման հասկացությունը:</w:t>
            </w:r>
          </w:p>
          <w:p w:rsidR="000059F1" w:rsidRPr="006C5053" w:rsidRDefault="000059F1" w:rsidP="000059F1">
            <w:pPr>
              <w:pStyle w:val="ListParagraph"/>
              <w:spacing w:line="360" w:lineRule="auto"/>
              <w:rPr>
                <w:rFonts w:ascii="Arial Unicode" w:hAnsi="Arial Unicode"/>
                <w:lang w:val="hy-AM"/>
              </w:rPr>
            </w:pPr>
          </w:p>
          <w:p w:rsidR="000059F1" w:rsidRPr="006C5053" w:rsidRDefault="000059F1" w:rsidP="000059F1">
            <w:pPr>
              <w:pStyle w:val="ListParagraph"/>
              <w:numPr>
                <w:ilvl w:val="0"/>
                <w:numId w:val="24"/>
              </w:numPr>
              <w:tabs>
                <w:tab w:val="left" w:pos="270"/>
              </w:tabs>
              <w:spacing w:after="200" w:line="360" w:lineRule="auto"/>
              <w:ind w:left="0" w:firstLine="0"/>
              <w:jc w:val="both"/>
              <w:rPr>
                <w:rFonts w:ascii="Arial Unicode" w:hAnsi="Arial Unicode"/>
                <w:lang w:val="hy-AM"/>
              </w:rPr>
            </w:pPr>
            <w:r w:rsidRPr="006C5053">
              <w:rPr>
                <w:rFonts w:ascii="Arial Unicode" w:hAnsi="Arial Unicode"/>
                <w:lang w:val="hy-AM"/>
              </w:rPr>
              <w:t>Նախագծի 4-րդ հոդվածում ամրագրվում են «ենթադրյալ բռնարար» և «բռնարար» ձևակերպումները, որոնք առաջարկում ենք փոխարնել «ենթադրյալ բռնություն գործադրած անձ» և «բռնություն գործադրած անձ» բառերով և համապատասխան փոփոխություններ կատարել Նախագծի համապատասխան դրույթներում:</w:t>
            </w:r>
          </w:p>
          <w:p w:rsidR="000059F1" w:rsidRPr="006C5053" w:rsidRDefault="000059F1" w:rsidP="000059F1">
            <w:pPr>
              <w:pStyle w:val="ListParagraph"/>
              <w:spacing w:line="360" w:lineRule="auto"/>
              <w:ind w:left="0"/>
              <w:jc w:val="both"/>
              <w:rPr>
                <w:rFonts w:ascii="Arial Unicode" w:hAnsi="Arial Unicode"/>
                <w:lang w:val="hy-AM"/>
              </w:rPr>
            </w:pPr>
          </w:p>
          <w:p w:rsidR="000059F1" w:rsidRPr="006C5053" w:rsidRDefault="000059F1" w:rsidP="000059F1">
            <w:pPr>
              <w:pStyle w:val="ListParagraph"/>
              <w:numPr>
                <w:ilvl w:val="0"/>
                <w:numId w:val="24"/>
              </w:numPr>
              <w:tabs>
                <w:tab w:val="left" w:pos="270"/>
              </w:tabs>
              <w:spacing w:line="360" w:lineRule="auto"/>
              <w:ind w:left="0" w:firstLine="0"/>
              <w:jc w:val="both"/>
              <w:rPr>
                <w:rFonts w:ascii="Arial Unicode" w:hAnsi="Arial Unicode"/>
                <w:lang w:val="hy-AM"/>
              </w:rPr>
            </w:pPr>
            <w:r w:rsidRPr="006C5053">
              <w:rPr>
                <w:rFonts w:ascii="Arial Unicode" w:hAnsi="Arial Unicode"/>
                <w:lang w:val="hy-AM"/>
              </w:rPr>
              <w:t xml:space="preserve">Նախագծի «Ընտանեկան բռնության կանխարգելման խորհրդի գործունեության ուղղությունները» վերտառությամբ 6-րդ հոդվածի 2-րդ մասով սահմանվում է այդ խորհրդի ստեղծման կարգը: Հաշվի առնելով </w:t>
            </w:r>
            <w:r w:rsidRPr="006C5053">
              <w:rPr>
                <w:rFonts w:ascii="Arial Unicode" w:hAnsi="Arial Unicode" w:cs="Sylfaen"/>
                <w:lang w:val="hy-AM"/>
              </w:rPr>
              <w:t>«Իրավական ակտերի մասին» ՀՀ օրենքի 41-</w:t>
            </w:r>
            <w:r w:rsidRPr="006C5053">
              <w:rPr>
                <w:rFonts w:ascii="Arial Unicode" w:hAnsi="Arial Unicode" w:cs="Sylfaen"/>
                <w:lang w:val="hy-AM"/>
              </w:rPr>
              <w:lastRenderedPageBreak/>
              <w:t>րդ հոդվածի 1-ին մասի պահանջը</w:t>
            </w:r>
            <w:r w:rsidRPr="006C5053">
              <w:rPr>
                <w:rFonts w:ascii="Arial Unicode" w:hAnsi="Arial Unicode"/>
                <w:lang w:val="hy-AM"/>
              </w:rPr>
              <w:t>՝ առաջարկում ենք նշված հոդվածում «խորհրդի» բառից հետո</w:t>
            </w:r>
            <w:r w:rsidRPr="006C5053" w:rsidDel="00AB1937">
              <w:rPr>
                <w:rFonts w:ascii="Arial Unicode" w:hAnsi="Arial Unicode"/>
                <w:lang w:val="hy-AM"/>
              </w:rPr>
              <w:t xml:space="preserve"> </w:t>
            </w:r>
            <w:r w:rsidRPr="006C5053">
              <w:rPr>
                <w:rFonts w:ascii="Arial Unicode" w:hAnsi="Arial Unicode"/>
                <w:lang w:val="hy-AM"/>
              </w:rPr>
              <w:t xml:space="preserve">ավելացնել «ստեղծման և» բառերը: </w:t>
            </w:r>
          </w:p>
          <w:p w:rsidR="000059F1" w:rsidRPr="006C5053" w:rsidRDefault="000059F1" w:rsidP="000059F1">
            <w:pPr>
              <w:pStyle w:val="ListParagraph"/>
              <w:spacing w:line="360" w:lineRule="auto"/>
              <w:ind w:left="0"/>
              <w:jc w:val="both"/>
              <w:rPr>
                <w:rFonts w:ascii="Arial Unicode" w:hAnsi="Arial Unicode"/>
                <w:lang w:val="hy-AM"/>
              </w:rPr>
            </w:pPr>
          </w:p>
          <w:p w:rsidR="000059F1" w:rsidRPr="006C5053" w:rsidRDefault="000059F1" w:rsidP="000059F1">
            <w:pPr>
              <w:pStyle w:val="ListParagraph"/>
              <w:numPr>
                <w:ilvl w:val="0"/>
                <w:numId w:val="24"/>
              </w:numPr>
              <w:tabs>
                <w:tab w:val="left" w:pos="180"/>
                <w:tab w:val="left" w:pos="270"/>
              </w:tabs>
              <w:spacing w:line="360" w:lineRule="auto"/>
              <w:ind w:left="0" w:firstLine="0"/>
              <w:jc w:val="both"/>
              <w:rPr>
                <w:rFonts w:ascii="Arial Unicode" w:hAnsi="Arial Unicode"/>
                <w:lang w:val="hy-AM"/>
              </w:rPr>
            </w:pPr>
            <w:r w:rsidRPr="006C5053">
              <w:rPr>
                <w:rFonts w:ascii="Arial Unicode" w:hAnsi="Arial Unicode"/>
                <w:lang w:val="hy-AM"/>
              </w:rPr>
              <w:t>Նախագծի 8-րդ հոդվածի 1-ին մասի 2-րդ կետի համաձայն</w:t>
            </w:r>
            <w:r w:rsidRPr="006C5053">
              <w:rPr>
                <w:rFonts w:ascii="Arial Unicode" w:hAnsi="Arial Unicode" w:cs="Sylfaen"/>
                <w:lang w:val="hy-AM"/>
              </w:rPr>
              <w:t xml:space="preserve"> Ոստիկանությունը </w:t>
            </w:r>
            <w:r w:rsidRPr="006C5053">
              <w:rPr>
                <w:rFonts w:ascii="Arial Unicode" w:hAnsi="Arial Unicode"/>
                <w:lang w:val="hy-AM"/>
              </w:rPr>
              <w:t xml:space="preserve">պրոֆիլակտիկ հաշվառման է վերցնում այն անձանց, ովքեր </w:t>
            </w:r>
            <w:r w:rsidRPr="006C5053">
              <w:rPr>
                <w:rFonts w:ascii="Arial Unicode" w:hAnsi="Arial Unicode"/>
                <w:i/>
                <w:lang w:val="hy-AM"/>
              </w:rPr>
              <w:t>հակված</w:t>
            </w:r>
            <w:r w:rsidRPr="006C5053">
              <w:rPr>
                <w:rFonts w:ascii="Arial Unicode" w:hAnsi="Arial Unicode"/>
                <w:lang w:val="hy-AM"/>
              </w:rPr>
              <w:t xml:space="preserve"> են ընտանեկան բռնություն կատարելուն: Պարզ չէ, թե ինչպես է Ոստիկանությունը գնահատելու ընտանեկան բռնություն կատարելու հակվածությունը, արդյոք դա կախված է լինելու ստացված դիմումներից, թե նախկինում նման արարք կատարելու հաղորդումից, թե այլ հանգամանքից, օրինակ՝ ալկոհոլամոլությունից և այլն: Գտնում ենք, որ սույն ձևակերպումը շատ լայն է, կարող է տարա</w:t>
            </w:r>
            <w:r w:rsidRPr="006C5053">
              <w:rPr>
                <w:rFonts w:ascii="Arial Unicode" w:hAnsi="Arial Unicode" w:cs="Sylfaen"/>
                <w:lang w:val="hy-AM"/>
              </w:rPr>
              <w:t>ընթերցվել</w:t>
            </w:r>
            <w:r w:rsidRPr="006C5053">
              <w:rPr>
                <w:rFonts w:ascii="Arial Unicode" w:hAnsi="Arial Unicode"/>
                <w:lang w:val="hy-AM"/>
              </w:rPr>
              <w:t xml:space="preserve">, ինչպես նաև համահունչ չէ իրավական որոշակիության սկզբունքին: Ուստի առաջարկում ենք Նախագծի 8-րդ հոդվածի 1-ին մասի 2-րդ կետում հստակորեն </w:t>
            </w:r>
            <w:r w:rsidRPr="006C5053">
              <w:rPr>
                <w:rFonts w:ascii="Arial Unicode" w:hAnsi="Arial Unicode"/>
                <w:lang w:val="hy-AM"/>
              </w:rPr>
              <w:lastRenderedPageBreak/>
              <w:t xml:space="preserve">սահմանել </w:t>
            </w:r>
            <w:r w:rsidRPr="006C5053">
              <w:rPr>
                <w:rFonts w:ascii="Arial Unicode" w:hAnsi="Arial Unicode" w:cs="Sylfaen"/>
                <w:lang w:val="hy-AM"/>
              </w:rPr>
              <w:t xml:space="preserve">Ոստիկանության կողմից անձանց </w:t>
            </w:r>
            <w:r w:rsidRPr="006C5053">
              <w:rPr>
                <w:rFonts w:ascii="Arial Unicode" w:hAnsi="Arial Unicode"/>
                <w:lang w:val="hy-AM"/>
              </w:rPr>
              <w:t xml:space="preserve">պրոֆիլակտիկ հաշվառման վերցնելու դեպքերը: </w:t>
            </w:r>
          </w:p>
          <w:p w:rsidR="000059F1" w:rsidRPr="006C5053" w:rsidRDefault="000059F1" w:rsidP="000059F1">
            <w:pPr>
              <w:pStyle w:val="ListParagraph"/>
              <w:spacing w:line="360" w:lineRule="auto"/>
              <w:ind w:left="0" w:firstLine="720"/>
              <w:jc w:val="both"/>
              <w:rPr>
                <w:rFonts w:ascii="Arial Unicode" w:hAnsi="Arial Unicode"/>
                <w:lang w:val="hy-AM"/>
              </w:rPr>
            </w:pPr>
          </w:p>
          <w:p w:rsidR="000059F1" w:rsidRPr="006C5053" w:rsidRDefault="000059F1" w:rsidP="000059F1">
            <w:pPr>
              <w:pStyle w:val="ListParagraph"/>
              <w:numPr>
                <w:ilvl w:val="0"/>
                <w:numId w:val="24"/>
              </w:numPr>
              <w:tabs>
                <w:tab w:val="left" w:pos="180"/>
                <w:tab w:val="left" w:pos="270"/>
              </w:tabs>
              <w:spacing w:line="360" w:lineRule="auto"/>
              <w:ind w:left="0" w:firstLine="0"/>
              <w:jc w:val="both"/>
              <w:rPr>
                <w:rFonts w:ascii="Arial Unicode" w:hAnsi="Arial Unicode"/>
                <w:lang w:val="hy-AM"/>
              </w:rPr>
            </w:pPr>
            <w:r w:rsidRPr="006C5053">
              <w:rPr>
                <w:rFonts w:ascii="Arial Unicode" w:hAnsi="Arial Unicode"/>
                <w:lang w:val="hy-AM"/>
              </w:rPr>
              <w:t>Նախագծի 17-րդ հոդվածի 3-րդ մասի 1-ին կետը, սահմանելով ա</w:t>
            </w:r>
            <w:r w:rsidRPr="006C5053">
              <w:rPr>
                <w:rFonts w:ascii="Arial Unicode" w:hAnsi="Arial Unicode" w:cs="Sylfaen"/>
                <w:lang w:val="hy-AM"/>
              </w:rPr>
              <w:t>նհետաձգելի</w:t>
            </w:r>
            <w:r w:rsidRPr="006C5053">
              <w:rPr>
                <w:rFonts w:ascii="Arial Unicode" w:hAnsi="Arial Unicode"/>
                <w:lang w:val="hy-AM"/>
              </w:rPr>
              <w:t xml:space="preserve"> </w:t>
            </w:r>
            <w:r w:rsidRPr="006C5053">
              <w:rPr>
                <w:rFonts w:ascii="Arial Unicode" w:hAnsi="Arial Unicode" w:cs="Sylfaen"/>
                <w:lang w:val="hy-AM"/>
              </w:rPr>
              <w:t>միջամտության</w:t>
            </w:r>
            <w:r w:rsidRPr="006C5053">
              <w:rPr>
                <w:rFonts w:ascii="Arial Unicode" w:hAnsi="Arial Unicode"/>
                <w:lang w:val="hy-AM"/>
              </w:rPr>
              <w:t xml:space="preserve"> </w:t>
            </w:r>
            <w:r w:rsidRPr="006C5053">
              <w:rPr>
                <w:rFonts w:ascii="Arial Unicode" w:hAnsi="Arial Unicode" w:cs="Sylfaen"/>
                <w:lang w:val="hy-AM"/>
              </w:rPr>
              <w:t>որոշմամբ</w:t>
            </w:r>
            <w:r w:rsidRPr="006C5053">
              <w:rPr>
                <w:rFonts w:ascii="Arial Unicode" w:hAnsi="Arial Unicode"/>
                <w:lang w:val="hy-AM"/>
              </w:rPr>
              <w:t xml:space="preserve"> </w:t>
            </w:r>
            <w:r w:rsidRPr="006C5053">
              <w:rPr>
                <w:rFonts w:ascii="Arial Unicode" w:hAnsi="Arial Unicode" w:cs="Sylfaen"/>
                <w:lang w:val="hy-AM"/>
              </w:rPr>
              <w:t xml:space="preserve">կիրառվող սահմանափակումներից մեկը, նշում է, որ այն չի կարող գերազանցել 10 օրը: Սակայն նույն </w:t>
            </w:r>
            <w:r w:rsidRPr="006C5053">
              <w:rPr>
                <w:rFonts w:ascii="Arial Unicode" w:hAnsi="Arial Unicode"/>
                <w:lang w:val="hy-AM"/>
              </w:rPr>
              <w:t>հոդվածի 2-րդ մասը սահմանում է, որ ա</w:t>
            </w:r>
            <w:r w:rsidRPr="006C5053">
              <w:rPr>
                <w:rFonts w:ascii="Arial Unicode" w:hAnsi="Arial Unicode" w:cs="Sylfaen"/>
                <w:lang w:val="hy-AM"/>
              </w:rPr>
              <w:t>նհետաձգելի</w:t>
            </w:r>
            <w:r w:rsidRPr="006C5053">
              <w:rPr>
                <w:rFonts w:ascii="Arial Unicode" w:hAnsi="Arial Unicode"/>
                <w:lang w:val="hy-AM"/>
              </w:rPr>
              <w:t xml:space="preserve"> </w:t>
            </w:r>
            <w:r w:rsidRPr="006C5053">
              <w:rPr>
                <w:rFonts w:ascii="Arial Unicode" w:hAnsi="Arial Unicode" w:cs="Sylfaen"/>
                <w:lang w:val="hy-AM"/>
              </w:rPr>
              <w:t>միջամտության</w:t>
            </w:r>
            <w:r w:rsidRPr="006C5053">
              <w:rPr>
                <w:rFonts w:ascii="Arial Unicode" w:hAnsi="Arial Unicode"/>
                <w:lang w:val="hy-AM"/>
              </w:rPr>
              <w:t xml:space="preserve"> </w:t>
            </w:r>
            <w:r w:rsidRPr="006C5053">
              <w:rPr>
                <w:rFonts w:ascii="Arial Unicode" w:hAnsi="Arial Unicode" w:cs="Sylfaen"/>
                <w:lang w:val="hy-AM"/>
              </w:rPr>
              <w:t>որոշման</w:t>
            </w:r>
            <w:r w:rsidRPr="006C5053">
              <w:rPr>
                <w:rFonts w:ascii="Arial Unicode" w:hAnsi="Arial Unicode"/>
                <w:lang w:val="hy-AM"/>
              </w:rPr>
              <w:t xml:space="preserve"> </w:t>
            </w:r>
            <w:r w:rsidRPr="006C5053">
              <w:rPr>
                <w:rFonts w:ascii="Arial Unicode" w:hAnsi="Arial Unicode" w:cs="Sylfaen"/>
                <w:lang w:val="hy-AM"/>
              </w:rPr>
              <w:t>գործողության</w:t>
            </w:r>
            <w:r w:rsidRPr="006C5053">
              <w:rPr>
                <w:rFonts w:ascii="Arial Unicode" w:hAnsi="Arial Unicode"/>
                <w:lang w:val="hy-AM"/>
              </w:rPr>
              <w:t xml:space="preserve"> </w:t>
            </w:r>
            <w:r w:rsidRPr="006C5053">
              <w:rPr>
                <w:rFonts w:ascii="Arial Unicode" w:hAnsi="Arial Unicode" w:cs="Sylfaen"/>
                <w:lang w:val="hy-AM"/>
              </w:rPr>
              <w:t>ժամկետը</w:t>
            </w:r>
            <w:r w:rsidRPr="006C5053">
              <w:rPr>
                <w:rFonts w:ascii="Arial Unicode" w:hAnsi="Arial Unicode"/>
                <w:lang w:val="hy-AM"/>
              </w:rPr>
              <w:t xml:space="preserve"> </w:t>
            </w:r>
            <w:r w:rsidRPr="006C5053">
              <w:rPr>
                <w:rFonts w:ascii="Arial Unicode" w:hAnsi="Arial Unicode" w:cs="Sylfaen"/>
                <w:lang w:val="hy-AM"/>
              </w:rPr>
              <w:t>չի</w:t>
            </w:r>
            <w:r w:rsidRPr="006C5053">
              <w:rPr>
                <w:rFonts w:ascii="Arial Unicode" w:hAnsi="Arial Unicode"/>
                <w:lang w:val="hy-AM"/>
              </w:rPr>
              <w:t xml:space="preserve"> </w:t>
            </w:r>
            <w:r w:rsidRPr="006C5053">
              <w:rPr>
                <w:rFonts w:ascii="Arial Unicode" w:hAnsi="Arial Unicode" w:cs="Sylfaen"/>
                <w:lang w:val="hy-AM"/>
              </w:rPr>
              <w:t>կարող</w:t>
            </w:r>
            <w:r w:rsidRPr="006C5053">
              <w:rPr>
                <w:rFonts w:ascii="Arial Unicode" w:hAnsi="Arial Unicode"/>
                <w:lang w:val="hy-AM"/>
              </w:rPr>
              <w:t xml:space="preserve"> </w:t>
            </w:r>
            <w:r w:rsidRPr="006C5053">
              <w:rPr>
                <w:rFonts w:ascii="Arial Unicode" w:hAnsi="Arial Unicode" w:cs="Sylfaen"/>
                <w:lang w:val="hy-AM"/>
              </w:rPr>
              <w:t xml:space="preserve">գերազանցել </w:t>
            </w:r>
            <w:r w:rsidRPr="006C5053">
              <w:rPr>
                <w:rFonts w:ascii="Arial Unicode" w:hAnsi="Arial Unicode"/>
                <w:lang w:val="hy-AM"/>
              </w:rPr>
              <w:t xml:space="preserve">քսան օրը: Ենթադրվում է, որ նման հատուկ կարգավորումը կապված է տվյալ անհետաձգելի միջամտության տեսակի հետ, որն է հարկադրել բռնարարին` անմիջապես հեռանալ ընտանեկան բռնության ենթարկվածի բնակության տարածքից, որի արդյունքում անձը հնարավորություն չի ունենա ազատորեն օգտվելու իր սեփականության իրավունքից: Սակայն հաշվի առնելով այն, որ անհետաձգելի </w:t>
            </w:r>
            <w:r w:rsidRPr="006C5053">
              <w:rPr>
                <w:rFonts w:ascii="Arial Unicode" w:hAnsi="Arial Unicode"/>
                <w:lang w:val="hy-AM"/>
              </w:rPr>
              <w:lastRenderedPageBreak/>
              <w:t xml:space="preserve">միջամտության որոշումը այն կայացնելուց հետո 48 ժամվա ընթացքում ենթակա է դատական հաստատման, նշված սահմանափակման </w:t>
            </w:r>
            <w:r w:rsidRPr="006C5053">
              <w:rPr>
                <w:rFonts w:ascii="Arial Unicode" w:hAnsi="Arial Unicode" w:cs="Sylfaen"/>
                <w:lang w:val="hy-AM"/>
              </w:rPr>
              <w:t>ժամկետը առաջարկում ենք ևս սահմանել «ոչ ավելի քան քսան օրը»</w:t>
            </w:r>
            <w:r w:rsidRPr="006C5053">
              <w:rPr>
                <w:rFonts w:ascii="Arial Unicode" w:hAnsi="Arial Unicode"/>
                <w:lang w:val="hy-AM"/>
              </w:rPr>
              <w:t>:</w:t>
            </w:r>
          </w:p>
          <w:p w:rsidR="000059F1" w:rsidRPr="006C5053" w:rsidRDefault="000059F1" w:rsidP="000059F1">
            <w:pPr>
              <w:pStyle w:val="ListParagraph"/>
              <w:spacing w:line="360" w:lineRule="auto"/>
              <w:ind w:left="0"/>
              <w:jc w:val="both"/>
              <w:rPr>
                <w:rFonts w:ascii="Arial Unicode" w:hAnsi="Arial Unicode"/>
                <w:lang w:val="hy-AM"/>
              </w:rPr>
            </w:pPr>
            <w:r w:rsidRPr="006C5053">
              <w:rPr>
                <w:rFonts w:ascii="Arial Unicode" w:hAnsi="Arial Unicode"/>
                <w:lang w:val="hy-AM"/>
              </w:rPr>
              <w:t xml:space="preserve"> </w:t>
            </w:r>
          </w:p>
          <w:p w:rsidR="000059F1" w:rsidRPr="006C5053" w:rsidRDefault="000059F1" w:rsidP="000059F1">
            <w:pPr>
              <w:pStyle w:val="ListParagraph"/>
              <w:numPr>
                <w:ilvl w:val="0"/>
                <w:numId w:val="24"/>
              </w:numPr>
              <w:tabs>
                <w:tab w:val="left" w:pos="270"/>
                <w:tab w:val="left" w:pos="360"/>
              </w:tabs>
              <w:spacing w:line="360" w:lineRule="auto"/>
              <w:ind w:left="0" w:firstLine="0"/>
              <w:jc w:val="both"/>
              <w:rPr>
                <w:rFonts w:ascii="Arial Unicode" w:hAnsi="Arial Unicode"/>
                <w:lang w:val="hy-AM"/>
              </w:rPr>
            </w:pPr>
            <w:r w:rsidRPr="006C5053">
              <w:rPr>
                <w:rFonts w:ascii="Arial Unicode" w:hAnsi="Arial Unicode"/>
                <w:lang w:val="hy-AM"/>
              </w:rPr>
              <w:t>Նախագծի 17-րդ հոդվածի 3-րդ մասի 5-րդ կետում առաջարկում ենք «երեխաներին պահելու ծախսերը» բառերը փոխարինել «երեխաների խնամքի ծախսերը» բառերով:</w:t>
            </w:r>
          </w:p>
          <w:p w:rsidR="000059F1" w:rsidRPr="006C5053" w:rsidRDefault="000059F1" w:rsidP="000059F1">
            <w:pPr>
              <w:pStyle w:val="ListParagraph"/>
              <w:spacing w:line="360" w:lineRule="auto"/>
              <w:ind w:left="0"/>
              <w:jc w:val="both"/>
              <w:rPr>
                <w:rFonts w:ascii="Arial Unicode" w:hAnsi="Arial Unicode"/>
                <w:lang w:val="hy-AM"/>
              </w:rPr>
            </w:pPr>
          </w:p>
          <w:p w:rsidR="000059F1" w:rsidRPr="006C5053" w:rsidRDefault="000059F1" w:rsidP="000059F1">
            <w:pPr>
              <w:pStyle w:val="ListParagraph"/>
              <w:numPr>
                <w:ilvl w:val="0"/>
                <w:numId w:val="24"/>
              </w:numPr>
              <w:tabs>
                <w:tab w:val="left" w:pos="270"/>
              </w:tabs>
              <w:spacing w:line="360" w:lineRule="auto"/>
              <w:ind w:left="0" w:firstLine="0"/>
              <w:jc w:val="both"/>
              <w:rPr>
                <w:rFonts w:ascii="Arial Unicode" w:hAnsi="Arial Unicode"/>
                <w:lang w:val="hy-AM"/>
              </w:rPr>
            </w:pPr>
            <w:r w:rsidRPr="006C5053">
              <w:rPr>
                <w:rFonts w:ascii="Arial Unicode" w:hAnsi="Arial Unicode"/>
                <w:lang w:val="hy-AM"/>
              </w:rPr>
              <w:t xml:space="preserve">Հաշվի առնելով «Խնամակալության և հոգաբարձության մարմինների կանոնադրությունը հաստատելու և Հայաստանի Հանրապետության Կառավարության 2011 թվականի փետրվարի 24-ի N 164-Ն որոշումն ուժը կորցրած ճանաչելու մասին» ՀՀ կառավարության 2016 թվականի հունիսի 2-ի N 631-Ն որոշման 8-րդ մասի 1-ին կետը, որի համաձայն խնամակալության և հոգաբարձության մարմինների խնդիրներն են նաև </w:t>
            </w:r>
            <w:r w:rsidRPr="006C5053">
              <w:rPr>
                <w:rFonts w:ascii="Arial Unicode" w:hAnsi="Arial Unicode"/>
                <w:lang w:val="hy-AM"/>
              </w:rPr>
              <w:lastRenderedPageBreak/>
              <w:t>անգործունակ կամ սահմանափակ գործունակ քաղաքացիների իրավունքների և շահերի պաշտպանության ապահովումը՝ առաջարկում ենք Նախագծի 17-րդ հոդվածի  5-րդ մասի 1-ին նախադասության «անչափահաս» բառից հետո լրացնել «, անգործունակ և սահմանափակ գործունակ» բառերով: Նման լրացման կարիք է առաջանում նաև 18-րդ հոդվածի 1-ին մասի 2-րդ նախադասության «անչափահաս» բառից հետո:</w:t>
            </w:r>
          </w:p>
          <w:p w:rsidR="000059F1" w:rsidRPr="006C5053" w:rsidRDefault="000059F1" w:rsidP="000059F1">
            <w:pPr>
              <w:pStyle w:val="ListParagraph"/>
              <w:spacing w:line="360" w:lineRule="auto"/>
              <w:ind w:left="0"/>
              <w:jc w:val="both"/>
              <w:rPr>
                <w:rFonts w:ascii="Arial Unicode" w:hAnsi="Arial Unicode"/>
                <w:lang w:val="hy-AM"/>
              </w:rPr>
            </w:pPr>
          </w:p>
          <w:p w:rsidR="000059F1" w:rsidRPr="006C5053" w:rsidRDefault="000059F1" w:rsidP="000059F1">
            <w:pPr>
              <w:pStyle w:val="ListParagraph"/>
              <w:numPr>
                <w:ilvl w:val="0"/>
                <w:numId w:val="24"/>
              </w:numPr>
              <w:tabs>
                <w:tab w:val="left" w:pos="270"/>
                <w:tab w:val="left" w:pos="360"/>
              </w:tabs>
              <w:spacing w:line="360" w:lineRule="auto"/>
              <w:ind w:left="0" w:firstLine="0"/>
              <w:jc w:val="both"/>
              <w:rPr>
                <w:rFonts w:ascii="Arial Unicode" w:hAnsi="Arial Unicode"/>
                <w:lang w:val="hy-AM"/>
              </w:rPr>
            </w:pPr>
            <w:r w:rsidRPr="006C5053">
              <w:rPr>
                <w:rFonts w:ascii="Arial Unicode" w:hAnsi="Arial Unicode"/>
                <w:lang w:val="hy-AM"/>
              </w:rPr>
              <w:t xml:space="preserve">Հաշվի առնելով «Երեխայի իրավունքների մասին» ՄԱԿ-ի կոնվենցիայի 1-ին հոդվածը և «Երերխայի իրավունքնեի մասին» ՀՀ օրենքի 1-ին հոդվածը, ինչպես նաև Նախագծում տերմինների միատեսակ կիրառությունն ապահովելու նպատակով առաջարկում ենք Նախագծի 18-րդ հոդվածի 8-րդ մասում «18 տարին չլրացած երեխա» բառերը փոխարինել  «երեխա» բառով: </w:t>
            </w:r>
          </w:p>
          <w:p w:rsidR="000059F1" w:rsidRPr="006C5053" w:rsidRDefault="000059F1" w:rsidP="000059F1">
            <w:pPr>
              <w:pStyle w:val="ListParagraph"/>
              <w:spacing w:line="360" w:lineRule="auto"/>
              <w:rPr>
                <w:rFonts w:ascii="Arial Unicode" w:hAnsi="Arial Unicode"/>
                <w:lang w:val="hy-AM"/>
              </w:rPr>
            </w:pPr>
          </w:p>
          <w:p w:rsidR="000059F1" w:rsidRPr="006C5053" w:rsidRDefault="000059F1" w:rsidP="000059F1">
            <w:pPr>
              <w:pStyle w:val="ListParagraph"/>
              <w:numPr>
                <w:ilvl w:val="0"/>
                <w:numId w:val="24"/>
              </w:numPr>
              <w:tabs>
                <w:tab w:val="left" w:pos="270"/>
                <w:tab w:val="left" w:pos="450"/>
              </w:tabs>
              <w:spacing w:line="360" w:lineRule="auto"/>
              <w:ind w:left="0" w:firstLine="0"/>
              <w:jc w:val="both"/>
              <w:rPr>
                <w:rFonts w:ascii="Arial Unicode" w:hAnsi="Arial Unicode"/>
                <w:lang w:val="hy-AM"/>
              </w:rPr>
            </w:pPr>
            <w:r w:rsidRPr="006C5053">
              <w:rPr>
                <w:rFonts w:ascii="Arial Unicode" w:hAnsi="Arial Unicode" w:cs="Sylfaen"/>
                <w:lang w:val="hy-AM"/>
              </w:rPr>
              <w:lastRenderedPageBreak/>
              <w:t>Նախագծի</w:t>
            </w:r>
            <w:r w:rsidRPr="006C5053">
              <w:rPr>
                <w:rFonts w:ascii="Arial Unicode" w:hAnsi="Arial Unicode"/>
                <w:lang w:val="hy-AM"/>
              </w:rPr>
              <w:t xml:space="preserve"> 15-րդ հոդվածի համաձայն՝ ընտանեկան բռնության ենթարկվածների պաշտպանության միջոցներն են պաշտոնական նախազգուշացումը, անհետաձգելի միջամտության որոշումը և պաշտպանական որոշումը: Նախագծի 16-րդ, 17-րդ և 18-րդ հոդվածները համապատասխանաբար բացահայտում են այդ պաշտպանության միջոցների էությունը և սահմանում կիառման պայմանները և կարգը: Նախագծի 17-րդ հոդվածի 11-րդ մասի համաձայն՝ անհետաձգելի  միջամտության որոշման պահանջները բռնարարի կողմից չկատարելն առաջացնում է ՀՀ օրենսդրությամբ նախատեսված պատասխանատվություն, իսկ 18-րդ հոդվածի 10-րդ մասի համաձայն՝ պաշտպանական որոշման պահանջները բռնարարի կողմից չկատարելն ՀՀ օրենսդրությամբ նախատեսված պատասխանատվություն: </w:t>
            </w:r>
          </w:p>
          <w:p w:rsidR="000059F1" w:rsidRPr="006C5053" w:rsidRDefault="000059F1" w:rsidP="000059F1">
            <w:pPr>
              <w:pStyle w:val="NormalWeb"/>
              <w:shd w:val="clear" w:color="auto" w:fill="FFFFFF"/>
              <w:spacing w:before="0" w:beforeAutospacing="0" w:after="0" w:afterAutospacing="0" w:line="360" w:lineRule="auto"/>
              <w:ind w:firstLine="720"/>
              <w:jc w:val="both"/>
              <w:rPr>
                <w:rFonts w:ascii="Arial Unicode" w:hAnsi="Arial Unicode"/>
                <w:lang w:val="hy-AM"/>
              </w:rPr>
            </w:pPr>
            <w:r w:rsidRPr="006C5053">
              <w:rPr>
                <w:rFonts w:ascii="Arial Unicode" w:hAnsi="Arial Unicode"/>
                <w:lang w:val="hy-AM"/>
              </w:rPr>
              <w:t xml:space="preserve">Ենթադրվում է, որ խոսքը վերաբերում է Վարչական իրավախախտումների </w:t>
            </w:r>
            <w:r w:rsidRPr="006C5053">
              <w:rPr>
                <w:rFonts w:ascii="Arial Unicode" w:hAnsi="Arial Unicode"/>
                <w:lang w:val="hy-AM"/>
              </w:rPr>
              <w:lastRenderedPageBreak/>
              <w:t>վերաբերյալ օրենգրքի «Դատական ակտը դիտավորությամբ չկատարելը» վերտառությամբ 206.9-րդ և  ՀՀ քրեական օրնենսգրքի «Դատական ակտը դիտավորությամբ չկատարելը» վերտառությամբ 353-րդ հոդվածներին: Մասնավորապես, Վարչական իրավախախտումների վերաբերյալ օրենսգրքի 206.9-րդ հոդվածի համաձայն օրինական ուժի</w:t>
            </w:r>
            <w:r w:rsidRPr="006C5053">
              <w:rPr>
                <w:rFonts w:ascii="GHEA Grapalat" w:hAnsi="GHEA Grapalat"/>
                <w:lang w:val="hy-AM"/>
              </w:rPr>
              <w:t> </w:t>
            </w:r>
            <w:r w:rsidRPr="006C5053">
              <w:rPr>
                <w:rFonts w:ascii="Arial Unicode" w:hAnsi="Arial Unicode"/>
                <w:lang w:val="hy-AM"/>
              </w:rPr>
              <w:t>մեջ մտած դատավճիռը, վճիռը կամ դատական այլ ակտը (բացառությամբ գումարիբռնագանձման պահանջի</w:t>
            </w:r>
            <w:r w:rsidRPr="006C5053">
              <w:rPr>
                <w:rFonts w:ascii="GHEA Grapalat" w:hAnsi="GHEA Grapalat"/>
                <w:lang w:val="hy-AM"/>
              </w:rPr>
              <w:t> </w:t>
            </w:r>
            <w:r w:rsidRPr="006C5053">
              <w:rPr>
                <w:rFonts w:ascii="Arial Unicode" w:hAnsi="Arial Unicode"/>
                <w:lang w:val="hy-AM"/>
              </w:rPr>
              <w:t>և քաղաքացիաիրավական պայմանագրերից բխող պարտավորությունների) այդ ակտերում սահմանված ժամկետներում,</w:t>
            </w:r>
            <w:r w:rsidRPr="006C5053">
              <w:rPr>
                <w:rFonts w:ascii="GHEA Grapalat" w:hAnsi="GHEA Grapalat"/>
                <w:lang w:val="hy-AM"/>
              </w:rPr>
              <w:t> </w:t>
            </w:r>
            <w:r w:rsidRPr="006C5053">
              <w:rPr>
                <w:rFonts w:ascii="Arial Unicode" w:hAnsi="Arial Unicode"/>
                <w:lang w:val="hy-AM"/>
              </w:rPr>
              <w:t>իսկ ժամկետներ սահմանված չլինելու դեպքում այդ ակտերն ուժի</w:t>
            </w:r>
            <w:r w:rsidRPr="006C5053">
              <w:rPr>
                <w:rFonts w:ascii="GHEA Grapalat" w:hAnsi="GHEA Grapalat"/>
                <w:lang w:val="hy-AM"/>
              </w:rPr>
              <w:t> </w:t>
            </w:r>
            <w:r w:rsidRPr="006C5053">
              <w:rPr>
                <w:rFonts w:ascii="Arial Unicode" w:hAnsi="Arial Unicode"/>
                <w:lang w:val="hy-AM"/>
              </w:rPr>
              <w:t>մեջ մտնելուց հետո` մեկամսյա ժամկետում, քաղաքացիների</w:t>
            </w:r>
            <w:r w:rsidRPr="006C5053">
              <w:rPr>
                <w:rFonts w:ascii="GHEA Grapalat" w:hAnsi="GHEA Grapalat"/>
                <w:lang w:val="hy-AM"/>
              </w:rPr>
              <w:t> </w:t>
            </w:r>
            <w:r w:rsidRPr="006C5053">
              <w:rPr>
                <w:rFonts w:ascii="Arial Unicode" w:hAnsi="Arial Unicode"/>
                <w:lang w:val="hy-AM"/>
              </w:rPr>
              <w:t>կողմից դիտավորությամբ չկատարելը` առաջացնում է տուգանքի</w:t>
            </w:r>
            <w:r w:rsidRPr="006C5053">
              <w:rPr>
                <w:rFonts w:ascii="GHEA Grapalat" w:hAnsi="GHEA Grapalat"/>
                <w:lang w:val="hy-AM"/>
              </w:rPr>
              <w:t> </w:t>
            </w:r>
            <w:r w:rsidRPr="006C5053">
              <w:rPr>
                <w:rFonts w:ascii="Arial Unicode" w:hAnsi="Arial Unicode"/>
                <w:lang w:val="hy-AM"/>
              </w:rPr>
              <w:t xml:space="preserve">նշանակում` սահմանված </w:t>
            </w:r>
            <w:r w:rsidRPr="006C5053">
              <w:rPr>
                <w:rFonts w:ascii="Arial Unicode" w:hAnsi="Arial Unicode"/>
                <w:lang w:val="hy-AM"/>
              </w:rPr>
              <w:lastRenderedPageBreak/>
              <w:t>նվազագույն աշխատավարձի</w:t>
            </w:r>
            <w:r w:rsidRPr="006C5053">
              <w:rPr>
                <w:rFonts w:ascii="GHEA Grapalat" w:hAnsi="GHEA Grapalat"/>
                <w:lang w:val="hy-AM"/>
              </w:rPr>
              <w:t> </w:t>
            </w:r>
            <w:r w:rsidRPr="006C5053">
              <w:rPr>
                <w:rFonts w:ascii="Arial Unicode" w:hAnsi="Arial Unicode"/>
                <w:lang w:val="hy-AM"/>
              </w:rPr>
              <w:t>հիսնապատիկից հարյուրապատիկի</w:t>
            </w:r>
            <w:r w:rsidRPr="006C5053">
              <w:rPr>
                <w:rFonts w:ascii="GHEA Grapalat" w:hAnsi="GHEA Grapalat"/>
                <w:lang w:val="hy-AM"/>
              </w:rPr>
              <w:t> </w:t>
            </w:r>
            <w:r w:rsidRPr="006C5053">
              <w:rPr>
                <w:rFonts w:ascii="Arial Unicode" w:hAnsi="Arial Unicode"/>
                <w:lang w:val="hy-AM"/>
              </w:rPr>
              <w:t>չափով: Իսկ ՀՀ քրեական օրենսգրքի 353-րդ հոդվածի 3-րդ մասի համաձայն օրինական ուժի մեջ մտած դատական ակտը (բացառությամբ գումարի բռնագանձման պահանջի և քաղաքացիաիրավական պայմանագրերից բխող պարտավորությունների) քաղաքացու կողմից չկատարելը նույն արարքի համար վարչական տույժ նշանակելուց հետո` մեկ ամսվա ընթացքում` պատժվում է տուգանքով` սահմանված նվազագույն աշխատավարձի երեքհարյուրապատիկից հինգհարյուրապատիկի չափով, կամ կալանքով` մեկից երեք ամիս ժամկետով:</w:t>
            </w:r>
          </w:p>
          <w:p w:rsidR="000059F1" w:rsidRPr="006C5053" w:rsidRDefault="000059F1" w:rsidP="000059F1">
            <w:pPr>
              <w:pStyle w:val="NormalWeb"/>
              <w:shd w:val="clear" w:color="auto" w:fill="FFFFFF"/>
              <w:spacing w:before="0" w:beforeAutospacing="0" w:after="0" w:afterAutospacing="0" w:line="360" w:lineRule="auto"/>
              <w:ind w:firstLine="720"/>
              <w:jc w:val="both"/>
              <w:rPr>
                <w:rFonts w:ascii="Arial Unicode" w:hAnsi="Arial Unicode"/>
                <w:lang w:val="hy-AM"/>
              </w:rPr>
            </w:pPr>
            <w:r w:rsidRPr="006C5053">
              <w:rPr>
                <w:rFonts w:ascii="Arial Unicode" w:hAnsi="Arial Unicode"/>
                <w:lang w:val="hy-AM"/>
              </w:rPr>
              <w:t xml:space="preserve">Նշենք, որ Նախագծի 17-րդ հոդվածի համաձայն Ընտանեկան բռնության ենթարկվածին անմիջականորեն սպառնացող վտանգի առկայության դեպքում նրա անվտանգության անհապաղ ապահովման նպատակով Ոստիկանության իրավասու </w:t>
            </w:r>
            <w:r w:rsidRPr="006C5053">
              <w:rPr>
                <w:rFonts w:ascii="Arial Unicode" w:hAnsi="Arial Unicode"/>
                <w:lang w:val="hy-AM"/>
              </w:rPr>
              <w:lastRenderedPageBreak/>
              <w:t>ծառայողի կողմից ենթադրյալ բռնարարի հանդեպ կարող է կիրառվել անհետաձգելի  միջամտության որոշում, որի կայացնելուց հետո 48 ժամվա ընթացքում այն ենթակա է դատական հաստատման: Մինչդեռ հաշվի առնելով այն, որ այդ միջոցի խախտման համար առանձին պատասխանատվություն նախատեսված չէ, նախքան դատարանի կողմից այն հաստատելը բռնարարի կողմից այն խախատելու դեպքում ըստ էության պատասխանատվության միջոց չի կիրառվի: Ինչ վերաբերում է դատական ակտի չկատարման համար վրա հասնող պատասխանատվությանը, ապա ստացվում է, որ նախ և առաջ վրա է հասնում վարչական պատասխանատվություն և նույն արարքի համար վարչական տույժ նշանակելուց հետո` մեկ ամսվա ընթացքում չկատարելու դեպքում միայն՝ քրեական պատասխանատվություն:</w:t>
            </w:r>
          </w:p>
          <w:p w:rsidR="000059F1" w:rsidRPr="006C5053" w:rsidRDefault="000059F1" w:rsidP="000059F1">
            <w:pPr>
              <w:pStyle w:val="NormalWeb"/>
              <w:shd w:val="clear" w:color="auto" w:fill="FFFFFF"/>
              <w:spacing w:before="0" w:beforeAutospacing="0" w:after="0" w:afterAutospacing="0" w:line="360" w:lineRule="auto"/>
              <w:ind w:firstLine="720"/>
              <w:jc w:val="both"/>
              <w:rPr>
                <w:rFonts w:ascii="Arial Unicode" w:hAnsi="Arial Unicode"/>
                <w:lang w:val="hy-AM"/>
              </w:rPr>
            </w:pPr>
            <w:r w:rsidRPr="006C5053">
              <w:rPr>
                <w:rFonts w:ascii="Arial Unicode" w:hAnsi="Arial Unicode"/>
                <w:lang w:val="hy-AM"/>
              </w:rPr>
              <w:t xml:space="preserve">Նշված իրավիճակում խնդրի տակ է դրվում այն պաշտպանության միջոցի կիրառման հնարավորությունը, ինչն այս </w:t>
            </w:r>
            <w:r w:rsidRPr="006C5053">
              <w:rPr>
                <w:rFonts w:ascii="Arial Unicode" w:hAnsi="Arial Unicode"/>
                <w:lang w:val="hy-AM"/>
              </w:rPr>
              <w:lastRenderedPageBreak/>
              <w:t>պարագայում չի ծառայի իր նպատակին, այն է՝ ընտանեկան բռնության ենթարկվածների պաշտպանությունը:</w:t>
            </w:r>
          </w:p>
          <w:p w:rsidR="000059F1" w:rsidRPr="006C5053" w:rsidRDefault="000059F1" w:rsidP="000059F1">
            <w:pPr>
              <w:spacing w:line="360" w:lineRule="auto"/>
              <w:ind w:firstLine="720"/>
              <w:jc w:val="both"/>
              <w:rPr>
                <w:rFonts w:ascii="Arial Unicode" w:hAnsi="Arial Unicode" w:cs="Sylfaen"/>
                <w:lang w:val="hy-AM"/>
              </w:rPr>
            </w:pPr>
            <w:r w:rsidRPr="006C5053">
              <w:rPr>
                <w:rFonts w:ascii="Arial Unicode" w:hAnsi="Arial Unicode" w:cs="Sylfaen"/>
                <w:lang w:val="hy-AM"/>
              </w:rPr>
              <w:t>Ավելին, միջազգային</w:t>
            </w:r>
            <w:r w:rsidRPr="006C5053">
              <w:rPr>
                <w:rFonts w:ascii="Arial Unicode" w:hAnsi="Arial Unicode"/>
                <w:lang w:val="hy-AM"/>
              </w:rPr>
              <w:t xml:space="preserve"> փորձի ուսումնասիրությունը ցույց է տալիս, որ այդ միջոցների էֆեկտիվությունը բարձրացնելու նպատակով՝ վերջիններիս խախատման համար անհրաժեշտ է քրեական պատասխանատվության սահմանում: Այսպես, </w:t>
            </w:r>
            <w:r w:rsidRPr="006C5053">
              <w:rPr>
                <w:rFonts w:ascii="Arial Unicode" w:hAnsi="Arial Unicode" w:cs="Sylfaen"/>
                <w:lang w:val="hy-AM"/>
              </w:rPr>
              <w:t xml:space="preserve">Ընտանեկան բռնությունից պաշտպանության մասին Ղրղզստանի Հանրապետության օրենքի նախագծի վերաբերյալ 2014 թվականի հոկտեմբերի 28-ին ԵԱՀԿ ԺՀՄԻԳ-ի ներկայացրած կարծիքի  համաձայն՝ միջազգային մակարդակով ընդունվել է, որ պաշտպանական միջոցի խախտման քրեականացումը կարևոր երաշխիք է օրենսդրության էֆեկտիվությունն ապահովելու համար: Ուստի նշվել է, որ կարևոր է քրեական օրենդրությամբ ամրագրել պաշտպանական որոշման խախատման համար համապատասխան </w:t>
            </w:r>
            <w:r w:rsidRPr="006C5053">
              <w:rPr>
                <w:rFonts w:ascii="Arial Unicode" w:hAnsi="Arial Unicode" w:cs="Sylfaen"/>
                <w:lang w:val="hy-AM"/>
              </w:rPr>
              <w:lastRenderedPageBreak/>
              <w:t>պատասխանատվության սահմանումը և համապատասխան նշում կատարել նաև Ընտանեկան բռնության դեմ օրենքում: Համանման կարծիք է ներկայացվել նաև Ընտանկան բռնության կանխարգելման և պայքարի մասին Վրաստանի օրենքի նախագծի, ինչպես նաև Կանանց նկատմամաբ և ընտանեյան բռնության դեմ պայքարի վերաբերյալ ԵԱՀԿ ԺՀՄԻԳ-ի ներկայացրած կարծիքում:</w:t>
            </w:r>
            <w:r w:rsidRPr="006C5053">
              <w:rPr>
                <w:rStyle w:val="FootnoteReference"/>
                <w:rFonts w:ascii="Arial Unicode" w:hAnsi="Arial Unicode"/>
              </w:rPr>
              <w:footnoteReference w:id="9"/>
            </w:r>
          </w:p>
          <w:p w:rsidR="000059F1" w:rsidRPr="006C5053" w:rsidRDefault="000059F1" w:rsidP="000059F1">
            <w:pPr>
              <w:spacing w:line="360" w:lineRule="auto"/>
              <w:ind w:firstLine="720"/>
              <w:jc w:val="both"/>
              <w:rPr>
                <w:rFonts w:ascii="Arial Unicode" w:hAnsi="Arial Unicode" w:cs="Sylfaen"/>
                <w:lang w:val="hy-AM"/>
              </w:rPr>
            </w:pPr>
            <w:r w:rsidRPr="006C5053">
              <w:rPr>
                <w:rFonts w:ascii="Arial Unicode" w:hAnsi="Arial Unicode" w:cs="Sylfaen"/>
                <w:lang w:val="hy-AM"/>
              </w:rPr>
              <w:t xml:space="preserve">Ելնելով վերոգրյալից՝ գտնում ենք, որ անհրաժեշտ է քննարկել Նախագծի պաշտպանության միջոցների չկատարելու համար առանձին քրեական պատասխանատվություն նախատեսելը: </w:t>
            </w:r>
          </w:p>
          <w:p w:rsidR="000059F1" w:rsidRPr="006C5053" w:rsidRDefault="000059F1" w:rsidP="000059F1">
            <w:pPr>
              <w:pStyle w:val="ListParagraph"/>
              <w:spacing w:line="360" w:lineRule="auto"/>
              <w:ind w:left="0"/>
              <w:jc w:val="both"/>
              <w:rPr>
                <w:rFonts w:ascii="Arial Unicode" w:hAnsi="Arial Unicode"/>
                <w:lang w:val="hy-AM"/>
              </w:rPr>
            </w:pPr>
          </w:p>
          <w:p w:rsidR="000059F1" w:rsidRPr="006C5053" w:rsidRDefault="000059F1" w:rsidP="000059F1">
            <w:pPr>
              <w:pStyle w:val="ListParagraph"/>
              <w:numPr>
                <w:ilvl w:val="0"/>
                <w:numId w:val="24"/>
              </w:numPr>
              <w:spacing w:line="360" w:lineRule="auto"/>
              <w:ind w:left="0" w:firstLine="0"/>
              <w:jc w:val="both"/>
              <w:rPr>
                <w:rFonts w:ascii="Arial Unicode" w:hAnsi="Arial Unicode"/>
                <w:lang w:val="hy-AM"/>
              </w:rPr>
            </w:pPr>
            <w:r w:rsidRPr="006C5053">
              <w:rPr>
                <w:rFonts w:ascii="Arial Unicode" w:hAnsi="Arial Unicode"/>
                <w:lang w:val="hy-AM"/>
              </w:rPr>
              <w:t xml:space="preserve">Նախագծի </w:t>
            </w:r>
            <w:r w:rsidRPr="006C5053">
              <w:rPr>
                <w:rFonts w:ascii="Arial Unicode" w:hAnsi="Arial Unicode" w:cs="Sylfaen"/>
                <w:lang w:val="hy-AM"/>
              </w:rPr>
              <w:t xml:space="preserve">27-րդ </w:t>
            </w:r>
            <w:r w:rsidRPr="006C5053">
              <w:rPr>
                <w:rFonts w:ascii="Arial Unicode" w:hAnsi="Arial Unicode"/>
                <w:lang w:val="hy-AM"/>
              </w:rPr>
              <w:t xml:space="preserve"> հոդվածի համաձայն այն ուժի մեջ է մտնում 2018 թվականի հունվարի 1-ից: Ուստի առաջարկում ենք «ՀՀ վարչական դատավարության օրենսգրքում լրացումներ կատարելու մասին» ՀՀ օրենքի </w:t>
            </w:r>
            <w:r w:rsidRPr="006C5053">
              <w:rPr>
                <w:rFonts w:ascii="Arial Unicode" w:hAnsi="Arial Unicode"/>
                <w:lang w:val="hy-AM"/>
              </w:rPr>
              <w:lastRenderedPageBreak/>
              <w:t xml:space="preserve">նախագծի 3-րդ հոդվածում, «Հայաստանի Հանրապետության քաղաքացիական դատավարության օրենսգրքում լրացում կատարելու մասին» ՀՀ օրենքի նախագծի 2-րդ հոդվածում, ««Սոցիալական աջակցության մասին» Հայաստանի Հանրապետության օրենքում փոփոխություններ կատարելու մասին» ՀՀ օրենքի նախագծի 4-րդ հոդվածում և ««Փաստաբանության մասին» Հայաստանի Հանրապետության օրենքում լրացում կատարելու մասին» ՀՀ օրենքի 2-րդ հոդվածում սահմանված </w:t>
            </w:r>
            <w:r w:rsidRPr="006C5053">
              <w:rPr>
                <w:rFonts w:ascii="Arial Unicode" w:hAnsi="Arial Unicode" w:cs="Sylfaen"/>
                <w:lang w:val="hy-AM"/>
              </w:rPr>
              <w:t xml:space="preserve">ուժի մեջ է մտնելու ժամկետները ևս սահմանել </w:t>
            </w:r>
            <w:r w:rsidRPr="006C5053">
              <w:rPr>
                <w:rFonts w:ascii="Arial Unicode" w:hAnsi="Arial Unicode"/>
                <w:lang w:val="hy-AM"/>
              </w:rPr>
              <w:t>2018 թվականի հունվարի 1-ը:</w:t>
            </w:r>
          </w:p>
          <w:p w:rsidR="000059F1" w:rsidRPr="006C5053" w:rsidRDefault="000059F1" w:rsidP="000059F1">
            <w:pPr>
              <w:pStyle w:val="ListParagraph"/>
              <w:spacing w:line="360" w:lineRule="auto"/>
              <w:ind w:left="0"/>
              <w:jc w:val="both"/>
              <w:rPr>
                <w:rFonts w:ascii="Arial Unicode" w:hAnsi="Arial Unicode"/>
                <w:lang w:val="hy-AM"/>
              </w:rPr>
            </w:pPr>
          </w:p>
          <w:p w:rsidR="000059F1" w:rsidRPr="006C5053" w:rsidRDefault="000059F1" w:rsidP="000059F1">
            <w:pPr>
              <w:pStyle w:val="ListParagraph"/>
              <w:numPr>
                <w:ilvl w:val="0"/>
                <w:numId w:val="24"/>
              </w:numPr>
              <w:spacing w:line="360" w:lineRule="auto"/>
              <w:ind w:left="0" w:firstLine="0"/>
              <w:jc w:val="both"/>
              <w:rPr>
                <w:rFonts w:ascii="Arial Unicode" w:hAnsi="Arial Unicode"/>
                <w:lang w:val="hy-AM"/>
              </w:rPr>
            </w:pPr>
            <w:r w:rsidRPr="006C5053">
              <w:rPr>
                <w:rStyle w:val="PageNumber"/>
                <w:rFonts w:ascii="Arial Unicode" w:hAnsi="Arial Unicode" w:cs="Arial"/>
                <w:bCs/>
                <w:lang w:val="hy-AM"/>
              </w:rPr>
              <w:t xml:space="preserve">Ստամբուլի կոնվենցիայի 46-րդ հոդվածի համաձայն անդամ պետությունները պետք է ձեռնարկեն օրենսդրական և այլ բնույթի անհրաժեշտ միջոցներ, որպեսզի նույն հոդվածով սահմանված հանգամանքները ներպետական օրենսդրության համապատասխան համարվեն ծանրացնող </w:t>
            </w:r>
            <w:r w:rsidRPr="006C5053">
              <w:rPr>
                <w:rStyle w:val="PageNumber"/>
                <w:rFonts w:ascii="Arial Unicode" w:hAnsi="Arial Unicode" w:cs="Arial"/>
                <w:bCs/>
                <w:lang w:val="hy-AM"/>
              </w:rPr>
              <w:lastRenderedPageBreak/>
              <w:t>հանգամանքներ սույն կոնվենցիայով նախատեսված հանցագործությունների համար պատիժ սահմանելիս: Նշված հոդվածի համաձայն այդ հանգամանքներից մեկն է այն, երբ իրավախախտումը կատարվել է ներքին օրենսդրությամբ ճանաչված ներկա կամ նախկին ամուսնու/կնոջ կամ զուգընկերոջ նկատմամաբ, կատարվել է ընտանիքի անդամի, տուժողի հետ համատեղ բնակվող կամ տուժողի նկատմամբ ունեցած իշխանությունը չարաշահած  անձի կողմից, ինչպես նաև կատարվել է երեխայի ներկայությամբ:</w:t>
            </w:r>
          </w:p>
          <w:p w:rsidR="000059F1" w:rsidRPr="006C5053" w:rsidRDefault="000059F1" w:rsidP="000059F1">
            <w:pPr>
              <w:spacing w:line="360" w:lineRule="auto"/>
              <w:ind w:firstLine="720"/>
              <w:jc w:val="both"/>
              <w:rPr>
                <w:rFonts w:ascii="Arial Unicode" w:hAnsi="Arial Unicode" w:cs="Sylfaen"/>
                <w:lang w:val="hy-AM"/>
              </w:rPr>
            </w:pPr>
            <w:r w:rsidRPr="006C5053">
              <w:rPr>
                <w:rFonts w:ascii="Arial Unicode" w:hAnsi="Arial Unicode" w:cs="Sylfaen"/>
                <w:lang w:val="hy-AM"/>
              </w:rPr>
              <w:t xml:space="preserve">Վերոնշյալ հանգամանքները որպես ծանրացուցիչ հանգամանք դիտարկելու վերաբերյալ առաջարներ են ներկայացվել նաև միջազգային կազմակերպությունների կողմից: Մասնավորապես «Ընտանեկան բռնությունից պաշտպանության մասին» Ղրղզստանի Հանրապետության օրենքի նախագծի վերաբերյալ 2014 թվականի </w:t>
            </w:r>
            <w:r w:rsidRPr="006C5053">
              <w:rPr>
                <w:rFonts w:ascii="Arial Unicode" w:hAnsi="Arial Unicode" w:cs="Sylfaen"/>
                <w:lang w:val="hy-AM"/>
              </w:rPr>
              <w:lastRenderedPageBreak/>
              <w:t>հոկտեմբերի 28-ին ԵԱՀԿ ԺՀՄԻԳ-ի ներկայացրած կարծիքի համաձայն՝ տուժողի և բռնություն կիրառած անձի միջև ընտանեկան հարաբերությունների առկայությունը, այն դեպքերում, երբ այն կոնկրետ հանցակազմի մաս չի կազմում, պետք է դիտվի որպես պատիժը ծանրացնող հանգմանք քրեական օրենսգրքի համապաատսխան հոդվածների համար:</w:t>
            </w:r>
            <w:r w:rsidRPr="006C5053">
              <w:rPr>
                <w:rStyle w:val="FootnoteReference"/>
                <w:rFonts w:ascii="Arial Unicode" w:hAnsi="Arial Unicode"/>
              </w:rPr>
              <w:footnoteReference w:id="10"/>
            </w:r>
            <w:r w:rsidRPr="006C5053">
              <w:rPr>
                <w:rFonts w:ascii="Arial Unicode" w:hAnsi="Arial Unicode" w:cs="Sylfaen"/>
                <w:lang w:val="hy-AM"/>
              </w:rPr>
              <w:t xml:space="preserve"> Միաժամանակ, Մոլդովայում ընտանեկան բռնության դեմ պայքարի և կանխարգելման իրավական դաշտի փոփոխության վերաբերյալ ԵԱՀԿ ԺՀՄԻԳ-ի կարծիքում</w:t>
            </w:r>
            <w:r w:rsidRPr="006C5053">
              <w:rPr>
                <w:rStyle w:val="FootnoteReference"/>
                <w:rFonts w:ascii="Arial Unicode" w:hAnsi="Arial Unicode" w:cs="Sylfaen"/>
              </w:rPr>
              <w:footnoteReference w:id="11"/>
            </w:r>
            <w:r w:rsidRPr="006C5053">
              <w:rPr>
                <w:rFonts w:ascii="Arial Unicode" w:hAnsi="Arial Unicode" w:cs="Sylfaen"/>
                <w:lang w:val="hy-AM"/>
              </w:rPr>
              <w:t xml:space="preserve"> </w:t>
            </w:r>
            <w:r w:rsidRPr="006C5053">
              <w:rPr>
                <w:rFonts w:ascii="Arial Unicode" w:hAnsi="Arial Unicode"/>
                <w:lang w:val="hy-AM"/>
              </w:rPr>
              <w:t xml:space="preserve">  </w:t>
            </w:r>
            <w:r w:rsidRPr="006C5053">
              <w:rPr>
                <w:rFonts w:ascii="Arial Unicode" w:hAnsi="Arial Unicode" w:cs="Sylfaen"/>
                <w:lang w:val="hy-AM"/>
              </w:rPr>
              <w:t xml:space="preserve">դրական է գնահատվել տուժողի և բռնարարի միջև ընտանեկան կապը որպես </w:t>
            </w:r>
            <w:r w:rsidRPr="006C5053">
              <w:rPr>
                <w:rFonts w:ascii="Arial Unicode" w:hAnsi="Arial Unicode"/>
                <w:lang w:val="hy-AM"/>
              </w:rPr>
              <w:t>պատասխանատվությունը</w:t>
            </w:r>
            <w:r w:rsidRPr="006C5053">
              <w:rPr>
                <w:rFonts w:ascii="Courier New" w:hAnsi="Courier New" w:cs="Courier New"/>
                <w:lang w:val="hy-AM"/>
              </w:rPr>
              <w:t> </w:t>
            </w:r>
            <w:r w:rsidRPr="006C5053">
              <w:rPr>
                <w:rFonts w:ascii="Arial Unicode" w:hAnsi="Arial Unicode"/>
                <w:lang w:val="hy-AM"/>
              </w:rPr>
              <w:t>և պատիժը ծանրացնող հանգամանքի ամրագրելը, ինչը ԵԱՀԿ ԺՀՄԻԳ-ի կարծիքով</w:t>
            </w:r>
            <w:r w:rsidRPr="006C5053">
              <w:rPr>
                <w:rFonts w:ascii="Arial Unicode" w:hAnsi="Arial Unicode" w:cs="Sylfaen"/>
                <w:lang w:val="hy-AM"/>
              </w:rPr>
              <w:t xml:space="preserve"> կուժեղացնի Մոլդովայում ընտանեկան բռնության դեմ պայքարի իրավական դաշտը: </w:t>
            </w:r>
          </w:p>
          <w:p w:rsidR="000059F1" w:rsidRPr="006C5053" w:rsidRDefault="000059F1" w:rsidP="000059F1">
            <w:pPr>
              <w:spacing w:line="360" w:lineRule="auto"/>
              <w:ind w:firstLine="720"/>
              <w:jc w:val="both"/>
              <w:rPr>
                <w:rFonts w:ascii="Arial Unicode" w:hAnsi="Arial Unicode"/>
                <w:lang w:val="hy-AM"/>
              </w:rPr>
            </w:pPr>
            <w:r w:rsidRPr="006C5053">
              <w:rPr>
                <w:rFonts w:ascii="Arial Unicode" w:hAnsi="Arial Unicode"/>
                <w:lang w:val="hy-AM"/>
              </w:rPr>
              <w:lastRenderedPageBreak/>
              <w:t>Հարցի կապակցությամբ ուսումնասիրված միջազգային փորձը ևս ցույց է տալիս, որ մի շարք երկրներում տուժողի և բռնարարի միջև առկա ընտանեկան կապը հանդիսանում է պատիժը ծանրացնող հանգամանք, օրինակ՝ Ավստրիայում տուժողի և բռնարարի միջև ընտանեկան կապը կամ նախկին ամուսիններ լինելու հանգամանքը, այն դեպքում, երբ բռնարարը բնակվել է տուժողի հետ համատեղ իրավախախտումը կատարելու պահին, կամ չարաշահել է տուժողի նկատմամբ ունեցած իշխանությունը հանդիսանում է ծանրացնող հանգամանք:</w:t>
            </w:r>
            <w:r w:rsidRPr="006C5053">
              <w:rPr>
                <w:rStyle w:val="FootnoteReference"/>
                <w:rFonts w:ascii="Arial Unicode" w:hAnsi="Arial Unicode"/>
                <w:lang w:val="hy-AM"/>
              </w:rPr>
              <w:t xml:space="preserve"> </w:t>
            </w:r>
            <w:r w:rsidRPr="006C5053">
              <w:rPr>
                <w:rStyle w:val="FootnoteReference"/>
                <w:rFonts w:ascii="Arial Unicode" w:hAnsi="Arial Unicode"/>
              </w:rPr>
              <w:footnoteReference w:id="12"/>
            </w:r>
          </w:p>
          <w:p w:rsidR="000059F1" w:rsidRPr="006C5053" w:rsidRDefault="000059F1" w:rsidP="000059F1">
            <w:pPr>
              <w:pStyle w:val="Default"/>
              <w:spacing w:line="360" w:lineRule="auto"/>
              <w:ind w:firstLine="720"/>
              <w:jc w:val="both"/>
              <w:rPr>
                <w:rFonts w:ascii="Arial Unicode" w:hAnsi="Arial Unicode" w:cs="Sylfaen"/>
                <w:lang w:val="hy-AM"/>
              </w:rPr>
            </w:pPr>
            <w:r w:rsidRPr="006C5053">
              <w:rPr>
                <w:rFonts w:ascii="Arial Unicode" w:hAnsi="Arial Unicode" w:cs="Sylfaen"/>
                <w:lang w:val="hy-AM"/>
              </w:rPr>
              <w:t>Ուստի առաջարկում ենք ՀՀ քրեական օրենսգրքի 63-րդ հոդվածում կատարել համապատասխան փոփոխություն՝ այն համապատասխանելով միջազգային չափանիշներին:</w:t>
            </w:r>
          </w:p>
          <w:p w:rsidR="000059F1" w:rsidRPr="006C5053" w:rsidRDefault="000059F1" w:rsidP="000059F1">
            <w:pPr>
              <w:pStyle w:val="Default"/>
              <w:spacing w:line="360" w:lineRule="auto"/>
              <w:ind w:firstLine="720"/>
              <w:jc w:val="both"/>
              <w:rPr>
                <w:rFonts w:ascii="Arial Unicode" w:hAnsi="Arial Unicode" w:cs="Sylfaen"/>
                <w:lang w:val="hy-AM"/>
              </w:rPr>
            </w:pPr>
          </w:p>
          <w:p w:rsidR="000059F1" w:rsidRPr="006C5053" w:rsidRDefault="000059F1" w:rsidP="000059F1">
            <w:pPr>
              <w:pStyle w:val="ListParagraph"/>
              <w:numPr>
                <w:ilvl w:val="0"/>
                <w:numId w:val="24"/>
              </w:numPr>
              <w:spacing w:line="360" w:lineRule="auto"/>
              <w:ind w:left="0" w:firstLine="0"/>
              <w:jc w:val="both"/>
              <w:rPr>
                <w:rFonts w:ascii="Arial Unicode" w:hAnsi="Arial Unicode"/>
                <w:lang w:val="hy-AM"/>
              </w:rPr>
            </w:pPr>
            <w:bookmarkStart w:id="1" w:name="_GoBack"/>
            <w:bookmarkEnd w:id="1"/>
            <w:r w:rsidRPr="006C5053">
              <w:rPr>
                <w:rFonts w:ascii="Arial Unicode" w:hAnsi="Arial Unicode"/>
                <w:lang w:val="hy-AM"/>
              </w:rPr>
              <w:t xml:space="preserve">ՀՀ քրեական օրենսգրքի 62-րդ հոդվածի 1-ին մասի 7-րդ կետի համաձայն </w:t>
            </w:r>
            <w:r w:rsidRPr="006C5053">
              <w:rPr>
                <w:rFonts w:ascii="Arial Unicode" w:hAnsi="Arial Unicode"/>
                <w:b/>
                <w:bCs/>
                <w:color w:val="000000"/>
                <w:lang w:val="hy-AM"/>
              </w:rPr>
              <w:br/>
            </w:r>
            <w:r w:rsidRPr="006C5053">
              <w:rPr>
                <w:rFonts w:ascii="Arial Unicode" w:hAnsi="Arial Unicode"/>
                <w:lang w:val="hy-AM"/>
              </w:rPr>
              <w:lastRenderedPageBreak/>
              <w:t>պատասխանատվությունը</w:t>
            </w:r>
            <w:r w:rsidRPr="006C5053">
              <w:rPr>
                <w:rFonts w:ascii="Calibri" w:hAnsi="Calibri" w:cs="Calibri"/>
                <w:lang w:val="hy-AM"/>
              </w:rPr>
              <w:t> </w:t>
            </w:r>
            <w:r w:rsidR="00F91B14" w:rsidRPr="006C5053">
              <w:rPr>
                <w:rFonts w:ascii="Arial Unicode" w:hAnsi="Arial Unicode"/>
                <w:lang w:val="hy-AM"/>
              </w:rPr>
              <w:t>և</w:t>
            </w:r>
            <w:r w:rsidR="00F91B14" w:rsidRPr="006C5053">
              <w:rPr>
                <w:rFonts w:ascii="Arial Unicode" w:hAnsi="Arial Unicode"/>
              </w:rPr>
              <w:t xml:space="preserve"> </w:t>
            </w:r>
            <w:r w:rsidRPr="006C5053">
              <w:rPr>
                <w:rFonts w:ascii="Arial Unicode" w:hAnsi="Arial Unicode"/>
                <w:lang w:val="hy-AM"/>
              </w:rPr>
              <w:t xml:space="preserve">պատիժը մեղմացնող հանգամանք է հանդիսանում տուժողի վարքագծի հակաօրինականությունը կամ </w:t>
            </w:r>
            <w:r w:rsidRPr="006C5053">
              <w:rPr>
                <w:rFonts w:ascii="Arial Unicode" w:hAnsi="Arial Unicode"/>
                <w:i/>
                <w:lang w:val="hy-AM"/>
              </w:rPr>
              <w:t>հակաբարոյականությունը</w:t>
            </w:r>
            <w:r w:rsidRPr="006C5053">
              <w:rPr>
                <w:rFonts w:ascii="Arial Unicode" w:hAnsi="Arial Unicode"/>
                <w:lang w:val="hy-AM"/>
              </w:rPr>
              <w:t>, որով պայմանավորվել է հանցագործությունը: Միջազգային փորձի ուսումնասիրությունը ցույց է տալիս, որ նման մեղմացնող հանգամանք նախատեսելը համահունչ չէ միջազգային չափանիշներին:</w:t>
            </w:r>
          </w:p>
          <w:p w:rsidR="000059F1" w:rsidRPr="006C5053" w:rsidRDefault="000059F1" w:rsidP="000059F1">
            <w:pPr>
              <w:spacing w:line="360" w:lineRule="auto"/>
              <w:ind w:firstLine="720"/>
              <w:jc w:val="both"/>
              <w:rPr>
                <w:rFonts w:ascii="Arial Unicode" w:hAnsi="Arial Unicode"/>
                <w:lang w:val="hy-AM"/>
              </w:rPr>
            </w:pPr>
            <w:r w:rsidRPr="006C5053">
              <w:rPr>
                <w:rFonts w:ascii="Arial Unicode" w:hAnsi="Arial Unicode"/>
                <w:lang w:val="hy-AM"/>
              </w:rPr>
              <w:t xml:space="preserve">Մասնավորապես, Ստամբուլի կոնվենցիայի 42-րդ հոդվածի համաձայն հանցագործությունների անընդունելի արդարացումներ են համարվում՝ հանուն այսպես կոչված «պատվի» կատարվող հանցագործությունները: Հոդվածով, մասնավորապես, սահմանվել է, որ մասնակից պետությունները պետք է ձեռնարկեն օրենսդրական և այլ բնույթի անհրաժեշտ բոլոր միջոցները` ապահովելու համար, որպեսզի սույն կոնվենցիայի առարկա հանդիսացող բռնության որևէ գործողության առթիվ հարուցված վարույթի ընթացքում՝ </w:t>
            </w:r>
            <w:r w:rsidRPr="006C5053">
              <w:rPr>
                <w:rFonts w:ascii="Arial Unicode" w:hAnsi="Arial Unicode"/>
                <w:lang w:val="hy-AM"/>
              </w:rPr>
              <w:lastRenderedPageBreak/>
              <w:t>մշակույթը, սովորույթը, կրոնը, ավանդույթը կամ այսպես կոչված «պատիվը» չդիտվեն որպես նման գործողությունների արդարացում։ Սա վերաբերում է, մասնավորապես, այն պնդումներին, որ տուժողի կողմից խախտվել են պատշաճ վարքագծի մշակութային, կրոնական, սոցիալական կամ ավանդութային նորմերը կամ սովորույթները։</w:t>
            </w:r>
          </w:p>
          <w:p w:rsidR="000059F1" w:rsidRPr="006C5053" w:rsidRDefault="000059F1" w:rsidP="000059F1">
            <w:pPr>
              <w:spacing w:line="360" w:lineRule="auto"/>
              <w:ind w:firstLine="720"/>
              <w:jc w:val="both"/>
              <w:rPr>
                <w:rFonts w:ascii="Arial Unicode" w:hAnsi="Arial Unicode"/>
                <w:lang w:val="hy-AM"/>
              </w:rPr>
            </w:pPr>
            <w:r w:rsidRPr="006C5053">
              <w:rPr>
                <w:rFonts w:ascii="Arial Unicode" w:hAnsi="Arial Unicode"/>
                <w:lang w:val="hy-AM"/>
              </w:rPr>
              <w:t xml:space="preserve">Ելնելով վերոգրյալից՝ առաջարկում ենք ՀՀ քրեական օրենսգրքի 62-րդ հոդվածի 1-ին մասի 7-րդ կետն ընտանեկան բռնության դեպքերում չկիրառլու բացառություն նախատեսել: </w:t>
            </w:r>
          </w:p>
          <w:p w:rsidR="000059F1" w:rsidRPr="006C5053" w:rsidRDefault="000059F1" w:rsidP="000059F1">
            <w:pPr>
              <w:pStyle w:val="Default"/>
              <w:spacing w:line="360" w:lineRule="auto"/>
              <w:jc w:val="both"/>
              <w:rPr>
                <w:rFonts w:ascii="Arial Unicode" w:hAnsi="Arial Unicode"/>
                <w:lang w:val="hy-AM"/>
              </w:rPr>
            </w:pPr>
          </w:p>
          <w:p w:rsidR="000059F1" w:rsidRPr="006C5053" w:rsidRDefault="000059F1" w:rsidP="000059F1">
            <w:pPr>
              <w:pStyle w:val="ListParagraph"/>
              <w:numPr>
                <w:ilvl w:val="0"/>
                <w:numId w:val="24"/>
              </w:numPr>
              <w:spacing w:line="360" w:lineRule="auto"/>
              <w:ind w:left="0" w:firstLine="0"/>
              <w:jc w:val="both"/>
              <w:rPr>
                <w:rFonts w:ascii="Arial Unicode" w:hAnsi="Arial Unicode"/>
                <w:lang w:val="hy-AM"/>
              </w:rPr>
            </w:pPr>
            <w:r w:rsidRPr="006C5053">
              <w:rPr>
                <w:rFonts w:ascii="Arial Unicode" w:hAnsi="Arial Unicode" w:cs="Sylfaen"/>
                <w:lang w:val="hy-AM"/>
              </w:rPr>
              <w:t>Հ</w:t>
            </w:r>
            <w:r w:rsidRPr="006C5053">
              <w:rPr>
                <w:rFonts w:ascii="Arial Unicode" w:hAnsi="Arial Unicode"/>
                <w:lang w:val="hy-AM"/>
              </w:rPr>
              <w:t xml:space="preserve">Հ քրեական դատավարության օրենսգրքի 33-րդ հոդվածը սահմանում է, որ կատարված հանցագործության ծանրությունից և բնույթից ելնելով` քրեական դատավարությունում հետապնդումն իրականացվում է հանրային և մասնավոր կարգով: Մասնավոր հետապնդման գործեր </w:t>
            </w:r>
            <w:r w:rsidRPr="006C5053">
              <w:rPr>
                <w:rFonts w:ascii="Arial Unicode" w:hAnsi="Arial Unicode"/>
                <w:lang w:val="hy-AM"/>
              </w:rPr>
              <w:lastRenderedPageBreak/>
              <w:t xml:space="preserve">են համարվում ՀՀ քրեական դատավարության օրենսգրքի 183-րդ հոդվածով նախատեսված հանցագործությունների վերաբերյալ գործերը: Մնացած բոլոր հանցագործությունների վերաբերյալ գործերը համարվում են հանրային հետապնդման գործեր: </w:t>
            </w:r>
          </w:p>
          <w:p w:rsidR="000059F1" w:rsidRPr="006C5053" w:rsidRDefault="000059F1" w:rsidP="000059F1">
            <w:pPr>
              <w:pStyle w:val="ListParagraph"/>
              <w:spacing w:line="360" w:lineRule="auto"/>
              <w:ind w:left="0" w:firstLine="720"/>
              <w:jc w:val="both"/>
              <w:rPr>
                <w:rFonts w:ascii="Arial Unicode" w:hAnsi="Arial Unicode"/>
                <w:lang w:val="hy-AM"/>
              </w:rPr>
            </w:pPr>
            <w:r w:rsidRPr="006C5053">
              <w:rPr>
                <w:rFonts w:ascii="Arial Unicode" w:hAnsi="Arial Unicode"/>
                <w:lang w:val="hy-AM"/>
              </w:rPr>
              <w:t>Մասնավոր մեղադրանքի պարագայում այն դեպքում, երբ տուժողը հաշտվում է իրավախախտում կատարելու մեջ կասկածվող անձի հետ կամ հետ է վերցնում իր դիմումը, ապա քրեական հետապնդումն այդ անձի նկատմամբ դադարեցվում է: Մինչդեռ միջազգային փաստաթղթերի ուսումնասիրությունը ցույց է տալիս, որ ընտանեկան բռնության դեպքերում մասնավոր մեղադրանքի ինստիտուտի կիրառումն ու հաշտության հիմքով գործի վարույթը կարճելու օրենսդրական պարտադիր պայմանն ընդունելի չէ:</w:t>
            </w:r>
          </w:p>
          <w:p w:rsidR="000059F1" w:rsidRPr="006C5053" w:rsidRDefault="000059F1" w:rsidP="000059F1">
            <w:pPr>
              <w:spacing w:line="360" w:lineRule="auto"/>
              <w:ind w:firstLine="720"/>
              <w:jc w:val="both"/>
              <w:rPr>
                <w:rFonts w:ascii="Arial Unicode" w:hAnsi="Arial Unicode"/>
                <w:lang w:val="hy-AM"/>
              </w:rPr>
            </w:pPr>
            <w:r w:rsidRPr="006C5053">
              <w:rPr>
                <w:rStyle w:val="PageNumber"/>
                <w:rFonts w:ascii="Arial Unicode" w:hAnsi="Arial Unicode" w:cs="Arial"/>
                <w:bCs/>
                <w:lang w:val="hy-AM"/>
              </w:rPr>
              <w:t xml:space="preserve">Մասնավորապես, Եվրոպայի խորհրդի նախարարների կոմիտեի կողմից </w:t>
            </w:r>
            <w:r w:rsidRPr="006C5053">
              <w:rPr>
                <w:rStyle w:val="PageNumber"/>
                <w:rFonts w:ascii="Arial Unicode" w:hAnsi="Arial Unicode" w:cs="Arial"/>
                <w:bCs/>
                <w:lang w:val="hy-AM"/>
              </w:rPr>
              <w:lastRenderedPageBreak/>
              <w:t>ներկայացված հանձնարարականի համաձայն անդամ պետությունները պետք է քաջալերեն դատախազությանը, որպեսզի վերջիններս կանանց և երեխաների նկատմամբ բռնության դեպքերը համարեն ծանրակշիռ հանգամանք այդ դեպքերը հանրային մեղադրանքի կարգով քննելու համար:</w:t>
            </w:r>
            <w:r w:rsidRPr="006C5053">
              <w:rPr>
                <w:rStyle w:val="FootnoteReference"/>
                <w:rFonts w:ascii="Arial Unicode" w:hAnsi="Arial Unicode"/>
              </w:rPr>
              <w:footnoteReference w:id="13"/>
            </w:r>
          </w:p>
          <w:p w:rsidR="000059F1" w:rsidRPr="006C5053" w:rsidRDefault="000059F1" w:rsidP="000059F1">
            <w:pPr>
              <w:spacing w:line="360" w:lineRule="auto"/>
              <w:ind w:firstLine="720"/>
              <w:jc w:val="both"/>
              <w:rPr>
                <w:rFonts w:ascii="Arial Unicode" w:hAnsi="Arial Unicode"/>
                <w:lang w:val="hy-AM"/>
              </w:rPr>
            </w:pPr>
            <w:r w:rsidRPr="006C5053">
              <w:rPr>
                <w:rFonts w:ascii="Arial Unicode" w:hAnsi="Arial Unicode"/>
                <w:lang w:val="hy-AM"/>
              </w:rPr>
              <w:t xml:space="preserve">Համանման դիրքորոշում է ներկայացված նաև Մարդու իրավունքների եվրոպական դատարանի Օփուզն ընդդեմ Թուրքիայի գործով: Մասնավորապես, դատարանը նշել է, որ պետությունը ոչ միայն պետք է զերծ մնա դիտավորությամբ և անօրինական անձին կյանքից զրկելուց, այլ նաև պետք է ձեռնարկի բոլոր անհրաժեշտ միջոցները, որպեսզի պահպանի իր իրավասության ներքո գտնվող անձանց կյանքի իրավունքը: Սա ներառում է պետության առաջնային պարտականությունը ամրագրելու կյանքի իրավունքը՝ անհրաժեշտության դեպքում ամրագրելով </w:t>
            </w:r>
            <w:r w:rsidRPr="006C5053">
              <w:rPr>
                <w:rFonts w:ascii="Arial Unicode" w:hAnsi="Arial Unicode"/>
                <w:lang w:val="hy-AM"/>
              </w:rPr>
              <w:lastRenderedPageBreak/>
              <w:t>կանխարգելիչ միջոցներ ձեռնարկելու պոզիտիվ պարտականություն, որպեսզի պաշտպանվի այն անձի կյանքը, որը ռիսկի տակ է դրված մեկ այլ անձի հակաօրինական արարքի հետևանքով: Դատարանը նշել է նաև, որ հաշվի առնելով բռնություն կիրառած անձի կողմից նախկինում կատարված իրավախախտումների լրջությունն ու ծանրությունը, քրեական հետապնդում իրականացնող մարմինները պետք է հնարավորություն ունենան շարունակելու գործի քննությունը որպես հանրային մեղադրանքի գործ, անկախ նրանից, որ տուժողը հետ է վերցրել իր բողոքը, թե՝ ոչ:</w:t>
            </w:r>
            <w:r w:rsidRPr="006C5053">
              <w:rPr>
                <w:rStyle w:val="FootnoteReference"/>
                <w:rFonts w:ascii="Arial Unicode" w:hAnsi="Arial Unicode"/>
              </w:rPr>
              <w:footnoteReference w:id="14"/>
            </w:r>
          </w:p>
          <w:p w:rsidR="000059F1" w:rsidRPr="006C5053" w:rsidRDefault="000059F1" w:rsidP="000059F1">
            <w:pPr>
              <w:spacing w:line="360" w:lineRule="auto"/>
              <w:ind w:firstLine="720"/>
              <w:jc w:val="both"/>
              <w:rPr>
                <w:rFonts w:ascii="Arial Unicode" w:hAnsi="Arial Unicode"/>
                <w:lang w:val="hy-AM"/>
              </w:rPr>
            </w:pPr>
            <w:r w:rsidRPr="006C5053">
              <w:rPr>
                <w:rFonts w:ascii="Arial Unicode" w:hAnsi="Arial Unicode" w:cs="Sylfaen"/>
                <w:lang w:val="hy-AM"/>
              </w:rPr>
              <w:t>Միաժամանակ, Մոլդովայում ընտանեկան բռնության դեմ պայքարի և կանխարգելման իրավական դաշտի փոփոխության վերաբերյալ ԵԱՀԿ ԺՀՄԻԳ-ի 2015 թվականի հուլիսի 9-ի կարծիքում</w:t>
            </w:r>
            <w:r w:rsidRPr="006C5053">
              <w:rPr>
                <w:rFonts w:ascii="Arial Unicode" w:hAnsi="Arial Unicode"/>
                <w:vertAlign w:val="superscript"/>
              </w:rPr>
              <w:footnoteReference w:id="15"/>
            </w:r>
            <w:r w:rsidRPr="006C5053">
              <w:rPr>
                <w:rFonts w:ascii="Arial Unicode" w:hAnsi="Arial Unicode" w:cs="Sylfaen"/>
                <w:lang w:val="hy-AM"/>
              </w:rPr>
              <w:t xml:space="preserve"> ողջունվել է</w:t>
            </w:r>
            <w:r w:rsidRPr="006C5053">
              <w:rPr>
                <w:rFonts w:ascii="Arial Unicode" w:hAnsi="Arial Unicode"/>
                <w:lang w:val="hy-AM"/>
              </w:rPr>
              <w:t xml:space="preserve"> այն, որ ուժը կորցրած է ճանաչվել </w:t>
            </w:r>
            <w:r w:rsidRPr="006C5053">
              <w:rPr>
                <w:rFonts w:ascii="Arial Unicode" w:hAnsi="Arial Unicode"/>
                <w:lang w:val="hy-AM"/>
              </w:rPr>
              <w:lastRenderedPageBreak/>
              <w:t>ընտանեկան բռնության դեպքերում տուժողի և մեղադրյալի միջև հաշտության դեպքում քրեական վարույթի դադարեցման դրույթը: Ավելին, նշվել է, որ հաշվի առնելով այն ռիսկը, որ ընտանեկան բռնության դեպքում այս ընթացակարգը կարող է պատրադրվել տուժողին, ով պարզապես դեմ չի լինի հաշտությանը վախենալով մեղադրյալից, խորհուրդ է տրվում բացառել հաշտությունը ընտանեկան բռնության բոլոր դեպքերում կամ այն դեպքերում, երբ բռնությունը կատարվել է տուժողի ընտանիքի անդամի կողմից:</w:t>
            </w:r>
          </w:p>
          <w:p w:rsidR="000059F1" w:rsidRPr="006C5053" w:rsidRDefault="000059F1" w:rsidP="000059F1">
            <w:pPr>
              <w:spacing w:line="360" w:lineRule="auto"/>
              <w:ind w:firstLine="720"/>
              <w:jc w:val="both"/>
              <w:rPr>
                <w:rFonts w:ascii="Arial Unicode" w:hAnsi="Arial Unicode"/>
                <w:lang w:val="hy-AM"/>
              </w:rPr>
            </w:pPr>
            <w:r w:rsidRPr="006C5053">
              <w:rPr>
                <w:rFonts w:ascii="Arial Unicode" w:hAnsi="Arial Unicode"/>
                <w:lang w:val="hy-AM"/>
              </w:rPr>
              <w:t>Ուստի կարելի է եզրակացնել, որ մասնավոր մեղադրանքի դեպքում հաշտության կամ տուժողի կողմից դիմումը հետ վերցնելու պարագայում գործի կարճման բացարձակ պահանջը վիճահարույց է: Անհրաժեշտ է սահմանել հստակ հիմքեր, որի առկայության պայմաններում քրեական հետապնդում իրականացնող մարմինները կարող են ընտանեկան գործի քննությունը շարունակել հանրային մեղադրանքի կարգով:</w:t>
            </w:r>
          </w:p>
          <w:p w:rsidR="000059F1" w:rsidRPr="006C5053" w:rsidRDefault="000059F1" w:rsidP="000059F1">
            <w:pPr>
              <w:spacing w:line="360" w:lineRule="auto"/>
              <w:ind w:firstLine="720"/>
              <w:jc w:val="both"/>
              <w:rPr>
                <w:rFonts w:ascii="Arial Unicode" w:hAnsi="Arial Unicode"/>
                <w:lang w:val="hy-AM"/>
              </w:rPr>
            </w:pPr>
            <w:r w:rsidRPr="006C5053">
              <w:rPr>
                <w:rFonts w:ascii="Arial Unicode" w:hAnsi="Arial Unicode"/>
                <w:lang w:val="hy-AM"/>
              </w:rPr>
              <w:lastRenderedPageBreak/>
              <w:t>Ելնելով վերոգրյալից`առաջարկում ենք վերանայել ՀՀ քրեական դատավարության օրենսգրքի համապատասխան կարգավորումները` բացառելով ընտանեկան բռնության դեպքերում տուժողի և մեղադրյալի միջև հաշտության ձեռքբերման հիմքով գործերի կարճման բացարձակ պահանջը:</w:t>
            </w:r>
          </w:p>
          <w:p w:rsidR="000059F1" w:rsidRPr="006C5053" w:rsidRDefault="000059F1" w:rsidP="000059F1">
            <w:pPr>
              <w:tabs>
                <w:tab w:val="right" w:pos="-2520"/>
                <w:tab w:val="center" w:pos="0"/>
                <w:tab w:val="center" w:pos="720"/>
              </w:tabs>
              <w:spacing w:line="360" w:lineRule="auto"/>
              <w:jc w:val="both"/>
              <w:rPr>
                <w:rFonts w:ascii="Arial Unicode" w:hAnsi="Arial Unicode"/>
                <w:lang w:val="hy-AM"/>
              </w:rPr>
            </w:pPr>
          </w:p>
          <w:p w:rsidR="000059F1" w:rsidRPr="006C5053" w:rsidRDefault="000059F1" w:rsidP="000059F1">
            <w:pPr>
              <w:pStyle w:val="ListParagraph"/>
              <w:numPr>
                <w:ilvl w:val="0"/>
                <w:numId w:val="24"/>
              </w:numPr>
              <w:spacing w:line="360" w:lineRule="auto"/>
              <w:ind w:left="0" w:firstLine="0"/>
              <w:jc w:val="both"/>
              <w:rPr>
                <w:rFonts w:ascii="Arial Unicode" w:hAnsi="Arial Unicode"/>
                <w:lang w:val="hy-AM"/>
              </w:rPr>
            </w:pPr>
            <w:r w:rsidRPr="006C5053">
              <w:rPr>
                <w:rFonts w:ascii="Arial Unicode" w:hAnsi="Arial Unicode"/>
                <w:lang w:val="hy-AM"/>
              </w:rPr>
              <w:t>«ՀՀ վարչական դատավարության օրենսգրքում լրացումներ կատարելու մասին» ՀՀ օրենքի նախագծի</w:t>
            </w:r>
            <w:r w:rsidRPr="006C5053">
              <w:rPr>
                <w:rFonts w:ascii="Arial Unicode" w:hAnsi="Arial Unicode" w:cs="Sylfaen"/>
                <w:lang w:val="hy-AM"/>
              </w:rPr>
              <w:t xml:space="preserve"> «</w:t>
            </w:r>
            <w:r w:rsidRPr="006C5053">
              <w:rPr>
                <w:rFonts w:ascii="Arial Unicode" w:hAnsi="Arial Unicode"/>
                <w:lang w:val="hy-AM"/>
              </w:rPr>
              <w:t>Անհետաձգելի միջամտության որոշման դատական հաստատումը» վերտառությամբ 31.2-րդ գլխի 222.5-րդ հոդվածի 2-րդ մասի համաձայն դատարանի կայացրած` գործն ըստ էության լուծող դատական ակտն ուժի մեջ է մտնում հրապարակման պահից և բողոքարկման ենթակա չէ:</w:t>
            </w:r>
          </w:p>
          <w:p w:rsidR="000059F1" w:rsidRPr="006C5053" w:rsidRDefault="000059F1" w:rsidP="000059F1">
            <w:pPr>
              <w:spacing w:line="360" w:lineRule="auto"/>
              <w:ind w:firstLine="720"/>
              <w:jc w:val="both"/>
              <w:rPr>
                <w:rFonts w:ascii="Arial Unicode" w:hAnsi="Arial Unicode"/>
                <w:lang w:val="hy-AM"/>
              </w:rPr>
            </w:pPr>
            <w:r w:rsidRPr="006C5053">
              <w:rPr>
                <w:rFonts w:ascii="Arial Unicode" w:hAnsi="Arial Unicode" w:cs="Sylfaen"/>
                <w:lang w:val="hy-AM"/>
              </w:rPr>
              <w:t>Գտնում</w:t>
            </w:r>
            <w:r w:rsidRPr="006C5053">
              <w:rPr>
                <w:rFonts w:ascii="Arial Unicode" w:hAnsi="Arial Unicode"/>
                <w:lang w:val="hy-AM"/>
              </w:rPr>
              <w:t xml:space="preserve"> ենք, որ նման մոտեցումն արդարացված չէ հաշվի առնելով այն իրավունքները, որոնք կարող են սահմանափակվել դատարանի որոշմամաբ: </w:t>
            </w:r>
            <w:r w:rsidRPr="006C5053">
              <w:rPr>
                <w:rFonts w:ascii="Arial Unicode" w:hAnsi="Arial Unicode"/>
                <w:lang w:val="hy-AM"/>
              </w:rPr>
              <w:lastRenderedPageBreak/>
              <w:t xml:space="preserve">Միաժամանակ դատական ակտի բողոքարկամ հնարավորության պայմաններում կարող է հարց առաջանալ վերջինիս կատարման և անհետաձգելի միջամտության որոշման նպատակային կիրառման հարցում: Այսպես, այն պարագայում, երբ սահմանվի բողոքարկման հնարավորություն, որի պայմաններում անհետաձգելի որոշման կատարումը կդադարեցվի մինչև դատարանի կողմից բողոքարկման հիման վրա գործը քննելը, կարող ենք փաստել, որ խնդրահարույց կլինի այդ միջամտության կիրառման անհրաժեշտությունն ու նպատակայնությունը: </w:t>
            </w:r>
          </w:p>
          <w:p w:rsidR="000059F1" w:rsidRPr="006C5053" w:rsidRDefault="000059F1" w:rsidP="000059F1">
            <w:pPr>
              <w:spacing w:line="360" w:lineRule="auto"/>
              <w:ind w:firstLine="720"/>
              <w:jc w:val="both"/>
              <w:rPr>
                <w:rFonts w:ascii="Arial Unicode" w:hAnsi="Arial Unicode"/>
                <w:lang w:val="hy-AM"/>
              </w:rPr>
            </w:pPr>
            <w:r w:rsidRPr="006C5053">
              <w:rPr>
                <w:rFonts w:ascii="Arial Unicode" w:hAnsi="Arial Unicode"/>
                <w:lang w:val="hy-AM"/>
              </w:rPr>
              <w:t>Ուստի գտնում ենք, որ անհրաժեշտ է քննարկել դատարանի կողմից անհետաձգելի որոշման հաստատման դեպքում դատարանի որոշման բողոքարկման հնարավորությունը՝ առանց այդ միջամտության կիրառման դադարեցման:</w:t>
            </w:r>
          </w:p>
          <w:p w:rsidR="000059F1" w:rsidRPr="006C5053" w:rsidRDefault="000059F1" w:rsidP="000059F1">
            <w:pPr>
              <w:spacing w:line="360" w:lineRule="auto"/>
              <w:jc w:val="both"/>
              <w:rPr>
                <w:rFonts w:ascii="Arial Unicode" w:hAnsi="Arial Unicode"/>
                <w:lang w:val="hy-AM"/>
              </w:rPr>
            </w:pPr>
          </w:p>
        </w:tc>
        <w:tc>
          <w:tcPr>
            <w:tcW w:w="2410" w:type="dxa"/>
          </w:tcPr>
          <w:p w:rsidR="000059F1" w:rsidRPr="006C5053" w:rsidRDefault="000059F1"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FF0E3E" w:rsidRPr="006C5053" w:rsidRDefault="00FF0E3E" w:rsidP="000059F1">
            <w:pPr>
              <w:tabs>
                <w:tab w:val="left" w:pos="0"/>
              </w:tabs>
              <w:spacing w:line="360" w:lineRule="auto"/>
              <w:jc w:val="both"/>
              <w:rPr>
                <w:rFonts w:ascii="Arial Unicode" w:hAnsi="Arial Unicode"/>
                <w:lang w:val="af-ZA"/>
              </w:rPr>
            </w:pPr>
          </w:p>
          <w:p w:rsidR="00D829F1" w:rsidRPr="006C5053" w:rsidRDefault="00D829F1" w:rsidP="000059F1">
            <w:pPr>
              <w:tabs>
                <w:tab w:val="left" w:pos="0"/>
              </w:tabs>
              <w:spacing w:line="360" w:lineRule="auto"/>
              <w:jc w:val="both"/>
              <w:rPr>
                <w:rFonts w:ascii="Arial Unicode" w:hAnsi="Arial Unicode"/>
                <w:lang w:val="af-ZA"/>
              </w:rPr>
            </w:pPr>
          </w:p>
          <w:p w:rsidR="00D829F1" w:rsidRPr="006C5053" w:rsidRDefault="00D829F1" w:rsidP="000059F1">
            <w:pPr>
              <w:tabs>
                <w:tab w:val="left" w:pos="0"/>
              </w:tabs>
              <w:spacing w:line="360" w:lineRule="auto"/>
              <w:jc w:val="both"/>
              <w:rPr>
                <w:rFonts w:ascii="Arial Unicode" w:hAnsi="Arial Unicode"/>
                <w:lang w:val="af-ZA"/>
              </w:rPr>
            </w:pPr>
          </w:p>
          <w:p w:rsidR="00FF0E3E" w:rsidRPr="006C5053" w:rsidRDefault="00707485" w:rsidP="000059F1">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r w:rsidR="00FF0E3E" w:rsidRPr="006C5053">
              <w:rPr>
                <w:rFonts w:ascii="Arial Unicode" w:hAnsi="Arial Unicode"/>
                <w:lang w:val="af-ZA"/>
              </w:rPr>
              <w:t>:</w:t>
            </w: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 ի գիտություն:</w:t>
            </w: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735EC4" w:rsidRPr="006C5053" w:rsidRDefault="00735EC4"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EA19CD" w:rsidP="000059F1">
            <w:pPr>
              <w:tabs>
                <w:tab w:val="left" w:pos="0"/>
              </w:tabs>
              <w:spacing w:line="360" w:lineRule="auto"/>
              <w:jc w:val="both"/>
              <w:rPr>
                <w:rFonts w:ascii="Arial Unicode" w:hAnsi="Arial Unicode"/>
                <w:lang w:val="af-ZA"/>
              </w:rPr>
            </w:pPr>
          </w:p>
          <w:p w:rsidR="00EA19CD" w:rsidRPr="006C5053" w:rsidRDefault="00F02ECF"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C152A3" w:rsidP="000059F1">
            <w:pPr>
              <w:tabs>
                <w:tab w:val="left" w:pos="0"/>
              </w:tabs>
              <w:spacing w:line="360" w:lineRule="auto"/>
              <w:jc w:val="both"/>
              <w:rPr>
                <w:rFonts w:ascii="Arial Unicode" w:hAnsi="Arial Unicode"/>
                <w:lang w:val="af-ZA"/>
              </w:rPr>
            </w:pPr>
          </w:p>
          <w:p w:rsidR="00C152A3" w:rsidRPr="006C5053" w:rsidRDefault="00707485" w:rsidP="000059F1">
            <w:pPr>
              <w:tabs>
                <w:tab w:val="left" w:pos="0"/>
              </w:tabs>
              <w:spacing w:line="360" w:lineRule="auto"/>
              <w:jc w:val="both"/>
              <w:rPr>
                <w:rFonts w:ascii="Arial Unicode" w:hAnsi="Arial Unicode"/>
                <w:lang w:val="af-ZA"/>
              </w:rPr>
            </w:pPr>
            <w:r w:rsidRPr="006C5053">
              <w:rPr>
                <w:rFonts w:ascii="Arial Unicode" w:hAnsi="Arial Unicode"/>
                <w:lang w:val="af-ZA"/>
              </w:rPr>
              <w:t>Ը</w:t>
            </w:r>
            <w:r w:rsidR="00FC31FE" w:rsidRPr="006C5053">
              <w:rPr>
                <w:rFonts w:ascii="Arial Unicode" w:hAnsi="Arial Unicode"/>
                <w:lang w:val="af-ZA"/>
              </w:rPr>
              <w:t>նդունվել</w:t>
            </w:r>
            <w:r w:rsidRPr="006C5053">
              <w:rPr>
                <w:rFonts w:ascii="Arial Unicode" w:hAnsi="Arial Unicode"/>
                <w:lang w:val="af-ZA"/>
              </w:rPr>
              <w:t xml:space="preserve"> է</w:t>
            </w:r>
            <w:r w:rsidR="00FC31FE" w:rsidRPr="006C5053">
              <w:rPr>
                <w:rFonts w:ascii="Arial Unicode" w:hAnsi="Arial Unicode"/>
                <w:lang w:val="af-ZA"/>
              </w:rPr>
              <w:t>:</w:t>
            </w: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p>
          <w:p w:rsidR="00FC31FE" w:rsidRPr="006C5053" w:rsidRDefault="00FC31FE"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Չի ընդունվել:</w:t>
            </w:r>
          </w:p>
          <w:p w:rsidR="00735EC4" w:rsidRPr="006C5053" w:rsidRDefault="00735EC4" w:rsidP="000059F1">
            <w:pPr>
              <w:tabs>
                <w:tab w:val="left" w:pos="0"/>
              </w:tabs>
              <w:spacing w:line="360" w:lineRule="auto"/>
              <w:jc w:val="both"/>
              <w:rPr>
                <w:rFonts w:ascii="Arial Unicode" w:hAnsi="Arial Unicode"/>
                <w:lang w:val="af-ZA"/>
              </w:rPr>
            </w:pPr>
          </w:p>
          <w:p w:rsidR="008C79E4" w:rsidRPr="006C5053" w:rsidRDefault="008C79E4" w:rsidP="000059F1">
            <w:pPr>
              <w:tabs>
                <w:tab w:val="left" w:pos="0"/>
              </w:tabs>
              <w:spacing w:line="360" w:lineRule="auto"/>
              <w:jc w:val="both"/>
              <w:rPr>
                <w:rFonts w:ascii="Arial Unicode" w:hAnsi="Arial Unicode"/>
                <w:lang w:val="af-ZA"/>
              </w:rPr>
            </w:pPr>
          </w:p>
          <w:p w:rsidR="008C79E4" w:rsidRPr="006C5053" w:rsidRDefault="008C79E4" w:rsidP="000059F1">
            <w:pPr>
              <w:tabs>
                <w:tab w:val="left" w:pos="0"/>
              </w:tabs>
              <w:spacing w:line="360" w:lineRule="auto"/>
              <w:jc w:val="both"/>
              <w:rPr>
                <w:rFonts w:ascii="Arial Unicode" w:hAnsi="Arial Unicode"/>
                <w:lang w:val="af-ZA"/>
              </w:rPr>
            </w:pPr>
          </w:p>
          <w:p w:rsidR="008C79E4" w:rsidRPr="006C5053" w:rsidRDefault="008C79E4" w:rsidP="000059F1">
            <w:pPr>
              <w:tabs>
                <w:tab w:val="left" w:pos="0"/>
              </w:tabs>
              <w:spacing w:line="360" w:lineRule="auto"/>
              <w:jc w:val="both"/>
              <w:rPr>
                <w:rFonts w:ascii="Arial Unicode" w:hAnsi="Arial Unicode"/>
                <w:lang w:val="af-ZA"/>
              </w:rPr>
            </w:pPr>
          </w:p>
          <w:p w:rsidR="008C79E4" w:rsidRPr="006C5053" w:rsidRDefault="008C79E4" w:rsidP="000059F1">
            <w:pPr>
              <w:tabs>
                <w:tab w:val="left" w:pos="0"/>
              </w:tabs>
              <w:spacing w:line="360" w:lineRule="auto"/>
              <w:jc w:val="both"/>
              <w:rPr>
                <w:rFonts w:ascii="Arial Unicode" w:hAnsi="Arial Unicode"/>
                <w:lang w:val="af-ZA"/>
              </w:rPr>
            </w:pPr>
          </w:p>
          <w:p w:rsidR="008C79E4" w:rsidRPr="006C5053" w:rsidRDefault="008C79E4" w:rsidP="000059F1">
            <w:pPr>
              <w:tabs>
                <w:tab w:val="left" w:pos="0"/>
              </w:tabs>
              <w:spacing w:line="360" w:lineRule="auto"/>
              <w:jc w:val="both"/>
              <w:rPr>
                <w:rFonts w:ascii="Arial Unicode" w:hAnsi="Arial Unicode"/>
                <w:lang w:val="af-ZA"/>
              </w:rPr>
            </w:pPr>
          </w:p>
          <w:p w:rsidR="008C79E4" w:rsidRPr="006C5053" w:rsidRDefault="008C79E4" w:rsidP="000059F1">
            <w:pPr>
              <w:tabs>
                <w:tab w:val="left" w:pos="0"/>
              </w:tabs>
              <w:spacing w:line="360" w:lineRule="auto"/>
              <w:jc w:val="both"/>
              <w:rPr>
                <w:rFonts w:ascii="Arial Unicode" w:hAnsi="Arial Unicode"/>
                <w:lang w:val="af-ZA"/>
              </w:rPr>
            </w:pPr>
          </w:p>
          <w:p w:rsidR="008C79E4" w:rsidRPr="006C5053" w:rsidRDefault="008C79E4" w:rsidP="000059F1">
            <w:pPr>
              <w:tabs>
                <w:tab w:val="left" w:pos="0"/>
              </w:tabs>
              <w:spacing w:line="360" w:lineRule="auto"/>
              <w:jc w:val="both"/>
              <w:rPr>
                <w:rFonts w:ascii="Arial Unicode" w:hAnsi="Arial Unicode"/>
                <w:lang w:val="af-ZA"/>
              </w:rPr>
            </w:pPr>
          </w:p>
          <w:p w:rsidR="008C79E4" w:rsidRPr="006C5053" w:rsidRDefault="008C79E4" w:rsidP="000059F1">
            <w:pPr>
              <w:tabs>
                <w:tab w:val="left" w:pos="0"/>
              </w:tabs>
              <w:spacing w:line="360" w:lineRule="auto"/>
              <w:jc w:val="both"/>
              <w:rPr>
                <w:rFonts w:ascii="Arial Unicode" w:hAnsi="Arial Unicode"/>
                <w:lang w:val="af-ZA"/>
              </w:rPr>
            </w:pPr>
          </w:p>
          <w:p w:rsidR="008C79E4" w:rsidRPr="006C5053" w:rsidRDefault="008C79E4" w:rsidP="000059F1">
            <w:pPr>
              <w:tabs>
                <w:tab w:val="left" w:pos="0"/>
              </w:tabs>
              <w:spacing w:line="360" w:lineRule="auto"/>
              <w:jc w:val="both"/>
              <w:rPr>
                <w:rFonts w:ascii="Arial Unicode" w:hAnsi="Arial Unicode"/>
                <w:lang w:val="af-ZA"/>
              </w:rPr>
            </w:pPr>
          </w:p>
          <w:p w:rsidR="008C79E4" w:rsidRPr="006C5053" w:rsidRDefault="008C79E4" w:rsidP="000059F1">
            <w:pPr>
              <w:tabs>
                <w:tab w:val="left" w:pos="0"/>
              </w:tabs>
              <w:spacing w:line="360" w:lineRule="auto"/>
              <w:jc w:val="both"/>
              <w:rPr>
                <w:rFonts w:ascii="Arial Unicode" w:hAnsi="Arial Unicode"/>
                <w:lang w:val="af-ZA"/>
              </w:rPr>
            </w:pPr>
          </w:p>
          <w:p w:rsidR="008C79E4" w:rsidRPr="006C5053" w:rsidRDefault="008C79E4" w:rsidP="000059F1">
            <w:pPr>
              <w:tabs>
                <w:tab w:val="left" w:pos="0"/>
              </w:tabs>
              <w:spacing w:line="360" w:lineRule="auto"/>
              <w:jc w:val="both"/>
              <w:rPr>
                <w:rFonts w:ascii="Arial Unicode" w:hAnsi="Arial Unicode"/>
                <w:lang w:val="af-ZA"/>
              </w:rPr>
            </w:pPr>
          </w:p>
          <w:p w:rsidR="008C79E4" w:rsidRPr="006C5053" w:rsidRDefault="00707485" w:rsidP="000059F1">
            <w:pPr>
              <w:tabs>
                <w:tab w:val="left" w:pos="0"/>
              </w:tabs>
              <w:spacing w:line="360" w:lineRule="auto"/>
              <w:jc w:val="both"/>
              <w:rPr>
                <w:rFonts w:ascii="Arial Unicode" w:hAnsi="Arial Unicode"/>
                <w:lang w:val="af-ZA"/>
              </w:rPr>
            </w:pPr>
            <w:r w:rsidRPr="006C5053">
              <w:rPr>
                <w:rFonts w:ascii="Arial Unicode" w:hAnsi="Arial Unicode"/>
                <w:lang w:val="af-ZA"/>
              </w:rPr>
              <w:t>Ը</w:t>
            </w:r>
            <w:r w:rsidR="008C79E4" w:rsidRPr="006C5053">
              <w:rPr>
                <w:rFonts w:ascii="Arial Unicode" w:hAnsi="Arial Unicode"/>
                <w:lang w:val="af-ZA"/>
              </w:rPr>
              <w:t>նդունվել</w:t>
            </w:r>
            <w:r w:rsidRPr="006C5053">
              <w:rPr>
                <w:rFonts w:ascii="Arial Unicode" w:hAnsi="Arial Unicode"/>
                <w:lang w:val="af-ZA"/>
              </w:rPr>
              <w:t xml:space="preserve"> է ի գիտություն</w:t>
            </w:r>
            <w:r w:rsidR="008C79E4" w:rsidRPr="006C5053">
              <w:rPr>
                <w:rFonts w:ascii="Arial Unicode" w:hAnsi="Arial Unicode"/>
                <w:lang w:val="af-ZA"/>
              </w:rPr>
              <w:t>:</w:t>
            </w: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B211E0" w:rsidP="000059F1">
            <w:pPr>
              <w:tabs>
                <w:tab w:val="left" w:pos="0"/>
              </w:tabs>
              <w:spacing w:line="360" w:lineRule="auto"/>
              <w:jc w:val="both"/>
              <w:rPr>
                <w:rFonts w:ascii="Arial Unicode" w:hAnsi="Arial Unicode"/>
                <w:lang w:val="af-ZA"/>
              </w:rPr>
            </w:pPr>
          </w:p>
          <w:p w:rsidR="00B211E0" w:rsidRPr="006C5053" w:rsidRDefault="006D1FEE" w:rsidP="000059F1">
            <w:pPr>
              <w:tabs>
                <w:tab w:val="left" w:pos="0"/>
              </w:tabs>
              <w:spacing w:line="360" w:lineRule="auto"/>
              <w:jc w:val="both"/>
              <w:rPr>
                <w:rFonts w:ascii="Arial Unicode" w:hAnsi="Arial Unicode"/>
                <w:lang w:val="af-ZA"/>
              </w:rPr>
            </w:pPr>
            <w:r w:rsidRPr="006C5053">
              <w:rPr>
                <w:rFonts w:ascii="Arial Unicode" w:hAnsi="Arial Unicode"/>
                <w:lang w:val="af-ZA"/>
              </w:rPr>
              <w:t>Ը</w:t>
            </w:r>
            <w:r w:rsidR="000B4FBC" w:rsidRPr="006C5053">
              <w:rPr>
                <w:rFonts w:ascii="Arial Unicode" w:hAnsi="Arial Unicode"/>
                <w:lang w:val="af-ZA"/>
              </w:rPr>
              <w:t>նդունվել</w:t>
            </w:r>
            <w:r w:rsidRPr="006C5053">
              <w:rPr>
                <w:rFonts w:ascii="Arial Unicode" w:hAnsi="Arial Unicode"/>
                <w:lang w:val="af-ZA"/>
              </w:rPr>
              <w:t xml:space="preserve"> է</w:t>
            </w:r>
            <w:r w:rsidR="000B4FBC" w:rsidRPr="006C5053">
              <w:rPr>
                <w:rFonts w:ascii="Arial Unicode" w:hAnsi="Arial Unicode"/>
                <w:lang w:val="af-ZA"/>
              </w:rPr>
              <w:t>:</w:t>
            </w:r>
          </w:p>
          <w:p w:rsidR="00F3639C" w:rsidRPr="006C5053" w:rsidRDefault="00F3639C" w:rsidP="000059F1">
            <w:pPr>
              <w:tabs>
                <w:tab w:val="left" w:pos="0"/>
              </w:tabs>
              <w:spacing w:line="360" w:lineRule="auto"/>
              <w:jc w:val="both"/>
              <w:rPr>
                <w:rFonts w:ascii="Arial Unicode" w:hAnsi="Arial Unicode"/>
                <w:lang w:val="af-ZA"/>
              </w:rPr>
            </w:pPr>
          </w:p>
          <w:p w:rsidR="00F3639C" w:rsidRPr="006C5053" w:rsidRDefault="00F3639C" w:rsidP="000059F1">
            <w:pPr>
              <w:tabs>
                <w:tab w:val="left" w:pos="0"/>
              </w:tabs>
              <w:spacing w:line="360" w:lineRule="auto"/>
              <w:jc w:val="both"/>
              <w:rPr>
                <w:rFonts w:ascii="Arial Unicode" w:hAnsi="Arial Unicode"/>
                <w:lang w:val="af-ZA"/>
              </w:rPr>
            </w:pPr>
          </w:p>
          <w:p w:rsidR="00F3639C" w:rsidRPr="006C5053" w:rsidRDefault="00F3639C" w:rsidP="000059F1">
            <w:pPr>
              <w:tabs>
                <w:tab w:val="left" w:pos="0"/>
              </w:tabs>
              <w:spacing w:line="360" w:lineRule="auto"/>
              <w:jc w:val="both"/>
              <w:rPr>
                <w:rFonts w:ascii="Arial Unicode" w:hAnsi="Arial Unicode"/>
                <w:lang w:val="af-ZA"/>
              </w:rPr>
            </w:pPr>
          </w:p>
          <w:p w:rsidR="00F3639C" w:rsidRPr="006C5053" w:rsidRDefault="00F3639C" w:rsidP="000059F1">
            <w:pPr>
              <w:tabs>
                <w:tab w:val="left" w:pos="0"/>
              </w:tabs>
              <w:spacing w:line="360" w:lineRule="auto"/>
              <w:jc w:val="both"/>
              <w:rPr>
                <w:rFonts w:ascii="Arial Unicode" w:hAnsi="Arial Unicode"/>
                <w:lang w:val="af-ZA"/>
              </w:rPr>
            </w:pPr>
          </w:p>
          <w:p w:rsidR="00F3639C" w:rsidRPr="006C5053" w:rsidRDefault="00F3639C" w:rsidP="000059F1">
            <w:pPr>
              <w:tabs>
                <w:tab w:val="left" w:pos="0"/>
              </w:tabs>
              <w:spacing w:line="360" w:lineRule="auto"/>
              <w:jc w:val="both"/>
              <w:rPr>
                <w:rFonts w:ascii="Arial Unicode" w:hAnsi="Arial Unicode"/>
                <w:lang w:val="af-ZA"/>
              </w:rPr>
            </w:pPr>
          </w:p>
          <w:p w:rsidR="00F3639C" w:rsidRPr="006C5053" w:rsidRDefault="00F3639C" w:rsidP="000059F1">
            <w:pPr>
              <w:tabs>
                <w:tab w:val="left" w:pos="0"/>
              </w:tabs>
              <w:spacing w:line="360" w:lineRule="auto"/>
              <w:jc w:val="both"/>
              <w:rPr>
                <w:rFonts w:ascii="Arial Unicode" w:hAnsi="Arial Unicode"/>
                <w:lang w:val="af-ZA"/>
              </w:rPr>
            </w:pPr>
          </w:p>
          <w:p w:rsidR="00F3639C" w:rsidRPr="006C5053" w:rsidRDefault="00F3639C" w:rsidP="000059F1">
            <w:pPr>
              <w:tabs>
                <w:tab w:val="left" w:pos="0"/>
              </w:tabs>
              <w:spacing w:line="360" w:lineRule="auto"/>
              <w:jc w:val="both"/>
              <w:rPr>
                <w:rFonts w:ascii="Arial Unicode" w:hAnsi="Arial Unicode"/>
                <w:lang w:val="af-ZA"/>
              </w:rPr>
            </w:pPr>
          </w:p>
          <w:p w:rsidR="00F3639C" w:rsidRPr="006C5053" w:rsidRDefault="00F3639C" w:rsidP="000059F1">
            <w:pPr>
              <w:tabs>
                <w:tab w:val="left" w:pos="0"/>
              </w:tabs>
              <w:spacing w:line="360" w:lineRule="auto"/>
              <w:jc w:val="both"/>
              <w:rPr>
                <w:rFonts w:ascii="Arial Unicode" w:hAnsi="Arial Unicode"/>
                <w:lang w:val="af-ZA"/>
              </w:rPr>
            </w:pPr>
          </w:p>
          <w:p w:rsidR="00F3639C" w:rsidRPr="006C5053" w:rsidRDefault="00905510"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276305" w:rsidRPr="006C5053" w:rsidRDefault="00276305" w:rsidP="000059F1">
            <w:pPr>
              <w:tabs>
                <w:tab w:val="left" w:pos="0"/>
              </w:tabs>
              <w:spacing w:line="360" w:lineRule="auto"/>
              <w:jc w:val="both"/>
              <w:rPr>
                <w:rFonts w:ascii="Arial Unicode" w:hAnsi="Arial Unicode"/>
                <w:lang w:val="af-ZA"/>
              </w:rPr>
            </w:pPr>
          </w:p>
          <w:p w:rsidR="00276305" w:rsidRPr="006C5053" w:rsidRDefault="00276305" w:rsidP="000059F1">
            <w:pPr>
              <w:tabs>
                <w:tab w:val="left" w:pos="0"/>
              </w:tabs>
              <w:spacing w:line="360" w:lineRule="auto"/>
              <w:jc w:val="both"/>
              <w:rPr>
                <w:rFonts w:ascii="Arial Unicode" w:hAnsi="Arial Unicode"/>
                <w:lang w:val="af-ZA"/>
              </w:rPr>
            </w:pPr>
          </w:p>
          <w:p w:rsidR="00276305" w:rsidRPr="006C5053" w:rsidRDefault="00276305" w:rsidP="000059F1">
            <w:pPr>
              <w:tabs>
                <w:tab w:val="left" w:pos="0"/>
              </w:tabs>
              <w:spacing w:line="360" w:lineRule="auto"/>
              <w:jc w:val="both"/>
              <w:rPr>
                <w:rFonts w:ascii="Arial Unicode" w:hAnsi="Arial Unicode"/>
                <w:lang w:val="af-ZA"/>
              </w:rPr>
            </w:pPr>
          </w:p>
          <w:p w:rsidR="00276305" w:rsidRPr="006C5053" w:rsidRDefault="00276305" w:rsidP="000059F1">
            <w:pPr>
              <w:tabs>
                <w:tab w:val="left" w:pos="0"/>
              </w:tabs>
              <w:spacing w:line="360" w:lineRule="auto"/>
              <w:jc w:val="both"/>
              <w:rPr>
                <w:rFonts w:ascii="Arial Unicode" w:hAnsi="Arial Unicode"/>
                <w:lang w:val="af-ZA"/>
              </w:rPr>
            </w:pPr>
          </w:p>
          <w:p w:rsidR="00276305" w:rsidRPr="006C5053" w:rsidRDefault="00276305" w:rsidP="000059F1">
            <w:pPr>
              <w:tabs>
                <w:tab w:val="left" w:pos="0"/>
              </w:tabs>
              <w:spacing w:line="360" w:lineRule="auto"/>
              <w:jc w:val="both"/>
              <w:rPr>
                <w:rFonts w:ascii="Arial Unicode" w:hAnsi="Arial Unicode"/>
                <w:lang w:val="af-ZA"/>
              </w:rPr>
            </w:pPr>
          </w:p>
          <w:p w:rsidR="00276305" w:rsidRPr="006C5053" w:rsidRDefault="00276305" w:rsidP="000059F1">
            <w:pPr>
              <w:tabs>
                <w:tab w:val="left" w:pos="0"/>
              </w:tabs>
              <w:spacing w:line="360" w:lineRule="auto"/>
              <w:jc w:val="both"/>
              <w:rPr>
                <w:rFonts w:ascii="Arial Unicode" w:hAnsi="Arial Unicode"/>
                <w:lang w:val="af-ZA"/>
              </w:rPr>
            </w:pPr>
          </w:p>
          <w:p w:rsidR="00276305" w:rsidRPr="006C5053" w:rsidRDefault="00276305" w:rsidP="000059F1">
            <w:pPr>
              <w:tabs>
                <w:tab w:val="left" w:pos="0"/>
              </w:tabs>
              <w:spacing w:line="360" w:lineRule="auto"/>
              <w:jc w:val="both"/>
              <w:rPr>
                <w:rFonts w:ascii="Arial Unicode" w:hAnsi="Arial Unicode"/>
                <w:lang w:val="af-ZA"/>
              </w:rPr>
            </w:pPr>
          </w:p>
          <w:p w:rsidR="00276305" w:rsidRPr="006C5053" w:rsidRDefault="00276305" w:rsidP="000059F1">
            <w:pPr>
              <w:tabs>
                <w:tab w:val="left" w:pos="0"/>
              </w:tabs>
              <w:spacing w:line="360" w:lineRule="auto"/>
              <w:jc w:val="both"/>
              <w:rPr>
                <w:rFonts w:ascii="Arial Unicode" w:hAnsi="Arial Unicode"/>
                <w:lang w:val="af-ZA"/>
              </w:rPr>
            </w:pPr>
          </w:p>
          <w:p w:rsidR="00276305" w:rsidRPr="006C5053" w:rsidRDefault="00276305" w:rsidP="000059F1">
            <w:pPr>
              <w:tabs>
                <w:tab w:val="left" w:pos="0"/>
              </w:tabs>
              <w:spacing w:line="360" w:lineRule="auto"/>
              <w:jc w:val="both"/>
              <w:rPr>
                <w:rFonts w:ascii="Arial Unicode" w:hAnsi="Arial Unicode"/>
                <w:lang w:val="af-ZA"/>
              </w:rPr>
            </w:pPr>
          </w:p>
          <w:p w:rsidR="00276305" w:rsidRPr="006C5053" w:rsidRDefault="00276305" w:rsidP="000059F1">
            <w:pPr>
              <w:tabs>
                <w:tab w:val="left" w:pos="0"/>
              </w:tabs>
              <w:spacing w:line="360" w:lineRule="auto"/>
              <w:jc w:val="both"/>
              <w:rPr>
                <w:rFonts w:ascii="Arial Unicode" w:hAnsi="Arial Unicode"/>
                <w:lang w:val="af-ZA"/>
              </w:rPr>
            </w:pPr>
          </w:p>
          <w:p w:rsidR="00276305" w:rsidRPr="006C5053" w:rsidRDefault="006D1FEE" w:rsidP="000059F1">
            <w:pPr>
              <w:tabs>
                <w:tab w:val="left" w:pos="0"/>
              </w:tabs>
              <w:spacing w:line="360" w:lineRule="auto"/>
              <w:jc w:val="both"/>
              <w:rPr>
                <w:rFonts w:ascii="Arial Unicode" w:hAnsi="Arial Unicode"/>
                <w:lang w:val="af-ZA"/>
              </w:rPr>
            </w:pPr>
            <w:r w:rsidRPr="006C5053">
              <w:rPr>
                <w:rFonts w:ascii="Arial Unicode" w:hAnsi="Arial Unicode"/>
                <w:lang w:val="af-ZA"/>
              </w:rPr>
              <w:t>Ը</w:t>
            </w:r>
            <w:r w:rsidR="00276305" w:rsidRPr="006C5053">
              <w:rPr>
                <w:rFonts w:ascii="Arial Unicode" w:hAnsi="Arial Unicode"/>
                <w:lang w:val="af-ZA"/>
              </w:rPr>
              <w:t>նդունվել</w:t>
            </w:r>
            <w:r w:rsidRPr="006C5053">
              <w:rPr>
                <w:rFonts w:ascii="Arial Unicode" w:hAnsi="Arial Unicode"/>
                <w:lang w:val="af-ZA"/>
              </w:rPr>
              <w:t xml:space="preserve"> է մասնակի</w:t>
            </w:r>
            <w:r w:rsidR="00276305" w:rsidRPr="006C5053">
              <w:rPr>
                <w:rFonts w:ascii="Arial Unicode" w:hAnsi="Arial Unicode"/>
                <w:lang w:val="af-ZA"/>
              </w:rPr>
              <w:t>:</w:t>
            </w:r>
          </w:p>
          <w:p w:rsidR="008C79E4" w:rsidRPr="006C5053" w:rsidRDefault="008C79E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041804" w:rsidP="000059F1">
            <w:pPr>
              <w:tabs>
                <w:tab w:val="left" w:pos="0"/>
              </w:tabs>
              <w:spacing w:line="360" w:lineRule="auto"/>
              <w:jc w:val="both"/>
              <w:rPr>
                <w:rFonts w:ascii="Arial Unicode" w:hAnsi="Arial Unicode"/>
                <w:lang w:val="af-ZA"/>
              </w:rPr>
            </w:pPr>
          </w:p>
          <w:p w:rsidR="00041804" w:rsidRPr="006C5053" w:rsidRDefault="00FD49C9" w:rsidP="000059F1">
            <w:pPr>
              <w:tabs>
                <w:tab w:val="left" w:pos="0"/>
              </w:tabs>
              <w:spacing w:line="360" w:lineRule="auto"/>
              <w:jc w:val="both"/>
              <w:rPr>
                <w:rFonts w:ascii="Arial Unicode" w:hAnsi="Arial Unicode"/>
                <w:lang w:val="af-ZA"/>
              </w:rPr>
            </w:pPr>
            <w:r w:rsidRPr="006C5053">
              <w:rPr>
                <w:rFonts w:ascii="Arial Unicode" w:hAnsi="Arial Unicode"/>
                <w:lang w:val="af-ZA"/>
              </w:rPr>
              <w:t>Ը</w:t>
            </w:r>
            <w:r w:rsidR="00041804" w:rsidRPr="006C5053">
              <w:rPr>
                <w:rFonts w:ascii="Arial Unicode" w:hAnsi="Arial Unicode"/>
                <w:lang w:val="af-ZA"/>
              </w:rPr>
              <w:t>նդունվել</w:t>
            </w:r>
            <w:r w:rsidRPr="006C5053">
              <w:rPr>
                <w:rFonts w:ascii="Arial Unicode" w:hAnsi="Arial Unicode"/>
                <w:lang w:val="af-ZA"/>
              </w:rPr>
              <w:t xml:space="preserve"> է մասնակի</w:t>
            </w:r>
            <w:r w:rsidR="00041804" w:rsidRPr="006C5053">
              <w:rPr>
                <w:rFonts w:ascii="Arial Unicode" w:hAnsi="Arial Unicode"/>
                <w:lang w:val="af-ZA"/>
              </w:rPr>
              <w:t>:</w:t>
            </w: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p>
          <w:p w:rsidR="00F6363C" w:rsidRPr="006C5053" w:rsidRDefault="00F6363C"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r w:rsidR="00391BC6" w:rsidRPr="006C5053">
              <w:rPr>
                <w:rFonts w:ascii="Arial Unicode" w:hAnsi="Arial Unicode"/>
                <w:lang w:val="af-ZA"/>
              </w:rPr>
              <w:t xml:space="preserve"> ի գիտություն</w:t>
            </w:r>
            <w:r w:rsidRPr="006C5053">
              <w:rPr>
                <w:rFonts w:ascii="Arial Unicode" w:hAnsi="Arial Unicode"/>
                <w:lang w:val="af-ZA"/>
              </w:rPr>
              <w:t>:</w:t>
            </w:r>
          </w:p>
          <w:p w:rsidR="00DE59AA" w:rsidRPr="006C5053" w:rsidRDefault="00DE59AA" w:rsidP="000059F1">
            <w:pPr>
              <w:tabs>
                <w:tab w:val="left" w:pos="0"/>
              </w:tabs>
              <w:spacing w:line="360" w:lineRule="auto"/>
              <w:jc w:val="both"/>
              <w:rPr>
                <w:rFonts w:ascii="Arial Unicode" w:hAnsi="Arial Unicode"/>
                <w:lang w:val="af-ZA"/>
              </w:rPr>
            </w:pPr>
          </w:p>
          <w:p w:rsidR="00DE59AA" w:rsidRPr="006C5053" w:rsidRDefault="00DE59AA" w:rsidP="000059F1">
            <w:pPr>
              <w:tabs>
                <w:tab w:val="left" w:pos="0"/>
              </w:tabs>
              <w:spacing w:line="360" w:lineRule="auto"/>
              <w:jc w:val="both"/>
              <w:rPr>
                <w:rFonts w:ascii="Arial Unicode" w:hAnsi="Arial Unicode"/>
                <w:lang w:val="af-ZA"/>
              </w:rPr>
            </w:pPr>
          </w:p>
          <w:p w:rsidR="00DE59AA" w:rsidRPr="006C5053" w:rsidRDefault="00DE59AA" w:rsidP="000059F1">
            <w:pPr>
              <w:tabs>
                <w:tab w:val="left" w:pos="0"/>
              </w:tabs>
              <w:spacing w:line="360" w:lineRule="auto"/>
              <w:jc w:val="both"/>
              <w:rPr>
                <w:rFonts w:ascii="Arial Unicode" w:hAnsi="Arial Unicode"/>
                <w:lang w:val="af-ZA"/>
              </w:rPr>
            </w:pPr>
          </w:p>
          <w:p w:rsidR="00DE59AA" w:rsidRPr="006C5053" w:rsidRDefault="00DE59AA" w:rsidP="000059F1">
            <w:pPr>
              <w:tabs>
                <w:tab w:val="left" w:pos="0"/>
              </w:tabs>
              <w:spacing w:line="360" w:lineRule="auto"/>
              <w:jc w:val="both"/>
              <w:rPr>
                <w:rFonts w:ascii="Arial Unicode" w:hAnsi="Arial Unicode"/>
                <w:lang w:val="af-ZA"/>
              </w:rPr>
            </w:pPr>
          </w:p>
          <w:p w:rsidR="00DE59AA" w:rsidRPr="006C5053" w:rsidRDefault="00DE59AA"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 մասնակի:</w:t>
            </w: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p>
          <w:p w:rsidR="00727872" w:rsidRPr="006C5053" w:rsidRDefault="00727872"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650E3D" w:rsidRPr="006C5053" w:rsidRDefault="00650E3D" w:rsidP="000059F1">
            <w:pPr>
              <w:tabs>
                <w:tab w:val="left" w:pos="0"/>
              </w:tabs>
              <w:spacing w:line="360" w:lineRule="auto"/>
              <w:jc w:val="both"/>
              <w:rPr>
                <w:rFonts w:ascii="Arial Unicode" w:hAnsi="Arial Unicode"/>
                <w:lang w:val="af-ZA"/>
              </w:rPr>
            </w:pPr>
          </w:p>
          <w:p w:rsidR="00650E3D" w:rsidRPr="006C5053" w:rsidRDefault="00650E3D" w:rsidP="000059F1">
            <w:pPr>
              <w:tabs>
                <w:tab w:val="left" w:pos="0"/>
              </w:tabs>
              <w:spacing w:line="360" w:lineRule="auto"/>
              <w:jc w:val="both"/>
              <w:rPr>
                <w:rFonts w:ascii="Arial Unicode" w:hAnsi="Arial Unicode"/>
                <w:lang w:val="af-ZA"/>
              </w:rPr>
            </w:pPr>
          </w:p>
          <w:p w:rsidR="00650E3D" w:rsidRPr="006C5053" w:rsidRDefault="00650E3D" w:rsidP="000059F1">
            <w:pPr>
              <w:tabs>
                <w:tab w:val="left" w:pos="0"/>
              </w:tabs>
              <w:spacing w:line="360" w:lineRule="auto"/>
              <w:jc w:val="both"/>
              <w:rPr>
                <w:rFonts w:ascii="Arial Unicode" w:hAnsi="Arial Unicode"/>
                <w:lang w:val="af-ZA"/>
              </w:rPr>
            </w:pPr>
          </w:p>
          <w:p w:rsidR="00650E3D" w:rsidRPr="006C5053" w:rsidRDefault="00650E3D" w:rsidP="000059F1">
            <w:pPr>
              <w:tabs>
                <w:tab w:val="left" w:pos="0"/>
              </w:tabs>
              <w:spacing w:line="360" w:lineRule="auto"/>
              <w:jc w:val="both"/>
              <w:rPr>
                <w:rFonts w:ascii="Arial Unicode" w:hAnsi="Arial Unicode"/>
                <w:lang w:val="af-ZA"/>
              </w:rPr>
            </w:pPr>
          </w:p>
          <w:p w:rsidR="00650E3D" w:rsidRPr="006C5053" w:rsidRDefault="00650E3D" w:rsidP="000059F1">
            <w:pPr>
              <w:tabs>
                <w:tab w:val="left" w:pos="0"/>
              </w:tabs>
              <w:spacing w:line="360" w:lineRule="auto"/>
              <w:jc w:val="both"/>
              <w:rPr>
                <w:rFonts w:ascii="Arial Unicode" w:hAnsi="Arial Unicode"/>
                <w:lang w:val="af-ZA"/>
              </w:rPr>
            </w:pPr>
          </w:p>
          <w:p w:rsidR="00650E3D" w:rsidRPr="006C5053" w:rsidRDefault="00650E3D" w:rsidP="000059F1">
            <w:pPr>
              <w:tabs>
                <w:tab w:val="left" w:pos="0"/>
              </w:tabs>
              <w:spacing w:line="360" w:lineRule="auto"/>
              <w:jc w:val="both"/>
              <w:rPr>
                <w:rFonts w:ascii="Arial Unicode" w:hAnsi="Arial Unicode"/>
                <w:lang w:val="af-ZA"/>
              </w:rPr>
            </w:pPr>
          </w:p>
          <w:p w:rsidR="00650E3D" w:rsidRPr="006C5053" w:rsidRDefault="00650E3D" w:rsidP="000059F1">
            <w:pPr>
              <w:tabs>
                <w:tab w:val="left" w:pos="0"/>
              </w:tabs>
              <w:spacing w:line="360" w:lineRule="auto"/>
              <w:jc w:val="both"/>
              <w:rPr>
                <w:rFonts w:ascii="Arial Unicode" w:hAnsi="Arial Unicode"/>
                <w:lang w:val="af-ZA"/>
              </w:rPr>
            </w:pPr>
          </w:p>
          <w:p w:rsidR="00650E3D" w:rsidRPr="006C5053" w:rsidRDefault="00650E3D" w:rsidP="000059F1">
            <w:pPr>
              <w:tabs>
                <w:tab w:val="left" w:pos="0"/>
              </w:tabs>
              <w:spacing w:line="360" w:lineRule="auto"/>
              <w:jc w:val="both"/>
              <w:rPr>
                <w:rFonts w:ascii="Arial Unicode" w:hAnsi="Arial Unicode"/>
                <w:lang w:val="af-ZA"/>
              </w:rPr>
            </w:pPr>
          </w:p>
          <w:p w:rsidR="00650E3D" w:rsidRPr="006C5053" w:rsidRDefault="00650E3D" w:rsidP="000059F1">
            <w:pPr>
              <w:tabs>
                <w:tab w:val="left" w:pos="0"/>
              </w:tabs>
              <w:spacing w:line="360" w:lineRule="auto"/>
              <w:jc w:val="both"/>
              <w:rPr>
                <w:rFonts w:ascii="Arial Unicode" w:hAnsi="Arial Unicode"/>
                <w:lang w:val="af-ZA"/>
              </w:rPr>
            </w:pPr>
          </w:p>
          <w:p w:rsidR="00650E3D" w:rsidRPr="006C5053" w:rsidRDefault="00650E3D"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p>
          <w:p w:rsidR="00CF4BB6" w:rsidRPr="006C5053" w:rsidRDefault="00CF4BB6"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 ի գիտություն:</w:t>
            </w: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E945A9" w:rsidP="000059F1">
            <w:pPr>
              <w:tabs>
                <w:tab w:val="left" w:pos="0"/>
              </w:tabs>
              <w:spacing w:line="360" w:lineRule="auto"/>
              <w:jc w:val="both"/>
              <w:rPr>
                <w:rFonts w:ascii="Arial Unicode" w:hAnsi="Arial Unicode"/>
                <w:lang w:val="af-ZA"/>
              </w:rPr>
            </w:pPr>
          </w:p>
          <w:p w:rsidR="00E945A9" w:rsidRPr="006C5053" w:rsidRDefault="002279CD"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 ի գիտություն:</w:t>
            </w:r>
          </w:p>
          <w:p w:rsidR="00CF4BB6" w:rsidRPr="006C5053" w:rsidRDefault="00CF4BB6"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p>
          <w:p w:rsidR="00980B93" w:rsidRPr="006C5053" w:rsidRDefault="00980B93"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18520E" w:rsidP="000059F1">
            <w:pPr>
              <w:tabs>
                <w:tab w:val="left" w:pos="0"/>
              </w:tabs>
              <w:spacing w:line="360" w:lineRule="auto"/>
              <w:jc w:val="both"/>
              <w:rPr>
                <w:rFonts w:ascii="Arial Unicode" w:hAnsi="Arial Unicode"/>
                <w:lang w:val="af-ZA"/>
              </w:rPr>
            </w:pPr>
          </w:p>
          <w:p w:rsidR="0018520E" w:rsidRPr="006C5053" w:rsidRDefault="00391BC6" w:rsidP="000059F1">
            <w:pPr>
              <w:tabs>
                <w:tab w:val="left" w:pos="0"/>
              </w:tabs>
              <w:spacing w:line="360" w:lineRule="auto"/>
              <w:jc w:val="both"/>
              <w:rPr>
                <w:rFonts w:ascii="Arial Unicode" w:hAnsi="Arial Unicode"/>
                <w:lang w:val="af-ZA"/>
              </w:rPr>
            </w:pPr>
            <w:r w:rsidRPr="006C5053">
              <w:rPr>
                <w:rFonts w:ascii="Arial Unicode" w:hAnsi="Arial Unicode"/>
                <w:lang w:val="af-ZA"/>
              </w:rPr>
              <w:t>Ը</w:t>
            </w:r>
            <w:r w:rsidR="00994396" w:rsidRPr="006C5053">
              <w:rPr>
                <w:rFonts w:ascii="Arial Unicode" w:hAnsi="Arial Unicode"/>
                <w:lang w:val="af-ZA"/>
              </w:rPr>
              <w:t>նդունվել</w:t>
            </w:r>
            <w:r w:rsidRPr="006C5053">
              <w:rPr>
                <w:rFonts w:ascii="Arial Unicode" w:hAnsi="Arial Unicode"/>
                <w:lang w:val="af-ZA"/>
              </w:rPr>
              <w:t xml:space="preserve"> է ի գիտություն</w:t>
            </w:r>
            <w:r w:rsidR="00994396" w:rsidRPr="006C5053">
              <w:rPr>
                <w:rFonts w:ascii="Arial Unicode" w:hAnsi="Arial Unicode"/>
                <w:lang w:val="af-ZA"/>
              </w:rPr>
              <w:t>:</w:t>
            </w:r>
          </w:p>
        </w:tc>
        <w:tc>
          <w:tcPr>
            <w:tcW w:w="4893" w:type="dxa"/>
          </w:tcPr>
          <w:p w:rsidR="000059F1" w:rsidRPr="006C5053" w:rsidRDefault="000059F1"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5A104D" w:rsidP="000059F1">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Այն անձինք, ովքեր </w:t>
            </w:r>
            <w:r w:rsidR="003766FE" w:rsidRPr="006C5053">
              <w:rPr>
                <w:rFonts w:ascii="Arial Unicode" w:hAnsi="Arial Unicode" w:cs="Sylfaen"/>
                <w:lang w:val="af-ZA"/>
              </w:rPr>
              <w:t>գտնվում</w:t>
            </w:r>
            <w:r w:rsidRPr="006C5053">
              <w:rPr>
                <w:rFonts w:ascii="Arial Unicode" w:hAnsi="Arial Unicode" w:cs="Sylfaen"/>
                <w:lang w:val="af-ZA"/>
              </w:rPr>
              <w:t xml:space="preserve"> են փաստակա</w:t>
            </w:r>
            <w:r w:rsidR="003766FE" w:rsidRPr="006C5053">
              <w:rPr>
                <w:rFonts w:ascii="Arial Unicode" w:hAnsi="Arial Unicode" w:cs="Sylfaen"/>
                <w:lang w:val="af-ZA"/>
              </w:rPr>
              <w:t>ն ամուսնական հարաբերությունների մեջ</w:t>
            </w:r>
            <w:r w:rsidRPr="006C5053">
              <w:rPr>
                <w:rFonts w:ascii="Arial Unicode" w:hAnsi="Arial Unicode" w:cs="Sylfaen"/>
                <w:lang w:val="af-ZA"/>
              </w:rPr>
              <w:t xml:space="preserve">, անգամ՝ ոչ համատեղ, կհամարվեն Նախագծի </w:t>
            </w:r>
            <w:r w:rsidR="003766FE" w:rsidRPr="006C5053">
              <w:rPr>
                <w:rFonts w:ascii="Arial Unicode" w:hAnsi="Arial Unicode" w:cs="Sylfaen"/>
                <w:lang w:val="af-ZA"/>
              </w:rPr>
              <w:t xml:space="preserve">իմաստով ընտանիք: Սակայն, համատեղ չբնակվող և փաստական ամուսնական հարաբերությունների մեջ չգտնվող </w:t>
            </w:r>
            <w:r w:rsidR="00B02200" w:rsidRPr="006C5053">
              <w:rPr>
                <w:rFonts w:ascii="Arial Unicode" w:hAnsi="Arial Unicode" w:cs="Sylfaen"/>
                <w:lang w:val="af-ZA"/>
              </w:rPr>
              <w:t xml:space="preserve">անձանց ընտանիք դիտելը հայ հասարակությունում որևէ կերպ չի </w:t>
            </w:r>
            <w:r w:rsidR="00B02200" w:rsidRPr="006C5053">
              <w:rPr>
                <w:rFonts w:ascii="Arial Unicode" w:hAnsi="Arial Unicode" w:cs="Sylfaen"/>
                <w:lang w:val="af-ZA"/>
              </w:rPr>
              <w:lastRenderedPageBreak/>
              <w:t xml:space="preserve">տեղավորվում «ընտանիք» հասկացության մեջ: Իսկ ցանկացած օրենք պետք է լինի հանրային </w:t>
            </w:r>
            <w:r w:rsidR="006B7898" w:rsidRPr="006C5053">
              <w:rPr>
                <w:rFonts w:ascii="Arial Unicode" w:hAnsi="Arial Unicode" w:cs="Sylfaen"/>
                <w:lang w:val="af-ZA"/>
              </w:rPr>
              <w:t>փոխհամաձայնության արդյունք:</w:t>
            </w: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2D30AE" w:rsidP="000059F1">
            <w:pPr>
              <w:autoSpaceDE w:val="0"/>
              <w:autoSpaceDN w:val="0"/>
              <w:adjustRightInd w:val="0"/>
              <w:spacing w:line="360" w:lineRule="auto"/>
              <w:jc w:val="both"/>
              <w:rPr>
                <w:rFonts w:ascii="Arial Unicode" w:hAnsi="Arial Unicode" w:cs="Sylfaen"/>
                <w:lang w:val="af-ZA"/>
              </w:rPr>
            </w:pPr>
          </w:p>
          <w:p w:rsidR="002D30AE" w:rsidRPr="006C5053" w:rsidRDefault="00707485" w:rsidP="004E6706">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Վ</w:t>
            </w:r>
            <w:r w:rsidR="00C61F1C" w:rsidRPr="006C5053">
              <w:rPr>
                <w:rFonts w:ascii="Arial Unicode" w:hAnsi="Arial Unicode" w:cs="Sylfaen"/>
                <w:lang w:val="af-ZA"/>
              </w:rPr>
              <w:t xml:space="preserve">նասի չափի որոշակիացումն անհրաժեշտ է օրենքի գործողության ոլորտը հստակեցնելու և այն արհեստականորեն ընդլայնելը կանխելու </w:t>
            </w:r>
            <w:r w:rsidR="00C61F1C" w:rsidRPr="006C5053">
              <w:rPr>
                <w:rFonts w:ascii="Arial Unicode" w:hAnsi="Arial Unicode" w:cs="Sylfaen"/>
                <w:lang w:val="af-ZA"/>
              </w:rPr>
              <w:lastRenderedPageBreak/>
              <w:t xml:space="preserve">համար՝ հաշվի առնելով, որ հակառակ պարագայում ցանկացած տհաճ բառ կարող է մեկնաբանվել որպես հոգեկան տառապանք: </w:t>
            </w:r>
            <w:r w:rsidRPr="006C5053">
              <w:rPr>
                <w:rFonts w:ascii="Arial Unicode" w:hAnsi="Arial Unicode" w:cs="Sylfaen"/>
                <w:lang w:val="af-ZA"/>
              </w:rPr>
              <w:t>Ո</w:t>
            </w:r>
            <w:r w:rsidR="002678DB" w:rsidRPr="006C5053">
              <w:rPr>
                <w:rFonts w:ascii="Arial Unicode" w:hAnsi="Arial Unicode" w:cs="Sylfaen"/>
                <w:lang w:val="af-ZA"/>
              </w:rPr>
              <w:t xml:space="preserve">ւստի պետության միջամտությունը պետք է հաշվարկվի այնպես, որ ընտանեկան հարաբերություններին անհարկի վնաս չպատճառի,  այլ </w:t>
            </w:r>
            <w:r w:rsidR="004E6706" w:rsidRPr="006C5053">
              <w:rPr>
                <w:rFonts w:ascii="Arial Unicode" w:hAnsi="Arial Unicode" w:cs="Sylfaen"/>
                <w:lang w:val="af-ZA"/>
              </w:rPr>
              <w:t>միջամտությունը լինի միայն իսկապես ահրաժեշտ դեպքերում:</w:t>
            </w: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35EC4" w:rsidRPr="006C5053" w:rsidRDefault="00735EC4" w:rsidP="004E6706">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Հաշվի առնելով, որ ներկայում ընթանում են ՀՀ նոր քրեական օրենսգրքի </w:t>
            </w:r>
            <w:r w:rsidR="00037775" w:rsidRPr="006C5053">
              <w:rPr>
                <w:rFonts w:ascii="Arial Unicode" w:hAnsi="Arial Unicode" w:cs="Sylfaen"/>
                <w:lang w:val="af-ZA"/>
              </w:rPr>
              <w:t xml:space="preserve">նախագծի </w:t>
            </w:r>
            <w:r w:rsidRPr="006C5053">
              <w:rPr>
                <w:rFonts w:ascii="Arial Unicode" w:hAnsi="Arial Unicode" w:cs="Sylfaen"/>
                <w:lang w:val="af-ZA"/>
              </w:rPr>
              <w:t xml:space="preserve">մշակման աշխատանքները, ընտանեկան </w:t>
            </w:r>
            <w:r w:rsidRPr="006C5053">
              <w:rPr>
                <w:rFonts w:ascii="Arial Unicode" w:hAnsi="Arial Unicode" w:cs="Sylfaen"/>
                <w:lang w:val="af-ZA"/>
              </w:rPr>
              <w:lastRenderedPageBreak/>
              <w:t>բռնության այն դրսևորումները, որոն</w:t>
            </w:r>
            <w:r w:rsidR="00037775" w:rsidRPr="006C5053">
              <w:rPr>
                <w:rFonts w:ascii="Arial Unicode" w:hAnsi="Arial Unicode" w:cs="Sylfaen"/>
                <w:lang w:val="af-ZA"/>
              </w:rPr>
              <w:t>ց քրեականացումն անհրաժեշտ է, բայց որոնք նախատեսված չեն գործող քրեական օրենսգրքում, քննարկվում են քրեական նոր օրենսգրքի նախագիծը մշակող աշխատանքային խմբի կողմից</w:t>
            </w:r>
            <w:r w:rsidR="00240F79" w:rsidRPr="006C5053">
              <w:rPr>
                <w:rFonts w:ascii="Arial Unicode" w:hAnsi="Arial Unicode" w:cs="Sylfaen"/>
                <w:lang w:val="af-ZA"/>
              </w:rPr>
              <w:t>, որպեսզի կարգավորումները համակարգային առումով համապատասխան լինեն նոր օրենսգրքին:</w:t>
            </w: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p>
          <w:p w:rsidR="00F02ECF" w:rsidRPr="006C5053" w:rsidRDefault="00F02ECF" w:rsidP="004E6706">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Նախագծում կատարվել են համապատասխան փոփոխություններ:</w:t>
            </w:r>
            <w:r w:rsidR="00C152A3" w:rsidRPr="006C5053">
              <w:rPr>
                <w:rFonts w:ascii="Arial Unicode" w:hAnsi="Arial Unicode" w:cs="Sylfaen"/>
                <w:lang w:val="af-ZA"/>
              </w:rPr>
              <w:t xml:space="preserve"> </w:t>
            </w: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707485" w:rsidP="004E6706">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Նախագծում կատարվել է համապատասխան լրացում առ այն, որ նախազգուշացման դեպքում ևս անձին տրվի համապատասխանաբար ընտանիքում բռնության ենթարկվածի և բռնություն գործադրողի կարգավիճակ:</w:t>
            </w: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p>
          <w:p w:rsidR="00FC31FE" w:rsidRPr="006C5053" w:rsidRDefault="00FC31FE" w:rsidP="004E6706">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«Մշտապես» բառը տվյալ համատեքստում պետք է մեկնաբանվի իր բառարանային նշանակությանը </w:t>
            </w:r>
            <w:r w:rsidRPr="006C5053">
              <w:rPr>
                <w:rFonts w:ascii="Arial Unicode" w:hAnsi="Arial Unicode" w:cs="Sylfaen"/>
                <w:lang w:val="af-ZA"/>
              </w:rPr>
              <w:lastRenderedPageBreak/>
              <w:t>հա</w:t>
            </w:r>
            <w:r w:rsidR="00A50FC8" w:rsidRPr="006C5053">
              <w:rPr>
                <w:rFonts w:ascii="Arial Unicode" w:hAnsi="Arial Unicode" w:cs="Sylfaen"/>
                <w:lang w:val="af-ZA"/>
              </w:rPr>
              <w:t>մապատասխան, այսինքն՝</w:t>
            </w:r>
            <w:r w:rsidR="008C79E4" w:rsidRPr="006C5053">
              <w:rPr>
                <w:rFonts w:ascii="Arial Unicode" w:hAnsi="Arial Unicode" w:cs="Sylfaen"/>
                <w:lang w:val="af-ZA"/>
              </w:rPr>
              <w:t xml:space="preserve"> </w:t>
            </w:r>
            <w:r w:rsidR="00A50FC8" w:rsidRPr="006C5053">
              <w:rPr>
                <w:rFonts w:ascii="Arial Unicode" w:hAnsi="Arial Unicode" w:cs="Sylfaen"/>
                <w:lang w:val="af-ZA"/>
              </w:rPr>
              <w:t>անհրաժեշտ է, որպ</w:t>
            </w:r>
            <w:r w:rsidR="00FA22A8" w:rsidRPr="006C5053">
              <w:rPr>
                <w:rFonts w:ascii="Arial Unicode" w:hAnsi="Arial Unicode" w:cs="Sylfaen"/>
                <w:lang w:val="af-ZA"/>
              </w:rPr>
              <w:t xml:space="preserve">եսզի խնամքը լինի ոչ ժամանակավոր, ժամկետով չսահմանափակված: </w:t>
            </w:r>
          </w:p>
          <w:p w:rsidR="00953255" w:rsidRPr="006C5053" w:rsidRDefault="00953255" w:rsidP="004E6706">
            <w:pPr>
              <w:autoSpaceDE w:val="0"/>
              <w:autoSpaceDN w:val="0"/>
              <w:adjustRightInd w:val="0"/>
              <w:spacing w:line="360" w:lineRule="auto"/>
              <w:jc w:val="both"/>
              <w:rPr>
                <w:rFonts w:ascii="Arial Unicode" w:hAnsi="Arial Unicode" w:cs="Sylfaen"/>
                <w:lang w:val="af-ZA"/>
              </w:rPr>
            </w:pPr>
          </w:p>
          <w:p w:rsidR="00953255" w:rsidRPr="006C5053" w:rsidRDefault="00953255" w:rsidP="004E6706">
            <w:pPr>
              <w:autoSpaceDE w:val="0"/>
              <w:autoSpaceDN w:val="0"/>
              <w:adjustRightInd w:val="0"/>
              <w:spacing w:line="360" w:lineRule="auto"/>
              <w:jc w:val="both"/>
              <w:rPr>
                <w:rFonts w:ascii="Arial Unicode" w:hAnsi="Arial Unicode" w:cs="Sylfaen"/>
                <w:lang w:val="af-ZA"/>
              </w:rPr>
            </w:pPr>
          </w:p>
          <w:p w:rsidR="00953255" w:rsidRPr="006C5053" w:rsidRDefault="00953255" w:rsidP="004E6706">
            <w:pPr>
              <w:autoSpaceDE w:val="0"/>
              <w:autoSpaceDN w:val="0"/>
              <w:adjustRightInd w:val="0"/>
              <w:spacing w:line="360" w:lineRule="auto"/>
              <w:jc w:val="both"/>
              <w:rPr>
                <w:rFonts w:ascii="Arial Unicode" w:hAnsi="Arial Unicode" w:cs="Sylfaen"/>
                <w:lang w:val="af-ZA"/>
              </w:rPr>
            </w:pPr>
          </w:p>
          <w:p w:rsidR="00953255" w:rsidRPr="006C5053" w:rsidRDefault="00953255" w:rsidP="004E6706">
            <w:pPr>
              <w:autoSpaceDE w:val="0"/>
              <w:autoSpaceDN w:val="0"/>
              <w:adjustRightInd w:val="0"/>
              <w:spacing w:line="360" w:lineRule="auto"/>
              <w:jc w:val="both"/>
              <w:rPr>
                <w:rFonts w:ascii="Arial Unicode" w:hAnsi="Arial Unicode" w:cs="Sylfaen"/>
                <w:lang w:val="af-ZA"/>
              </w:rPr>
            </w:pPr>
          </w:p>
          <w:p w:rsidR="00953255" w:rsidRPr="006C5053" w:rsidRDefault="00953255" w:rsidP="004E6706">
            <w:pPr>
              <w:autoSpaceDE w:val="0"/>
              <w:autoSpaceDN w:val="0"/>
              <w:adjustRightInd w:val="0"/>
              <w:spacing w:line="360" w:lineRule="auto"/>
              <w:jc w:val="both"/>
              <w:rPr>
                <w:rFonts w:ascii="Arial Unicode" w:hAnsi="Arial Unicode" w:cs="Sylfaen"/>
                <w:lang w:val="af-ZA"/>
              </w:rPr>
            </w:pPr>
          </w:p>
          <w:p w:rsidR="00953255" w:rsidRPr="006C5053" w:rsidRDefault="00953255" w:rsidP="004E6706">
            <w:pPr>
              <w:autoSpaceDE w:val="0"/>
              <w:autoSpaceDN w:val="0"/>
              <w:adjustRightInd w:val="0"/>
              <w:spacing w:line="360" w:lineRule="auto"/>
              <w:jc w:val="both"/>
              <w:rPr>
                <w:rFonts w:ascii="Arial Unicode" w:hAnsi="Arial Unicode" w:cs="Sylfaen"/>
                <w:lang w:val="af-ZA"/>
              </w:rPr>
            </w:pPr>
          </w:p>
          <w:p w:rsidR="00953255" w:rsidRPr="006C5053" w:rsidRDefault="00953255" w:rsidP="004E6706">
            <w:pPr>
              <w:autoSpaceDE w:val="0"/>
              <w:autoSpaceDN w:val="0"/>
              <w:adjustRightInd w:val="0"/>
              <w:spacing w:line="360" w:lineRule="auto"/>
              <w:jc w:val="both"/>
              <w:rPr>
                <w:rFonts w:ascii="Arial Unicode" w:hAnsi="Arial Unicode" w:cs="Sylfaen"/>
                <w:lang w:val="af-ZA"/>
              </w:rPr>
            </w:pPr>
          </w:p>
          <w:p w:rsidR="00953255" w:rsidRPr="006C5053" w:rsidRDefault="00953255" w:rsidP="004E6706">
            <w:pPr>
              <w:autoSpaceDE w:val="0"/>
              <w:autoSpaceDN w:val="0"/>
              <w:adjustRightInd w:val="0"/>
              <w:spacing w:line="360" w:lineRule="auto"/>
              <w:jc w:val="both"/>
              <w:rPr>
                <w:rFonts w:ascii="Arial Unicode" w:hAnsi="Arial Unicode" w:cs="Sylfaen"/>
                <w:lang w:val="af-ZA"/>
              </w:rPr>
            </w:pPr>
          </w:p>
          <w:p w:rsidR="00953255" w:rsidRPr="006C5053" w:rsidRDefault="0095325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905510" w:rsidRPr="006C5053" w:rsidRDefault="00707485" w:rsidP="004E6706">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Եզրույթը Նախագծից հանվել է: </w:t>
            </w:r>
          </w:p>
          <w:p w:rsidR="00905510" w:rsidRPr="006C5053" w:rsidRDefault="00905510" w:rsidP="004E6706">
            <w:pPr>
              <w:autoSpaceDE w:val="0"/>
              <w:autoSpaceDN w:val="0"/>
              <w:adjustRightInd w:val="0"/>
              <w:spacing w:line="360" w:lineRule="auto"/>
              <w:jc w:val="both"/>
              <w:rPr>
                <w:rFonts w:ascii="Arial Unicode" w:hAnsi="Arial Unicode" w:cs="Sylfaen"/>
                <w:lang w:val="af-ZA"/>
              </w:rPr>
            </w:pPr>
          </w:p>
          <w:p w:rsidR="00905510" w:rsidRPr="006C5053" w:rsidRDefault="00905510" w:rsidP="004E6706">
            <w:pPr>
              <w:autoSpaceDE w:val="0"/>
              <w:autoSpaceDN w:val="0"/>
              <w:adjustRightInd w:val="0"/>
              <w:spacing w:line="360" w:lineRule="auto"/>
              <w:jc w:val="both"/>
              <w:rPr>
                <w:rFonts w:ascii="Arial Unicode" w:hAnsi="Arial Unicode" w:cs="Sylfaen"/>
                <w:lang w:val="af-ZA"/>
              </w:rPr>
            </w:pPr>
          </w:p>
          <w:p w:rsidR="00905510" w:rsidRPr="006C5053" w:rsidRDefault="00905510"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707485" w:rsidRPr="006C5053" w:rsidRDefault="00707485" w:rsidP="004E6706">
            <w:pPr>
              <w:autoSpaceDE w:val="0"/>
              <w:autoSpaceDN w:val="0"/>
              <w:adjustRightInd w:val="0"/>
              <w:spacing w:line="360" w:lineRule="auto"/>
              <w:jc w:val="both"/>
              <w:rPr>
                <w:rFonts w:ascii="Arial Unicode" w:hAnsi="Arial Unicode" w:cs="Sylfaen"/>
                <w:lang w:val="af-ZA"/>
              </w:rPr>
            </w:pPr>
          </w:p>
          <w:p w:rsidR="00905510" w:rsidRPr="006C5053" w:rsidRDefault="006D1FEE" w:rsidP="004E6706">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Նախագծում կատարվել </w:t>
            </w:r>
            <w:r w:rsidR="00E06583" w:rsidRPr="006C5053">
              <w:rPr>
                <w:rFonts w:ascii="Arial Unicode" w:hAnsi="Arial Unicode" w:cs="Sylfaen"/>
                <w:lang w:val="af-ZA"/>
              </w:rPr>
              <w:t>են</w:t>
            </w:r>
            <w:r w:rsidRPr="006C5053">
              <w:rPr>
                <w:rFonts w:ascii="Arial Unicode" w:hAnsi="Arial Unicode" w:cs="Sylfaen"/>
                <w:lang w:val="af-ZA"/>
              </w:rPr>
              <w:t xml:space="preserve"> համապատասխան փոփոխություն</w:t>
            </w:r>
            <w:r w:rsidR="00E06583" w:rsidRPr="006C5053">
              <w:rPr>
                <w:rFonts w:ascii="Arial Unicode" w:hAnsi="Arial Unicode" w:cs="Sylfaen"/>
                <w:lang w:val="af-ZA"/>
              </w:rPr>
              <w:t>ներ</w:t>
            </w:r>
            <w:r w:rsidRPr="006C5053">
              <w:rPr>
                <w:rFonts w:ascii="Arial Unicode" w:hAnsi="Arial Unicode" w:cs="Sylfaen"/>
                <w:lang w:val="af-ZA"/>
              </w:rPr>
              <w:t>:</w:t>
            </w:r>
          </w:p>
          <w:p w:rsidR="00905510" w:rsidRPr="006C5053" w:rsidRDefault="00905510" w:rsidP="004E6706">
            <w:pPr>
              <w:autoSpaceDE w:val="0"/>
              <w:autoSpaceDN w:val="0"/>
              <w:adjustRightInd w:val="0"/>
              <w:spacing w:line="360" w:lineRule="auto"/>
              <w:jc w:val="both"/>
              <w:rPr>
                <w:rFonts w:ascii="Arial Unicode" w:hAnsi="Arial Unicode" w:cs="Sylfaen"/>
                <w:lang w:val="af-ZA"/>
              </w:rPr>
            </w:pPr>
          </w:p>
          <w:p w:rsidR="00905510" w:rsidRPr="006C5053" w:rsidRDefault="00905510" w:rsidP="004E6706">
            <w:pPr>
              <w:autoSpaceDE w:val="0"/>
              <w:autoSpaceDN w:val="0"/>
              <w:adjustRightInd w:val="0"/>
              <w:spacing w:line="360" w:lineRule="auto"/>
              <w:jc w:val="both"/>
              <w:rPr>
                <w:rFonts w:ascii="Arial Unicode" w:hAnsi="Arial Unicode" w:cs="Sylfaen"/>
                <w:lang w:val="af-ZA"/>
              </w:rPr>
            </w:pPr>
          </w:p>
          <w:p w:rsidR="00905510" w:rsidRPr="006C5053" w:rsidRDefault="00905510" w:rsidP="004E6706">
            <w:pPr>
              <w:autoSpaceDE w:val="0"/>
              <w:autoSpaceDN w:val="0"/>
              <w:adjustRightInd w:val="0"/>
              <w:spacing w:line="360" w:lineRule="auto"/>
              <w:jc w:val="both"/>
              <w:rPr>
                <w:rFonts w:ascii="Arial Unicode" w:hAnsi="Arial Unicode" w:cs="Sylfaen"/>
                <w:lang w:val="af-ZA"/>
              </w:rPr>
            </w:pPr>
          </w:p>
          <w:p w:rsidR="00905510" w:rsidRPr="006C5053" w:rsidRDefault="00905510" w:rsidP="004E6706">
            <w:pPr>
              <w:autoSpaceDE w:val="0"/>
              <w:autoSpaceDN w:val="0"/>
              <w:adjustRightInd w:val="0"/>
              <w:spacing w:line="360" w:lineRule="auto"/>
              <w:jc w:val="both"/>
              <w:rPr>
                <w:rFonts w:ascii="Arial Unicode" w:hAnsi="Arial Unicode" w:cs="Sylfaen"/>
                <w:lang w:val="af-ZA"/>
              </w:rPr>
            </w:pPr>
          </w:p>
          <w:p w:rsidR="00905510" w:rsidRPr="006C5053" w:rsidRDefault="00905510" w:rsidP="004E6706">
            <w:pPr>
              <w:autoSpaceDE w:val="0"/>
              <w:autoSpaceDN w:val="0"/>
              <w:adjustRightInd w:val="0"/>
              <w:spacing w:line="360" w:lineRule="auto"/>
              <w:jc w:val="both"/>
              <w:rPr>
                <w:rFonts w:ascii="Arial Unicode" w:hAnsi="Arial Unicode" w:cs="Sylfaen"/>
                <w:lang w:val="af-ZA"/>
              </w:rPr>
            </w:pPr>
          </w:p>
          <w:p w:rsidR="00905510" w:rsidRPr="006C5053" w:rsidRDefault="00905510" w:rsidP="004E6706">
            <w:pPr>
              <w:autoSpaceDE w:val="0"/>
              <w:autoSpaceDN w:val="0"/>
              <w:adjustRightInd w:val="0"/>
              <w:spacing w:line="360" w:lineRule="auto"/>
              <w:jc w:val="both"/>
              <w:rPr>
                <w:rFonts w:ascii="Arial Unicode" w:hAnsi="Arial Unicode" w:cs="Sylfaen"/>
                <w:lang w:val="af-ZA"/>
              </w:rPr>
            </w:pPr>
          </w:p>
          <w:p w:rsidR="00905510" w:rsidRPr="006C5053" w:rsidRDefault="00905510" w:rsidP="004E6706">
            <w:pPr>
              <w:autoSpaceDE w:val="0"/>
              <w:autoSpaceDN w:val="0"/>
              <w:adjustRightInd w:val="0"/>
              <w:spacing w:line="360" w:lineRule="auto"/>
              <w:jc w:val="both"/>
              <w:rPr>
                <w:rFonts w:ascii="Arial Unicode" w:hAnsi="Arial Unicode" w:cs="Sylfaen"/>
                <w:lang w:val="af-ZA"/>
              </w:rPr>
            </w:pPr>
          </w:p>
          <w:p w:rsidR="00905510" w:rsidRPr="006C5053" w:rsidRDefault="00905510" w:rsidP="004E6706">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Նախագծում կատարվել է համապատասխան լրացում:</w:t>
            </w:r>
          </w:p>
          <w:p w:rsidR="00276305" w:rsidRPr="006C5053" w:rsidRDefault="00276305" w:rsidP="004E6706">
            <w:pPr>
              <w:autoSpaceDE w:val="0"/>
              <w:autoSpaceDN w:val="0"/>
              <w:adjustRightInd w:val="0"/>
              <w:spacing w:line="360" w:lineRule="auto"/>
              <w:jc w:val="both"/>
              <w:rPr>
                <w:rFonts w:ascii="Arial Unicode" w:hAnsi="Arial Unicode" w:cs="Sylfaen"/>
                <w:lang w:val="af-ZA"/>
              </w:rPr>
            </w:pPr>
          </w:p>
          <w:p w:rsidR="00276305" w:rsidRPr="006C5053" w:rsidRDefault="00276305" w:rsidP="004E6706">
            <w:pPr>
              <w:autoSpaceDE w:val="0"/>
              <w:autoSpaceDN w:val="0"/>
              <w:adjustRightInd w:val="0"/>
              <w:spacing w:line="360" w:lineRule="auto"/>
              <w:jc w:val="both"/>
              <w:rPr>
                <w:rFonts w:ascii="Arial Unicode" w:hAnsi="Arial Unicode" w:cs="Sylfaen"/>
                <w:lang w:val="af-ZA"/>
              </w:rPr>
            </w:pPr>
          </w:p>
          <w:p w:rsidR="00276305" w:rsidRPr="006C5053" w:rsidRDefault="00276305" w:rsidP="004E6706">
            <w:pPr>
              <w:autoSpaceDE w:val="0"/>
              <w:autoSpaceDN w:val="0"/>
              <w:adjustRightInd w:val="0"/>
              <w:spacing w:line="360" w:lineRule="auto"/>
              <w:jc w:val="both"/>
              <w:rPr>
                <w:rFonts w:ascii="Arial Unicode" w:hAnsi="Arial Unicode" w:cs="Sylfaen"/>
                <w:lang w:val="af-ZA"/>
              </w:rPr>
            </w:pPr>
          </w:p>
          <w:p w:rsidR="00276305" w:rsidRPr="006C5053" w:rsidRDefault="00276305" w:rsidP="004E6706">
            <w:pPr>
              <w:autoSpaceDE w:val="0"/>
              <w:autoSpaceDN w:val="0"/>
              <w:adjustRightInd w:val="0"/>
              <w:spacing w:line="360" w:lineRule="auto"/>
              <w:jc w:val="both"/>
              <w:rPr>
                <w:rFonts w:ascii="Arial Unicode" w:hAnsi="Arial Unicode" w:cs="Sylfaen"/>
                <w:lang w:val="af-ZA"/>
              </w:rPr>
            </w:pPr>
          </w:p>
          <w:p w:rsidR="00276305" w:rsidRPr="006C5053" w:rsidRDefault="00276305" w:rsidP="004E6706">
            <w:pPr>
              <w:autoSpaceDE w:val="0"/>
              <w:autoSpaceDN w:val="0"/>
              <w:adjustRightInd w:val="0"/>
              <w:spacing w:line="360" w:lineRule="auto"/>
              <w:jc w:val="both"/>
              <w:rPr>
                <w:rFonts w:ascii="Arial Unicode" w:hAnsi="Arial Unicode" w:cs="Sylfaen"/>
                <w:lang w:val="af-ZA"/>
              </w:rPr>
            </w:pPr>
          </w:p>
          <w:p w:rsidR="00276305" w:rsidRPr="006C5053" w:rsidRDefault="00276305" w:rsidP="004E6706">
            <w:pPr>
              <w:autoSpaceDE w:val="0"/>
              <w:autoSpaceDN w:val="0"/>
              <w:adjustRightInd w:val="0"/>
              <w:spacing w:line="360" w:lineRule="auto"/>
              <w:jc w:val="both"/>
              <w:rPr>
                <w:rFonts w:ascii="Arial Unicode" w:hAnsi="Arial Unicode" w:cs="Sylfaen"/>
                <w:lang w:val="af-ZA"/>
              </w:rPr>
            </w:pPr>
          </w:p>
          <w:p w:rsidR="00276305" w:rsidRPr="006C5053" w:rsidRDefault="00276305" w:rsidP="004E6706">
            <w:pPr>
              <w:autoSpaceDE w:val="0"/>
              <w:autoSpaceDN w:val="0"/>
              <w:adjustRightInd w:val="0"/>
              <w:spacing w:line="360" w:lineRule="auto"/>
              <w:jc w:val="both"/>
              <w:rPr>
                <w:rFonts w:ascii="Arial Unicode" w:hAnsi="Arial Unicode" w:cs="Sylfaen"/>
                <w:lang w:val="af-ZA"/>
              </w:rPr>
            </w:pPr>
          </w:p>
          <w:p w:rsidR="00276305" w:rsidRPr="006C5053" w:rsidRDefault="00276305" w:rsidP="004E6706">
            <w:pPr>
              <w:autoSpaceDE w:val="0"/>
              <w:autoSpaceDN w:val="0"/>
              <w:adjustRightInd w:val="0"/>
              <w:spacing w:line="360" w:lineRule="auto"/>
              <w:jc w:val="both"/>
              <w:rPr>
                <w:rFonts w:ascii="Arial Unicode" w:hAnsi="Arial Unicode" w:cs="Sylfaen"/>
                <w:lang w:val="af-ZA"/>
              </w:rPr>
            </w:pPr>
          </w:p>
          <w:p w:rsidR="0040211F" w:rsidRPr="006C5053" w:rsidRDefault="0040211F" w:rsidP="00601172">
            <w:pPr>
              <w:autoSpaceDE w:val="0"/>
              <w:autoSpaceDN w:val="0"/>
              <w:adjustRightInd w:val="0"/>
              <w:spacing w:line="360" w:lineRule="auto"/>
              <w:jc w:val="both"/>
              <w:rPr>
                <w:rFonts w:ascii="Arial Unicode" w:hAnsi="Arial Unicode" w:cs="Sylfaen"/>
                <w:lang w:val="af-ZA"/>
              </w:rPr>
            </w:pPr>
          </w:p>
          <w:p w:rsidR="00276305" w:rsidRPr="006C5053" w:rsidRDefault="003A2A84" w:rsidP="00601172">
            <w:pPr>
              <w:autoSpaceDE w:val="0"/>
              <w:autoSpaceDN w:val="0"/>
              <w:adjustRightInd w:val="0"/>
              <w:spacing w:line="360" w:lineRule="auto"/>
              <w:jc w:val="both"/>
              <w:rPr>
                <w:rFonts w:ascii="Arial Unicode" w:hAnsi="Arial Unicode"/>
                <w:lang w:val="af-ZA"/>
              </w:rPr>
            </w:pPr>
            <w:r w:rsidRPr="006C5053">
              <w:rPr>
                <w:rFonts w:ascii="Arial Unicode" w:hAnsi="Arial Unicode" w:cs="Sylfaen"/>
                <w:lang w:val="af-ZA"/>
              </w:rPr>
              <w:t xml:space="preserve">Տվյալ դրույթը վերախմբագրվել է՝ պարզ դարձնելով, որ </w:t>
            </w:r>
            <w:r w:rsidR="00175934" w:rsidRPr="006C5053">
              <w:rPr>
                <w:rFonts w:ascii="Arial Unicode" w:hAnsi="Arial Unicode" w:cs="Sylfaen"/>
                <w:lang w:val="af-ZA"/>
              </w:rPr>
              <w:t xml:space="preserve">Ոստիկանության գործառույթների մեջ նշված՝ ընտանեկան բռնության հակված լինելու չափանիշները </w:t>
            </w:r>
            <w:r w:rsidRPr="006C5053">
              <w:rPr>
                <w:rFonts w:ascii="Arial Unicode" w:hAnsi="Arial Unicode" w:cs="Sylfaen"/>
                <w:lang w:val="af-ZA"/>
              </w:rPr>
              <w:t>բացահայտված</w:t>
            </w:r>
            <w:r w:rsidR="00175934" w:rsidRPr="006C5053">
              <w:rPr>
                <w:rFonts w:ascii="Arial Unicode" w:hAnsi="Arial Unicode" w:cs="Sylfaen"/>
                <w:lang w:val="af-ZA"/>
              </w:rPr>
              <w:t xml:space="preserve"> են </w:t>
            </w:r>
            <w:r w:rsidR="0007198E" w:rsidRPr="006C5053">
              <w:rPr>
                <w:rFonts w:ascii="Arial Unicode" w:hAnsi="Arial Unicode" w:cs="Sylfaen"/>
                <w:lang w:val="af-ZA"/>
              </w:rPr>
              <w:t>կանխարգելիչ</w:t>
            </w:r>
            <w:r w:rsidR="00175934" w:rsidRPr="006C5053">
              <w:rPr>
                <w:rFonts w:ascii="Arial Unicode" w:hAnsi="Arial Unicode" w:cs="Sylfaen"/>
                <w:lang w:val="af-ZA"/>
              </w:rPr>
              <w:t xml:space="preserve"> հաշվ</w:t>
            </w:r>
            <w:r w:rsidR="00FD4FBF" w:rsidRPr="006C5053">
              <w:rPr>
                <w:rFonts w:ascii="Arial Unicode" w:hAnsi="Arial Unicode" w:cs="Sylfaen"/>
                <w:lang w:val="af-ZA"/>
              </w:rPr>
              <w:t xml:space="preserve">առմանը նվիրված հոդվածում: </w:t>
            </w:r>
            <w:r w:rsidR="00175934" w:rsidRPr="006C5053">
              <w:rPr>
                <w:rFonts w:ascii="Arial Unicode" w:hAnsi="Arial Unicode" w:cs="Sylfaen"/>
                <w:lang w:val="af-ZA"/>
              </w:rPr>
              <w:t xml:space="preserve">Մասնավորապես, </w:t>
            </w:r>
            <w:r w:rsidR="00FD4FBF" w:rsidRPr="006C5053">
              <w:rPr>
                <w:rFonts w:ascii="Arial Unicode" w:hAnsi="Arial Unicode" w:cs="Sylfaen"/>
                <w:lang w:val="af-ZA"/>
              </w:rPr>
              <w:t xml:space="preserve">անձը </w:t>
            </w:r>
            <w:r w:rsidR="0007198E" w:rsidRPr="006C5053">
              <w:rPr>
                <w:rFonts w:ascii="Arial Unicode" w:hAnsi="Arial Unicode" w:cs="Sylfaen"/>
                <w:lang w:val="af-ZA"/>
              </w:rPr>
              <w:t>կանխարգելիչ</w:t>
            </w:r>
            <w:r w:rsidR="00FD4FBF" w:rsidRPr="006C5053">
              <w:rPr>
                <w:rFonts w:ascii="Arial Unicode" w:hAnsi="Arial Unicode" w:cs="Sylfaen"/>
                <w:lang w:val="af-ZA"/>
              </w:rPr>
              <w:t xml:space="preserve"> հաշվառման վերցնելու իմաստով </w:t>
            </w:r>
            <w:r w:rsidR="00601172" w:rsidRPr="006C5053">
              <w:rPr>
                <w:rFonts w:ascii="Arial Unicode" w:hAnsi="Arial Unicode" w:cs="Sylfaen"/>
                <w:lang w:val="af-ZA"/>
              </w:rPr>
              <w:t>ընտանեկան բռնություն կատարելուն</w:t>
            </w:r>
            <w:r w:rsidR="00175934" w:rsidRPr="006C5053">
              <w:rPr>
                <w:rFonts w:ascii="Arial Unicode" w:hAnsi="Arial Unicode" w:cs="Sylfaen"/>
                <w:lang w:val="af-ZA"/>
              </w:rPr>
              <w:t xml:space="preserve"> </w:t>
            </w:r>
            <w:r w:rsidR="00FD4FBF" w:rsidRPr="006C5053">
              <w:rPr>
                <w:rFonts w:ascii="Arial Unicode" w:hAnsi="Arial Unicode" w:cs="Sylfaen"/>
                <w:lang w:val="af-ZA"/>
              </w:rPr>
              <w:t>հակվա</w:t>
            </w:r>
            <w:r w:rsidR="00601172" w:rsidRPr="006C5053">
              <w:rPr>
                <w:rFonts w:ascii="Arial Unicode" w:hAnsi="Arial Unicode" w:cs="Sylfaen"/>
                <w:lang w:val="af-ZA"/>
              </w:rPr>
              <w:t>ծ է</w:t>
            </w:r>
            <w:r w:rsidR="00FD4FBF" w:rsidRPr="006C5053">
              <w:rPr>
                <w:rFonts w:ascii="Arial Unicode" w:hAnsi="Arial Unicode" w:cs="Sylfaen"/>
                <w:lang w:val="af-ZA"/>
              </w:rPr>
              <w:t xml:space="preserve"> </w:t>
            </w:r>
            <w:r w:rsidR="00601172" w:rsidRPr="006C5053">
              <w:rPr>
                <w:rFonts w:ascii="Arial Unicode" w:hAnsi="Arial Unicode" w:cs="Sylfaen"/>
                <w:lang w:val="af-ZA"/>
              </w:rPr>
              <w:t xml:space="preserve">համարվում այն անձը, </w:t>
            </w:r>
            <w:r w:rsidR="00FD4FBF" w:rsidRPr="006C5053">
              <w:rPr>
                <w:rFonts w:ascii="Arial Unicode" w:hAnsi="Arial Unicode" w:cs="Sylfaen"/>
                <w:lang w:val="af-ZA"/>
              </w:rPr>
              <w:t xml:space="preserve"> </w:t>
            </w:r>
            <w:r w:rsidR="00601172" w:rsidRPr="006C5053">
              <w:rPr>
                <w:rFonts w:ascii="Arial Unicode" w:hAnsi="Arial Unicode" w:cs="Sylfaen"/>
                <w:lang w:val="hy-AM"/>
              </w:rPr>
              <w:t xml:space="preserve">ում </w:t>
            </w:r>
            <w:r w:rsidR="00601172" w:rsidRPr="006C5053">
              <w:rPr>
                <w:rFonts w:ascii="Arial Unicode" w:hAnsi="Arial Unicode" w:cs="Sylfaen"/>
              </w:rPr>
              <w:t>նկատմամբ</w:t>
            </w:r>
            <w:r w:rsidR="00601172" w:rsidRPr="006C5053">
              <w:rPr>
                <w:rFonts w:ascii="Arial Unicode" w:hAnsi="Arial Unicode" w:cs="Sylfaen"/>
                <w:lang w:val="hy-AM"/>
              </w:rPr>
              <w:t xml:space="preserve"> կ</w:t>
            </w:r>
            <w:r w:rsidR="00601172" w:rsidRPr="006C5053">
              <w:rPr>
                <w:rFonts w:ascii="Arial Unicode" w:hAnsi="Arial Unicode" w:cs="Sylfaen"/>
              </w:rPr>
              <w:t>այացվել</w:t>
            </w:r>
            <w:r w:rsidR="00601172" w:rsidRPr="006C5053">
              <w:rPr>
                <w:rFonts w:ascii="Arial Unicode" w:hAnsi="Arial Unicode" w:cs="Sylfaen"/>
                <w:lang w:val="hy-AM"/>
              </w:rPr>
              <w:t xml:space="preserve"> է </w:t>
            </w:r>
            <w:r w:rsidR="00601172" w:rsidRPr="006C5053">
              <w:rPr>
                <w:rFonts w:ascii="Arial Unicode" w:hAnsi="Arial Unicode"/>
                <w:lang w:val="hy-AM"/>
              </w:rPr>
              <w:t>նախազգուշացման</w:t>
            </w:r>
            <w:r w:rsidR="0007198E" w:rsidRPr="006C5053">
              <w:rPr>
                <w:rFonts w:ascii="Arial Unicode" w:hAnsi="Arial Unicode"/>
                <w:lang w:val="en-US"/>
              </w:rPr>
              <w:t>,</w:t>
            </w:r>
            <w:r w:rsidR="00601172" w:rsidRPr="006C5053">
              <w:rPr>
                <w:rFonts w:ascii="Arial Unicode" w:hAnsi="Arial Unicode"/>
                <w:lang w:val="hy-AM"/>
              </w:rPr>
              <w:t xml:space="preserve"> անհետաձգելի միջամտության կամ  </w:t>
            </w:r>
            <w:r w:rsidR="00601172" w:rsidRPr="006C5053">
              <w:rPr>
                <w:rFonts w:ascii="Arial Unicode" w:hAnsi="Arial Unicode" w:cs="Sylfaen"/>
                <w:lang w:val="hy-AM"/>
              </w:rPr>
              <w:t>պաշտպանական</w:t>
            </w:r>
            <w:r w:rsidR="00601172" w:rsidRPr="006C5053">
              <w:rPr>
                <w:rFonts w:ascii="Arial Unicode" w:hAnsi="Arial Unicode"/>
                <w:lang w:val="hy-AM"/>
              </w:rPr>
              <w:t xml:space="preserve"> </w:t>
            </w:r>
            <w:r w:rsidR="00601172" w:rsidRPr="006C5053">
              <w:rPr>
                <w:rFonts w:ascii="Arial Unicode" w:hAnsi="Arial Unicode" w:cs="Sylfaen"/>
                <w:lang w:val="hy-AM"/>
              </w:rPr>
              <w:t>որոշում</w:t>
            </w:r>
            <w:r w:rsidR="00601172" w:rsidRPr="006C5053">
              <w:rPr>
                <w:rFonts w:ascii="Arial Unicode" w:hAnsi="Arial Unicode"/>
                <w:lang w:val="hy-AM"/>
              </w:rPr>
              <w:t xml:space="preserve">, </w:t>
            </w:r>
            <w:r w:rsidR="00601172" w:rsidRPr="006C5053">
              <w:rPr>
                <w:rFonts w:ascii="Arial Unicode" w:hAnsi="Arial Unicode"/>
              </w:rPr>
              <w:t>ինչպես</w:t>
            </w:r>
            <w:r w:rsidR="00601172" w:rsidRPr="006C5053">
              <w:rPr>
                <w:rFonts w:ascii="Arial Unicode" w:hAnsi="Arial Unicode"/>
                <w:lang w:val="af-ZA"/>
              </w:rPr>
              <w:t xml:space="preserve"> </w:t>
            </w:r>
            <w:r w:rsidR="00601172" w:rsidRPr="006C5053">
              <w:rPr>
                <w:rFonts w:ascii="Arial Unicode" w:hAnsi="Arial Unicode"/>
              </w:rPr>
              <w:t>նաև</w:t>
            </w:r>
            <w:r w:rsidR="00601172" w:rsidRPr="006C5053">
              <w:rPr>
                <w:rFonts w:ascii="Arial Unicode" w:hAnsi="Arial Unicode"/>
                <w:lang w:val="af-ZA"/>
              </w:rPr>
              <w:t xml:space="preserve"> </w:t>
            </w:r>
            <w:r w:rsidR="00601172" w:rsidRPr="006C5053">
              <w:rPr>
                <w:rFonts w:ascii="Arial Unicode" w:hAnsi="Arial Unicode"/>
              </w:rPr>
              <w:t>ընտանեկան</w:t>
            </w:r>
            <w:r w:rsidR="00601172" w:rsidRPr="006C5053">
              <w:rPr>
                <w:rFonts w:ascii="Arial Unicode" w:hAnsi="Arial Unicode"/>
                <w:lang w:val="af-ZA"/>
              </w:rPr>
              <w:t xml:space="preserve"> </w:t>
            </w:r>
            <w:r w:rsidR="00601172" w:rsidRPr="006C5053">
              <w:rPr>
                <w:rFonts w:ascii="Arial Unicode" w:hAnsi="Arial Unicode"/>
              </w:rPr>
              <w:t>բռնության</w:t>
            </w:r>
            <w:r w:rsidR="00601172" w:rsidRPr="006C5053">
              <w:rPr>
                <w:rFonts w:ascii="Arial Unicode" w:hAnsi="Arial Unicode"/>
                <w:lang w:val="af-ZA"/>
              </w:rPr>
              <w:t xml:space="preserve"> </w:t>
            </w:r>
            <w:r w:rsidR="00601172" w:rsidRPr="006C5053">
              <w:rPr>
                <w:rFonts w:ascii="Arial Unicode" w:hAnsi="Arial Unicode"/>
              </w:rPr>
              <w:t>հետ</w:t>
            </w:r>
            <w:r w:rsidR="00601172" w:rsidRPr="006C5053">
              <w:rPr>
                <w:rFonts w:ascii="Arial Unicode" w:hAnsi="Arial Unicode"/>
                <w:lang w:val="af-ZA"/>
              </w:rPr>
              <w:t xml:space="preserve"> </w:t>
            </w:r>
            <w:r w:rsidR="00601172" w:rsidRPr="006C5053">
              <w:rPr>
                <w:rFonts w:ascii="Arial Unicode" w:hAnsi="Arial Unicode"/>
              </w:rPr>
              <w:t>կապված</w:t>
            </w:r>
            <w:r w:rsidR="00601172" w:rsidRPr="006C5053">
              <w:rPr>
                <w:rFonts w:ascii="Arial Unicode" w:hAnsi="Arial Unicode"/>
                <w:lang w:val="af-ZA"/>
              </w:rPr>
              <w:t xml:space="preserve"> </w:t>
            </w:r>
            <w:r w:rsidR="00601172" w:rsidRPr="006C5053">
              <w:rPr>
                <w:rFonts w:ascii="Arial Unicode" w:hAnsi="Arial Unicode"/>
              </w:rPr>
              <w:t>հանցանքի</w:t>
            </w:r>
            <w:r w:rsidR="00601172" w:rsidRPr="006C5053">
              <w:rPr>
                <w:rFonts w:ascii="Arial Unicode" w:hAnsi="Arial Unicode"/>
                <w:lang w:val="af-ZA"/>
              </w:rPr>
              <w:t xml:space="preserve"> </w:t>
            </w:r>
            <w:r w:rsidR="00601172" w:rsidRPr="006C5053">
              <w:rPr>
                <w:rFonts w:ascii="Arial Unicode" w:hAnsi="Arial Unicode"/>
              </w:rPr>
              <w:t>համար</w:t>
            </w:r>
            <w:r w:rsidR="00601172" w:rsidRPr="006C5053">
              <w:rPr>
                <w:rFonts w:ascii="Arial Unicode" w:hAnsi="Arial Unicode"/>
                <w:lang w:val="af-ZA"/>
              </w:rPr>
              <w:t xml:space="preserve"> </w:t>
            </w:r>
            <w:r w:rsidR="00601172" w:rsidRPr="006C5053">
              <w:rPr>
                <w:rFonts w:ascii="Arial Unicode" w:hAnsi="Arial Unicode"/>
              </w:rPr>
              <w:t>դատվածություն</w:t>
            </w:r>
            <w:r w:rsidR="00601172" w:rsidRPr="006C5053">
              <w:rPr>
                <w:rFonts w:ascii="Arial Unicode" w:hAnsi="Arial Unicode"/>
                <w:lang w:val="af-ZA"/>
              </w:rPr>
              <w:t xml:space="preserve"> </w:t>
            </w:r>
            <w:r w:rsidR="00601172" w:rsidRPr="006C5053">
              <w:rPr>
                <w:rFonts w:ascii="Arial Unicode" w:hAnsi="Arial Unicode"/>
              </w:rPr>
              <w:t>ունեցող</w:t>
            </w:r>
            <w:r w:rsidR="00601172" w:rsidRPr="006C5053">
              <w:rPr>
                <w:rFonts w:ascii="Arial Unicode" w:hAnsi="Arial Unicode"/>
                <w:lang w:val="af-ZA"/>
              </w:rPr>
              <w:t xml:space="preserve"> </w:t>
            </w:r>
            <w:r w:rsidR="00601172" w:rsidRPr="006C5053">
              <w:rPr>
                <w:rFonts w:ascii="Arial Unicode" w:hAnsi="Arial Unicode"/>
              </w:rPr>
              <w:t>անձը</w:t>
            </w:r>
            <w:r w:rsidR="00601172" w:rsidRPr="006C5053">
              <w:rPr>
                <w:rFonts w:ascii="Arial Unicode" w:hAnsi="Arial Unicode"/>
                <w:lang w:val="af-ZA"/>
              </w:rPr>
              <w:t>:</w:t>
            </w:r>
          </w:p>
          <w:p w:rsidR="00041804" w:rsidRPr="006C5053" w:rsidRDefault="00041804" w:rsidP="00601172">
            <w:pPr>
              <w:autoSpaceDE w:val="0"/>
              <w:autoSpaceDN w:val="0"/>
              <w:adjustRightInd w:val="0"/>
              <w:spacing w:line="360" w:lineRule="auto"/>
              <w:jc w:val="both"/>
              <w:rPr>
                <w:rFonts w:ascii="Arial Unicode" w:hAnsi="Arial Unicode"/>
                <w:lang w:val="af-ZA"/>
              </w:rPr>
            </w:pPr>
          </w:p>
          <w:p w:rsidR="00041804" w:rsidRPr="006C5053" w:rsidRDefault="00041804" w:rsidP="00601172">
            <w:pPr>
              <w:autoSpaceDE w:val="0"/>
              <w:autoSpaceDN w:val="0"/>
              <w:adjustRightInd w:val="0"/>
              <w:spacing w:line="360" w:lineRule="auto"/>
              <w:jc w:val="both"/>
              <w:rPr>
                <w:rFonts w:ascii="Arial Unicode" w:hAnsi="Arial Unicode"/>
                <w:lang w:val="af-ZA"/>
              </w:rPr>
            </w:pPr>
          </w:p>
          <w:p w:rsidR="00041804" w:rsidRPr="006C5053" w:rsidRDefault="00041804" w:rsidP="00601172">
            <w:pPr>
              <w:autoSpaceDE w:val="0"/>
              <w:autoSpaceDN w:val="0"/>
              <w:adjustRightInd w:val="0"/>
              <w:spacing w:line="360" w:lineRule="auto"/>
              <w:jc w:val="both"/>
              <w:rPr>
                <w:rFonts w:ascii="Arial Unicode" w:hAnsi="Arial Unicode"/>
                <w:lang w:val="af-ZA"/>
              </w:rPr>
            </w:pPr>
          </w:p>
          <w:p w:rsidR="000D0C55" w:rsidRPr="006C5053" w:rsidRDefault="000D0C55" w:rsidP="00256ED1">
            <w:pPr>
              <w:autoSpaceDE w:val="0"/>
              <w:autoSpaceDN w:val="0"/>
              <w:adjustRightInd w:val="0"/>
              <w:spacing w:line="360" w:lineRule="auto"/>
              <w:jc w:val="both"/>
              <w:rPr>
                <w:rFonts w:ascii="Arial Unicode" w:hAnsi="Arial Unicode"/>
                <w:lang w:val="af-ZA"/>
              </w:rPr>
            </w:pPr>
          </w:p>
          <w:p w:rsidR="000D0C55" w:rsidRPr="006C5053" w:rsidRDefault="000D0C55" w:rsidP="00256ED1">
            <w:pPr>
              <w:autoSpaceDE w:val="0"/>
              <w:autoSpaceDN w:val="0"/>
              <w:adjustRightInd w:val="0"/>
              <w:spacing w:line="360" w:lineRule="auto"/>
              <w:jc w:val="both"/>
              <w:rPr>
                <w:rFonts w:ascii="Arial Unicode" w:hAnsi="Arial Unicode"/>
                <w:lang w:val="af-ZA"/>
              </w:rPr>
            </w:pPr>
          </w:p>
          <w:p w:rsidR="000D0C55" w:rsidRPr="006C5053" w:rsidRDefault="000D0C55" w:rsidP="00256ED1">
            <w:pPr>
              <w:autoSpaceDE w:val="0"/>
              <w:autoSpaceDN w:val="0"/>
              <w:adjustRightInd w:val="0"/>
              <w:spacing w:line="360" w:lineRule="auto"/>
              <w:jc w:val="both"/>
              <w:rPr>
                <w:rFonts w:ascii="Arial Unicode" w:hAnsi="Arial Unicode"/>
                <w:lang w:val="af-ZA"/>
              </w:rPr>
            </w:pPr>
          </w:p>
          <w:p w:rsidR="000D0C55" w:rsidRPr="006C5053" w:rsidRDefault="000D0C55" w:rsidP="00256ED1">
            <w:pPr>
              <w:autoSpaceDE w:val="0"/>
              <w:autoSpaceDN w:val="0"/>
              <w:adjustRightInd w:val="0"/>
              <w:spacing w:line="360" w:lineRule="auto"/>
              <w:jc w:val="both"/>
              <w:rPr>
                <w:rFonts w:ascii="Arial Unicode" w:hAnsi="Arial Unicode"/>
                <w:lang w:val="af-ZA"/>
              </w:rPr>
            </w:pPr>
          </w:p>
          <w:p w:rsidR="000D0C55" w:rsidRPr="006C5053" w:rsidRDefault="00FD49C9" w:rsidP="00256ED1">
            <w:pPr>
              <w:autoSpaceDE w:val="0"/>
              <w:autoSpaceDN w:val="0"/>
              <w:adjustRightInd w:val="0"/>
              <w:spacing w:line="360" w:lineRule="auto"/>
              <w:jc w:val="both"/>
              <w:rPr>
                <w:rFonts w:ascii="Arial Unicode" w:hAnsi="Arial Unicode"/>
                <w:lang w:val="af-ZA"/>
              </w:rPr>
            </w:pPr>
            <w:r w:rsidRPr="006C5053">
              <w:rPr>
                <w:rFonts w:ascii="Arial Unicode" w:hAnsi="Arial Unicode"/>
                <w:lang w:val="af-ZA"/>
              </w:rPr>
              <w:t>Նախագծում կատարվել է համապատասխան փոփոխություն:</w:t>
            </w:r>
          </w:p>
          <w:p w:rsidR="000D0C55" w:rsidRPr="006C5053" w:rsidRDefault="000D0C55" w:rsidP="00256ED1">
            <w:pPr>
              <w:autoSpaceDE w:val="0"/>
              <w:autoSpaceDN w:val="0"/>
              <w:adjustRightInd w:val="0"/>
              <w:spacing w:line="360" w:lineRule="auto"/>
              <w:jc w:val="both"/>
              <w:rPr>
                <w:rFonts w:ascii="Arial Unicode" w:hAnsi="Arial Unicode"/>
                <w:lang w:val="af-ZA"/>
              </w:rPr>
            </w:pPr>
          </w:p>
          <w:p w:rsidR="000D0C55" w:rsidRPr="006C5053" w:rsidRDefault="000D0C55" w:rsidP="00256ED1">
            <w:pPr>
              <w:autoSpaceDE w:val="0"/>
              <w:autoSpaceDN w:val="0"/>
              <w:adjustRightInd w:val="0"/>
              <w:spacing w:line="360" w:lineRule="auto"/>
              <w:jc w:val="both"/>
              <w:rPr>
                <w:rFonts w:ascii="Arial Unicode" w:hAnsi="Arial Unicode"/>
                <w:lang w:val="af-ZA"/>
              </w:rPr>
            </w:pPr>
          </w:p>
          <w:p w:rsidR="000D0C55" w:rsidRPr="006C5053" w:rsidRDefault="000D0C55" w:rsidP="00256ED1">
            <w:pPr>
              <w:autoSpaceDE w:val="0"/>
              <w:autoSpaceDN w:val="0"/>
              <w:adjustRightInd w:val="0"/>
              <w:spacing w:line="360" w:lineRule="auto"/>
              <w:jc w:val="both"/>
              <w:rPr>
                <w:rFonts w:ascii="Arial Unicode" w:hAnsi="Arial Unicode"/>
                <w:lang w:val="af-ZA"/>
              </w:rPr>
            </w:pPr>
          </w:p>
          <w:p w:rsidR="000D0C55" w:rsidRPr="006C5053" w:rsidRDefault="000D0C55" w:rsidP="00256ED1">
            <w:pPr>
              <w:autoSpaceDE w:val="0"/>
              <w:autoSpaceDN w:val="0"/>
              <w:adjustRightInd w:val="0"/>
              <w:spacing w:line="360" w:lineRule="auto"/>
              <w:jc w:val="both"/>
              <w:rPr>
                <w:rFonts w:ascii="Arial Unicode" w:hAnsi="Arial Unicode"/>
                <w:lang w:val="af-ZA"/>
              </w:rPr>
            </w:pPr>
          </w:p>
          <w:p w:rsidR="000D0C55" w:rsidRPr="006C5053" w:rsidRDefault="000D0C55" w:rsidP="00256ED1">
            <w:pPr>
              <w:autoSpaceDE w:val="0"/>
              <w:autoSpaceDN w:val="0"/>
              <w:adjustRightInd w:val="0"/>
              <w:spacing w:line="360" w:lineRule="auto"/>
              <w:jc w:val="both"/>
              <w:rPr>
                <w:rFonts w:ascii="Arial Unicode" w:hAnsi="Arial Unicode"/>
                <w:lang w:val="af-ZA"/>
              </w:rPr>
            </w:pPr>
          </w:p>
          <w:p w:rsidR="000D0C55" w:rsidRPr="006C5053" w:rsidRDefault="000D0C55" w:rsidP="00256ED1">
            <w:pPr>
              <w:autoSpaceDE w:val="0"/>
              <w:autoSpaceDN w:val="0"/>
              <w:adjustRightInd w:val="0"/>
              <w:spacing w:line="360" w:lineRule="auto"/>
              <w:jc w:val="both"/>
              <w:rPr>
                <w:rFonts w:ascii="Arial Unicode" w:hAnsi="Arial Unicode"/>
                <w:lang w:val="af-ZA"/>
              </w:rPr>
            </w:pPr>
          </w:p>
          <w:p w:rsidR="000D0C55" w:rsidRPr="006C5053" w:rsidRDefault="000D0C55" w:rsidP="00256ED1">
            <w:pPr>
              <w:autoSpaceDE w:val="0"/>
              <w:autoSpaceDN w:val="0"/>
              <w:adjustRightInd w:val="0"/>
              <w:spacing w:line="360" w:lineRule="auto"/>
              <w:jc w:val="both"/>
              <w:rPr>
                <w:rFonts w:ascii="Arial Unicode" w:hAnsi="Arial Unicode"/>
                <w:lang w:val="af-ZA"/>
              </w:rPr>
            </w:pPr>
          </w:p>
          <w:p w:rsidR="000D0C55" w:rsidRPr="006C5053" w:rsidRDefault="000D0C55" w:rsidP="00256ED1">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Նախագծում</w:t>
            </w:r>
            <w:r w:rsidRPr="006C5053">
              <w:rPr>
                <w:rFonts w:ascii="Arial Unicode" w:hAnsi="Arial Unicode"/>
                <w:lang w:val="af-ZA"/>
              </w:rPr>
              <w:t xml:space="preserve"> </w:t>
            </w:r>
            <w:r w:rsidRPr="006C5053">
              <w:rPr>
                <w:rFonts w:ascii="Arial Unicode" w:hAnsi="Arial Unicode"/>
                <w:lang w:val="en-US"/>
              </w:rPr>
              <w:t>կատարվել</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համապատասխան</w:t>
            </w:r>
            <w:r w:rsidRPr="006C5053">
              <w:rPr>
                <w:rFonts w:ascii="Arial Unicode" w:hAnsi="Arial Unicode"/>
                <w:lang w:val="af-ZA"/>
              </w:rPr>
              <w:t xml:space="preserve"> </w:t>
            </w:r>
            <w:r w:rsidRPr="006C5053">
              <w:rPr>
                <w:rFonts w:ascii="Arial Unicode" w:hAnsi="Arial Unicode"/>
                <w:lang w:val="en-US"/>
              </w:rPr>
              <w:t>փոփոխություն</w:t>
            </w:r>
            <w:r w:rsidRPr="006C5053">
              <w:rPr>
                <w:rFonts w:ascii="Arial Unicode" w:hAnsi="Arial Unicode"/>
                <w:lang w:val="af-ZA"/>
              </w:rPr>
              <w:t>:</w:t>
            </w:r>
            <w:r w:rsidR="00E5058A" w:rsidRPr="006C5053">
              <w:rPr>
                <w:rFonts w:ascii="Arial Unicode" w:hAnsi="Arial Unicode"/>
                <w:lang w:val="af-ZA"/>
              </w:rPr>
              <w:t xml:space="preserve"> </w:t>
            </w:r>
          </w:p>
          <w:p w:rsidR="00727872" w:rsidRPr="006C5053" w:rsidRDefault="00727872" w:rsidP="00256ED1">
            <w:pPr>
              <w:autoSpaceDE w:val="0"/>
              <w:autoSpaceDN w:val="0"/>
              <w:adjustRightInd w:val="0"/>
              <w:spacing w:line="360" w:lineRule="auto"/>
              <w:jc w:val="both"/>
              <w:rPr>
                <w:rFonts w:ascii="Arial Unicode" w:hAnsi="Arial Unicode"/>
                <w:lang w:val="af-ZA"/>
              </w:rPr>
            </w:pPr>
          </w:p>
          <w:p w:rsidR="00727872" w:rsidRPr="006C5053" w:rsidRDefault="00727872" w:rsidP="00256ED1">
            <w:pPr>
              <w:autoSpaceDE w:val="0"/>
              <w:autoSpaceDN w:val="0"/>
              <w:adjustRightInd w:val="0"/>
              <w:spacing w:line="360" w:lineRule="auto"/>
              <w:jc w:val="both"/>
              <w:rPr>
                <w:rFonts w:ascii="Arial Unicode" w:hAnsi="Arial Unicode"/>
                <w:lang w:val="af-ZA"/>
              </w:rPr>
            </w:pPr>
          </w:p>
          <w:p w:rsidR="00727872" w:rsidRPr="006C5053" w:rsidRDefault="00727872" w:rsidP="00256ED1">
            <w:pPr>
              <w:autoSpaceDE w:val="0"/>
              <w:autoSpaceDN w:val="0"/>
              <w:adjustRightInd w:val="0"/>
              <w:spacing w:line="360" w:lineRule="auto"/>
              <w:jc w:val="both"/>
              <w:rPr>
                <w:rFonts w:ascii="Arial Unicode" w:hAnsi="Arial Unicode"/>
                <w:lang w:val="af-ZA"/>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E12CB4" w:rsidRPr="006C5053" w:rsidRDefault="00E12CB4" w:rsidP="00256ED1">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Նախագծ</w:t>
            </w:r>
            <w:r w:rsidR="00391BC6" w:rsidRPr="006C5053">
              <w:rPr>
                <w:rFonts w:ascii="Arial Unicode" w:hAnsi="Arial Unicode"/>
                <w:lang w:val="en-US"/>
              </w:rPr>
              <w:t>ից այդ դրույթը հանվել է:</w:t>
            </w:r>
            <w:r w:rsidRPr="006C5053">
              <w:rPr>
                <w:rFonts w:ascii="Arial Unicode" w:hAnsi="Arial Unicode"/>
                <w:lang w:val="af-ZA"/>
              </w:rPr>
              <w:t xml:space="preserve"> </w:t>
            </w:r>
          </w:p>
          <w:p w:rsidR="00E12CB4" w:rsidRPr="006C5053" w:rsidRDefault="00E12CB4" w:rsidP="00256ED1">
            <w:pPr>
              <w:autoSpaceDE w:val="0"/>
              <w:autoSpaceDN w:val="0"/>
              <w:adjustRightInd w:val="0"/>
              <w:spacing w:line="360" w:lineRule="auto"/>
              <w:jc w:val="both"/>
              <w:rPr>
                <w:rFonts w:ascii="Arial Unicode" w:hAnsi="Arial Unicode"/>
                <w:lang w:val="af-ZA"/>
              </w:rPr>
            </w:pPr>
          </w:p>
          <w:p w:rsidR="00E12CB4" w:rsidRPr="006C5053" w:rsidRDefault="00E12CB4" w:rsidP="00256ED1">
            <w:pPr>
              <w:autoSpaceDE w:val="0"/>
              <w:autoSpaceDN w:val="0"/>
              <w:adjustRightInd w:val="0"/>
              <w:spacing w:line="360" w:lineRule="auto"/>
              <w:jc w:val="both"/>
              <w:rPr>
                <w:rFonts w:ascii="Arial Unicode" w:hAnsi="Arial Unicode"/>
                <w:lang w:val="af-ZA"/>
              </w:rPr>
            </w:pPr>
          </w:p>
          <w:p w:rsidR="00E12CB4" w:rsidRPr="006C5053" w:rsidRDefault="00E12CB4" w:rsidP="00256ED1">
            <w:pPr>
              <w:autoSpaceDE w:val="0"/>
              <w:autoSpaceDN w:val="0"/>
              <w:adjustRightInd w:val="0"/>
              <w:spacing w:line="360" w:lineRule="auto"/>
              <w:jc w:val="both"/>
              <w:rPr>
                <w:rFonts w:ascii="Arial Unicode" w:hAnsi="Arial Unicode"/>
                <w:lang w:val="af-ZA"/>
              </w:rPr>
            </w:pPr>
          </w:p>
          <w:p w:rsidR="00E12CB4" w:rsidRPr="006C5053" w:rsidRDefault="00E12CB4" w:rsidP="00256ED1">
            <w:pPr>
              <w:autoSpaceDE w:val="0"/>
              <w:autoSpaceDN w:val="0"/>
              <w:adjustRightInd w:val="0"/>
              <w:spacing w:line="360" w:lineRule="auto"/>
              <w:jc w:val="both"/>
              <w:rPr>
                <w:rFonts w:ascii="Arial Unicode" w:hAnsi="Arial Unicode"/>
                <w:lang w:val="af-ZA"/>
              </w:rPr>
            </w:pPr>
          </w:p>
          <w:p w:rsidR="00E12CB4" w:rsidRPr="006C5053" w:rsidRDefault="00E12CB4" w:rsidP="00256ED1">
            <w:pPr>
              <w:autoSpaceDE w:val="0"/>
              <w:autoSpaceDN w:val="0"/>
              <w:adjustRightInd w:val="0"/>
              <w:spacing w:line="360" w:lineRule="auto"/>
              <w:jc w:val="both"/>
              <w:rPr>
                <w:rFonts w:ascii="Arial Unicode" w:hAnsi="Arial Unicode"/>
                <w:lang w:val="af-ZA"/>
              </w:rPr>
            </w:pPr>
          </w:p>
          <w:p w:rsidR="00E12CB4" w:rsidRPr="006C5053" w:rsidRDefault="00E12CB4" w:rsidP="00256ED1">
            <w:pPr>
              <w:autoSpaceDE w:val="0"/>
              <w:autoSpaceDN w:val="0"/>
              <w:adjustRightInd w:val="0"/>
              <w:spacing w:line="360" w:lineRule="auto"/>
              <w:jc w:val="both"/>
              <w:rPr>
                <w:rFonts w:ascii="Arial Unicode" w:hAnsi="Arial Unicode"/>
                <w:lang w:val="af-ZA"/>
              </w:rPr>
            </w:pPr>
          </w:p>
          <w:p w:rsidR="00E12CB4" w:rsidRPr="006C5053" w:rsidRDefault="00E12CB4" w:rsidP="00256ED1">
            <w:pPr>
              <w:autoSpaceDE w:val="0"/>
              <w:autoSpaceDN w:val="0"/>
              <w:adjustRightInd w:val="0"/>
              <w:spacing w:line="360" w:lineRule="auto"/>
              <w:jc w:val="both"/>
              <w:rPr>
                <w:rFonts w:ascii="Arial Unicode" w:hAnsi="Arial Unicode"/>
                <w:lang w:val="af-ZA"/>
              </w:rPr>
            </w:pPr>
          </w:p>
          <w:p w:rsidR="00727872" w:rsidRPr="006C5053" w:rsidRDefault="00C363D5" w:rsidP="00256ED1">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Նախագծում</w:t>
            </w:r>
            <w:r w:rsidRPr="006C5053">
              <w:rPr>
                <w:rFonts w:ascii="Arial Unicode" w:hAnsi="Arial Unicode"/>
                <w:lang w:val="af-ZA"/>
              </w:rPr>
              <w:t xml:space="preserve"> </w:t>
            </w:r>
            <w:r w:rsidRPr="006C5053">
              <w:rPr>
                <w:rFonts w:ascii="Arial Unicode" w:hAnsi="Arial Unicode"/>
                <w:lang w:val="en-US"/>
              </w:rPr>
              <w:t>կատարվել</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համապատասխան</w:t>
            </w:r>
            <w:r w:rsidRPr="006C5053">
              <w:rPr>
                <w:rFonts w:ascii="Arial Unicode" w:hAnsi="Arial Unicode"/>
                <w:lang w:val="af-ZA"/>
              </w:rPr>
              <w:t xml:space="preserve"> </w:t>
            </w:r>
            <w:r w:rsidR="00391BC6" w:rsidRPr="006C5053">
              <w:rPr>
                <w:rFonts w:ascii="Arial Unicode" w:hAnsi="Arial Unicode"/>
                <w:lang w:val="en-US"/>
              </w:rPr>
              <w:t>լրացում</w:t>
            </w:r>
            <w:r w:rsidRPr="006C5053">
              <w:rPr>
                <w:rFonts w:ascii="Arial Unicode" w:hAnsi="Arial Unicode"/>
                <w:lang w:val="af-ZA"/>
              </w:rPr>
              <w:t>:</w:t>
            </w:r>
          </w:p>
          <w:p w:rsidR="00727872" w:rsidRPr="006C5053" w:rsidRDefault="00727872" w:rsidP="00256ED1">
            <w:pPr>
              <w:autoSpaceDE w:val="0"/>
              <w:autoSpaceDN w:val="0"/>
              <w:adjustRightInd w:val="0"/>
              <w:spacing w:line="360" w:lineRule="auto"/>
              <w:jc w:val="both"/>
              <w:rPr>
                <w:rFonts w:ascii="Arial Unicode" w:hAnsi="Arial Unicode"/>
                <w:lang w:val="af-ZA"/>
              </w:rPr>
            </w:pPr>
          </w:p>
          <w:p w:rsidR="00E12CB4" w:rsidRPr="006C5053" w:rsidRDefault="00E12CB4" w:rsidP="00256ED1">
            <w:pPr>
              <w:autoSpaceDE w:val="0"/>
              <w:autoSpaceDN w:val="0"/>
              <w:adjustRightInd w:val="0"/>
              <w:spacing w:line="360" w:lineRule="auto"/>
              <w:jc w:val="both"/>
              <w:rPr>
                <w:rFonts w:ascii="Arial Unicode" w:hAnsi="Arial Unicode"/>
                <w:lang w:val="af-ZA"/>
              </w:rPr>
            </w:pPr>
          </w:p>
          <w:p w:rsidR="00E12CB4" w:rsidRPr="006C5053" w:rsidRDefault="00E12CB4" w:rsidP="00256ED1">
            <w:pPr>
              <w:autoSpaceDE w:val="0"/>
              <w:autoSpaceDN w:val="0"/>
              <w:adjustRightInd w:val="0"/>
              <w:spacing w:line="360" w:lineRule="auto"/>
              <w:jc w:val="both"/>
              <w:rPr>
                <w:rFonts w:ascii="Arial Unicode" w:hAnsi="Arial Unicode"/>
                <w:lang w:val="af-ZA"/>
              </w:rPr>
            </w:pPr>
          </w:p>
          <w:p w:rsidR="00E12CB4" w:rsidRPr="006C5053" w:rsidRDefault="00E12CB4" w:rsidP="00256ED1">
            <w:pPr>
              <w:autoSpaceDE w:val="0"/>
              <w:autoSpaceDN w:val="0"/>
              <w:adjustRightInd w:val="0"/>
              <w:spacing w:line="360" w:lineRule="auto"/>
              <w:jc w:val="both"/>
              <w:rPr>
                <w:rFonts w:ascii="Arial Unicode" w:hAnsi="Arial Unicode"/>
                <w:lang w:val="af-ZA"/>
              </w:rPr>
            </w:pPr>
          </w:p>
          <w:p w:rsidR="00E12CB4" w:rsidRPr="006C5053" w:rsidRDefault="00E12CB4" w:rsidP="00256ED1">
            <w:pPr>
              <w:autoSpaceDE w:val="0"/>
              <w:autoSpaceDN w:val="0"/>
              <w:adjustRightInd w:val="0"/>
              <w:spacing w:line="360" w:lineRule="auto"/>
              <w:jc w:val="both"/>
              <w:rPr>
                <w:rFonts w:ascii="Arial Unicode" w:hAnsi="Arial Unicode"/>
                <w:lang w:val="af-ZA"/>
              </w:rPr>
            </w:pPr>
          </w:p>
          <w:p w:rsidR="00E12CB4" w:rsidRPr="006C5053" w:rsidRDefault="00E12CB4" w:rsidP="00256ED1">
            <w:pPr>
              <w:autoSpaceDE w:val="0"/>
              <w:autoSpaceDN w:val="0"/>
              <w:adjustRightInd w:val="0"/>
              <w:spacing w:line="360" w:lineRule="auto"/>
              <w:jc w:val="both"/>
              <w:rPr>
                <w:rFonts w:ascii="Arial Unicode" w:hAnsi="Arial Unicode"/>
                <w:lang w:val="af-ZA"/>
              </w:rPr>
            </w:pPr>
          </w:p>
          <w:p w:rsidR="00E12CB4" w:rsidRPr="006C5053" w:rsidRDefault="00E12CB4" w:rsidP="00256ED1">
            <w:pPr>
              <w:autoSpaceDE w:val="0"/>
              <w:autoSpaceDN w:val="0"/>
              <w:adjustRightInd w:val="0"/>
              <w:spacing w:line="360" w:lineRule="auto"/>
              <w:jc w:val="both"/>
              <w:rPr>
                <w:rFonts w:ascii="Arial Unicode" w:hAnsi="Arial Unicode"/>
                <w:lang w:val="af-ZA"/>
              </w:rPr>
            </w:pPr>
          </w:p>
          <w:p w:rsidR="00E12CB4" w:rsidRPr="006C5053" w:rsidRDefault="00E12CB4" w:rsidP="00256ED1">
            <w:pPr>
              <w:autoSpaceDE w:val="0"/>
              <w:autoSpaceDN w:val="0"/>
              <w:adjustRightInd w:val="0"/>
              <w:spacing w:line="360" w:lineRule="auto"/>
              <w:jc w:val="both"/>
              <w:rPr>
                <w:rFonts w:ascii="Arial Unicode" w:hAnsi="Arial Unicode"/>
                <w:lang w:val="af-ZA"/>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r w:rsidRPr="006C5053">
              <w:rPr>
                <w:rFonts w:ascii="Arial Unicode" w:hAnsi="Arial Unicode"/>
                <w:lang w:val="en-US"/>
              </w:rPr>
              <w:t>Նախագծում կատարվել է համապատասխան փոփոխություն:</w:t>
            </w: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727872" w:rsidRPr="006C5053" w:rsidRDefault="00727872" w:rsidP="00256ED1">
            <w:pPr>
              <w:autoSpaceDE w:val="0"/>
              <w:autoSpaceDN w:val="0"/>
              <w:adjustRightInd w:val="0"/>
              <w:spacing w:line="360" w:lineRule="auto"/>
              <w:jc w:val="both"/>
              <w:rPr>
                <w:rFonts w:ascii="Arial Unicode" w:hAnsi="Arial Unicode"/>
                <w:lang w:val="af-ZA"/>
              </w:rPr>
            </w:pPr>
          </w:p>
          <w:p w:rsidR="00727872" w:rsidRPr="006C5053" w:rsidRDefault="00727872" w:rsidP="00256ED1">
            <w:pPr>
              <w:autoSpaceDE w:val="0"/>
              <w:autoSpaceDN w:val="0"/>
              <w:adjustRightInd w:val="0"/>
              <w:spacing w:line="360" w:lineRule="auto"/>
              <w:jc w:val="both"/>
              <w:rPr>
                <w:rFonts w:ascii="Arial Unicode" w:hAnsi="Arial Unicode"/>
                <w:lang w:val="af-ZA"/>
              </w:rPr>
            </w:pPr>
          </w:p>
          <w:p w:rsidR="00727872" w:rsidRPr="006C5053" w:rsidRDefault="00727872" w:rsidP="00256ED1">
            <w:pPr>
              <w:autoSpaceDE w:val="0"/>
              <w:autoSpaceDN w:val="0"/>
              <w:adjustRightInd w:val="0"/>
              <w:spacing w:line="360" w:lineRule="auto"/>
              <w:jc w:val="both"/>
              <w:rPr>
                <w:rFonts w:ascii="Arial Unicode" w:hAnsi="Arial Unicode"/>
                <w:lang w:val="af-ZA"/>
              </w:rPr>
            </w:pPr>
          </w:p>
          <w:p w:rsidR="00727872" w:rsidRPr="006C5053" w:rsidRDefault="00391BC6" w:rsidP="00256ED1">
            <w:pPr>
              <w:autoSpaceDE w:val="0"/>
              <w:autoSpaceDN w:val="0"/>
              <w:adjustRightInd w:val="0"/>
              <w:spacing w:line="360" w:lineRule="auto"/>
              <w:jc w:val="both"/>
              <w:rPr>
                <w:rFonts w:ascii="Arial Unicode" w:hAnsi="Arial Unicode"/>
                <w:lang w:val="af-ZA"/>
              </w:rPr>
            </w:pPr>
            <w:r w:rsidRPr="006C5053">
              <w:rPr>
                <w:rFonts w:ascii="Arial Unicode" w:hAnsi="Arial Unicode"/>
                <w:lang w:val="af-ZA"/>
              </w:rPr>
              <w:t>Նախագծին կից փաթեթում նախատեսվել են առանձին վարչական և քրեական պատասխանատվությունը կարգավորող լրացումներ:</w:t>
            </w:r>
          </w:p>
          <w:p w:rsidR="00727872" w:rsidRPr="006C5053" w:rsidRDefault="00727872" w:rsidP="00256ED1">
            <w:pPr>
              <w:autoSpaceDE w:val="0"/>
              <w:autoSpaceDN w:val="0"/>
              <w:adjustRightInd w:val="0"/>
              <w:spacing w:line="360" w:lineRule="auto"/>
              <w:jc w:val="both"/>
              <w:rPr>
                <w:rFonts w:ascii="Arial Unicode" w:hAnsi="Arial Unicode"/>
                <w:lang w:val="af-ZA"/>
              </w:rPr>
            </w:pPr>
          </w:p>
          <w:p w:rsidR="00727872" w:rsidRPr="006C5053" w:rsidRDefault="00727872" w:rsidP="00256ED1">
            <w:pPr>
              <w:autoSpaceDE w:val="0"/>
              <w:autoSpaceDN w:val="0"/>
              <w:adjustRightInd w:val="0"/>
              <w:spacing w:line="360" w:lineRule="auto"/>
              <w:jc w:val="both"/>
              <w:rPr>
                <w:rFonts w:ascii="Arial Unicode" w:hAnsi="Arial Unicode"/>
                <w:lang w:val="af-ZA"/>
              </w:rPr>
            </w:pPr>
          </w:p>
          <w:p w:rsidR="00727872" w:rsidRPr="006C5053" w:rsidRDefault="00727872" w:rsidP="00256ED1">
            <w:pPr>
              <w:autoSpaceDE w:val="0"/>
              <w:autoSpaceDN w:val="0"/>
              <w:adjustRightInd w:val="0"/>
              <w:spacing w:line="360" w:lineRule="auto"/>
              <w:jc w:val="both"/>
              <w:rPr>
                <w:rFonts w:ascii="Arial Unicode" w:hAnsi="Arial Unicode"/>
                <w:lang w:val="af-ZA"/>
              </w:rPr>
            </w:pPr>
          </w:p>
          <w:p w:rsidR="00727872" w:rsidRPr="006C5053" w:rsidRDefault="00727872" w:rsidP="00256ED1">
            <w:pPr>
              <w:autoSpaceDE w:val="0"/>
              <w:autoSpaceDN w:val="0"/>
              <w:adjustRightInd w:val="0"/>
              <w:spacing w:line="360" w:lineRule="auto"/>
              <w:jc w:val="both"/>
              <w:rPr>
                <w:rFonts w:ascii="Arial Unicode" w:hAnsi="Arial Unicode"/>
                <w:lang w:val="af-ZA"/>
              </w:rPr>
            </w:pPr>
          </w:p>
          <w:p w:rsidR="00727872" w:rsidRPr="006C5053" w:rsidRDefault="00727872" w:rsidP="00256ED1">
            <w:pPr>
              <w:autoSpaceDE w:val="0"/>
              <w:autoSpaceDN w:val="0"/>
              <w:adjustRightInd w:val="0"/>
              <w:spacing w:line="360" w:lineRule="auto"/>
              <w:jc w:val="both"/>
              <w:rPr>
                <w:rFonts w:ascii="Arial Unicode" w:hAnsi="Arial Unicode"/>
                <w:lang w:val="af-ZA"/>
              </w:rPr>
            </w:pPr>
          </w:p>
          <w:p w:rsidR="002A3D83" w:rsidRPr="006C5053" w:rsidRDefault="002A3D83" w:rsidP="00256ED1">
            <w:pPr>
              <w:autoSpaceDE w:val="0"/>
              <w:autoSpaceDN w:val="0"/>
              <w:adjustRightInd w:val="0"/>
              <w:spacing w:line="360" w:lineRule="auto"/>
              <w:jc w:val="both"/>
              <w:rPr>
                <w:rFonts w:ascii="Arial Unicode" w:hAnsi="Arial Unicode"/>
                <w:lang w:val="af-ZA"/>
              </w:rPr>
            </w:pPr>
          </w:p>
          <w:p w:rsidR="002A3D83" w:rsidRPr="006C5053" w:rsidRDefault="002A3D83" w:rsidP="00256ED1">
            <w:pPr>
              <w:autoSpaceDE w:val="0"/>
              <w:autoSpaceDN w:val="0"/>
              <w:adjustRightInd w:val="0"/>
              <w:spacing w:line="360" w:lineRule="auto"/>
              <w:jc w:val="both"/>
              <w:rPr>
                <w:rFonts w:ascii="Arial Unicode" w:hAnsi="Arial Unicode"/>
                <w:lang w:val="af-ZA"/>
              </w:rPr>
            </w:pPr>
          </w:p>
          <w:p w:rsidR="002A3D83" w:rsidRPr="006C5053" w:rsidRDefault="002A3D83" w:rsidP="00256ED1">
            <w:pPr>
              <w:autoSpaceDE w:val="0"/>
              <w:autoSpaceDN w:val="0"/>
              <w:adjustRightInd w:val="0"/>
              <w:spacing w:line="360" w:lineRule="auto"/>
              <w:jc w:val="both"/>
              <w:rPr>
                <w:rFonts w:ascii="Arial Unicode" w:hAnsi="Arial Unicode"/>
                <w:lang w:val="af-ZA"/>
              </w:rPr>
            </w:pPr>
          </w:p>
          <w:p w:rsidR="002A3D83" w:rsidRPr="006C5053" w:rsidRDefault="002A3D83" w:rsidP="00256ED1">
            <w:pPr>
              <w:autoSpaceDE w:val="0"/>
              <w:autoSpaceDN w:val="0"/>
              <w:adjustRightInd w:val="0"/>
              <w:spacing w:line="360" w:lineRule="auto"/>
              <w:jc w:val="both"/>
              <w:rPr>
                <w:rFonts w:ascii="Arial Unicode" w:hAnsi="Arial Unicode"/>
                <w:lang w:val="af-ZA"/>
              </w:rPr>
            </w:pPr>
          </w:p>
          <w:p w:rsidR="002A3D83" w:rsidRPr="006C5053" w:rsidRDefault="002A3D83" w:rsidP="00256ED1">
            <w:pPr>
              <w:autoSpaceDE w:val="0"/>
              <w:autoSpaceDN w:val="0"/>
              <w:adjustRightInd w:val="0"/>
              <w:spacing w:line="360" w:lineRule="auto"/>
              <w:jc w:val="both"/>
              <w:rPr>
                <w:rFonts w:ascii="Arial Unicode" w:hAnsi="Arial Unicode"/>
                <w:lang w:val="af-ZA"/>
              </w:rPr>
            </w:pPr>
          </w:p>
          <w:p w:rsidR="002A3D83" w:rsidRPr="006C5053" w:rsidRDefault="002A3D83" w:rsidP="00256ED1">
            <w:pPr>
              <w:autoSpaceDE w:val="0"/>
              <w:autoSpaceDN w:val="0"/>
              <w:adjustRightInd w:val="0"/>
              <w:spacing w:line="360" w:lineRule="auto"/>
              <w:jc w:val="both"/>
              <w:rPr>
                <w:rFonts w:ascii="Arial Unicode" w:hAnsi="Arial Unicode"/>
                <w:lang w:val="af-ZA"/>
              </w:rPr>
            </w:pPr>
          </w:p>
          <w:p w:rsidR="002A3D83" w:rsidRPr="006C5053" w:rsidRDefault="002A3D83" w:rsidP="00256ED1">
            <w:pPr>
              <w:autoSpaceDE w:val="0"/>
              <w:autoSpaceDN w:val="0"/>
              <w:adjustRightInd w:val="0"/>
              <w:spacing w:line="360" w:lineRule="auto"/>
              <w:jc w:val="both"/>
              <w:rPr>
                <w:rFonts w:ascii="Arial Unicode" w:hAnsi="Arial Unicode"/>
                <w:lang w:val="af-ZA"/>
              </w:rPr>
            </w:pPr>
          </w:p>
          <w:p w:rsidR="002A3D83" w:rsidRPr="006C5053" w:rsidRDefault="002A3D83"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391BC6" w:rsidRPr="006C5053" w:rsidRDefault="00391BC6" w:rsidP="00256ED1">
            <w:pPr>
              <w:autoSpaceDE w:val="0"/>
              <w:autoSpaceDN w:val="0"/>
              <w:adjustRightInd w:val="0"/>
              <w:spacing w:line="360" w:lineRule="auto"/>
              <w:jc w:val="both"/>
              <w:rPr>
                <w:rFonts w:ascii="Arial Unicode" w:hAnsi="Arial Unicode"/>
                <w:lang w:val="en-US"/>
              </w:rPr>
            </w:pPr>
          </w:p>
          <w:p w:rsidR="00CF4BB6" w:rsidRPr="006C5053" w:rsidRDefault="00CF4BB6" w:rsidP="00256ED1">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Տե՛ս</w:t>
            </w:r>
            <w:r w:rsidRPr="006C5053">
              <w:rPr>
                <w:rFonts w:ascii="Arial Unicode" w:hAnsi="Arial Unicode"/>
                <w:lang w:val="af-ZA"/>
              </w:rPr>
              <w:t xml:space="preserve"> </w:t>
            </w:r>
            <w:r w:rsidRPr="006C5053">
              <w:rPr>
                <w:rFonts w:ascii="Arial Unicode" w:hAnsi="Arial Unicode"/>
                <w:lang w:val="en-US"/>
              </w:rPr>
              <w:t>ՀՀ</w:t>
            </w:r>
            <w:r w:rsidRPr="006C5053">
              <w:rPr>
                <w:rFonts w:ascii="Arial Unicode" w:hAnsi="Arial Unicode"/>
                <w:lang w:val="af-ZA"/>
              </w:rPr>
              <w:t xml:space="preserve"> </w:t>
            </w:r>
            <w:r w:rsidRPr="006C5053">
              <w:rPr>
                <w:rFonts w:ascii="Arial Unicode" w:hAnsi="Arial Unicode"/>
                <w:lang w:val="en-US"/>
              </w:rPr>
              <w:t>ֆինանսների</w:t>
            </w:r>
            <w:r w:rsidRPr="006C5053">
              <w:rPr>
                <w:rFonts w:ascii="Arial Unicode" w:hAnsi="Arial Unicode"/>
                <w:lang w:val="af-ZA"/>
              </w:rPr>
              <w:t xml:space="preserve"> </w:t>
            </w:r>
            <w:r w:rsidRPr="006C5053">
              <w:rPr>
                <w:rFonts w:ascii="Arial Unicode" w:hAnsi="Arial Unicode"/>
                <w:lang w:val="en-US"/>
              </w:rPr>
              <w:t>նախարարության</w:t>
            </w:r>
            <w:r w:rsidRPr="006C5053">
              <w:rPr>
                <w:rFonts w:ascii="Arial Unicode" w:hAnsi="Arial Unicode"/>
                <w:lang w:val="af-ZA"/>
              </w:rPr>
              <w:t xml:space="preserve"> </w:t>
            </w:r>
            <w:r w:rsidRPr="006C5053">
              <w:rPr>
                <w:rFonts w:ascii="Arial Unicode" w:hAnsi="Arial Unicode"/>
                <w:lang w:val="en-US"/>
              </w:rPr>
              <w:t>առաջարկությունների</w:t>
            </w:r>
            <w:r w:rsidRPr="006C5053">
              <w:rPr>
                <w:rFonts w:ascii="Arial Unicode" w:hAnsi="Arial Unicode"/>
                <w:lang w:val="af-ZA"/>
              </w:rPr>
              <w:t xml:space="preserve"> </w:t>
            </w:r>
            <w:r w:rsidRPr="006C5053">
              <w:rPr>
                <w:rFonts w:ascii="Arial Unicode" w:hAnsi="Arial Unicode"/>
                <w:lang w:val="en-US"/>
              </w:rPr>
              <w:t>կետ</w:t>
            </w:r>
            <w:r w:rsidR="00A01BE7" w:rsidRPr="006C5053">
              <w:rPr>
                <w:rFonts w:ascii="Arial Unicode" w:hAnsi="Arial Unicode"/>
                <w:lang w:val="af-ZA"/>
              </w:rPr>
              <w:t xml:space="preserve"> 17-</w:t>
            </w:r>
            <w:r w:rsidR="00A01BE7" w:rsidRPr="006C5053">
              <w:rPr>
                <w:rFonts w:ascii="Arial Unicode" w:hAnsi="Arial Unicode"/>
                <w:lang w:val="en-US"/>
              </w:rPr>
              <w:t>ը</w:t>
            </w:r>
            <w:r w:rsidR="00A01BE7" w:rsidRPr="006C5053">
              <w:rPr>
                <w:rFonts w:ascii="Arial Unicode" w:hAnsi="Arial Unicode"/>
                <w:lang w:val="af-ZA"/>
              </w:rPr>
              <w:t>:</w:t>
            </w: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p>
          <w:p w:rsidR="00CF4BB6" w:rsidRPr="006C5053" w:rsidRDefault="00CF4BB6" w:rsidP="00256ED1">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Տե՛ս</w:t>
            </w:r>
            <w:r w:rsidRPr="006C5053">
              <w:rPr>
                <w:rFonts w:ascii="Arial Unicode" w:hAnsi="Arial Unicode"/>
                <w:lang w:val="af-ZA"/>
              </w:rPr>
              <w:t xml:space="preserve"> </w:t>
            </w:r>
            <w:r w:rsidR="00CC5BE1" w:rsidRPr="006C5053">
              <w:rPr>
                <w:rFonts w:ascii="Arial Unicode" w:hAnsi="Arial Unicode"/>
                <w:lang w:val="en-US"/>
              </w:rPr>
              <w:t>ՄԻՊ</w:t>
            </w:r>
            <w:r w:rsidR="00CC5BE1" w:rsidRPr="006C5053">
              <w:rPr>
                <w:rFonts w:ascii="Arial Unicode" w:hAnsi="Arial Unicode"/>
                <w:lang w:val="af-ZA"/>
              </w:rPr>
              <w:t xml:space="preserve"> </w:t>
            </w:r>
            <w:r w:rsidR="00CC5BE1" w:rsidRPr="006C5053">
              <w:rPr>
                <w:rFonts w:ascii="Arial Unicode" w:hAnsi="Arial Unicode"/>
                <w:lang w:val="en-US"/>
              </w:rPr>
              <w:t>առաջարկությունների</w:t>
            </w:r>
            <w:r w:rsidR="00CC5BE1" w:rsidRPr="006C5053">
              <w:rPr>
                <w:rFonts w:ascii="Arial Unicode" w:hAnsi="Arial Unicode"/>
                <w:lang w:val="af-ZA"/>
              </w:rPr>
              <w:t xml:space="preserve"> </w:t>
            </w:r>
            <w:r w:rsidRPr="006C5053">
              <w:rPr>
                <w:rFonts w:ascii="Arial Unicode" w:hAnsi="Arial Unicode"/>
                <w:lang w:val="en-US"/>
              </w:rPr>
              <w:t>կետ</w:t>
            </w:r>
            <w:r w:rsidRPr="006C5053">
              <w:rPr>
                <w:rFonts w:ascii="Arial Unicode" w:hAnsi="Arial Unicode"/>
                <w:lang w:val="af-ZA"/>
              </w:rPr>
              <w:t xml:space="preserve"> 3-</w:t>
            </w:r>
            <w:r w:rsidRPr="006C5053">
              <w:rPr>
                <w:rFonts w:ascii="Arial Unicode" w:hAnsi="Arial Unicode"/>
                <w:lang w:val="en-US"/>
              </w:rPr>
              <w:t>ը</w:t>
            </w:r>
            <w:r w:rsidRPr="006C5053">
              <w:rPr>
                <w:rFonts w:ascii="Arial Unicode" w:hAnsi="Arial Unicode"/>
                <w:lang w:val="af-ZA"/>
              </w:rPr>
              <w:t>:</w:t>
            </w: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p>
          <w:p w:rsidR="002279CD" w:rsidRPr="006C5053" w:rsidRDefault="002279CD" w:rsidP="00256ED1">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Տե՛ս</w:t>
            </w:r>
            <w:r w:rsidRPr="006C5053">
              <w:rPr>
                <w:rFonts w:ascii="Arial Unicode" w:hAnsi="Arial Unicode"/>
                <w:lang w:val="af-ZA"/>
              </w:rPr>
              <w:t xml:space="preserve"> </w:t>
            </w:r>
            <w:r w:rsidR="00CC5BE1" w:rsidRPr="006C5053">
              <w:rPr>
                <w:rFonts w:ascii="Arial Unicode" w:hAnsi="Arial Unicode"/>
                <w:lang w:val="en-US"/>
              </w:rPr>
              <w:t>ՄԻՊ</w:t>
            </w:r>
            <w:r w:rsidR="00CC5BE1" w:rsidRPr="006C5053">
              <w:rPr>
                <w:rFonts w:ascii="Arial Unicode" w:hAnsi="Arial Unicode"/>
                <w:lang w:val="af-ZA"/>
              </w:rPr>
              <w:t xml:space="preserve"> </w:t>
            </w:r>
            <w:r w:rsidR="00CC5BE1" w:rsidRPr="006C5053">
              <w:rPr>
                <w:rFonts w:ascii="Arial Unicode" w:hAnsi="Arial Unicode"/>
                <w:lang w:val="en-US"/>
              </w:rPr>
              <w:t>առաջարկությունների</w:t>
            </w:r>
            <w:r w:rsidR="00CC5BE1" w:rsidRPr="006C5053">
              <w:rPr>
                <w:rFonts w:ascii="Arial Unicode" w:hAnsi="Arial Unicode"/>
                <w:lang w:val="af-ZA"/>
              </w:rPr>
              <w:t xml:space="preserve"> </w:t>
            </w:r>
            <w:r w:rsidRPr="006C5053">
              <w:rPr>
                <w:rFonts w:ascii="Arial Unicode" w:hAnsi="Arial Unicode"/>
                <w:lang w:val="af-ZA"/>
              </w:rPr>
              <w:t>16-</w:t>
            </w:r>
            <w:r w:rsidRPr="006C5053">
              <w:rPr>
                <w:rFonts w:ascii="Arial Unicode" w:hAnsi="Arial Unicode"/>
                <w:lang w:val="en-US"/>
              </w:rPr>
              <w:t>րդ</w:t>
            </w:r>
            <w:r w:rsidRPr="006C5053">
              <w:rPr>
                <w:rFonts w:ascii="Arial Unicode" w:hAnsi="Arial Unicode"/>
                <w:lang w:val="af-ZA"/>
              </w:rPr>
              <w:t xml:space="preserve"> </w:t>
            </w:r>
            <w:r w:rsidRPr="006C5053">
              <w:rPr>
                <w:rFonts w:ascii="Arial Unicode" w:hAnsi="Arial Unicode"/>
                <w:lang w:val="en-US"/>
              </w:rPr>
              <w:lastRenderedPageBreak/>
              <w:t>կետը</w:t>
            </w:r>
            <w:r w:rsidRPr="006C5053">
              <w:rPr>
                <w:rFonts w:ascii="Arial Unicode" w:hAnsi="Arial Unicode"/>
                <w:lang w:val="af-ZA"/>
              </w:rPr>
              <w:t>:</w:t>
            </w:r>
          </w:p>
          <w:p w:rsidR="00650E3D" w:rsidRPr="006C5053" w:rsidRDefault="00650E3D"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80B93" w:rsidRPr="006C5053" w:rsidRDefault="00980B93" w:rsidP="00256ED1">
            <w:pPr>
              <w:autoSpaceDE w:val="0"/>
              <w:autoSpaceDN w:val="0"/>
              <w:adjustRightInd w:val="0"/>
              <w:spacing w:line="360" w:lineRule="auto"/>
              <w:jc w:val="both"/>
              <w:rPr>
                <w:rFonts w:ascii="Arial Unicode" w:hAnsi="Arial Unicode"/>
                <w:lang w:val="af-ZA"/>
              </w:rPr>
            </w:pPr>
          </w:p>
          <w:p w:rsidR="00994396" w:rsidRPr="006C5053" w:rsidRDefault="00391BC6" w:rsidP="000B149C">
            <w:pPr>
              <w:spacing w:line="360" w:lineRule="auto"/>
              <w:ind w:firstLine="709"/>
              <w:jc w:val="both"/>
              <w:rPr>
                <w:rFonts w:ascii="Arial Unicode" w:hAnsi="Arial Unicode"/>
                <w:lang w:val="af-ZA"/>
              </w:rPr>
            </w:pPr>
            <w:r w:rsidRPr="006C5053">
              <w:rPr>
                <w:rFonts w:ascii="Arial Unicode" w:hAnsi="Arial Unicode"/>
                <w:lang w:val="en-US"/>
              </w:rPr>
              <w:t>Փաթեթում տեղ է գտել ՀՀ քրեական դատավարության օրենսգրքում համապատասխան լրացում նախատեսող նախագիծ:</w:t>
            </w: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994396" w:rsidRPr="006C5053" w:rsidRDefault="00994396" w:rsidP="000B149C">
            <w:pPr>
              <w:spacing w:line="360" w:lineRule="auto"/>
              <w:ind w:firstLine="709"/>
              <w:jc w:val="both"/>
              <w:rPr>
                <w:rFonts w:ascii="Arial Unicode" w:hAnsi="Arial Unicode"/>
                <w:lang w:val="af-ZA"/>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391BC6" w:rsidRPr="006C5053" w:rsidRDefault="00391BC6" w:rsidP="00F91B14">
            <w:pPr>
              <w:spacing w:line="360" w:lineRule="auto"/>
              <w:jc w:val="both"/>
              <w:rPr>
                <w:rFonts w:ascii="Arial Unicode" w:hAnsi="Arial Unicode"/>
                <w:lang w:val="en-US"/>
              </w:rPr>
            </w:pPr>
          </w:p>
          <w:p w:rsidR="005535A3" w:rsidRPr="006C5053" w:rsidRDefault="00466592" w:rsidP="000B149C">
            <w:pPr>
              <w:spacing w:line="360" w:lineRule="auto"/>
              <w:ind w:firstLine="709"/>
              <w:jc w:val="both"/>
              <w:rPr>
                <w:rFonts w:ascii="Arial Unicode" w:hAnsi="Arial Unicode"/>
                <w:lang w:val="af-ZA"/>
              </w:rPr>
            </w:pPr>
            <w:r w:rsidRPr="006C5053">
              <w:rPr>
                <w:rFonts w:ascii="Arial Unicode" w:hAnsi="Arial Unicode"/>
                <w:lang w:val="en-US"/>
              </w:rPr>
              <w:t>Նշված դրույթները հանվել են Նախագծից:</w:t>
            </w: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5535A3" w:rsidRPr="006C5053" w:rsidRDefault="005535A3" w:rsidP="000B149C">
            <w:pPr>
              <w:spacing w:line="360" w:lineRule="auto"/>
              <w:ind w:firstLine="709"/>
              <w:jc w:val="both"/>
              <w:rPr>
                <w:rFonts w:ascii="Arial Unicode" w:hAnsi="Arial Unicode"/>
                <w:lang w:val="af-ZA"/>
              </w:rPr>
            </w:pPr>
          </w:p>
          <w:p w:rsidR="00727872" w:rsidRPr="006C5053" w:rsidRDefault="00727872" w:rsidP="00256ED1">
            <w:pPr>
              <w:autoSpaceDE w:val="0"/>
              <w:autoSpaceDN w:val="0"/>
              <w:adjustRightInd w:val="0"/>
              <w:spacing w:line="360" w:lineRule="auto"/>
              <w:jc w:val="both"/>
              <w:rPr>
                <w:rFonts w:ascii="Arial Unicode" w:hAnsi="Arial Unicode" w:cs="Sylfaen"/>
                <w:lang w:val="af-ZA"/>
              </w:rPr>
            </w:pPr>
          </w:p>
        </w:tc>
      </w:tr>
      <w:tr w:rsidR="00811EE1" w:rsidRPr="006C5053" w:rsidTr="001773B1">
        <w:trPr>
          <w:trHeight w:val="644"/>
        </w:trPr>
        <w:tc>
          <w:tcPr>
            <w:tcW w:w="682" w:type="dxa"/>
          </w:tcPr>
          <w:p w:rsidR="00811EE1" w:rsidRPr="006C5053" w:rsidRDefault="004A32AC" w:rsidP="000059F1">
            <w:pPr>
              <w:autoSpaceDE w:val="0"/>
              <w:autoSpaceDN w:val="0"/>
              <w:adjustRightInd w:val="0"/>
              <w:spacing w:line="360" w:lineRule="auto"/>
              <w:jc w:val="both"/>
              <w:rPr>
                <w:rFonts w:ascii="Arial Unicode" w:hAnsi="Arial Unicode"/>
                <w:lang w:val="hy-AM"/>
              </w:rPr>
            </w:pPr>
            <w:r w:rsidRPr="006C5053">
              <w:rPr>
                <w:rFonts w:ascii="Arial Unicode" w:hAnsi="Arial Unicode"/>
                <w:lang w:val="hy-AM"/>
              </w:rPr>
              <w:lastRenderedPageBreak/>
              <w:t>14.</w:t>
            </w:r>
          </w:p>
        </w:tc>
        <w:tc>
          <w:tcPr>
            <w:tcW w:w="2648" w:type="dxa"/>
          </w:tcPr>
          <w:p w:rsidR="00811EE1" w:rsidRPr="006C5053" w:rsidRDefault="004A32AC" w:rsidP="000059F1">
            <w:pPr>
              <w:spacing w:line="360" w:lineRule="auto"/>
              <w:jc w:val="both"/>
              <w:rPr>
                <w:rFonts w:ascii="Arial Unicode" w:hAnsi="Arial Unicode"/>
                <w:color w:val="000000"/>
                <w:shd w:val="clear" w:color="auto" w:fill="FFFFFF"/>
                <w:lang w:val="af-ZA"/>
              </w:rPr>
            </w:pPr>
            <w:r w:rsidRPr="006C5053">
              <w:rPr>
                <w:rFonts w:ascii="Arial Unicode" w:hAnsi="Arial Unicode" w:cs="Sylfaen"/>
                <w:lang w:val="hy-AM"/>
              </w:rPr>
              <w:t>ՀՀ աշխատանքի և սոցիալական հարցերի նախարարություն</w:t>
            </w:r>
          </w:p>
        </w:tc>
        <w:tc>
          <w:tcPr>
            <w:tcW w:w="5334" w:type="dxa"/>
          </w:tcPr>
          <w:p w:rsidR="00811EE1" w:rsidRPr="006C5053" w:rsidRDefault="00811EE1" w:rsidP="003E0AC5">
            <w:pPr>
              <w:tabs>
                <w:tab w:val="left" w:pos="990"/>
                <w:tab w:val="left" w:pos="3945"/>
              </w:tabs>
              <w:spacing w:line="360" w:lineRule="auto"/>
              <w:jc w:val="both"/>
              <w:rPr>
                <w:rFonts w:ascii="Arial Unicode" w:hAnsi="Arial Unicode" w:cs="Sylfaen"/>
                <w:lang w:val="hy-AM"/>
              </w:rPr>
            </w:pPr>
            <w:r w:rsidRPr="006C5053">
              <w:rPr>
                <w:rFonts w:ascii="Arial Unicode" w:hAnsi="Arial Unicode"/>
                <w:b/>
                <w:lang w:val="hy-AM"/>
              </w:rPr>
              <w:t xml:space="preserve"> </w:t>
            </w:r>
            <w:r w:rsidRPr="006C5053">
              <w:rPr>
                <w:rFonts w:ascii="Arial Unicode" w:hAnsi="Arial Unicode"/>
                <w:lang w:val="hy-AM"/>
              </w:rPr>
              <w:t>«Ընտանեկան</w:t>
            </w:r>
            <w:r w:rsidRPr="006C5053">
              <w:rPr>
                <w:rFonts w:ascii="Arial Unicode" w:hAnsi="Arial Unicode"/>
                <w:lang w:val="af-ZA"/>
              </w:rPr>
              <w:t xml:space="preserve"> </w:t>
            </w:r>
            <w:r w:rsidRPr="006C5053">
              <w:rPr>
                <w:rFonts w:ascii="Arial Unicode" w:hAnsi="Arial Unicode"/>
                <w:lang w:val="hy-AM"/>
              </w:rPr>
              <w:t>բռնության</w:t>
            </w:r>
            <w:r w:rsidRPr="006C5053">
              <w:rPr>
                <w:rFonts w:ascii="Arial Unicode" w:hAnsi="Arial Unicode"/>
                <w:lang w:val="af-ZA"/>
              </w:rPr>
              <w:t xml:space="preserve"> </w:t>
            </w:r>
            <w:r w:rsidRPr="006C5053">
              <w:rPr>
                <w:rFonts w:ascii="Arial Unicode" w:hAnsi="Arial Unicode"/>
                <w:lang w:val="hy-AM"/>
              </w:rPr>
              <w:t>կանխարգելման</w:t>
            </w:r>
            <w:r w:rsidRPr="006C5053">
              <w:rPr>
                <w:rFonts w:ascii="Arial Unicode" w:hAnsi="Arial Unicode"/>
                <w:lang w:val="af-ZA"/>
              </w:rPr>
              <w:t xml:space="preserve"> </w:t>
            </w:r>
            <w:r w:rsidRPr="006C5053">
              <w:rPr>
                <w:rFonts w:ascii="Arial Unicode" w:hAnsi="Arial Unicode"/>
                <w:lang w:val="hy-AM"/>
              </w:rPr>
              <w:t>և</w:t>
            </w:r>
            <w:r w:rsidRPr="006C5053">
              <w:rPr>
                <w:rFonts w:ascii="Arial Unicode" w:hAnsi="Arial Unicode"/>
                <w:lang w:val="af-ZA"/>
              </w:rPr>
              <w:t xml:space="preserve"> </w:t>
            </w:r>
            <w:r w:rsidRPr="006C5053">
              <w:rPr>
                <w:rFonts w:ascii="Arial Unicode" w:hAnsi="Arial Unicode"/>
                <w:lang w:val="hy-AM"/>
              </w:rPr>
              <w:t>դրա</w:t>
            </w:r>
            <w:r w:rsidRPr="006C5053">
              <w:rPr>
                <w:rFonts w:ascii="Arial Unicode" w:hAnsi="Arial Unicode"/>
                <w:lang w:val="af-ZA"/>
              </w:rPr>
              <w:t xml:space="preserve"> </w:t>
            </w:r>
            <w:r w:rsidRPr="006C5053">
              <w:rPr>
                <w:rFonts w:ascii="Arial Unicode" w:hAnsi="Arial Unicode"/>
                <w:lang w:val="hy-AM"/>
              </w:rPr>
              <w:t>դեմ</w:t>
            </w:r>
            <w:r w:rsidRPr="006C5053">
              <w:rPr>
                <w:rFonts w:ascii="Arial Unicode" w:hAnsi="Arial Unicode"/>
                <w:lang w:val="af-ZA"/>
              </w:rPr>
              <w:t xml:space="preserve"> </w:t>
            </w:r>
            <w:r w:rsidRPr="006C5053">
              <w:rPr>
                <w:rFonts w:ascii="Arial Unicode" w:hAnsi="Arial Unicode"/>
                <w:lang w:val="hy-AM"/>
              </w:rPr>
              <w:t>պայքարի</w:t>
            </w:r>
            <w:r w:rsidRPr="006C5053">
              <w:rPr>
                <w:rFonts w:ascii="Arial Unicode" w:hAnsi="Arial Unicode"/>
                <w:lang w:val="af-ZA"/>
              </w:rPr>
              <w:t xml:space="preserve"> </w:t>
            </w:r>
            <w:r w:rsidRPr="006C5053">
              <w:rPr>
                <w:rFonts w:ascii="Arial Unicode" w:hAnsi="Arial Unicode"/>
                <w:lang w:val="hy-AM"/>
              </w:rPr>
              <w:t xml:space="preserve">մասին» ՀՀ </w:t>
            </w:r>
            <w:r w:rsidRPr="006C5053">
              <w:rPr>
                <w:rFonts w:ascii="Arial Unicode" w:hAnsi="Arial Unicode" w:cs="Sylfaen"/>
                <w:lang w:val="hy-AM"/>
              </w:rPr>
              <w:t>օրենքի</w:t>
            </w:r>
            <w:r w:rsidRPr="006C5053">
              <w:rPr>
                <w:rFonts w:ascii="Arial Unicode" w:hAnsi="Arial Unicode"/>
                <w:lang w:val="hy-AM"/>
              </w:rPr>
              <w:t xml:space="preserve"> </w:t>
            </w:r>
            <w:r w:rsidRPr="006C5053">
              <w:rPr>
                <w:rFonts w:ascii="Arial Unicode" w:hAnsi="Arial Unicode" w:cs="Sylfaen"/>
                <w:lang w:val="hy-AM"/>
              </w:rPr>
              <w:t xml:space="preserve">նախագծի </w:t>
            </w:r>
            <w:r w:rsidRPr="006C5053">
              <w:rPr>
                <w:rFonts w:ascii="Arial Unicode" w:hAnsi="Arial Unicode"/>
                <w:lang w:val="hy-AM"/>
              </w:rPr>
              <w:t xml:space="preserve">(այսուհետ՝ Նախագիծ) </w:t>
            </w:r>
            <w:r w:rsidRPr="006C5053">
              <w:rPr>
                <w:rFonts w:ascii="Arial Unicode" w:hAnsi="Arial Unicode" w:cs="Sylfaen"/>
                <w:lang w:val="hy-AM"/>
              </w:rPr>
              <w:t>վերաբերյալ՝</w:t>
            </w:r>
          </w:p>
          <w:p w:rsidR="003E0AC5" w:rsidRPr="006C5053" w:rsidRDefault="003E0AC5" w:rsidP="00811EE1">
            <w:pPr>
              <w:tabs>
                <w:tab w:val="left" w:pos="990"/>
              </w:tabs>
              <w:spacing w:line="360" w:lineRule="auto"/>
              <w:jc w:val="both"/>
              <w:rPr>
                <w:rFonts w:ascii="Arial Unicode" w:hAnsi="Arial Unicode" w:cs="Sylfaen"/>
                <w:b/>
                <w:lang w:val="hy-AM"/>
              </w:rPr>
            </w:pPr>
          </w:p>
          <w:p w:rsidR="00811EE1" w:rsidRPr="006C5053" w:rsidRDefault="00811EE1" w:rsidP="003E0AC5">
            <w:pPr>
              <w:pStyle w:val="ListParagraph"/>
              <w:numPr>
                <w:ilvl w:val="0"/>
                <w:numId w:val="25"/>
              </w:numPr>
              <w:tabs>
                <w:tab w:val="left" w:pos="990"/>
              </w:tabs>
              <w:spacing w:line="360" w:lineRule="auto"/>
              <w:ind w:left="0" w:firstLine="702"/>
              <w:jc w:val="both"/>
              <w:rPr>
                <w:rFonts w:ascii="Arial Unicode" w:hAnsi="Arial Unicode"/>
                <w:lang w:val="hy-AM"/>
              </w:rPr>
            </w:pPr>
            <w:r w:rsidRPr="006C5053">
              <w:rPr>
                <w:rFonts w:ascii="Arial Unicode" w:hAnsi="Arial Unicode" w:cs="Sylfaen"/>
                <w:lang w:val="hy-AM"/>
              </w:rPr>
              <w:t>Նախագծի</w:t>
            </w:r>
            <w:r w:rsidRPr="006C5053">
              <w:rPr>
                <w:rFonts w:ascii="Arial Unicode" w:hAnsi="Arial Unicode"/>
                <w:lang w:val="hy-AM"/>
              </w:rPr>
              <w:t xml:space="preserve"> 4-</w:t>
            </w:r>
            <w:r w:rsidRPr="006C5053">
              <w:rPr>
                <w:rFonts w:ascii="Arial Unicode" w:hAnsi="Arial Unicode" w:cs="Sylfaen"/>
                <w:lang w:val="hy-AM"/>
              </w:rPr>
              <w:t>րդ</w:t>
            </w:r>
            <w:r w:rsidRPr="006C5053">
              <w:rPr>
                <w:rFonts w:ascii="Arial Unicode" w:hAnsi="Arial Unicode"/>
                <w:lang w:val="hy-AM"/>
              </w:rPr>
              <w:t xml:space="preserve"> </w:t>
            </w:r>
            <w:r w:rsidRPr="006C5053">
              <w:rPr>
                <w:rFonts w:ascii="Arial Unicode" w:hAnsi="Arial Unicode" w:cs="Sylfaen"/>
                <w:lang w:val="hy-AM"/>
              </w:rPr>
              <w:t>հոդվածում առաջարկվում է սահմանել «ընտանիք» հասկացությունը՝ տվյալ օրենքի իմաստով:</w:t>
            </w:r>
          </w:p>
          <w:p w:rsidR="003D6BC8" w:rsidRPr="006C5053" w:rsidRDefault="003D6BC8" w:rsidP="003D6BC8">
            <w:pPr>
              <w:pStyle w:val="ListParagraph"/>
              <w:tabs>
                <w:tab w:val="left" w:pos="990"/>
              </w:tabs>
              <w:spacing w:line="360" w:lineRule="auto"/>
              <w:jc w:val="both"/>
              <w:rPr>
                <w:rFonts w:ascii="Arial Unicode" w:hAnsi="Arial Unicode"/>
                <w:lang w:val="hy-AM"/>
              </w:rPr>
            </w:pPr>
          </w:p>
          <w:p w:rsidR="003D6BC8" w:rsidRPr="006C5053" w:rsidRDefault="003D6BC8" w:rsidP="003D6BC8">
            <w:pPr>
              <w:pStyle w:val="ListParagraph"/>
              <w:tabs>
                <w:tab w:val="left" w:pos="990"/>
              </w:tabs>
              <w:spacing w:line="360" w:lineRule="auto"/>
              <w:jc w:val="both"/>
              <w:rPr>
                <w:rFonts w:ascii="Arial Unicode" w:hAnsi="Arial Unicode"/>
                <w:lang w:val="hy-AM"/>
              </w:rPr>
            </w:pPr>
          </w:p>
          <w:p w:rsidR="003D6BC8" w:rsidRPr="006C5053" w:rsidRDefault="003D6BC8" w:rsidP="003D6BC8">
            <w:pPr>
              <w:pStyle w:val="ListParagraph"/>
              <w:tabs>
                <w:tab w:val="left" w:pos="990"/>
              </w:tabs>
              <w:spacing w:line="360" w:lineRule="auto"/>
              <w:jc w:val="both"/>
              <w:rPr>
                <w:rFonts w:ascii="Arial Unicode" w:hAnsi="Arial Unicode"/>
                <w:lang w:val="hy-AM"/>
              </w:rPr>
            </w:pPr>
          </w:p>
          <w:p w:rsidR="003D6BC8" w:rsidRPr="006C5053" w:rsidRDefault="003D6BC8" w:rsidP="003D6BC8">
            <w:pPr>
              <w:pStyle w:val="ListParagraph"/>
              <w:tabs>
                <w:tab w:val="left" w:pos="990"/>
              </w:tabs>
              <w:spacing w:line="360" w:lineRule="auto"/>
              <w:jc w:val="both"/>
              <w:rPr>
                <w:rFonts w:ascii="Arial Unicode" w:hAnsi="Arial Unicode"/>
                <w:lang w:val="hy-AM"/>
              </w:rPr>
            </w:pPr>
          </w:p>
          <w:p w:rsidR="003D6BC8" w:rsidRPr="006C5053" w:rsidRDefault="003D6BC8" w:rsidP="003D6BC8">
            <w:pPr>
              <w:pStyle w:val="ListParagraph"/>
              <w:tabs>
                <w:tab w:val="left" w:pos="990"/>
              </w:tabs>
              <w:spacing w:line="360" w:lineRule="auto"/>
              <w:jc w:val="both"/>
              <w:rPr>
                <w:rFonts w:ascii="Arial Unicode" w:hAnsi="Arial Unicode"/>
                <w:lang w:val="hy-AM"/>
              </w:rPr>
            </w:pPr>
          </w:p>
          <w:p w:rsidR="003D6BC8" w:rsidRPr="006C5053" w:rsidRDefault="003D6BC8" w:rsidP="003D6BC8">
            <w:pPr>
              <w:pStyle w:val="ListParagraph"/>
              <w:tabs>
                <w:tab w:val="left" w:pos="990"/>
              </w:tabs>
              <w:spacing w:line="360" w:lineRule="auto"/>
              <w:jc w:val="both"/>
              <w:rPr>
                <w:rFonts w:ascii="Arial Unicode" w:hAnsi="Arial Unicode"/>
                <w:lang w:val="hy-AM"/>
              </w:rPr>
            </w:pPr>
          </w:p>
          <w:p w:rsidR="003D6BC8" w:rsidRPr="006C5053" w:rsidRDefault="003D6BC8" w:rsidP="003D6BC8">
            <w:pPr>
              <w:pStyle w:val="ListParagraph"/>
              <w:tabs>
                <w:tab w:val="left" w:pos="990"/>
              </w:tabs>
              <w:spacing w:line="360" w:lineRule="auto"/>
              <w:jc w:val="both"/>
              <w:rPr>
                <w:rFonts w:ascii="Arial Unicode" w:hAnsi="Arial Unicode"/>
                <w:lang w:val="hy-AM"/>
              </w:rPr>
            </w:pPr>
          </w:p>
          <w:p w:rsidR="00C86062" w:rsidRPr="006C5053" w:rsidRDefault="00C86062" w:rsidP="00C86062">
            <w:pPr>
              <w:pStyle w:val="ListParagraph"/>
              <w:tabs>
                <w:tab w:val="left" w:pos="990"/>
              </w:tabs>
              <w:spacing w:line="360" w:lineRule="auto"/>
              <w:jc w:val="both"/>
              <w:rPr>
                <w:rFonts w:ascii="Arial Unicode" w:hAnsi="Arial Unicode"/>
                <w:lang w:val="hy-AM"/>
              </w:rPr>
            </w:pPr>
          </w:p>
          <w:p w:rsidR="00C86062" w:rsidRPr="006C5053" w:rsidRDefault="00C86062" w:rsidP="00C86062">
            <w:pPr>
              <w:pStyle w:val="ListParagraph"/>
              <w:tabs>
                <w:tab w:val="left" w:pos="990"/>
              </w:tabs>
              <w:spacing w:line="360" w:lineRule="auto"/>
              <w:jc w:val="both"/>
              <w:rPr>
                <w:rFonts w:ascii="Arial Unicode" w:hAnsi="Arial Unicode"/>
                <w:lang w:val="hy-AM"/>
              </w:rPr>
            </w:pPr>
          </w:p>
          <w:p w:rsidR="00C86062" w:rsidRPr="006C5053" w:rsidRDefault="00C86062" w:rsidP="00C86062">
            <w:pPr>
              <w:pStyle w:val="ListParagraph"/>
              <w:tabs>
                <w:tab w:val="left" w:pos="990"/>
              </w:tabs>
              <w:spacing w:line="360" w:lineRule="auto"/>
              <w:jc w:val="both"/>
              <w:rPr>
                <w:rFonts w:ascii="Arial Unicode" w:hAnsi="Arial Unicode"/>
                <w:lang w:val="hy-AM"/>
              </w:rPr>
            </w:pPr>
          </w:p>
          <w:p w:rsidR="00811EE1" w:rsidRPr="006C5053" w:rsidRDefault="00811EE1" w:rsidP="00811EE1">
            <w:pPr>
              <w:pStyle w:val="ListParagraph"/>
              <w:numPr>
                <w:ilvl w:val="0"/>
                <w:numId w:val="25"/>
              </w:numPr>
              <w:tabs>
                <w:tab w:val="left" w:pos="990"/>
              </w:tabs>
              <w:spacing w:line="360" w:lineRule="auto"/>
              <w:ind w:left="0" w:firstLine="720"/>
              <w:jc w:val="both"/>
              <w:rPr>
                <w:rFonts w:ascii="Arial Unicode" w:hAnsi="Arial Unicode"/>
                <w:lang w:val="hy-AM"/>
              </w:rPr>
            </w:pPr>
            <w:r w:rsidRPr="006C5053">
              <w:rPr>
                <w:rFonts w:ascii="Arial Unicode" w:hAnsi="Arial Unicode"/>
                <w:lang w:val="hy-AM"/>
              </w:rPr>
              <w:t>Նախագծի 4-րդ հ</w:t>
            </w:r>
            <w:r w:rsidRPr="006C5053">
              <w:rPr>
                <w:rFonts w:ascii="Arial Unicode" w:hAnsi="Arial Unicode" w:cs="Sylfaen"/>
                <w:lang w:val="hy-AM"/>
              </w:rPr>
              <w:t xml:space="preserve">ոդվածի 1-ին մասի </w:t>
            </w:r>
            <w:r w:rsidRPr="006C5053">
              <w:rPr>
                <w:rFonts w:ascii="Arial Unicode" w:hAnsi="Arial Unicode"/>
                <w:lang w:val="hy-AM"/>
              </w:rPr>
              <w:t xml:space="preserve">5-րդ կետից հանել «կամ </w:t>
            </w:r>
            <w:r w:rsidRPr="006C5053">
              <w:rPr>
                <w:rFonts w:ascii="Arial Unicode" w:hAnsi="Arial Unicode" w:cs="Sylfaen"/>
                <w:lang w:val="hy-AM"/>
              </w:rPr>
              <w:t>ում</w:t>
            </w:r>
            <w:r w:rsidRPr="006C5053">
              <w:rPr>
                <w:rFonts w:ascii="Arial Unicode" w:hAnsi="Arial Unicode"/>
                <w:lang w:val="hy-AM"/>
              </w:rPr>
              <w:t xml:space="preserve"> </w:t>
            </w:r>
            <w:r w:rsidRPr="006C5053">
              <w:rPr>
                <w:rFonts w:ascii="Arial Unicode" w:hAnsi="Arial Unicode" w:cs="Sylfaen"/>
                <w:lang w:val="hy-AM"/>
              </w:rPr>
              <w:t>նկատմամբ</w:t>
            </w:r>
            <w:r w:rsidRPr="006C5053">
              <w:rPr>
                <w:rFonts w:ascii="Arial Unicode" w:hAnsi="Arial Unicode"/>
                <w:lang w:val="hy-AM"/>
              </w:rPr>
              <w:t xml:space="preserve"> </w:t>
            </w:r>
            <w:r w:rsidRPr="006C5053">
              <w:rPr>
                <w:rFonts w:ascii="Arial Unicode" w:hAnsi="Arial Unicode" w:cs="Sylfaen"/>
                <w:lang w:val="hy-AM"/>
              </w:rPr>
              <w:t>առկա</w:t>
            </w:r>
            <w:r w:rsidRPr="006C5053">
              <w:rPr>
                <w:rFonts w:ascii="Arial Unicode" w:hAnsi="Arial Unicode"/>
                <w:lang w:val="hy-AM"/>
              </w:rPr>
              <w:t xml:space="preserve"> </w:t>
            </w:r>
            <w:r w:rsidRPr="006C5053">
              <w:rPr>
                <w:rFonts w:ascii="Arial Unicode" w:hAnsi="Arial Unicode" w:cs="Sylfaen"/>
                <w:lang w:val="hy-AM"/>
              </w:rPr>
              <w:t>է</w:t>
            </w:r>
            <w:r w:rsidRPr="006C5053">
              <w:rPr>
                <w:rFonts w:ascii="Arial Unicode" w:hAnsi="Arial Unicode"/>
                <w:lang w:val="hy-AM"/>
              </w:rPr>
              <w:t xml:space="preserve"> </w:t>
            </w:r>
            <w:r w:rsidRPr="006C5053">
              <w:rPr>
                <w:rFonts w:ascii="Arial Unicode" w:hAnsi="Arial Unicode" w:cs="Sylfaen"/>
                <w:lang w:val="hy-AM"/>
              </w:rPr>
              <w:t>ընտանեկան բռնության</w:t>
            </w:r>
            <w:r w:rsidRPr="006C5053">
              <w:rPr>
                <w:rFonts w:ascii="Arial Unicode" w:hAnsi="Arial Unicode"/>
                <w:lang w:val="hy-AM"/>
              </w:rPr>
              <w:t xml:space="preserve"> </w:t>
            </w:r>
            <w:r w:rsidRPr="006C5053">
              <w:rPr>
                <w:rFonts w:ascii="Arial Unicode" w:hAnsi="Arial Unicode" w:cs="Sylfaen"/>
                <w:lang w:val="hy-AM"/>
              </w:rPr>
              <w:t>անմիջականորեն սպառնացող վտանգ</w:t>
            </w:r>
            <w:r w:rsidRPr="006C5053">
              <w:rPr>
                <w:rFonts w:ascii="Arial Unicode" w:hAnsi="Arial Unicode"/>
                <w:lang w:val="hy-AM"/>
              </w:rPr>
              <w:t xml:space="preserve">.» </w:t>
            </w:r>
            <w:r w:rsidRPr="006C5053">
              <w:rPr>
                <w:rFonts w:ascii="Arial Unicode" w:hAnsi="Arial Unicode"/>
                <w:lang w:val="hy-AM"/>
              </w:rPr>
              <w:lastRenderedPageBreak/>
              <w:t>բառերը:</w:t>
            </w:r>
          </w:p>
          <w:p w:rsidR="006C65E9" w:rsidRPr="006C5053" w:rsidRDefault="006C65E9" w:rsidP="006C65E9">
            <w:pPr>
              <w:pStyle w:val="ListParagraph"/>
              <w:tabs>
                <w:tab w:val="left" w:pos="990"/>
              </w:tabs>
              <w:spacing w:line="360" w:lineRule="auto"/>
              <w:jc w:val="both"/>
              <w:rPr>
                <w:rFonts w:ascii="Arial Unicode" w:hAnsi="Arial Unicode"/>
                <w:lang w:val="hy-AM"/>
              </w:rPr>
            </w:pPr>
          </w:p>
          <w:p w:rsidR="006C65E9" w:rsidRPr="006C5053" w:rsidRDefault="006C65E9" w:rsidP="00C86062">
            <w:pPr>
              <w:tabs>
                <w:tab w:val="left" w:pos="990"/>
              </w:tabs>
              <w:spacing w:line="360" w:lineRule="auto"/>
              <w:jc w:val="both"/>
              <w:rPr>
                <w:rFonts w:ascii="Arial Unicode" w:hAnsi="Arial Unicode"/>
                <w:lang w:val="hy-AM"/>
              </w:rPr>
            </w:pPr>
          </w:p>
          <w:p w:rsidR="00811EE1" w:rsidRPr="006C5053" w:rsidRDefault="00811EE1" w:rsidP="00811EE1">
            <w:pPr>
              <w:pStyle w:val="ListParagraph"/>
              <w:numPr>
                <w:ilvl w:val="0"/>
                <w:numId w:val="25"/>
              </w:numPr>
              <w:tabs>
                <w:tab w:val="left" w:pos="990"/>
              </w:tabs>
              <w:spacing w:line="360" w:lineRule="auto"/>
              <w:ind w:left="0" w:firstLine="720"/>
              <w:jc w:val="both"/>
              <w:rPr>
                <w:rFonts w:ascii="Arial Unicode" w:hAnsi="Arial Unicode"/>
                <w:lang w:val="hy-AM"/>
              </w:rPr>
            </w:pPr>
            <w:r w:rsidRPr="006C5053">
              <w:rPr>
                <w:rFonts w:ascii="Arial Unicode" w:hAnsi="Arial Unicode"/>
                <w:lang w:val="hy-AM"/>
              </w:rPr>
              <w:t>Նախագծի 4-րդ հ</w:t>
            </w:r>
            <w:r w:rsidRPr="006C5053">
              <w:rPr>
                <w:rFonts w:ascii="Arial Unicode" w:hAnsi="Arial Unicode" w:cs="Sylfaen"/>
                <w:lang w:val="hy-AM"/>
              </w:rPr>
              <w:t xml:space="preserve">ոդվածի 1-ին մասի 9-րդ կետի բովանդակությունից հետևում է, որ նախնական նույնականացված անձը հնարավորություն ունի օգտվելու ապաստարանի և Աջակցության կենտրոնի կողմից տրամադրվող ծառայություններից միայն նույն ենթակետում նշված մարմինների կողմից տրված եզրակացության հիման վրա, որի կապակցությամբ առաջարկվում է ՀՀ կառավարության 2015 թվականի սեպտեմբերի 10-ի թիվ 1069-Ն որոշմամբ սահմանված  կարգավորումներին համապատասխան նախատեսել այնպիսի դրույթ, որ մինչ համապատասխան եզրակացության տրամադրումը նախնական նույանականացման ենթակա անձը զրկված չլինի սոցիալական ծառայություններից օգտվելու իրավունքից: Միևնույն ժամանակ հիմք ընդունելով </w:t>
            </w:r>
            <w:r w:rsidRPr="006C5053">
              <w:rPr>
                <w:rFonts w:ascii="Arial Unicode" w:hAnsi="Arial Unicode"/>
                <w:lang w:val="hy-AM"/>
              </w:rPr>
              <w:t xml:space="preserve">«Սոցիալական </w:t>
            </w:r>
            <w:r w:rsidRPr="006C5053">
              <w:rPr>
                <w:rFonts w:ascii="Arial Unicode" w:hAnsi="Arial Unicode"/>
                <w:lang w:val="hy-AM"/>
              </w:rPr>
              <w:lastRenderedPageBreak/>
              <w:t>աջակցության մասին» ՀՀ օրենքի 17-րդ հոդվածի 1-ին մասի 4-րդ կետի «բ» ենթակետի կարգավորումները`</w:t>
            </w:r>
            <w:r w:rsidRPr="006C5053">
              <w:rPr>
                <w:rFonts w:ascii="Arial Unicode" w:hAnsi="Arial Unicode" w:cs="Sylfaen"/>
                <w:lang w:val="hy-AM"/>
              </w:rPr>
              <w:t xml:space="preserve"> առաջարկվում է Նախագծի նույն կետում «</w:t>
            </w:r>
            <w:r w:rsidRPr="006C5053">
              <w:rPr>
                <w:rFonts w:ascii="Arial Unicode" w:hAnsi="Arial Unicode"/>
                <w:lang w:val="hy-AM"/>
              </w:rPr>
              <w:t>Աջակցության կենտրոնի</w:t>
            </w:r>
            <w:r w:rsidRPr="006C5053">
              <w:rPr>
                <w:rFonts w:ascii="Arial Unicode" w:hAnsi="Arial Unicode" w:cs="Sylfaen"/>
                <w:lang w:val="hy-AM"/>
              </w:rPr>
              <w:t>» բառերը փոխարինել «</w:t>
            </w:r>
            <w:r w:rsidRPr="006C5053">
              <w:rPr>
                <w:rFonts w:ascii="Arial Unicode" w:hAnsi="Arial Unicode"/>
                <w:lang w:val="hy-AM"/>
              </w:rPr>
              <w:t>սոցիալական աջակցության տարածքային գործակալություններ (բաժիններ)</w:t>
            </w:r>
            <w:r w:rsidRPr="006C5053">
              <w:rPr>
                <w:rFonts w:ascii="Arial Unicode" w:hAnsi="Arial Unicode" w:cs="Sylfaen"/>
                <w:lang w:val="hy-AM"/>
              </w:rPr>
              <w:t>» բառերով:</w:t>
            </w:r>
          </w:p>
          <w:p w:rsidR="00511855" w:rsidRPr="006C5053" w:rsidRDefault="00511855" w:rsidP="00F779CD">
            <w:pPr>
              <w:tabs>
                <w:tab w:val="left" w:pos="990"/>
              </w:tabs>
              <w:spacing w:line="360" w:lineRule="auto"/>
              <w:jc w:val="both"/>
              <w:rPr>
                <w:rFonts w:ascii="Arial Unicode" w:hAnsi="Arial Unicode"/>
                <w:lang w:val="hy-AM"/>
              </w:rPr>
            </w:pPr>
          </w:p>
          <w:p w:rsidR="00811EE1" w:rsidRPr="006C5053" w:rsidRDefault="00811EE1" w:rsidP="00811EE1">
            <w:pPr>
              <w:pStyle w:val="ListParagraph"/>
              <w:numPr>
                <w:ilvl w:val="0"/>
                <w:numId w:val="25"/>
              </w:numPr>
              <w:tabs>
                <w:tab w:val="left" w:pos="990"/>
              </w:tabs>
              <w:spacing w:line="360" w:lineRule="auto"/>
              <w:ind w:left="0" w:firstLine="720"/>
              <w:jc w:val="both"/>
              <w:rPr>
                <w:rFonts w:ascii="Arial Unicode" w:hAnsi="Arial Unicode"/>
                <w:lang w:val="hy-AM"/>
              </w:rPr>
            </w:pPr>
            <w:r w:rsidRPr="006C5053">
              <w:rPr>
                <w:rFonts w:ascii="Arial Unicode" w:hAnsi="Arial Unicode"/>
                <w:lang w:val="hy-AM"/>
              </w:rPr>
              <w:t>Նախագծի 5-րդ և 7-րդ հ</w:t>
            </w:r>
            <w:r w:rsidRPr="006C5053">
              <w:rPr>
                <w:rFonts w:ascii="Arial Unicode" w:hAnsi="Arial Unicode" w:cs="Sylfaen"/>
                <w:lang w:val="hy-AM"/>
              </w:rPr>
              <w:t>ոդվածներով նախատեսվում է՝ «Հայաստանի</w:t>
            </w:r>
            <w:r w:rsidRPr="006C5053">
              <w:rPr>
                <w:rFonts w:ascii="Arial Unicode" w:hAnsi="Arial Unicode"/>
                <w:lang w:val="hy-AM"/>
              </w:rPr>
              <w:t xml:space="preserve"> </w:t>
            </w:r>
            <w:r w:rsidRPr="006C5053">
              <w:rPr>
                <w:rFonts w:ascii="Arial Unicode" w:hAnsi="Arial Unicode" w:cs="Sylfaen"/>
                <w:lang w:val="hy-AM"/>
              </w:rPr>
              <w:t>Հանրապետության</w:t>
            </w:r>
            <w:r w:rsidRPr="006C5053">
              <w:rPr>
                <w:rFonts w:ascii="Arial Unicode" w:hAnsi="Arial Unicode"/>
                <w:lang w:val="hy-AM"/>
              </w:rPr>
              <w:t xml:space="preserve"> </w:t>
            </w:r>
            <w:r w:rsidRPr="006C5053">
              <w:rPr>
                <w:rFonts w:ascii="Arial Unicode" w:hAnsi="Arial Unicode" w:cs="Sylfaen"/>
                <w:lang w:val="hy-AM"/>
              </w:rPr>
              <w:t>կառավարության</w:t>
            </w:r>
            <w:r w:rsidRPr="006C5053">
              <w:rPr>
                <w:rFonts w:ascii="Arial Unicode" w:hAnsi="Arial Unicode"/>
                <w:lang w:val="hy-AM"/>
              </w:rPr>
              <w:t xml:space="preserve"> </w:t>
            </w:r>
            <w:r w:rsidRPr="006C5053">
              <w:rPr>
                <w:rFonts w:ascii="Arial Unicode" w:hAnsi="Arial Unicode" w:cs="Sylfaen"/>
                <w:lang w:val="hy-AM"/>
              </w:rPr>
              <w:t>լիազորած</w:t>
            </w:r>
            <w:r w:rsidRPr="006C5053">
              <w:rPr>
                <w:rFonts w:ascii="Arial Unicode" w:hAnsi="Arial Unicode"/>
                <w:lang w:val="hy-AM"/>
              </w:rPr>
              <w:t xml:space="preserve"> </w:t>
            </w:r>
            <w:r w:rsidRPr="006C5053">
              <w:rPr>
                <w:rFonts w:ascii="Arial Unicode" w:hAnsi="Arial Unicode" w:cs="Sylfaen"/>
                <w:lang w:val="hy-AM"/>
              </w:rPr>
              <w:t>պետական</w:t>
            </w:r>
            <w:r w:rsidRPr="006C5053">
              <w:rPr>
                <w:rFonts w:ascii="Arial Unicode" w:hAnsi="Arial Unicode"/>
                <w:lang w:val="hy-AM"/>
              </w:rPr>
              <w:t xml:space="preserve"> </w:t>
            </w:r>
            <w:r w:rsidRPr="006C5053">
              <w:rPr>
                <w:rFonts w:ascii="Arial Unicode" w:hAnsi="Arial Unicode" w:cs="Sylfaen"/>
                <w:lang w:val="hy-AM"/>
              </w:rPr>
              <w:t>կառավարման</w:t>
            </w:r>
            <w:r w:rsidRPr="006C5053">
              <w:rPr>
                <w:rFonts w:ascii="Arial Unicode" w:hAnsi="Arial Unicode"/>
                <w:lang w:val="hy-AM"/>
              </w:rPr>
              <w:t xml:space="preserve"> </w:t>
            </w:r>
            <w:r w:rsidRPr="006C5053">
              <w:rPr>
                <w:rFonts w:ascii="Arial Unicode" w:hAnsi="Arial Unicode" w:cs="Sylfaen"/>
                <w:lang w:val="hy-AM"/>
              </w:rPr>
              <w:t>մարմինը», որը  հստակ չէ, թե որ մարմինն է: Եթե նախագծով ենթադրվում է, որ այն ՀՀ աշխատանքի և սոցիալական հարցերի նախարարությունն է, ապա վերջինս նախագծի 12-րդ հովածով նախատեսված ստորաբաժանումներ Հայաստանի</w:t>
            </w:r>
            <w:r w:rsidRPr="006C5053">
              <w:rPr>
                <w:rFonts w:ascii="Arial Unicode" w:hAnsi="Arial Unicode"/>
                <w:lang w:val="hy-AM"/>
              </w:rPr>
              <w:t xml:space="preserve"> </w:t>
            </w:r>
            <w:r w:rsidRPr="006C5053">
              <w:rPr>
                <w:rFonts w:ascii="Arial Unicode" w:hAnsi="Arial Unicode" w:cs="Sylfaen"/>
                <w:lang w:val="hy-AM"/>
              </w:rPr>
              <w:t>Հանրապետության</w:t>
            </w:r>
            <w:r w:rsidRPr="006C5053">
              <w:rPr>
                <w:rFonts w:ascii="Arial Unicode" w:hAnsi="Arial Unicode"/>
                <w:lang w:val="hy-AM"/>
              </w:rPr>
              <w:t xml:space="preserve"> </w:t>
            </w:r>
            <w:r w:rsidRPr="006C5053">
              <w:rPr>
                <w:rFonts w:ascii="Arial Unicode" w:hAnsi="Arial Unicode" w:cs="Sylfaen"/>
                <w:lang w:val="hy-AM"/>
              </w:rPr>
              <w:t xml:space="preserve">մարզերում և համայնքներում չունի, չի կարող վերակազմակերպել և առավել ևս՝ ստեղծել </w:t>
            </w:r>
            <w:r w:rsidRPr="006C5053">
              <w:rPr>
                <w:rFonts w:ascii="Arial Unicode" w:hAnsi="Arial Unicode" w:cs="Sylfaen"/>
                <w:lang w:val="hy-AM"/>
              </w:rPr>
              <w:lastRenderedPageBreak/>
              <w:t>նորը:</w:t>
            </w:r>
          </w:p>
          <w:p w:rsidR="00811EE1" w:rsidRPr="006C5053" w:rsidRDefault="00811EE1" w:rsidP="00811EE1">
            <w:pPr>
              <w:pStyle w:val="ListParagraph"/>
              <w:numPr>
                <w:ilvl w:val="0"/>
                <w:numId w:val="25"/>
              </w:numPr>
              <w:tabs>
                <w:tab w:val="left" w:pos="990"/>
              </w:tabs>
              <w:spacing w:line="360" w:lineRule="auto"/>
              <w:ind w:left="0" w:firstLine="720"/>
              <w:jc w:val="both"/>
              <w:rPr>
                <w:rFonts w:ascii="Arial Unicode" w:hAnsi="Arial Unicode"/>
                <w:lang w:val="hy-AM"/>
              </w:rPr>
            </w:pPr>
            <w:r w:rsidRPr="006C5053">
              <w:rPr>
                <w:rFonts w:ascii="Arial Unicode" w:hAnsi="Arial Unicode"/>
                <w:lang w:val="hy-AM"/>
              </w:rPr>
              <w:t>Նախագծի 5-րդ և 6-րդ հոդվածներով սահմանված «Ընտանեկան բռնության կանխարգելման խորհրդին» վերապահված են բազմաթիվ լիազորություններ, որոնք  որպես խորհրդատվական մարմին չեն կարող իրականացնել:</w:t>
            </w:r>
          </w:p>
          <w:p w:rsidR="00811EE1" w:rsidRPr="006C5053" w:rsidRDefault="00811EE1" w:rsidP="00811EE1">
            <w:pPr>
              <w:pStyle w:val="ListParagraph"/>
              <w:numPr>
                <w:ilvl w:val="0"/>
                <w:numId w:val="25"/>
              </w:numPr>
              <w:tabs>
                <w:tab w:val="left" w:pos="990"/>
              </w:tabs>
              <w:spacing w:line="360" w:lineRule="auto"/>
              <w:ind w:left="0" w:firstLine="720"/>
              <w:jc w:val="both"/>
              <w:rPr>
                <w:rFonts w:ascii="Arial Unicode" w:hAnsi="Arial Unicode"/>
                <w:lang w:val="hy-AM"/>
              </w:rPr>
            </w:pPr>
            <w:r w:rsidRPr="006C5053">
              <w:rPr>
                <w:rFonts w:ascii="Arial Unicode" w:hAnsi="Arial Unicode"/>
                <w:lang w:val="hy-AM"/>
              </w:rPr>
              <w:t>Նախագծի 6-րդ հոդվածի 1-ին մասի 2-րդ կետից հանել  «և համակարգել նշված բնագավառում ռազմավարական և մարտավարական ծրագրերի իրականացումը.» բառերը:</w:t>
            </w:r>
          </w:p>
          <w:p w:rsidR="00811EE1" w:rsidRPr="006C5053" w:rsidRDefault="00811EE1" w:rsidP="00811EE1">
            <w:pPr>
              <w:pStyle w:val="ListParagraph"/>
              <w:numPr>
                <w:ilvl w:val="0"/>
                <w:numId w:val="25"/>
              </w:numPr>
              <w:tabs>
                <w:tab w:val="left" w:pos="990"/>
              </w:tabs>
              <w:spacing w:line="360" w:lineRule="auto"/>
              <w:ind w:left="0" w:firstLine="720"/>
              <w:jc w:val="both"/>
              <w:rPr>
                <w:rFonts w:ascii="Arial Unicode" w:hAnsi="Arial Unicode"/>
                <w:lang w:val="hy-AM"/>
              </w:rPr>
            </w:pPr>
            <w:r w:rsidRPr="006C5053">
              <w:rPr>
                <w:rFonts w:ascii="Arial Unicode" w:hAnsi="Arial Unicode"/>
                <w:lang w:val="hy-AM"/>
              </w:rPr>
              <w:t>Նախագծի 6-րդ հոդվածի 1-ին մասի 6-րդ կետը հանել:</w:t>
            </w:r>
          </w:p>
          <w:p w:rsidR="00811EE1" w:rsidRPr="006C5053" w:rsidRDefault="00811EE1" w:rsidP="00811EE1">
            <w:pPr>
              <w:pStyle w:val="ListParagraph"/>
              <w:numPr>
                <w:ilvl w:val="0"/>
                <w:numId w:val="25"/>
              </w:numPr>
              <w:tabs>
                <w:tab w:val="left" w:pos="990"/>
              </w:tabs>
              <w:spacing w:line="360" w:lineRule="auto"/>
              <w:ind w:left="0" w:firstLine="720"/>
              <w:jc w:val="both"/>
              <w:rPr>
                <w:rFonts w:ascii="Arial Unicode" w:hAnsi="Arial Unicode"/>
                <w:lang w:val="hy-AM"/>
              </w:rPr>
            </w:pPr>
            <w:r w:rsidRPr="006C5053">
              <w:rPr>
                <w:rFonts w:ascii="Arial Unicode" w:hAnsi="Arial Unicode"/>
                <w:lang w:val="hy-AM"/>
              </w:rPr>
              <w:t xml:space="preserve">Նախագծի 7-րդ հոդվածի 1-ին մասի 1-ին կետում «մասնակցում է» բառը փոխարինել «համակարգում է» բառով, իսկ «իրականացմանը» բառը փոխարինել «իրականացումը» բառով: </w:t>
            </w:r>
          </w:p>
          <w:p w:rsidR="00811EE1" w:rsidRPr="006C5053" w:rsidRDefault="00811EE1" w:rsidP="00811EE1">
            <w:pPr>
              <w:pStyle w:val="ListParagraph"/>
              <w:numPr>
                <w:ilvl w:val="0"/>
                <w:numId w:val="25"/>
              </w:numPr>
              <w:tabs>
                <w:tab w:val="left" w:pos="990"/>
              </w:tabs>
              <w:spacing w:line="360" w:lineRule="auto"/>
              <w:ind w:left="0" w:firstLine="720"/>
              <w:jc w:val="both"/>
              <w:rPr>
                <w:rFonts w:ascii="Arial Unicode" w:hAnsi="Arial Unicode"/>
                <w:lang w:val="hy-AM"/>
              </w:rPr>
            </w:pPr>
            <w:r w:rsidRPr="006C5053">
              <w:rPr>
                <w:rFonts w:ascii="Arial Unicode" w:hAnsi="Arial Unicode"/>
                <w:lang w:val="hy-AM"/>
              </w:rPr>
              <w:t xml:space="preserve">Նախագծի 7-րդ հոդվածի 1-ին մասի 2-րդ կետից հանել  «և դրանց ընթացքի վերաբերյալ վիճակագրության վարում» </w:t>
            </w:r>
            <w:r w:rsidRPr="006C5053">
              <w:rPr>
                <w:rFonts w:ascii="Arial Unicode" w:hAnsi="Arial Unicode"/>
                <w:lang w:val="hy-AM"/>
              </w:rPr>
              <w:lastRenderedPageBreak/>
              <w:t xml:space="preserve">բառերը, միևնույն ժամանակ հաշվի առնելով </w:t>
            </w:r>
            <w:r w:rsidRPr="006C5053">
              <w:rPr>
                <w:rFonts w:ascii="Arial Unicode" w:hAnsi="Arial Unicode" w:cs="Sylfaen"/>
                <w:lang w:val="hy-AM"/>
              </w:rPr>
              <w:t xml:space="preserve">ՀՀ կառավարության 2015 թվականի սեպտեմբերի 10-ի թիվ 1069-Ն որոշմամբ հաստատված հավելված 3-ի 3-րդ կետի պահանջները, </w:t>
            </w:r>
            <w:r w:rsidRPr="006C5053">
              <w:rPr>
                <w:rFonts w:ascii="Arial Unicode" w:hAnsi="Arial Unicode"/>
                <w:lang w:val="hy-AM"/>
              </w:rPr>
              <w:t>առաջարկվում է   4-րդ կետից, ինչպես նաև 13-րդ հոդվածից հանել «ֆիզիկական» բառը:</w:t>
            </w:r>
          </w:p>
          <w:p w:rsidR="00811EE1" w:rsidRPr="006C5053" w:rsidRDefault="00811EE1" w:rsidP="00811EE1">
            <w:pPr>
              <w:pStyle w:val="ListParagraph"/>
              <w:numPr>
                <w:ilvl w:val="0"/>
                <w:numId w:val="25"/>
              </w:numPr>
              <w:tabs>
                <w:tab w:val="left" w:pos="990"/>
              </w:tabs>
              <w:spacing w:line="360" w:lineRule="auto"/>
              <w:ind w:left="0" w:firstLine="720"/>
              <w:jc w:val="both"/>
              <w:rPr>
                <w:rFonts w:ascii="Arial Unicode" w:hAnsi="Arial Unicode"/>
                <w:lang w:val="hy-AM"/>
              </w:rPr>
            </w:pPr>
            <w:r w:rsidRPr="006C5053">
              <w:rPr>
                <w:rFonts w:ascii="Arial Unicode" w:hAnsi="Arial Unicode"/>
                <w:lang w:val="hy-AM"/>
              </w:rPr>
              <w:t xml:space="preserve">Նախագծի 7-րդ հոդվածի 1-ին մասի 8-րդ կետի </w:t>
            </w:r>
            <w:r w:rsidRPr="006C5053">
              <w:rPr>
                <w:rFonts w:ascii="Arial Unicode" w:hAnsi="Arial Unicode"/>
                <w:bCs/>
                <w:lang w:val="af-ZA"/>
              </w:rPr>
              <w:t>«աշխատակցի</w:t>
            </w:r>
            <w:r w:rsidRPr="006C5053">
              <w:rPr>
                <w:rFonts w:ascii="Arial Unicode" w:hAnsi="Arial Unicode"/>
                <w:lang w:val="hy-AM"/>
              </w:rPr>
              <w:t xml:space="preserve">» բառն անհրաժեշտ է փոխարինել </w:t>
            </w:r>
            <w:r w:rsidRPr="006C5053">
              <w:rPr>
                <w:rFonts w:ascii="Arial Unicode" w:hAnsi="Arial Unicode"/>
                <w:bCs/>
                <w:lang w:val="af-ZA"/>
              </w:rPr>
              <w:t>«աշխատողի</w:t>
            </w:r>
            <w:r w:rsidRPr="006C5053">
              <w:rPr>
                <w:rFonts w:ascii="Arial Unicode" w:hAnsi="Arial Unicode"/>
                <w:lang w:val="hy-AM"/>
              </w:rPr>
              <w:t>» բառով:</w:t>
            </w:r>
          </w:p>
          <w:p w:rsidR="00811EE1" w:rsidRPr="006C5053" w:rsidRDefault="00811EE1" w:rsidP="00811EE1">
            <w:pPr>
              <w:pStyle w:val="ListParagraph"/>
              <w:numPr>
                <w:ilvl w:val="0"/>
                <w:numId w:val="25"/>
              </w:numPr>
              <w:tabs>
                <w:tab w:val="left" w:pos="990"/>
              </w:tabs>
              <w:spacing w:line="360" w:lineRule="auto"/>
              <w:ind w:left="0" w:firstLine="720"/>
              <w:jc w:val="both"/>
              <w:rPr>
                <w:rFonts w:ascii="Arial Unicode" w:hAnsi="Arial Unicode"/>
                <w:lang w:val="hy-AM"/>
              </w:rPr>
            </w:pPr>
            <w:r w:rsidRPr="006C5053">
              <w:rPr>
                <w:rFonts w:ascii="Arial Unicode" w:hAnsi="Arial Unicode"/>
                <w:lang w:val="hy-AM"/>
              </w:rPr>
              <w:t>Նախագծի 7-րդ հոդվածի 1-ին մասի 9-րդ ենթակետի «կարգը» բառից առաջ լրացնել «ընտանեկան բռնության ենթարկված անձանց ուղղորդման» բառերը:</w:t>
            </w:r>
          </w:p>
          <w:p w:rsidR="00811EE1" w:rsidRPr="006C5053" w:rsidRDefault="00811EE1" w:rsidP="00811EE1">
            <w:pPr>
              <w:pStyle w:val="ListParagraph"/>
              <w:numPr>
                <w:ilvl w:val="0"/>
                <w:numId w:val="25"/>
              </w:numPr>
              <w:tabs>
                <w:tab w:val="left" w:pos="990"/>
              </w:tabs>
              <w:spacing w:line="360" w:lineRule="auto"/>
              <w:ind w:left="0" w:firstLine="720"/>
              <w:jc w:val="both"/>
              <w:rPr>
                <w:rFonts w:ascii="Arial Unicode" w:hAnsi="Arial Unicode"/>
                <w:lang w:val="hy-AM"/>
              </w:rPr>
            </w:pPr>
            <w:r w:rsidRPr="006C5053">
              <w:rPr>
                <w:rFonts w:ascii="Arial Unicode" w:hAnsi="Arial Unicode"/>
                <w:lang w:val="hy-AM"/>
              </w:rPr>
              <w:t>Նախագծի 7-րդ հոդվածի 1-ին մասի 10-րդ կետը հանել:</w:t>
            </w:r>
          </w:p>
          <w:p w:rsidR="00811EE1" w:rsidRPr="006C5053" w:rsidRDefault="00811EE1" w:rsidP="00811EE1">
            <w:pPr>
              <w:pStyle w:val="ListParagraph"/>
              <w:numPr>
                <w:ilvl w:val="0"/>
                <w:numId w:val="25"/>
              </w:numPr>
              <w:shd w:val="clear" w:color="auto" w:fill="FFFFFF"/>
              <w:tabs>
                <w:tab w:val="left" w:pos="990"/>
              </w:tabs>
              <w:spacing w:line="360" w:lineRule="auto"/>
              <w:ind w:left="0" w:firstLine="720"/>
              <w:jc w:val="both"/>
              <w:rPr>
                <w:rFonts w:ascii="Arial Unicode" w:hAnsi="Arial Unicode"/>
                <w:lang w:val="hy-AM"/>
              </w:rPr>
            </w:pPr>
            <w:r w:rsidRPr="006C5053">
              <w:rPr>
                <w:rFonts w:ascii="Arial Unicode" w:hAnsi="Arial Unicode"/>
                <w:lang w:val="hy-AM"/>
              </w:rPr>
              <w:t xml:space="preserve">Նկատի ունենալով այն հանգամանքը, որ Նախագծի 12-րդ հոդվածով նախատեսված գործառույթները «Սոցիալական աջակցության մասին» ՀՀ օրենքով և դրա հիման վրա ընդունված այլ </w:t>
            </w:r>
            <w:r w:rsidRPr="006C5053">
              <w:rPr>
                <w:rFonts w:ascii="Arial Unicode" w:hAnsi="Arial Unicode"/>
                <w:lang w:val="hy-AM"/>
              </w:rPr>
              <w:lastRenderedPageBreak/>
              <w:t>նորմատիվ իրավական ակտերով արդեն իսկ վերապահված են սոցիալական աջակցության տարածքային գործակալություններին (բաժիններին), ուստի առաջարկվում է Նախագծի 12-րդ հոդվածով Աջակցության կենտրոնի համար նախատեսված գործառույթները վերապահել՝ սոցիալական աջակցության տարածքային գործակալություններին (բաժիններին) և ըստ այդմ Նախագծի  ողջ տեքստում հանել Աջակցության կենտրոնին վերաբերող դրույթները:</w:t>
            </w:r>
          </w:p>
          <w:p w:rsidR="00811EE1" w:rsidRPr="006C5053" w:rsidRDefault="00811EE1" w:rsidP="00811EE1">
            <w:pPr>
              <w:pStyle w:val="CommentText"/>
              <w:tabs>
                <w:tab w:val="left" w:pos="990"/>
              </w:tabs>
              <w:spacing w:after="0" w:line="360" w:lineRule="auto"/>
              <w:ind w:firstLine="720"/>
              <w:jc w:val="both"/>
              <w:rPr>
                <w:rFonts w:ascii="Arial Unicode" w:hAnsi="Arial Unicode"/>
                <w:sz w:val="24"/>
                <w:szCs w:val="24"/>
                <w:lang w:val="hy-AM"/>
              </w:rPr>
            </w:pPr>
          </w:p>
          <w:p w:rsidR="00811EE1" w:rsidRPr="006C5053" w:rsidRDefault="00811EE1" w:rsidP="00811EE1">
            <w:pPr>
              <w:numPr>
                <w:ilvl w:val="0"/>
                <w:numId w:val="25"/>
              </w:numPr>
              <w:tabs>
                <w:tab w:val="left" w:pos="990"/>
              </w:tabs>
              <w:spacing w:line="360" w:lineRule="auto"/>
              <w:ind w:left="0" w:firstLine="720"/>
              <w:jc w:val="both"/>
              <w:rPr>
                <w:rFonts w:ascii="Arial Unicode" w:hAnsi="Arial Unicode" w:cs="Sylfaen"/>
                <w:lang w:val="hy-AM"/>
              </w:rPr>
            </w:pPr>
            <w:r w:rsidRPr="006C5053">
              <w:rPr>
                <w:rFonts w:ascii="Arial Unicode" w:hAnsi="Arial Unicode" w:cs="Sylfaen"/>
                <w:lang w:val="hy-AM"/>
              </w:rPr>
              <w:t xml:space="preserve">Նախագծի 13-րդ հոդվածի 1-ին մասի համաձայն՝ </w:t>
            </w:r>
            <w:r w:rsidRPr="006C5053">
              <w:rPr>
                <w:rFonts w:ascii="Arial Unicode" w:hAnsi="Arial Unicode" w:cs="Sylfaen"/>
                <w:b/>
                <w:lang w:val="hy-AM"/>
              </w:rPr>
              <w:t>ապաստարանը</w:t>
            </w:r>
            <w:r w:rsidRPr="006C5053">
              <w:rPr>
                <w:rFonts w:ascii="Arial Unicode" w:hAnsi="Arial Unicode"/>
                <w:b/>
                <w:lang w:val="hy-AM"/>
              </w:rPr>
              <w:t xml:space="preserve"> </w:t>
            </w:r>
            <w:r w:rsidRPr="006C5053">
              <w:rPr>
                <w:rFonts w:ascii="Arial Unicode" w:hAnsi="Arial Unicode" w:cs="Sylfaen"/>
                <w:b/>
                <w:lang w:val="hy-AM"/>
              </w:rPr>
              <w:t xml:space="preserve">հիմնադրվում է </w:t>
            </w:r>
            <w:r w:rsidRPr="006C5053">
              <w:rPr>
                <w:rFonts w:ascii="Arial Unicode" w:hAnsi="Arial Unicode" w:cs="Sylfaen"/>
                <w:lang w:val="hy-AM"/>
              </w:rPr>
              <w:t>տեղական</w:t>
            </w:r>
            <w:r w:rsidRPr="006C5053">
              <w:rPr>
                <w:rFonts w:ascii="Arial Unicode" w:hAnsi="Arial Unicode"/>
                <w:lang w:val="hy-AM"/>
              </w:rPr>
              <w:t xml:space="preserve"> </w:t>
            </w:r>
            <w:r w:rsidRPr="006C5053">
              <w:rPr>
                <w:rFonts w:ascii="Arial Unicode" w:hAnsi="Arial Unicode" w:cs="Sylfaen"/>
                <w:lang w:val="hy-AM"/>
              </w:rPr>
              <w:t>ինքնակառավարման</w:t>
            </w:r>
            <w:r w:rsidRPr="006C5053">
              <w:rPr>
                <w:rFonts w:ascii="Arial Unicode" w:hAnsi="Arial Unicode"/>
                <w:lang w:val="hy-AM"/>
              </w:rPr>
              <w:t xml:space="preserve"> </w:t>
            </w:r>
            <w:r w:rsidRPr="006C5053">
              <w:rPr>
                <w:rFonts w:ascii="Arial Unicode" w:hAnsi="Arial Unicode" w:cs="Sylfaen"/>
                <w:lang w:val="hy-AM"/>
              </w:rPr>
              <w:t>մարմնի</w:t>
            </w:r>
            <w:r w:rsidRPr="006C5053">
              <w:rPr>
                <w:rFonts w:ascii="Arial Unicode" w:hAnsi="Arial Unicode"/>
                <w:lang w:val="hy-AM"/>
              </w:rPr>
              <w:t xml:space="preserve"> կամ </w:t>
            </w:r>
            <w:r w:rsidRPr="006C5053">
              <w:rPr>
                <w:rFonts w:ascii="Arial Unicode" w:hAnsi="Arial Unicode" w:cs="Sylfaen"/>
                <w:lang w:val="hy-AM"/>
              </w:rPr>
              <w:t>ֆիզիկական կամ ոչ</w:t>
            </w:r>
            <w:r w:rsidRPr="006C5053">
              <w:rPr>
                <w:rFonts w:ascii="Arial Unicode" w:hAnsi="Arial Unicode"/>
                <w:lang w:val="hy-AM"/>
              </w:rPr>
              <w:t xml:space="preserve"> </w:t>
            </w:r>
            <w:r w:rsidRPr="006C5053">
              <w:rPr>
                <w:rFonts w:ascii="Arial Unicode" w:hAnsi="Arial Unicode" w:cs="Sylfaen"/>
                <w:lang w:val="hy-AM"/>
              </w:rPr>
              <w:t>առևտրային</w:t>
            </w:r>
            <w:r w:rsidRPr="006C5053">
              <w:rPr>
                <w:rFonts w:ascii="Arial Unicode" w:hAnsi="Arial Unicode"/>
                <w:lang w:val="hy-AM"/>
              </w:rPr>
              <w:t xml:space="preserve"> </w:t>
            </w:r>
            <w:r w:rsidRPr="006C5053">
              <w:rPr>
                <w:rFonts w:ascii="Arial Unicode" w:hAnsi="Arial Unicode" w:cs="Sylfaen"/>
                <w:lang w:val="hy-AM"/>
              </w:rPr>
              <w:t>իրավաբանական անձանց</w:t>
            </w:r>
            <w:r w:rsidRPr="006C5053">
              <w:rPr>
                <w:rFonts w:ascii="Arial Unicode" w:hAnsi="Arial Unicode"/>
                <w:lang w:val="hy-AM"/>
              </w:rPr>
              <w:t xml:space="preserve">, </w:t>
            </w:r>
            <w:r w:rsidRPr="006C5053">
              <w:rPr>
                <w:rFonts w:ascii="Arial Unicode" w:hAnsi="Arial Unicode" w:cs="Sylfaen"/>
                <w:lang w:val="hy-AM"/>
              </w:rPr>
              <w:t>այդ</w:t>
            </w:r>
            <w:r w:rsidRPr="006C5053">
              <w:rPr>
                <w:rFonts w:ascii="Arial Unicode" w:hAnsi="Arial Unicode"/>
                <w:lang w:val="hy-AM"/>
              </w:rPr>
              <w:t xml:space="preserve"> </w:t>
            </w:r>
            <w:r w:rsidRPr="006C5053">
              <w:rPr>
                <w:rFonts w:ascii="Arial Unicode" w:hAnsi="Arial Unicode" w:cs="Sylfaen"/>
                <w:lang w:val="hy-AM"/>
              </w:rPr>
              <w:t>թվում`</w:t>
            </w:r>
            <w:r w:rsidRPr="006C5053">
              <w:rPr>
                <w:rFonts w:ascii="Arial Unicode" w:hAnsi="Arial Unicode"/>
                <w:lang w:val="hy-AM"/>
              </w:rPr>
              <w:t xml:space="preserve"> </w:t>
            </w:r>
            <w:r w:rsidRPr="006C5053">
              <w:rPr>
                <w:rFonts w:ascii="Arial Unicode" w:hAnsi="Arial Unicode" w:cs="Sylfaen"/>
                <w:lang w:val="hy-AM"/>
              </w:rPr>
              <w:t>հասարակական</w:t>
            </w:r>
            <w:r w:rsidRPr="006C5053">
              <w:rPr>
                <w:rFonts w:ascii="Arial Unicode" w:hAnsi="Arial Unicode"/>
                <w:lang w:val="hy-AM"/>
              </w:rPr>
              <w:t xml:space="preserve"> </w:t>
            </w:r>
            <w:r w:rsidRPr="006C5053">
              <w:rPr>
                <w:rFonts w:ascii="Arial Unicode" w:hAnsi="Arial Unicode" w:cs="Sylfaen"/>
                <w:lang w:val="hy-AM"/>
              </w:rPr>
              <w:t>կազմակերպությունների</w:t>
            </w:r>
            <w:r w:rsidRPr="006C5053">
              <w:rPr>
                <w:rFonts w:ascii="Arial Unicode" w:hAnsi="Arial Unicode"/>
                <w:lang w:val="hy-AM"/>
              </w:rPr>
              <w:t xml:space="preserve"> </w:t>
            </w:r>
            <w:r w:rsidRPr="006C5053">
              <w:rPr>
                <w:rFonts w:ascii="Arial Unicode" w:hAnsi="Arial Unicode" w:cs="Sylfaen"/>
                <w:lang w:val="hy-AM"/>
              </w:rPr>
              <w:t xml:space="preserve">կողմից: Սույն օրենքով Լիազոր մարմինը հասարակական կազմակերպությունների հետ </w:t>
            </w:r>
            <w:r w:rsidRPr="006C5053">
              <w:rPr>
                <w:rFonts w:ascii="Arial Unicode" w:hAnsi="Arial Unicode" w:cs="Sylfaen"/>
                <w:lang w:val="hy-AM"/>
              </w:rPr>
              <w:lastRenderedPageBreak/>
              <w:t xml:space="preserve">կնքում է որոշակի տարածքում նրանց կողմից ապաստարան հիմնադրելու կամ արդեն հիմնադրված ապաստարանի գործունեության աջակցության մասին պայմանագիր: </w:t>
            </w:r>
          </w:p>
          <w:p w:rsidR="00811EE1" w:rsidRPr="006C5053" w:rsidRDefault="00811EE1" w:rsidP="00811EE1">
            <w:pPr>
              <w:tabs>
                <w:tab w:val="left" w:pos="990"/>
              </w:tabs>
              <w:spacing w:line="360" w:lineRule="auto"/>
              <w:ind w:firstLine="720"/>
              <w:jc w:val="both"/>
              <w:rPr>
                <w:rFonts w:ascii="Arial Unicode" w:hAnsi="Arial Unicode" w:cs="Sylfaen"/>
                <w:lang w:val="hy-AM"/>
              </w:rPr>
            </w:pPr>
            <w:r w:rsidRPr="006C5053">
              <w:rPr>
                <w:rFonts w:ascii="Arial Unicode" w:hAnsi="Arial Unicode" w:cs="Sylfaen"/>
                <w:lang w:val="hy-AM"/>
              </w:rPr>
              <w:t xml:space="preserve">      Տվյալ պարագայում  Նախագծով Լիազոր մարմնի կողմից ապաստարան հիմնադրելու կամ արդեն հիմնադրված ապաստարանի գործունեության աջակցության մասին </w:t>
            </w:r>
            <w:r w:rsidRPr="006C5053">
              <w:rPr>
                <w:rFonts w:ascii="Arial Unicode" w:hAnsi="Arial Unicode" w:cs="Sylfaen"/>
                <w:b/>
                <w:lang w:val="hy-AM"/>
              </w:rPr>
              <w:t>պայմանագիրը նախատեսվում է  կնքել միայն հասարակական կազմակերպությունների հետ</w:t>
            </w:r>
            <w:r w:rsidRPr="006C5053">
              <w:rPr>
                <w:rFonts w:ascii="Arial Unicode" w:hAnsi="Arial Unicode" w:cs="Sylfaen"/>
                <w:lang w:val="hy-AM"/>
              </w:rPr>
              <w:t>, իսկ տեղական</w:t>
            </w:r>
            <w:r w:rsidRPr="006C5053">
              <w:rPr>
                <w:rFonts w:ascii="Arial Unicode" w:hAnsi="Arial Unicode"/>
                <w:lang w:val="hy-AM"/>
              </w:rPr>
              <w:t xml:space="preserve"> </w:t>
            </w:r>
            <w:r w:rsidRPr="006C5053">
              <w:rPr>
                <w:rFonts w:ascii="Arial Unicode" w:hAnsi="Arial Unicode" w:cs="Sylfaen"/>
                <w:lang w:val="hy-AM"/>
              </w:rPr>
              <w:t>ինքնակառավարման</w:t>
            </w:r>
            <w:r w:rsidRPr="006C5053">
              <w:rPr>
                <w:rFonts w:ascii="Arial Unicode" w:hAnsi="Arial Unicode"/>
                <w:lang w:val="hy-AM"/>
              </w:rPr>
              <w:t xml:space="preserve"> </w:t>
            </w:r>
            <w:r w:rsidRPr="006C5053">
              <w:rPr>
                <w:rFonts w:ascii="Arial Unicode" w:hAnsi="Arial Unicode" w:cs="Sylfaen"/>
                <w:lang w:val="hy-AM"/>
              </w:rPr>
              <w:t>մարմնի</w:t>
            </w:r>
            <w:r w:rsidRPr="006C5053">
              <w:rPr>
                <w:rFonts w:ascii="Arial Unicode" w:hAnsi="Arial Unicode"/>
                <w:lang w:val="hy-AM"/>
              </w:rPr>
              <w:t xml:space="preserve">, </w:t>
            </w:r>
            <w:r w:rsidRPr="006C5053">
              <w:rPr>
                <w:rFonts w:ascii="Arial Unicode" w:hAnsi="Arial Unicode" w:cs="Sylfaen"/>
                <w:lang w:val="hy-AM"/>
              </w:rPr>
              <w:t>կամ ոչ</w:t>
            </w:r>
            <w:r w:rsidRPr="006C5053">
              <w:rPr>
                <w:rFonts w:ascii="Arial Unicode" w:hAnsi="Arial Unicode"/>
                <w:lang w:val="hy-AM"/>
              </w:rPr>
              <w:t xml:space="preserve"> </w:t>
            </w:r>
            <w:r w:rsidRPr="006C5053">
              <w:rPr>
                <w:rFonts w:ascii="Arial Unicode" w:hAnsi="Arial Unicode" w:cs="Sylfaen"/>
                <w:lang w:val="hy-AM"/>
              </w:rPr>
              <w:t>առևտրային</w:t>
            </w:r>
            <w:r w:rsidRPr="006C5053">
              <w:rPr>
                <w:rFonts w:ascii="Arial Unicode" w:hAnsi="Arial Unicode"/>
                <w:lang w:val="hy-AM"/>
              </w:rPr>
              <w:t xml:space="preserve"> </w:t>
            </w:r>
            <w:r w:rsidRPr="006C5053">
              <w:rPr>
                <w:rFonts w:ascii="Arial Unicode" w:hAnsi="Arial Unicode" w:cs="Sylfaen"/>
                <w:lang w:val="hy-AM"/>
              </w:rPr>
              <w:t>իրավաբանական անձանց հետ պայմանագրային հարաբերությունները Նախագծով չի կարգավորվում:</w:t>
            </w:r>
          </w:p>
          <w:p w:rsidR="00811EE1" w:rsidRPr="006C5053" w:rsidRDefault="00811EE1" w:rsidP="00811EE1">
            <w:pPr>
              <w:numPr>
                <w:ilvl w:val="0"/>
                <w:numId w:val="25"/>
              </w:numPr>
              <w:tabs>
                <w:tab w:val="left" w:pos="990"/>
              </w:tabs>
              <w:spacing w:line="360" w:lineRule="auto"/>
              <w:ind w:left="0" w:firstLine="720"/>
              <w:jc w:val="both"/>
              <w:rPr>
                <w:rFonts w:ascii="Arial Unicode" w:hAnsi="Arial Unicode" w:cs="Sylfaen"/>
                <w:lang w:val="hy-AM"/>
              </w:rPr>
            </w:pPr>
            <w:r w:rsidRPr="006C5053">
              <w:rPr>
                <w:rFonts w:ascii="Arial Unicode" w:hAnsi="Arial Unicode" w:cs="Sylfaen"/>
                <w:lang w:val="hy-AM"/>
              </w:rPr>
              <w:t>Նախագծի 17-րդ հոդվածի 3-րդ մասի 1-ին կետով սահմանվում է հարկադրել</w:t>
            </w:r>
            <w:r w:rsidRPr="006C5053">
              <w:rPr>
                <w:rFonts w:ascii="Arial Unicode" w:hAnsi="Arial Unicode"/>
                <w:lang w:val="hy-AM"/>
              </w:rPr>
              <w:t xml:space="preserve"> </w:t>
            </w:r>
            <w:r w:rsidRPr="006C5053">
              <w:rPr>
                <w:rFonts w:ascii="Arial Unicode" w:hAnsi="Arial Unicode" w:cs="Sylfaen"/>
                <w:lang w:val="hy-AM"/>
              </w:rPr>
              <w:t>բռնարարին`</w:t>
            </w:r>
            <w:r w:rsidRPr="006C5053">
              <w:rPr>
                <w:rFonts w:ascii="Arial Unicode" w:hAnsi="Arial Unicode"/>
                <w:lang w:val="hy-AM"/>
              </w:rPr>
              <w:t xml:space="preserve"> </w:t>
            </w:r>
            <w:r w:rsidRPr="006C5053">
              <w:rPr>
                <w:rFonts w:ascii="Arial Unicode" w:hAnsi="Arial Unicode" w:cs="Sylfaen"/>
                <w:lang w:val="hy-AM"/>
              </w:rPr>
              <w:t>անմիջապես</w:t>
            </w:r>
            <w:r w:rsidRPr="006C5053">
              <w:rPr>
                <w:rFonts w:ascii="Arial Unicode" w:hAnsi="Arial Unicode"/>
                <w:lang w:val="hy-AM"/>
              </w:rPr>
              <w:t xml:space="preserve"> </w:t>
            </w:r>
            <w:r w:rsidRPr="006C5053">
              <w:rPr>
                <w:rFonts w:ascii="Arial Unicode" w:hAnsi="Arial Unicode" w:cs="Sylfaen"/>
                <w:lang w:val="hy-AM"/>
              </w:rPr>
              <w:t>հեռանալ</w:t>
            </w:r>
            <w:r w:rsidRPr="006C5053">
              <w:rPr>
                <w:rFonts w:ascii="Arial Unicode" w:hAnsi="Arial Unicode"/>
                <w:lang w:val="hy-AM"/>
              </w:rPr>
              <w:t xml:space="preserve"> ընտանեկան բռնության ենթարկվածի</w:t>
            </w:r>
            <w:r w:rsidRPr="006C5053">
              <w:rPr>
                <w:rFonts w:ascii="Arial Unicode" w:hAnsi="Arial Unicode" w:cs="Sylfaen"/>
                <w:lang w:val="hy-AM"/>
              </w:rPr>
              <w:t xml:space="preserve"> բնակության տարածքից`</w:t>
            </w:r>
            <w:r w:rsidRPr="006C5053">
              <w:rPr>
                <w:rFonts w:ascii="Arial Unicode" w:hAnsi="Arial Unicode"/>
                <w:lang w:val="hy-AM"/>
              </w:rPr>
              <w:t xml:space="preserve"> </w:t>
            </w:r>
            <w:r w:rsidRPr="006C5053">
              <w:rPr>
                <w:rFonts w:ascii="Arial Unicode" w:hAnsi="Arial Unicode" w:cs="Sylfaen"/>
                <w:lang w:val="hy-AM"/>
              </w:rPr>
              <w:t>մինչ</w:t>
            </w:r>
            <w:r w:rsidRPr="006C5053">
              <w:rPr>
                <w:rFonts w:ascii="Arial Unicode" w:hAnsi="Arial Unicode"/>
                <w:lang w:val="hy-AM"/>
              </w:rPr>
              <w:t xml:space="preserve"> </w:t>
            </w:r>
            <w:r w:rsidRPr="006C5053">
              <w:rPr>
                <w:rFonts w:ascii="Arial Unicode" w:hAnsi="Arial Unicode" w:cs="Sylfaen"/>
                <w:lang w:val="hy-AM"/>
              </w:rPr>
              <w:t>որոշմամբ սահմանված</w:t>
            </w:r>
            <w:r w:rsidRPr="006C5053">
              <w:rPr>
                <w:rFonts w:ascii="Arial Unicode" w:hAnsi="Arial Unicode"/>
                <w:lang w:val="hy-AM"/>
              </w:rPr>
              <w:t xml:space="preserve">  </w:t>
            </w:r>
            <w:r w:rsidRPr="006C5053">
              <w:rPr>
                <w:rFonts w:ascii="Arial Unicode" w:hAnsi="Arial Unicode" w:cs="Sylfaen"/>
                <w:lang w:val="hy-AM"/>
              </w:rPr>
              <w:t>ժամկետի</w:t>
            </w:r>
            <w:r w:rsidRPr="006C5053">
              <w:rPr>
                <w:rFonts w:ascii="Arial Unicode" w:hAnsi="Arial Unicode"/>
                <w:lang w:val="hy-AM"/>
              </w:rPr>
              <w:t xml:space="preserve"> </w:t>
            </w:r>
            <w:r w:rsidRPr="006C5053">
              <w:rPr>
                <w:rFonts w:ascii="Arial Unicode" w:hAnsi="Arial Unicode" w:cs="Sylfaen"/>
                <w:lang w:val="hy-AM"/>
              </w:rPr>
              <w:t xml:space="preserve">լրանալը, բայց ոչ ավելի, </w:t>
            </w:r>
            <w:r w:rsidRPr="006C5053">
              <w:rPr>
                <w:rFonts w:ascii="Arial Unicode" w:hAnsi="Arial Unicode" w:cs="Sylfaen"/>
                <w:b/>
                <w:lang w:val="hy-AM"/>
              </w:rPr>
              <w:t>քան տասը օրով</w:t>
            </w:r>
            <w:r w:rsidRPr="006C5053">
              <w:rPr>
                <w:rFonts w:ascii="Arial Unicode" w:hAnsi="Arial Unicode" w:cs="Sylfaen"/>
                <w:lang w:val="hy-AM"/>
              </w:rPr>
              <w:t xml:space="preserve">: Տվյալ պարագայում </w:t>
            </w:r>
            <w:r w:rsidRPr="006C5053">
              <w:rPr>
                <w:rFonts w:ascii="Arial Unicode" w:hAnsi="Arial Unicode" w:cs="Sylfaen"/>
                <w:lang w:val="hy-AM"/>
              </w:rPr>
              <w:lastRenderedPageBreak/>
              <w:t>Նախագծով չի կարգավորվում բռնարարի կեցության հարցերը:</w:t>
            </w:r>
          </w:p>
          <w:p w:rsidR="008B17B0" w:rsidRPr="006C5053" w:rsidRDefault="008B17B0" w:rsidP="008B17B0">
            <w:pPr>
              <w:pStyle w:val="ListParagraph"/>
              <w:tabs>
                <w:tab w:val="left" w:pos="990"/>
              </w:tabs>
              <w:spacing w:line="360" w:lineRule="auto"/>
              <w:ind w:left="0"/>
              <w:rPr>
                <w:rFonts w:ascii="Arial Unicode" w:hAnsi="Arial Unicode"/>
                <w:b/>
                <w:bCs/>
                <w:lang w:val="hy-AM"/>
              </w:rPr>
            </w:pPr>
          </w:p>
          <w:p w:rsidR="008B17B0" w:rsidRPr="006C5053" w:rsidRDefault="008B17B0" w:rsidP="008B17B0">
            <w:pPr>
              <w:pStyle w:val="ListParagraph"/>
              <w:tabs>
                <w:tab w:val="left" w:pos="990"/>
              </w:tabs>
              <w:spacing w:line="360" w:lineRule="auto"/>
              <w:ind w:left="0"/>
              <w:rPr>
                <w:rFonts w:ascii="Arial Unicode" w:hAnsi="Arial Unicode"/>
                <w:b/>
                <w:bCs/>
                <w:lang w:val="hy-AM"/>
              </w:rPr>
            </w:pPr>
          </w:p>
          <w:p w:rsidR="008B17B0" w:rsidRPr="006C5053" w:rsidRDefault="008B17B0" w:rsidP="008B17B0">
            <w:pPr>
              <w:pStyle w:val="ListParagraph"/>
              <w:tabs>
                <w:tab w:val="left" w:pos="990"/>
              </w:tabs>
              <w:spacing w:line="360" w:lineRule="auto"/>
              <w:ind w:left="0"/>
              <w:rPr>
                <w:rFonts w:ascii="Arial Unicode" w:hAnsi="Arial Unicode"/>
                <w:b/>
                <w:bCs/>
                <w:lang w:val="hy-AM"/>
              </w:rPr>
            </w:pPr>
          </w:p>
          <w:p w:rsidR="008B17B0" w:rsidRPr="006C5053" w:rsidRDefault="008B17B0" w:rsidP="008B17B0">
            <w:pPr>
              <w:pStyle w:val="ListParagraph"/>
              <w:tabs>
                <w:tab w:val="left" w:pos="990"/>
              </w:tabs>
              <w:spacing w:line="360" w:lineRule="auto"/>
              <w:ind w:left="0"/>
              <w:rPr>
                <w:rFonts w:ascii="Arial Unicode" w:hAnsi="Arial Unicode"/>
                <w:b/>
                <w:bCs/>
                <w:lang w:val="hy-AM"/>
              </w:rPr>
            </w:pPr>
          </w:p>
          <w:p w:rsidR="00811EE1" w:rsidRPr="006C5053" w:rsidRDefault="00811EE1" w:rsidP="008B17B0">
            <w:pPr>
              <w:pStyle w:val="ListParagraph"/>
              <w:tabs>
                <w:tab w:val="left" w:pos="990"/>
              </w:tabs>
              <w:spacing w:line="360" w:lineRule="auto"/>
              <w:ind w:left="0"/>
              <w:jc w:val="both"/>
              <w:rPr>
                <w:rFonts w:ascii="Arial Unicode" w:hAnsi="Arial Unicode" w:cs="Sylfaen"/>
                <w:lang w:val="hy-AM"/>
              </w:rPr>
            </w:pPr>
            <w:r w:rsidRPr="006C5053">
              <w:rPr>
                <w:rFonts w:ascii="Arial Unicode" w:hAnsi="Arial Unicode"/>
                <w:bCs/>
                <w:lang w:val="hy-AM"/>
              </w:rPr>
              <w:t>Ս</w:t>
            </w:r>
            <w:r w:rsidRPr="006C5053">
              <w:rPr>
                <w:rStyle w:val="Strong"/>
                <w:rFonts w:ascii="Arial Unicode" w:hAnsi="Arial Unicode"/>
                <w:b w:val="0"/>
                <w:shd w:val="clear" w:color="auto" w:fill="FFFFFF"/>
                <w:lang w:val="hy-AM"/>
              </w:rPr>
              <w:t>ոցիալական աջակցության մասին</w:t>
            </w:r>
            <w:r w:rsidRPr="006C5053">
              <w:rPr>
                <w:rFonts w:ascii="Arial Unicode" w:hAnsi="Arial Unicode"/>
                <w:lang w:val="hy-AM"/>
              </w:rPr>
              <w:t xml:space="preserve">» ՀՀ օրենքում փոփոխություններ կատարելու մասին» ՀՀ </w:t>
            </w:r>
            <w:r w:rsidRPr="006C5053">
              <w:rPr>
                <w:rFonts w:ascii="Arial Unicode" w:hAnsi="Arial Unicode" w:cs="Sylfaen"/>
                <w:lang w:val="hy-AM"/>
              </w:rPr>
              <w:t>օրենքների</w:t>
            </w:r>
            <w:r w:rsidRPr="006C5053">
              <w:rPr>
                <w:rFonts w:ascii="Arial Unicode" w:hAnsi="Arial Unicode"/>
                <w:lang w:val="hy-AM"/>
              </w:rPr>
              <w:t xml:space="preserve"> </w:t>
            </w:r>
            <w:r w:rsidRPr="006C5053">
              <w:rPr>
                <w:rFonts w:ascii="Arial Unicode" w:hAnsi="Arial Unicode" w:cs="Sylfaen"/>
                <w:lang w:val="hy-AM"/>
              </w:rPr>
              <w:t xml:space="preserve">նախագծերի </w:t>
            </w:r>
            <w:r w:rsidRPr="006C5053">
              <w:rPr>
                <w:rFonts w:ascii="Arial Unicode" w:hAnsi="Arial Unicode"/>
                <w:lang w:val="hy-AM"/>
              </w:rPr>
              <w:t xml:space="preserve">(այսուհետ՝ Նախագիծ) </w:t>
            </w:r>
            <w:r w:rsidRPr="006C5053">
              <w:rPr>
                <w:rFonts w:ascii="Arial Unicode" w:hAnsi="Arial Unicode" w:cs="Sylfaen"/>
                <w:lang w:val="hy-AM"/>
              </w:rPr>
              <w:t>վերաբերյալ</w:t>
            </w:r>
            <w:r w:rsidR="008B17B0" w:rsidRPr="006C5053">
              <w:rPr>
                <w:rFonts w:ascii="Arial Unicode" w:hAnsi="Arial Unicode" w:cs="Sylfaen"/>
                <w:lang w:val="hy-AM"/>
              </w:rPr>
              <w:t>՝</w:t>
            </w:r>
          </w:p>
          <w:p w:rsidR="00811EE1" w:rsidRPr="006C5053" w:rsidRDefault="00811EE1" w:rsidP="00811EE1">
            <w:pPr>
              <w:pStyle w:val="ListParagraph"/>
              <w:tabs>
                <w:tab w:val="left" w:pos="990"/>
              </w:tabs>
              <w:spacing w:line="360" w:lineRule="auto"/>
              <w:ind w:left="0" w:firstLine="720"/>
              <w:jc w:val="center"/>
              <w:rPr>
                <w:rFonts w:ascii="Arial Unicode" w:hAnsi="Arial Unicode" w:cs="Sylfaen"/>
                <w:b/>
                <w:lang w:val="hy-AM"/>
              </w:rPr>
            </w:pPr>
          </w:p>
          <w:p w:rsidR="009A2AD5" w:rsidRPr="006C5053" w:rsidRDefault="009A2AD5" w:rsidP="009A2AD5">
            <w:pPr>
              <w:pStyle w:val="ListParagraph"/>
              <w:tabs>
                <w:tab w:val="left" w:pos="990"/>
              </w:tabs>
              <w:spacing w:line="360" w:lineRule="auto"/>
              <w:jc w:val="both"/>
              <w:rPr>
                <w:rFonts w:ascii="Arial Unicode" w:hAnsi="Arial Unicode"/>
                <w:lang w:val="hy-AM"/>
              </w:rPr>
            </w:pPr>
          </w:p>
          <w:p w:rsidR="00811EE1" w:rsidRPr="006C5053" w:rsidRDefault="00811EE1" w:rsidP="00811EE1">
            <w:pPr>
              <w:pStyle w:val="ListParagraph"/>
              <w:numPr>
                <w:ilvl w:val="0"/>
                <w:numId w:val="26"/>
              </w:numPr>
              <w:tabs>
                <w:tab w:val="left" w:pos="990"/>
              </w:tabs>
              <w:spacing w:line="360" w:lineRule="auto"/>
              <w:ind w:left="0" w:firstLine="720"/>
              <w:jc w:val="both"/>
              <w:rPr>
                <w:rFonts w:ascii="Arial Unicode" w:hAnsi="Arial Unicode"/>
                <w:lang w:val="hy-AM"/>
              </w:rPr>
            </w:pPr>
            <w:r w:rsidRPr="006C5053">
              <w:rPr>
                <w:rFonts w:ascii="Arial Unicode" w:hAnsi="Arial Unicode"/>
                <w:lang w:val="hy-AM"/>
              </w:rPr>
              <w:t xml:space="preserve">Նախագծի 1-ին հոդվածով նախատեսվել է հանել </w:t>
            </w:r>
            <w:r w:rsidRPr="006C5053">
              <w:rPr>
                <w:rFonts w:ascii="Arial Unicode" w:hAnsi="Arial Unicode"/>
                <w:bCs/>
                <w:lang w:val="af-ZA"/>
              </w:rPr>
              <w:t>«</w:t>
            </w:r>
            <w:r w:rsidRPr="006C5053">
              <w:rPr>
                <w:rStyle w:val="Strong"/>
                <w:rFonts w:ascii="Arial Unicode" w:hAnsi="Arial Unicode"/>
                <w:b w:val="0"/>
                <w:shd w:val="clear" w:color="auto" w:fill="FFFFFF"/>
                <w:lang w:val="hy-AM"/>
              </w:rPr>
              <w:t>Սոցիալական աջակցության մասին</w:t>
            </w:r>
            <w:r w:rsidRPr="006C5053">
              <w:rPr>
                <w:rFonts w:ascii="Arial Unicode" w:hAnsi="Arial Unicode"/>
                <w:lang w:val="hy-AM"/>
              </w:rPr>
              <w:t>»</w:t>
            </w:r>
            <w:r w:rsidRPr="006C5053">
              <w:rPr>
                <w:rFonts w:ascii="Arial Unicode" w:hAnsi="Arial Unicode"/>
                <w:b/>
                <w:lang w:val="hy-AM"/>
              </w:rPr>
              <w:t xml:space="preserve"> </w:t>
            </w:r>
            <w:r w:rsidRPr="006C5053">
              <w:rPr>
                <w:rFonts w:ascii="Arial Unicode" w:hAnsi="Arial Unicode"/>
                <w:lang w:val="hy-AM"/>
              </w:rPr>
              <w:t>Հայաստանի Հանրապետության օրենքի</w:t>
            </w:r>
            <w:r w:rsidRPr="006C5053">
              <w:rPr>
                <w:rFonts w:ascii="Arial Unicode" w:hAnsi="Arial Unicode" w:cs="Sylfaen"/>
                <w:shd w:val="clear" w:color="auto" w:fill="FFFFFF"/>
                <w:lang w:val="hy-AM"/>
              </w:rPr>
              <w:t xml:space="preserve"> 2-րդ հոդվածի 1-ին մասի 7-րդ կետը, որի կապակցությամբ առաջարկվում է նշված կետը շարադրել  հետևյալ բովանդակությամբ. </w:t>
            </w:r>
            <w:r w:rsidRPr="006C5053">
              <w:rPr>
                <w:rFonts w:ascii="Arial Unicode" w:hAnsi="Arial Unicode" w:cs="Sylfaen"/>
                <w:shd w:val="clear" w:color="auto" w:fill="FFFFFF"/>
                <w:lang w:val="af-ZA"/>
              </w:rPr>
              <w:t>«</w:t>
            </w:r>
            <w:r w:rsidRPr="006C5053">
              <w:rPr>
                <w:rStyle w:val="Strong"/>
                <w:rFonts w:ascii="Arial Unicode" w:hAnsi="Arial Unicode"/>
                <w:b w:val="0"/>
                <w:shd w:val="clear" w:color="auto" w:fill="FFFFFF"/>
                <w:lang w:val="hy-AM"/>
              </w:rPr>
              <w:t>Սոցիալական աջակցության մասին</w:t>
            </w:r>
            <w:r w:rsidRPr="006C5053">
              <w:rPr>
                <w:rFonts w:ascii="Arial Unicode" w:hAnsi="Arial Unicode" w:cs="Sylfaen"/>
                <w:shd w:val="clear" w:color="auto" w:fill="FFFFFF"/>
                <w:lang w:val="af-ZA"/>
              </w:rPr>
              <w:t xml:space="preserve">» </w:t>
            </w:r>
            <w:r w:rsidRPr="006C5053">
              <w:rPr>
                <w:rFonts w:ascii="Arial Unicode" w:hAnsi="Arial Unicode" w:cs="Sylfaen"/>
                <w:shd w:val="clear" w:color="auto" w:fill="FFFFFF"/>
                <w:lang w:val="hy-AM"/>
              </w:rPr>
              <w:t>Հայաստանի</w:t>
            </w:r>
            <w:r w:rsidRPr="006C5053">
              <w:rPr>
                <w:rFonts w:ascii="Arial Unicode" w:hAnsi="Arial Unicode" w:cs="Sylfaen"/>
                <w:shd w:val="clear" w:color="auto" w:fill="FFFFFF"/>
                <w:lang w:val="af-ZA"/>
              </w:rPr>
              <w:t xml:space="preserve"> </w:t>
            </w:r>
            <w:r w:rsidRPr="006C5053">
              <w:rPr>
                <w:rFonts w:ascii="Arial Unicode" w:hAnsi="Arial Unicode" w:cs="Sylfaen"/>
                <w:shd w:val="clear" w:color="auto" w:fill="FFFFFF"/>
                <w:lang w:val="hy-AM"/>
              </w:rPr>
              <w:t>Հանրապետության</w:t>
            </w:r>
            <w:r w:rsidRPr="006C5053">
              <w:rPr>
                <w:rFonts w:ascii="Arial Unicode" w:hAnsi="Arial Unicode" w:cs="Sylfaen"/>
                <w:shd w:val="clear" w:color="auto" w:fill="FFFFFF"/>
                <w:lang w:val="af-ZA"/>
              </w:rPr>
              <w:t xml:space="preserve"> 20</w:t>
            </w:r>
            <w:r w:rsidRPr="006C5053">
              <w:rPr>
                <w:rFonts w:ascii="Arial Unicode" w:hAnsi="Arial Unicode" w:cs="Sylfaen"/>
                <w:shd w:val="clear" w:color="auto" w:fill="FFFFFF"/>
                <w:lang w:val="hy-AM"/>
              </w:rPr>
              <w:t>14</w:t>
            </w:r>
            <w:r w:rsidRPr="006C5053">
              <w:rPr>
                <w:rFonts w:ascii="Arial Unicode" w:hAnsi="Arial Unicode" w:cs="Sylfaen"/>
                <w:shd w:val="clear" w:color="auto" w:fill="FFFFFF"/>
                <w:lang w:val="af-ZA"/>
              </w:rPr>
              <w:t xml:space="preserve"> թվականի </w:t>
            </w:r>
            <w:r w:rsidRPr="006C5053">
              <w:rPr>
                <w:rFonts w:ascii="Arial Unicode" w:hAnsi="Arial Unicode" w:cs="Sylfaen"/>
                <w:shd w:val="clear" w:color="auto" w:fill="FFFFFF"/>
                <w:lang w:val="hy-AM"/>
              </w:rPr>
              <w:t>դեկտեմբերի</w:t>
            </w:r>
            <w:r w:rsidRPr="006C5053">
              <w:rPr>
                <w:rFonts w:ascii="Arial Unicode" w:hAnsi="Arial Unicode" w:cs="Sylfaen"/>
                <w:shd w:val="clear" w:color="auto" w:fill="FFFFFF"/>
                <w:lang w:val="af-ZA"/>
              </w:rPr>
              <w:t xml:space="preserve"> 1</w:t>
            </w:r>
            <w:r w:rsidRPr="006C5053">
              <w:rPr>
                <w:rFonts w:ascii="Arial Unicode" w:hAnsi="Arial Unicode" w:cs="Sylfaen"/>
                <w:shd w:val="clear" w:color="auto" w:fill="FFFFFF"/>
                <w:lang w:val="hy-AM"/>
              </w:rPr>
              <w:t>7</w:t>
            </w:r>
            <w:r w:rsidRPr="006C5053">
              <w:rPr>
                <w:rFonts w:ascii="Arial Unicode" w:hAnsi="Arial Unicode" w:cs="Sylfaen"/>
                <w:shd w:val="clear" w:color="auto" w:fill="FFFFFF"/>
                <w:lang w:val="af-ZA"/>
              </w:rPr>
              <w:t>-ի ՀՕ-231-Ն</w:t>
            </w:r>
            <w:r w:rsidRPr="006C5053">
              <w:rPr>
                <w:rFonts w:ascii="Arial Unicode" w:hAnsi="Arial Unicode"/>
                <w:shd w:val="clear" w:color="auto" w:fill="F6F6F6"/>
                <w:lang w:val="hy-AM"/>
              </w:rPr>
              <w:t xml:space="preserve"> </w:t>
            </w:r>
            <w:r w:rsidRPr="006C5053">
              <w:rPr>
                <w:rFonts w:ascii="Arial Unicode" w:hAnsi="Arial Unicode" w:cs="Sylfaen"/>
                <w:shd w:val="clear" w:color="auto" w:fill="FFFFFF"/>
                <w:lang w:val="hy-AM"/>
              </w:rPr>
              <w:t xml:space="preserve">օրենքի 2-րդ </w:t>
            </w:r>
            <w:r w:rsidRPr="006C5053">
              <w:rPr>
                <w:rFonts w:ascii="Arial Unicode" w:hAnsi="Arial Unicode" w:cs="Sylfaen"/>
                <w:shd w:val="clear" w:color="auto" w:fill="FFFFFF"/>
                <w:lang w:val="hy-AM"/>
              </w:rPr>
              <w:lastRenderedPageBreak/>
              <w:t>հոդվածի 1-ին մասի 7-րդ կետը շարադրել հետևյալ խմբագրությամբ. «</w:t>
            </w:r>
            <w:r w:rsidRPr="006C5053">
              <w:rPr>
                <w:rFonts w:ascii="Arial Unicode" w:hAnsi="Arial Unicode"/>
                <w:shd w:val="clear" w:color="auto" w:fill="FFFFFF"/>
                <w:lang w:val="hy-AM"/>
              </w:rPr>
              <w:t>7)</w:t>
            </w:r>
            <w:r w:rsidRPr="006C5053">
              <w:rPr>
                <w:rStyle w:val="apple-converted-space"/>
                <w:rFonts w:ascii="Courier New" w:hAnsi="Courier New" w:cs="Courier New"/>
                <w:shd w:val="clear" w:color="auto" w:fill="FFFFFF"/>
                <w:lang w:val="hy-AM"/>
              </w:rPr>
              <w:t> </w:t>
            </w:r>
            <w:r w:rsidRPr="006C5053">
              <w:rPr>
                <w:rFonts w:ascii="Arial Unicode" w:hAnsi="Arial Unicode" w:cs="Sylfaen"/>
                <w:shd w:val="clear" w:color="auto" w:fill="FFFFFF"/>
                <w:lang w:val="hy-AM"/>
              </w:rPr>
              <w:t xml:space="preserve"> ընտանեկան</w:t>
            </w:r>
            <w:r w:rsidRPr="006C5053">
              <w:rPr>
                <w:rFonts w:ascii="Courier New" w:hAnsi="Courier New" w:cs="Courier New"/>
                <w:lang w:val="hy-AM"/>
              </w:rPr>
              <w:t> </w:t>
            </w:r>
            <w:r w:rsidRPr="006C5053">
              <w:rPr>
                <w:rFonts w:ascii="Arial Unicode" w:hAnsi="Arial Unicode" w:cs="Sylfaen"/>
                <w:shd w:val="clear" w:color="auto" w:fill="FFFFFF"/>
                <w:lang w:val="hy-AM"/>
              </w:rPr>
              <w:t xml:space="preserve">բռնություն՝ համաձայն </w:t>
            </w:r>
            <w:r w:rsidRPr="006C5053">
              <w:rPr>
                <w:rFonts w:ascii="Arial Unicode" w:hAnsi="Arial Unicode"/>
                <w:lang w:val="hy-AM"/>
              </w:rPr>
              <w:t>«Ընտանեկան</w:t>
            </w:r>
            <w:r w:rsidRPr="006C5053">
              <w:rPr>
                <w:rFonts w:ascii="Arial Unicode" w:hAnsi="Arial Unicode"/>
                <w:lang w:val="af-ZA"/>
              </w:rPr>
              <w:t xml:space="preserve"> </w:t>
            </w:r>
            <w:r w:rsidRPr="006C5053">
              <w:rPr>
                <w:rFonts w:ascii="Arial Unicode" w:hAnsi="Arial Unicode"/>
                <w:lang w:val="hy-AM"/>
              </w:rPr>
              <w:t>բռնության</w:t>
            </w:r>
            <w:r w:rsidRPr="006C5053">
              <w:rPr>
                <w:rFonts w:ascii="Arial Unicode" w:hAnsi="Arial Unicode"/>
                <w:lang w:val="af-ZA"/>
              </w:rPr>
              <w:t xml:space="preserve"> </w:t>
            </w:r>
            <w:r w:rsidRPr="006C5053">
              <w:rPr>
                <w:rFonts w:ascii="Arial Unicode" w:hAnsi="Arial Unicode"/>
                <w:lang w:val="hy-AM"/>
              </w:rPr>
              <w:t>կանխարգելման</w:t>
            </w:r>
            <w:r w:rsidRPr="006C5053">
              <w:rPr>
                <w:rFonts w:ascii="Arial Unicode" w:hAnsi="Arial Unicode"/>
                <w:lang w:val="af-ZA"/>
              </w:rPr>
              <w:t xml:space="preserve"> </w:t>
            </w:r>
            <w:r w:rsidRPr="006C5053">
              <w:rPr>
                <w:rFonts w:ascii="Arial Unicode" w:hAnsi="Arial Unicode"/>
                <w:lang w:val="hy-AM"/>
              </w:rPr>
              <w:t>և</w:t>
            </w:r>
            <w:r w:rsidRPr="006C5053">
              <w:rPr>
                <w:rFonts w:ascii="Arial Unicode" w:hAnsi="Arial Unicode"/>
                <w:lang w:val="af-ZA"/>
              </w:rPr>
              <w:t xml:space="preserve"> </w:t>
            </w:r>
            <w:r w:rsidRPr="006C5053">
              <w:rPr>
                <w:rFonts w:ascii="Arial Unicode" w:hAnsi="Arial Unicode"/>
                <w:lang w:val="hy-AM"/>
              </w:rPr>
              <w:t>դրա</w:t>
            </w:r>
            <w:r w:rsidRPr="006C5053">
              <w:rPr>
                <w:rFonts w:ascii="Arial Unicode" w:hAnsi="Arial Unicode"/>
                <w:lang w:val="af-ZA"/>
              </w:rPr>
              <w:t xml:space="preserve"> </w:t>
            </w:r>
            <w:r w:rsidRPr="006C5053">
              <w:rPr>
                <w:rFonts w:ascii="Arial Unicode" w:hAnsi="Arial Unicode"/>
                <w:lang w:val="hy-AM"/>
              </w:rPr>
              <w:t>դեմ</w:t>
            </w:r>
            <w:r w:rsidRPr="006C5053">
              <w:rPr>
                <w:rFonts w:ascii="Arial Unicode" w:hAnsi="Arial Unicode"/>
                <w:lang w:val="af-ZA"/>
              </w:rPr>
              <w:t xml:space="preserve"> </w:t>
            </w:r>
            <w:r w:rsidRPr="006C5053">
              <w:rPr>
                <w:rFonts w:ascii="Arial Unicode" w:hAnsi="Arial Unicode"/>
                <w:lang w:val="hy-AM"/>
              </w:rPr>
              <w:t>պայքարի</w:t>
            </w:r>
            <w:r w:rsidRPr="006C5053">
              <w:rPr>
                <w:rFonts w:ascii="Arial Unicode" w:hAnsi="Arial Unicode"/>
                <w:lang w:val="af-ZA"/>
              </w:rPr>
              <w:t xml:space="preserve"> </w:t>
            </w:r>
            <w:r w:rsidRPr="006C5053">
              <w:rPr>
                <w:rFonts w:ascii="Arial Unicode" w:hAnsi="Arial Unicode"/>
                <w:lang w:val="hy-AM"/>
              </w:rPr>
              <w:t>մասին»  Հայաստանի Հանրապետության օրենքի:</w:t>
            </w:r>
            <w:r w:rsidRPr="006C5053">
              <w:rPr>
                <w:rFonts w:ascii="Arial Unicode" w:hAnsi="Arial Unicode" w:cs="Sylfaen"/>
                <w:shd w:val="clear" w:color="auto" w:fill="FFFFFF"/>
                <w:lang w:val="hy-AM"/>
              </w:rPr>
              <w:t>»:</w:t>
            </w:r>
            <w:r w:rsidRPr="006C5053">
              <w:rPr>
                <w:rFonts w:ascii="Arial Unicode" w:hAnsi="Arial Unicode"/>
                <w:lang w:val="hy-AM"/>
              </w:rPr>
              <w:t xml:space="preserve"> </w:t>
            </w:r>
          </w:p>
          <w:p w:rsidR="00811EE1" w:rsidRPr="006C5053" w:rsidRDefault="00811EE1" w:rsidP="00811EE1">
            <w:pPr>
              <w:pStyle w:val="ListParagraph"/>
              <w:numPr>
                <w:ilvl w:val="0"/>
                <w:numId w:val="26"/>
              </w:numPr>
              <w:tabs>
                <w:tab w:val="left" w:pos="540"/>
                <w:tab w:val="left" w:pos="990"/>
              </w:tabs>
              <w:spacing w:line="360" w:lineRule="auto"/>
              <w:ind w:left="0" w:firstLine="720"/>
              <w:jc w:val="both"/>
              <w:rPr>
                <w:rFonts w:ascii="Arial Unicode" w:hAnsi="Arial Unicode"/>
                <w:lang w:val="hy-AM"/>
              </w:rPr>
            </w:pPr>
            <w:r w:rsidRPr="006C5053">
              <w:rPr>
                <w:rFonts w:ascii="Arial Unicode" w:hAnsi="Arial Unicode"/>
                <w:lang w:val="hy-AM"/>
              </w:rPr>
              <w:t>Առաջարկվում է հանել Նախագծի 3-րդ հոդվածը:</w:t>
            </w:r>
            <w:r w:rsidRPr="006C5053">
              <w:rPr>
                <w:rFonts w:ascii="Arial Unicode" w:hAnsi="Arial Unicode"/>
                <w:b/>
                <w:lang w:val="hy-AM"/>
              </w:rPr>
              <w:tab/>
            </w:r>
          </w:p>
          <w:p w:rsidR="00811EE1" w:rsidRPr="006C5053" w:rsidRDefault="00811EE1" w:rsidP="00811EE1">
            <w:pPr>
              <w:tabs>
                <w:tab w:val="left" w:pos="990"/>
              </w:tabs>
              <w:ind w:firstLine="720"/>
              <w:rPr>
                <w:rFonts w:ascii="Arial Unicode" w:hAnsi="Arial Unicode"/>
                <w:b/>
                <w:lang w:val="hy-AM"/>
              </w:rPr>
            </w:pPr>
          </w:p>
          <w:p w:rsidR="00811EE1" w:rsidRPr="006C5053" w:rsidRDefault="00811EE1" w:rsidP="00811EE1">
            <w:pPr>
              <w:tabs>
                <w:tab w:val="left" w:pos="990"/>
              </w:tabs>
              <w:ind w:firstLine="720"/>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811EE1">
            <w:pPr>
              <w:rPr>
                <w:rFonts w:ascii="Arial Unicode" w:hAnsi="Arial Unicode"/>
                <w:b/>
                <w:lang w:val="hy-AM"/>
              </w:rPr>
            </w:pPr>
          </w:p>
          <w:p w:rsidR="00811EE1" w:rsidRPr="006C5053" w:rsidRDefault="00811EE1" w:rsidP="000059F1">
            <w:pPr>
              <w:spacing w:line="360" w:lineRule="auto"/>
              <w:ind w:firstLine="720"/>
              <w:jc w:val="both"/>
              <w:rPr>
                <w:rFonts w:ascii="Arial Unicode" w:hAnsi="Arial Unicode" w:cs="Sylfaen"/>
                <w:noProof/>
                <w:lang w:val="hy-AM"/>
              </w:rPr>
            </w:pPr>
          </w:p>
        </w:tc>
        <w:tc>
          <w:tcPr>
            <w:tcW w:w="2410" w:type="dxa"/>
          </w:tcPr>
          <w:p w:rsidR="005535A3" w:rsidRPr="006C5053" w:rsidRDefault="005535A3"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Ընդունվել է:</w:t>
            </w:r>
          </w:p>
          <w:p w:rsidR="00D618F5" w:rsidRPr="006C5053" w:rsidRDefault="00D618F5" w:rsidP="000059F1">
            <w:pPr>
              <w:tabs>
                <w:tab w:val="left" w:pos="0"/>
              </w:tabs>
              <w:spacing w:line="360" w:lineRule="auto"/>
              <w:jc w:val="both"/>
              <w:rPr>
                <w:rFonts w:ascii="Arial Unicode" w:hAnsi="Arial Unicode"/>
                <w:lang w:val="af-ZA"/>
              </w:rPr>
            </w:pPr>
          </w:p>
          <w:p w:rsidR="00D618F5" w:rsidRPr="006C5053" w:rsidRDefault="00D618F5" w:rsidP="000059F1">
            <w:pPr>
              <w:tabs>
                <w:tab w:val="left" w:pos="0"/>
              </w:tabs>
              <w:spacing w:line="360" w:lineRule="auto"/>
              <w:jc w:val="both"/>
              <w:rPr>
                <w:rFonts w:ascii="Arial Unicode" w:hAnsi="Arial Unicode"/>
                <w:lang w:val="af-ZA"/>
              </w:rPr>
            </w:pPr>
          </w:p>
          <w:p w:rsidR="00D618F5" w:rsidRPr="006C5053" w:rsidRDefault="00D618F5" w:rsidP="000059F1">
            <w:pPr>
              <w:tabs>
                <w:tab w:val="left" w:pos="0"/>
              </w:tabs>
              <w:spacing w:line="360" w:lineRule="auto"/>
              <w:jc w:val="both"/>
              <w:rPr>
                <w:rFonts w:ascii="Arial Unicode" w:hAnsi="Arial Unicode"/>
                <w:lang w:val="af-ZA"/>
              </w:rPr>
            </w:pPr>
          </w:p>
          <w:p w:rsidR="00D618F5" w:rsidRPr="006C5053" w:rsidRDefault="00D618F5" w:rsidP="000059F1">
            <w:pPr>
              <w:tabs>
                <w:tab w:val="left" w:pos="0"/>
              </w:tabs>
              <w:spacing w:line="360" w:lineRule="auto"/>
              <w:jc w:val="both"/>
              <w:rPr>
                <w:rFonts w:ascii="Arial Unicode" w:hAnsi="Arial Unicode"/>
                <w:lang w:val="af-ZA"/>
              </w:rPr>
            </w:pPr>
          </w:p>
          <w:p w:rsidR="00D618F5" w:rsidRPr="006C5053" w:rsidRDefault="00D618F5" w:rsidP="000059F1">
            <w:pPr>
              <w:tabs>
                <w:tab w:val="left" w:pos="0"/>
              </w:tabs>
              <w:spacing w:line="360" w:lineRule="auto"/>
              <w:jc w:val="both"/>
              <w:rPr>
                <w:rFonts w:ascii="Arial Unicode" w:hAnsi="Arial Unicode"/>
                <w:lang w:val="af-ZA"/>
              </w:rPr>
            </w:pPr>
          </w:p>
          <w:p w:rsidR="00D618F5" w:rsidRPr="006C5053" w:rsidRDefault="00D618F5" w:rsidP="000059F1">
            <w:pPr>
              <w:tabs>
                <w:tab w:val="left" w:pos="0"/>
              </w:tabs>
              <w:spacing w:line="360" w:lineRule="auto"/>
              <w:jc w:val="both"/>
              <w:rPr>
                <w:rFonts w:ascii="Arial Unicode" w:hAnsi="Arial Unicode"/>
                <w:lang w:val="af-ZA"/>
              </w:rPr>
            </w:pPr>
          </w:p>
          <w:p w:rsidR="00D618F5" w:rsidRPr="006C5053" w:rsidRDefault="00D618F5" w:rsidP="000059F1">
            <w:pPr>
              <w:tabs>
                <w:tab w:val="left" w:pos="0"/>
              </w:tabs>
              <w:spacing w:line="360" w:lineRule="auto"/>
              <w:jc w:val="both"/>
              <w:rPr>
                <w:rFonts w:ascii="Arial Unicode" w:hAnsi="Arial Unicode"/>
                <w:lang w:val="af-ZA"/>
              </w:rPr>
            </w:pPr>
          </w:p>
          <w:p w:rsidR="00D618F5" w:rsidRPr="006C5053" w:rsidRDefault="00D618F5" w:rsidP="000059F1">
            <w:pPr>
              <w:tabs>
                <w:tab w:val="left" w:pos="0"/>
              </w:tabs>
              <w:spacing w:line="360" w:lineRule="auto"/>
              <w:jc w:val="both"/>
              <w:rPr>
                <w:rFonts w:ascii="Arial Unicode" w:hAnsi="Arial Unicode"/>
                <w:lang w:val="af-ZA"/>
              </w:rPr>
            </w:pPr>
          </w:p>
          <w:p w:rsidR="00D618F5" w:rsidRPr="006C5053" w:rsidRDefault="00D618F5" w:rsidP="000059F1">
            <w:pPr>
              <w:tabs>
                <w:tab w:val="left" w:pos="0"/>
              </w:tabs>
              <w:spacing w:line="360" w:lineRule="auto"/>
              <w:jc w:val="both"/>
              <w:rPr>
                <w:rFonts w:ascii="Arial Unicode" w:hAnsi="Arial Unicode"/>
                <w:lang w:val="af-ZA"/>
              </w:rPr>
            </w:pPr>
          </w:p>
          <w:p w:rsidR="00C86062" w:rsidRPr="006C5053" w:rsidRDefault="00C86062" w:rsidP="000059F1">
            <w:pPr>
              <w:tabs>
                <w:tab w:val="left" w:pos="0"/>
              </w:tabs>
              <w:spacing w:line="360" w:lineRule="auto"/>
              <w:jc w:val="both"/>
              <w:rPr>
                <w:rFonts w:ascii="Arial Unicode" w:hAnsi="Arial Unicode"/>
                <w:lang w:val="af-ZA"/>
              </w:rPr>
            </w:pPr>
          </w:p>
          <w:p w:rsidR="00C86062" w:rsidRPr="006C5053" w:rsidRDefault="00C86062" w:rsidP="000059F1">
            <w:pPr>
              <w:tabs>
                <w:tab w:val="left" w:pos="0"/>
              </w:tabs>
              <w:spacing w:line="360" w:lineRule="auto"/>
              <w:jc w:val="both"/>
              <w:rPr>
                <w:rFonts w:ascii="Arial Unicode" w:hAnsi="Arial Unicode"/>
                <w:lang w:val="af-ZA"/>
              </w:rPr>
            </w:pPr>
          </w:p>
          <w:p w:rsidR="00C86062" w:rsidRPr="006C5053" w:rsidRDefault="00C86062"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D618F5" w:rsidRPr="006C5053" w:rsidRDefault="00C86062"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r w:rsidR="009320FB" w:rsidRPr="006C5053">
              <w:rPr>
                <w:rFonts w:ascii="Arial Unicode" w:hAnsi="Arial Unicode"/>
                <w:lang w:val="af-ZA"/>
              </w:rPr>
              <w:t xml:space="preserve"> ի գիտություն</w:t>
            </w:r>
            <w:r w:rsidR="00D618F5" w:rsidRPr="006C5053">
              <w:rPr>
                <w:rFonts w:ascii="Arial Unicode" w:hAnsi="Arial Unicode"/>
                <w:lang w:val="af-ZA"/>
              </w:rPr>
              <w:t>:</w:t>
            </w:r>
          </w:p>
          <w:p w:rsidR="006E3C08" w:rsidRPr="006C5053" w:rsidRDefault="006E3C08" w:rsidP="000059F1">
            <w:pPr>
              <w:tabs>
                <w:tab w:val="left" w:pos="0"/>
              </w:tabs>
              <w:spacing w:line="360" w:lineRule="auto"/>
              <w:jc w:val="both"/>
              <w:rPr>
                <w:rFonts w:ascii="Arial Unicode" w:hAnsi="Arial Unicode"/>
                <w:lang w:val="af-ZA"/>
              </w:rPr>
            </w:pPr>
          </w:p>
          <w:p w:rsidR="006E3C08" w:rsidRPr="006C5053" w:rsidRDefault="006E3C08" w:rsidP="000059F1">
            <w:pPr>
              <w:tabs>
                <w:tab w:val="left" w:pos="0"/>
              </w:tabs>
              <w:spacing w:line="360" w:lineRule="auto"/>
              <w:jc w:val="both"/>
              <w:rPr>
                <w:rFonts w:ascii="Arial Unicode" w:hAnsi="Arial Unicode"/>
                <w:lang w:val="af-ZA"/>
              </w:rPr>
            </w:pPr>
          </w:p>
          <w:p w:rsidR="006E3C08" w:rsidRPr="006C5053" w:rsidRDefault="006E3C08" w:rsidP="000059F1">
            <w:pPr>
              <w:tabs>
                <w:tab w:val="left" w:pos="0"/>
              </w:tabs>
              <w:spacing w:line="360" w:lineRule="auto"/>
              <w:jc w:val="both"/>
              <w:rPr>
                <w:rFonts w:ascii="Arial Unicode" w:hAnsi="Arial Unicode"/>
                <w:lang w:val="af-ZA"/>
              </w:rPr>
            </w:pPr>
          </w:p>
          <w:p w:rsidR="006E3C08" w:rsidRPr="006C5053" w:rsidRDefault="006E3C08" w:rsidP="000059F1">
            <w:pPr>
              <w:tabs>
                <w:tab w:val="left" w:pos="0"/>
              </w:tabs>
              <w:spacing w:line="360" w:lineRule="auto"/>
              <w:jc w:val="both"/>
              <w:rPr>
                <w:rFonts w:ascii="Arial Unicode" w:hAnsi="Arial Unicode"/>
                <w:lang w:val="af-ZA"/>
              </w:rPr>
            </w:pPr>
          </w:p>
          <w:p w:rsidR="006E3C08" w:rsidRPr="006C5053" w:rsidRDefault="006E3C08" w:rsidP="000059F1">
            <w:pPr>
              <w:tabs>
                <w:tab w:val="left" w:pos="0"/>
              </w:tabs>
              <w:spacing w:line="360" w:lineRule="auto"/>
              <w:jc w:val="both"/>
              <w:rPr>
                <w:rFonts w:ascii="Arial Unicode" w:hAnsi="Arial Unicode"/>
                <w:lang w:val="af-ZA"/>
              </w:rPr>
            </w:pPr>
          </w:p>
          <w:p w:rsidR="006E3C08" w:rsidRPr="006C5053" w:rsidRDefault="006E3C08" w:rsidP="000059F1">
            <w:pPr>
              <w:tabs>
                <w:tab w:val="left" w:pos="0"/>
              </w:tabs>
              <w:spacing w:line="360" w:lineRule="auto"/>
              <w:jc w:val="both"/>
              <w:rPr>
                <w:rFonts w:ascii="Arial Unicode" w:hAnsi="Arial Unicode"/>
                <w:lang w:val="af-ZA"/>
              </w:rPr>
            </w:pPr>
          </w:p>
          <w:p w:rsidR="006E3C08" w:rsidRPr="006C5053" w:rsidRDefault="009320FB"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 ի գիտություն</w:t>
            </w:r>
            <w:r w:rsidR="00436420" w:rsidRPr="006C5053">
              <w:rPr>
                <w:rFonts w:ascii="Arial Unicode" w:hAnsi="Arial Unicode"/>
                <w:lang w:val="af-ZA"/>
              </w:rPr>
              <w:t>:</w:t>
            </w: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AC47B7" w:rsidRPr="006C5053" w:rsidRDefault="004940F1" w:rsidP="000059F1">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9320FB"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Ընդունվել է ի գիտություն:</w:t>
            </w: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9320FB" w:rsidP="000059F1">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r w:rsidR="00AC47B7" w:rsidRPr="006C5053">
              <w:rPr>
                <w:rFonts w:ascii="Arial Unicode" w:hAnsi="Arial Unicode"/>
                <w:lang w:val="af-ZA"/>
              </w:rPr>
              <w:t>:</w:t>
            </w: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9320FB"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AC47B7" w:rsidP="000059F1">
            <w:pPr>
              <w:tabs>
                <w:tab w:val="left" w:pos="0"/>
              </w:tabs>
              <w:spacing w:line="360" w:lineRule="auto"/>
              <w:jc w:val="both"/>
              <w:rPr>
                <w:rFonts w:ascii="Arial Unicode" w:hAnsi="Arial Unicode"/>
                <w:lang w:val="af-ZA"/>
              </w:rPr>
            </w:pPr>
          </w:p>
          <w:p w:rsidR="00AC47B7" w:rsidRPr="006C5053" w:rsidRDefault="00984C66"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Չի ընդունվել:</w:t>
            </w:r>
          </w:p>
          <w:p w:rsidR="002354BF" w:rsidRPr="006C5053" w:rsidRDefault="002354BF" w:rsidP="000059F1">
            <w:pPr>
              <w:tabs>
                <w:tab w:val="left" w:pos="0"/>
              </w:tabs>
              <w:spacing w:line="360" w:lineRule="auto"/>
              <w:jc w:val="both"/>
              <w:rPr>
                <w:rFonts w:ascii="Arial Unicode" w:hAnsi="Arial Unicode"/>
                <w:lang w:val="af-ZA"/>
              </w:rPr>
            </w:pPr>
          </w:p>
          <w:p w:rsidR="002354BF" w:rsidRPr="006C5053" w:rsidRDefault="002354BF" w:rsidP="000059F1">
            <w:pPr>
              <w:tabs>
                <w:tab w:val="left" w:pos="0"/>
              </w:tabs>
              <w:spacing w:line="360" w:lineRule="auto"/>
              <w:jc w:val="both"/>
              <w:rPr>
                <w:rFonts w:ascii="Arial Unicode" w:hAnsi="Arial Unicode"/>
                <w:lang w:val="af-ZA"/>
              </w:rPr>
            </w:pPr>
          </w:p>
          <w:p w:rsidR="002354BF" w:rsidRPr="006C5053" w:rsidRDefault="002354BF" w:rsidP="000059F1">
            <w:pPr>
              <w:tabs>
                <w:tab w:val="left" w:pos="0"/>
              </w:tabs>
              <w:spacing w:line="360" w:lineRule="auto"/>
              <w:jc w:val="both"/>
              <w:rPr>
                <w:rFonts w:ascii="Arial Unicode" w:hAnsi="Arial Unicode"/>
                <w:lang w:val="af-ZA"/>
              </w:rPr>
            </w:pPr>
          </w:p>
          <w:p w:rsidR="002354BF" w:rsidRPr="006C5053" w:rsidRDefault="002354BF" w:rsidP="000059F1">
            <w:pPr>
              <w:tabs>
                <w:tab w:val="left" w:pos="0"/>
              </w:tabs>
              <w:spacing w:line="360" w:lineRule="auto"/>
              <w:jc w:val="both"/>
              <w:rPr>
                <w:rFonts w:ascii="Arial Unicode" w:hAnsi="Arial Unicode"/>
                <w:lang w:val="af-ZA"/>
              </w:rPr>
            </w:pPr>
          </w:p>
          <w:p w:rsidR="002354BF" w:rsidRPr="006C5053" w:rsidRDefault="002354BF" w:rsidP="000059F1">
            <w:pPr>
              <w:tabs>
                <w:tab w:val="left" w:pos="0"/>
              </w:tabs>
              <w:spacing w:line="360" w:lineRule="auto"/>
              <w:jc w:val="both"/>
              <w:rPr>
                <w:rFonts w:ascii="Arial Unicode" w:hAnsi="Arial Unicode"/>
                <w:lang w:val="af-ZA"/>
              </w:rPr>
            </w:pPr>
          </w:p>
          <w:p w:rsidR="002354BF" w:rsidRPr="006C5053" w:rsidRDefault="002354BF" w:rsidP="000059F1">
            <w:pPr>
              <w:tabs>
                <w:tab w:val="left" w:pos="0"/>
              </w:tabs>
              <w:spacing w:line="360" w:lineRule="auto"/>
              <w:jc w:val="both"/>
              <w:rPr>
                <w:rFonts w:ascii="Arial Unicode" w:hAnsi="Arial Unicode"/>
                <w:lang w:val="af-ZA"/>
              </w:rPr>
            </w:pPr>
          </w:p>
          <w:p w:rsidR="002354BF" w:rsidRPr="006C5053" w:rsidRDefault="004C7AAD"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984C66" w:rsidRPr="006C5053" w:rsidRDefault="00984C66" w:rsidP="000059F1">
            <w:pPr>
              <w:tabs>
                <w:tab w:val="left" w:pos="0"/>
              </w:tabs>
              <w:spacing w:line="360" w:lineRule="auto"/>
              <w:jc w:val="both"/>
              <w:rPr>
                <w:rFonts w:ascii="Arial Unicode" w:hAnsi="Arial Unicode"/>
                <w:lang w:val="af-ZA"/>
              </w:rPr>
            </w:pPr>
          </w:p>
          <w:p w:rsidR="004C7AAD" w:rsidRPr="006C5053" w:rsidRDefault="004C7AAD" w:rsidP="000059F1">
            <w:pPr>
              <w:tabs>
                <w:tab w:val="left" w:pos="0"/>
              </w:tabs>
              <w:spacing w:line="360" w:lineRule="auto"/>
              <w:jc w:val="both"/>
              <w:rPr>
                <w:rFonts w:ascii="Arial Unicode" w:hAnsi="Arial Unicode"/>
                <w:lang w:val="af-ZA"/>
              </w:rPr>
            </w:pPr>
          </w:p>
          <w:p w:rsidR="004C7AAD" w:rsidRPr="006C5053" w:rsidRDefault="004C7AAD" w:rsidP="000059F1">
            <w:pPr>
              <w:tabs>
                <w:tab w:val="left" w:pos="0"/>
              </w:tabs>
              <w:spacing w:line="360" w:lineRule="auto"/>
              <w:jc w:val="both"/>
              <w:rPr>
                <w:rFonts w:ascii="Arial Unicode" w:hAnsi="Arial Unicode"/>
                <w:lang w:val="af-ZA"/>
              </w:rPr>
            </w:pPr>
          </w:p>
          <w:p w:rsidR="004C7AAD" w:rsidRPr="006C5053" w:rsidRDefault="004C7AAD" w:rsidP="000059F1">
            <w:pPr>
              <w:tabs>
                <w:tab w:val="left" w:pos="0"/>
              </w:tabs>
              <w:spacing w:line="360" w:lineRule="auto"/>
              <w:jc w:val="both"/>
              <w:rPr>
                <w:rFonts w:ascii="Arial Unicode" w:hAnsi="Arial Unicode"/>
                <w:lang w:val="af-ZA"/>
              </w:rPr>
            </w:pPr>
          </w:p>
          <w:p w:rsidR="004C7AAD" w:rsidRPr="006C5053" w:rsidRDefault="00C03614" w:rsidP="000059F1">
            <w:pPr>
              <w:tabs>
                <w:tab w:val="left" w:pos="0"/>
              </w:tabs>
              <w:spacing w:line="360" w:lineRule="auto"/>
              <w:jc w:val="both"/>
              <w:rPr>
                <w:rFonts w:ascii="Arial Unicode" w:hAnsi="Arial Unicode"/>
                <w:lang w:val="af-ZA"/>
              </w:rPr>
            </w:pPr>
            <w:r w:rsidRPr="006C5053">
              <w:rPr>
                <w:rFonts w:ascii="Arial Unicode" w:hAnsi="Arial Unicode"/>
                <w:lang w:val="af-ZA"/>
              </w:rPr>
              <w:t>Ը</w:t>
            </w:r>
            <w:r w:rsidR="009E0E93" w:rsidRPr="006C5053">
              <w:rPr>
                <w:rFonts w:ascii="Arial Unicode" w:hAnsi="Arial Unicode"/>
                <w:lang w:val="af-ZA"/>
              </w:rPr>
              <w:t>նդունվել</w:t>
            </w:r>
            <w:r w:rsidRPr="006C5053">
              <w:rPr>
                <w:rFonts w:ascii="Arial Unicode" w:hAnsi="Arial Unicode"/>
                <w:lang w:val="af-ZA"/>
              </w:rPr>
              <w:t xml:space="preserve"> է</w:t>
            </w:r>
            <w:r w:rsidR="009E0E93" w:rsidRPr="006C5053">
              <w:rPr>
                <w:rFonts w:ascii="Arial Unicode" w:hAnsi="Arial Unicode"/>
                <w:lang w:val="af-ZA"/>
              </w:rPr>
              <w:t>:</w:t>
            </w: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320FB" w:rsidRPr="006C5053" w:rsidRDefault="009320FB" w:rsidP="000059F1">
            <w:pPr>
              <w:tabs>
                <w:tab w:val="left" w:pos="0"/>
              </w:tabs>
              <w:spacing w:line="360" w:lineRule="auto"/>
              <w:jc w:val="both"/>
              <w:rPr>
                <w:rFonts w:ascii="Arial Unicode" w:hAnsi="Arial Unicode"/>
                <w:lang w:val="af-ZA"/>
              </w:rPr>
            </w:pPr>
          </w:p>
          <w:p w:rsidR="00984C66" w:rsidRPr="006C5053" w:rsidRDefault="009E0E93" w:rsidP="000059F1">
            <w:pPr>
              <w:tabs>
                <w:tab w:val="left" w:pos="0"/>
              </w:tabs>
              <w:spacing w:line="360" w:lineRule="auto"/>
              <w:jc w:val="both"/>
              <w:rPr>
                <w:rFonts w:ascii="Arial Unicode" w:hAnsi="Arial Unicode"/>
                <w:lang w:val="af-ZA"/>
              </w:rPr>
            </w:pPr>
            <w:r w:rsidRPr="006C5053">
              <w:rPr>
                <w:rFonts w:ascii="Arial Unicode" w:hAnsi="Arial Unicode"/>
                <w:lang w:val="af-ZA"/>
              </w:rPr>
              <w:t xml:space="preserve">Ընդունվել է: </w:t>
            </w:r>
          </w:p>
          <w:p w:rsidR="00984C66" w:rsidRPr="006C5053" w:rsidRDefault="00984C66" w:rsidP="000059F1">
            <w:pPr>
              <w:tabs>
                <w:tab w:val="left" w:pos="0"/>
              </w:tabs>
              <w:spacing w:line="360" w:lineRule="auto"/>
              <w:jc w:val="both"/>
              <w:rPr>
                <w:rFonts w:ascii="Arial Unicode" w:hAnsi="Arial Unicode"/>
                <w:lang w:val="af-ZA"/>
              </w:rPr>
            </w:pPr>
          </w:p>
          <w:p w:rsidR="00530F6C" w:rsidRPr="006C5053" w:rsidRDefault="00530F6C" w:rsidP="000059F1">
            <w:pPr>
              <w:tabs>
                <w:tab w:val="left" w:pos="0"/>
              </w:tabs>
              <w:spacing w:line="360" w:lineRule="auto"/>
              <w:jc w:val="both"/>
              <w:rPr>
                <w:rFonts w:ascii="Arial Unicode" w:hAnsi="Arial Unicode"/>
                <w:lang w:val="af-ZA"/>
              </w:rPr>
            </w:pPr>
          </w:p>
          <w:p w:rsidR="00530F6C" w:rsidRPr="006C5053" w:rsidRDefault="00530F6C" w:rsidP="000059F1">
            <w:pPr>
              <w:tabs>
                <w:tab w:val="left" w:pos="0"/>
              </w:tabs>
              <w:spacing w:line="360" w:lineRule="auto"/>
              <w:jc w:val="both"/>
              <w:rPr>
                <w:rFonts w:ascii="Arial Unicode" w:hAnsi="Arial Unicode"/>
                <w:lang w:val="af-ZA"/>
              </w:rPr>
            </w:pPr>
          </w:p>
          <w:p w:rsidR="00D237FA" w:rsidRPr="006C5053" w:rsidRDefault="00D237FA" w:rsidP="000059F1">
            <w:pPr>
              <w:tabs>
                <w:tab w:val="left" w:pos="0"/>
              </w:tabs>
              <w:spacing w:line="360" w:lineRule="auto"/>
              <w:jc w:val="both"/>
              <w:rPr>
                <w:rFonts w:ascii="Arial Unicode" w:hAnsi="Arial Unicode"/>
                <w:lang w:val="af-ZA"/>
              </w:rPr>
            </w:pPr>
          </w:p>
          <w:p w:rsidR="00844A21" w:rsidRPr="006C5053" w:rsidRDefault="00BF5C41" w:rsidP="000059F1">
            <w:pPr>
              <w:tabs>
                <w:tab w:val="left" w:pos="0"/>
              </w:tabs>
              <w:spacing w:line="360" w:lineRule="auto"/>
              <w:jc w:val="both"/>
              <w:rPr>
                <w:rFonts w:ascii="Arial Unicode" w:hAnsi="Arial Unicode"/>
                <w:lang w:val="af-ZA"/>
              </w:rPr>
            </w:pPr>
            <w:r w:rsidRPr="006C5053">
              <w:rPr>
                <w:rFonts w:ascii="Arial Unicode" w:hAnsi="Arial Unicode"/>
                <w:lang w:val="af-ZA"/>
              </w:rPr>
              <w:t xml:space="preserve">Ընդունվել է </w:t>
            </w:r>
            <w:r w:rsidRPr="006C5053">
              <w:rPr>
                <w:rFonts w:ascii="Arial Unicode" w:hAnsi="Arial Unicode"/>
                <w:lang w:val="af-ZA"/>
              </w:rPr>
              <w:lastRenderedPageBreak/>
              <w:t>մասնակի:</w:t>
            </w:r>
          </w:p>
          <w:p w:rsidR="00844A21" w:rsidRPr="006C5053" w:rsidRDefault="00844A21" w:rsidP="000059F1">
            <w:pPr>
              <w:tabs>
                <w:tab w:val="left" w:pos="0"/>
              </w:tabs>
              <w:spacing w:line="360" w:lineRule="auto"/>
              <w:jc w:val="both"/>
              <w:rPr>
                <w:rFonts w:ascii="Arial Unicode" w:hAnsi="Arial Unicode"/>
                <w:lang w:val="af-ZA"/>
              </w:rPr>
            </w:pPr>
          </w:p>
          <w:p w:rsidR="00844A21" w:rsidRPr="006C5053" w:rsidRDefault="00844A21" w:rsidP="000059F1">
            <w:pPr>
              <w:tabs>
                <w:tab w:val="left" w:pos="0"/>
              </w:tabs>
              <w:spacing w:line="360" w:lineRule="auto"/>
              <w:jc w:val="both"/>
              <w:rPr>
                <w:rFonts w:ascii="Arial Unicode" w:hAnsi="Arial Unicode"/>
                <w:lang w:val="af-ZA"/>
              </w:rPr>
            </w:pPr>
          </w:p>
          <w:p w:rsidR="00844A21" w:rsidRPr="006C5053" w:rsidRDefault="00844A21" w:rsidP="000059F1">
            <w:pPr>
              <w:tabs>
                <w:tab w:val="left" w:pos="0"/>
              </w:tabs>
              <w:spacing w:line="360" w:lineRule="auto"/>
              <w:jc w:val="both"/>
              <w:rPr>
                <w:rFonts w:ascii="Arial Unicode" w:hAnsi="Arial Unicode"/>
                <w:lang w:val="af-ZA"/>
              </w:rPr>
            </w:pPr>
          </w:p>
          <w:p w:rsidR="00844A21" w:rsidRPr="006C5053" w:rsidRDefault="00844A21" w:rsidP="000059F1">
            <w:pPr>
              <w:tabs>
                <w:tab w:val="left" w:pos="0"/>
              </w:tabs>
              <w:spacing w:line="360" w:lineRule="auto"/>
              <w:jc w:val="both"/>
              <w:rPr>
                <w:rFonts w:ascii="Arial Unicode" w:hAnsi="Arial Unicode"/>
                <w:lang w:val="af-ZA"/>
              </w:rPr>
            </w:pPr>
          </w:p>
          <w:p w:rsidR="00844A21" w:rsidRPr="006C5053" w:rsidRDefault="00844A21" w:rsidP="000059F1">
            <w:pPr>
              <w:tabs>
                <w:tab w:val="left" w:pos="0"/>
              </w:tabs>
              <w:spacing w:line="360" w:lineRule="auto"/>
              <w:jc w:val="both"/>
              <w:rPr>
                <w:rFonts w:ascii="Arial Unicode" w:hAnsi="Arial Unicode"/>
                <w:lang w:val="af-ZA"/>
              </w:rPr>
            </w:pPr>
          </w:p>
          <w:p w:rsidR="00844A21" w:rsidRPr="006C5053" w:rsidRDefault="00844A21" w:rsidP="000059F1">
            <w:pPr>
              <w:tabs>
                <w:tab w:val="left" w:pos="0"/>
              </w:tabs>
              <w:spacing w:line="360" w:lineRule="auto"/>
              <w:jc w:val="both"/>
              <w:rPr>
                <w:rFonts w:ascii="Arial Unicode" w:hAnsi="Arial Unicode"/>
                <w:lang w:val="af-ZA"/>
              </w:rPr>
            </w:pPr>
          </w:p>
          <w:p w:rsidR="00844A21" w:rsidRPr="006C5053" w:rsidRDefault="00844A21" w:rsidP="000059F1">
            <w:pPr>
              <w:tabs>
                <w:tab w:val="left" w:pos="0"/>
              </w:tabs>
              <w:spacing w:line="360" w:lineRule="auto"/>
              <w:jc w:val="both"/>
              <w:rPr>
                <w:rFonts w:ascii="Arial Unicode" w:hAnsi="Arial Unicode"/>
                <w:lang w:val="af-ZA"/>
              </w:rPr>
            </w:pPr>
          </w:p>
          <w:p w:rsidR="00844A21" w:rsidRPr="006C5053" w:rsidRDefault="00844A21" w:rsidP="000059F1">
            <w:pPr>
              <w:tabs>
                <w:tab w:val="left" w:pos="0"/>
              </w:tabs>
              <w:spacing w:line="360" w:lineRule="auto"/>
              <w:jc w:val="both"/>
              <w:rPr>
                <w:rFonts w:ascii="Arial Unicode" w:hAnsi="Arial Unicode"/>
                <w:lang w:val="af-ZA"/>
              </w:rPr>
            </w:pPr>
          </w:p>
          <w:p w:rsidR="00844A21" w:rsidRPr="006C5053" w:rsidRDefault="00844A21" w:rsidP="000059F1">
            <w:pPr>
              <w:tabs>
                <w:tab w:val="left" w:pos="0"/>
              </w:tabs>
              <w:spacing w:line="360" w:lineRule="auto"/>
              <w:jc w:val="both"/>
              <w:rPr>
                <w:rFonts w:ascii="Arial Unicode" w:hAnsi="Arial Unicode"/>
                <w:lang w:val="af-ZA"/>
              </w:rPr>
            </w:pPr>
          </w:p>
          <w:p w:rsidR="00E2444A" w:rsidRPr="006C5053" w:rsidRDefault="00E2444A" w:rsidP="000059F1">
            <w:pPr>
              <w:tabs>
                <w:tab w:val="left" w:pos="0"/>
              </w:tabs>
              <w:spacing w:line="360" w:lineRule="auto"/>
              <w:jc w:val="both"/>
              <w:rPr>
                <w:rFonts w:ascii="Arial Unicode" w:hAnsi="Arial Unicode"/>
                <w:lang w:val="af-ZA"/>
              </w:rPr>
            </w:pPr>
          </w:p>
          <w:p w:rsidR="00E2444A" w:rsidRPr="006C5053" w:rsidRDefault="00E2444A" w:rsidP="000059F1">
            <w:pPr>
              <w:tabs>
                <w:tab w:val="left" w:pos="0"/>
              </w:tabs>
              <w:spacing w:line="360" w:lineRule="auto"/>
              <w:jc w:val="both"/>
              <w:rPr>
                <w:rFonts w:ascii="Arial Unicode" w:hAnsi="Arial Unicode"/>
                <w:lang w:val="af-ZA"/>
              </w:rPr>
            </w:pPr>
          </w:p>
          <w:p w:rsidR="00E2444A" w:rsidRPr="006C5053" w:rsidRDefault="00E2444A" w:rsidP="000059F1">
            <w:pPr>
              <w:tabs>
                <w:tab w:val="left" w:pos="0"/>
              </w:tabs>
              <w:spacing w:line="360" w:lineRule="auto"/>
              <w:jc w:val="both"/>
              <w:rPr>
                <w:rFonts w:ascii="Arial Unicode" w:hAnsi="Arial Unicode"/>
                <w:lang w:val="af-ZA"/>
              </w:rPr>
            </w:pPr>
          </w:p>
          <w:p w:rsidR="00E2444A" w:rsidRPr="006C5053" w:rsidRDefault="00E2444A" w:rsidP="000059F1">
            <w:pPr>
              <w:tabs>
                <w:tab w:val="left" w:pos="0"/>
              </w:tabs>
              <w:spacing w:line="360" w:lineRule="auto"/>
              <w:jc w:val="both"/>
              <w:rPr>
                <w:rFonts w:ascii="Arial Unicode" w:hAnsi="Arial Unicode"/>
                <w:lang w:val="af-ZA"/>
              </w:rPr>
            </w:pPr>
          </w:p>
          <w:p w:rsidR="00E2444A" w:rsidRPr="006C5053" w:rsidRDefault="00E2444A" w:rsidP="000059F1">
            <w:pPr>
              <w:tabs>
                <w:tab w:val="left" w:pos="0"/>
              </w:tabs>
              <w:spacing w:line="360" w:lineRule="auto"/>
              <w:jc w:val="both"/>
              <w:rPr>
                <w:rFonts w:ascii="Arial Unicode" w:hAnsi="Arial Unicode"/>
                <w:lang w:val="af-ZA"/>
              </w:rPr>
            </w:pPr>
          </w:p>
          <w:p w:rsidR="00530F6C" w:rsidRPr="006C5053" w:rsidRDefault="00530F6C"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984C66" w:rsidRPr="006C5053" w:rsidRDefault="00984C66" w:rsidP="000059F1">
            <w:pPr>
              <w:tabs>
                <w:tab w:val="left" w:pos="0"/>
              </w:tabs>
              <w:spacing w:line="360" w:lineRule="auto"/>
              <w:jc w:val="both"/>
              <w:rPr>
                <w:rFonts w:ascii="Arial Unicode" w:hAnsi="Arial Unicode"/>
                <w:lang w:val="af-ZA"/>
              </w:rPr>
            </w:pPr>
          </w:p>
          <w:p w:rsidR="00984C66" w:rsidRPr="006C5053" w:rsidRDefault="00984C66" w:rsidP="000059F1">
            <w:pPr>
              <w:tabs>
                <w:tab w:val="left" w:pos="0"/>
              </w:tabs>
              <w:spacing w:line="360" w:lineRule="auto"/>
              <w:jc w:val="both"/>
              <w:rPr>
                <w:rFonts w:ascii="Arial Unicode" w:hAnsi="Arial Unicode"/>
                <w:lang w:val="af-ZA"/>
              </w:rPr>
            </w:pPr>
          </w:p>
          <w:p w:rsidR="00124178" w:rsidRPr="006C5053" w:rsidRDefault="00C6343A"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2270DB" w:rsidRPr="006C5053" w:rsidRDefault="002270DB" w:rsidP="000059F1">
            <w:pPr>
              <w:tabs>
                <w:tab w:val="left" w:pos="0"/>
              </w:tabs>
              <w:spacing w:line="360" w:lineRule="auto"/>
              <w:jc w:val="both"/>
              <w:rPr>
                <w:rFonts w:ascii="Arial Unicode" w:hAnsi="Arial Unicode"/>
                <w:lang w:val="af-ZA"/>
              </w:rPr>
            </w:pPr>
          </w:p>
          <w:p w:rsidR="002270DB" w:rsidRPr="006C5053" w:rsidRDefault="002270DB" w:rsidP="000059F1">
            <w:pPr>
              <w:tabs>
                <w:tab w:val="left" w:pos="0"/>
              </w:tabs>
              <w:spacing w:line="360" w:lineRule="auto"/>
              <w:jc w:val="both"/>
              <w:rPr>
                <w:rFonts w:ascii="Arial Unicode" w:hAnsi="Arial Unicode"/>
                <w:lang w:val="af-ZA"/>
              </w:rPr>
            </w:pPr>
          </w:p>
          <w:p w:rsidR="002270DB" w:rsidRPr="006C5053" w:rsidRDefault="002270DB" w:rsidP="000059F1">
            <w:pPr>
              <w:tabs>
                <w:tab w:val="left" w:pos="0"/>
              </w:tabs>
              <w:spacing w:line="360" w:lineRule="auto"/>
              <w:jc w:val="both"/>
              <w:rPr>
                <w:rFonts w:ascii="Arial Unicode" w:hAnsi="Arial Unicode"/>
                <w:lang w:val="af-ZA"/>
              </w:rPr>
            </w:pPr>
          </w:p>
          <w:p w:rsidR="002270DB" w:rsidRPr="006C5053" w:rsidRDefault="00E174BD"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Չի ընդունվել:</w:t>
            </w:r>
          </w:p>
          <w:p w:rsidR="00EE74B4" w:rsidRPr="006C5053" w:rsidRDefault="00EE74B4" w:rsidP="000059F1">
            <w:pPr>
              <w:tabs>
                <w:tab w:val="left" w:pos="0"/>
              </w:tabs>
              <w:spacing w:line="360" w:lineRule="auto"/>
              <w:jc w:val="both"/>
              <w:rPr>
                <w:rFonts w:ascii="Arial Unicode" w:hAnsi="Arial Unicode"/>
                <w:lang w:val="af-ZA"/>
              </w:rPr>
            </w:pPr>
          </w:p>
          <w:p w:rsidR="00EE74B4" w:rsidRPr="006C5053" w:rsidRDefault="00EE74B4"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 մասնակի:</w:t>
            </w: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F80549" w:rsidP="000059F1">
            <w:pPr>
              <w:tabs>
                <w:tab w:val="left" w:pos="0"/>
              </w:tabs>
              <w:spacing w:line="360" w:lineRule="auto"/>
              <w:jc w:val="both"/>
              <w:rPr>
                <w:rFonts w:ascii="Arial Unicode" w:hAnsi="Arial Unicode"/>
                <w:lang w:val="af-ZA"/>
              </w:rPr>
            </w:pPr>
          </w:p>
          <w:p w:rsidR="00F80549" w:rsidRPr="006C5053" w:rsidRDefault="00353D0D" w:rsidP="000059F1">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r w:rsidR="00216F9F" w:rsidRPr="006C5053">
              <w:rPr>
                <w:rFonts w:ascii="Arial Unicode" w:hAnsi="Arial Unicode"/>
                <w:lang w:val="af-ZA"/>
              </w:rPr>
              <w:t>:</w:t>
            </w: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p w:rsidR="00CB1403" w:rsidRPr="006C5053" w:rsidRDefault="00CB1403" w:rsidP="000059F1">
            <w:pPr>
              <w:tabs>
                <w:tab w:val="left" w:pos="0"/>
              </w:tabs>
              <w:spacing w:line="360" w:lineRule="auto"/>
              <w:jc w:val="both"/>
              <w:rPr>
                <w:rFonts w:ascii="Arial Unicode" w:hAnsi="Arial Unicode"/>
                <w:lang w:val="af-ZA"/>
              </w:rPr>
            </w:pPr>
          </w:p>
          <w:p w:rsidR="00237CA2" w:rsidRPr="006C5053" w:rsidRDefault="00706E27" w:rsidP="000059F1">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p w:rsidR="00F149CD" w:rsidRPr="006C5053" w:rsidRDefault="00F149CD" w:rsidP="000059F1">
            <w:pPr>
              <w:tabs>
                <w:tab w:val="left" w:pos="0"/>
              </w:tabs>
              <w:spacing w:line="360" w:lineRule="auto"/>
              <w:jc w:val="both"/>
              <w:rPr>
                <w:rFonts w:ascii="Arial Unicode" w:hAnsi="Arial Unicode"/>
                <w:lang w:val="af-ZA"/>
              </w:rPr>
            </w:pPr>
          </w:p>
          <w:p w:rsidR="000C0510" w:rsidRPr="006C5053" w:rsidRDefault="000C0510" w:rsidP="000059F1">
            <w:pPr>
              <w:tabs>
                <w:tab w:val="left" w:pos="0"/>
              </w:tabs>
              <w:spacing w:line="360" w:lineRule="auto"/>
              <w:jc w:val="both"/>
              <w:rPr>
                <w:rFonts w:ascii="Arial Unicode" w:hAnsi="Arial Unicode"/>
                <w:lang w:val="af-ZA"/>
              </w:rPr>
            </w:pPr>
          </w:p>
          <w:p w:rsidR="000C0510" w:rsidRPr="006C5053" w:rsidRDefault="000C0510" w:rsidP="000059F1">
            <w:pPr>
              <w:tabs>
                <w:tab w:val="left" w:pos="0"/>
              </w:tabs>
              <w:spacing w:line="360" w:lineRule="auto"/>
              <w:jc w:val="both"/>
              <w:rPr>
                <w:rFonts w:ascii="Arial Unicode" w:hAnsi="Arial Unicode"/>
                <w:lang w:val="af-ZA"/>
              </w:rPr>
            </w:pPr>
          </w:p>
          <w:p w:rsidR="000C0510" w:rsidRPr="006C5053" w:rsidRDefault="000C0510" w:rsidP="000059F1">
            <w:pPr>
              <w:tabs>
                <w:tab w:val="left" w:pos="0"/>
              </w:tabs>
              <w:spacing w:line="360" w:lineRule="auto"/>
              <w:jc w:val="both"/>
              <w:rPr>
                <w:rFonts w:ascii="Arial Unicode" w:hAnsi="Arial Unicode"/>
                <w:lang w:val="af-ZA"/>
              </w:rPr>
            </w:pPr>
          </w:p>
          <w:p w:rsidR="000C0510" w:rsidRPr="006C5053" w:rsidRDefault="000C0510" w:rsidP="000059F1">
            <w:pPr>
              <w:tabs>
                <w:tab w:val="left" w:pos="0"/>
              </w:tabs>
              <w:spacing w:line="360" w:lineRule="auto"/>
              <w:jc w:val="both"/>
              <w:rPr>
                <w:rFonts w:ascii="Arial Unicode" w:hAnsi="Arial Unicode"/>
                <w:lang w:val="af-ZA"/>
              </w:rPr>
            </w:pPr>
          </w:p>
          <w:p w:rsidR="00F149CD" w:rsidRPr="006C5053" w:rsidRDefault="00352F02"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 մասնակի:</w:t>
            </w:r>
          </w:p>
          <w:p w:rsidR="00237CA2" w:rsidRPr="006C5053" w:rsidRDefault="00237CA2" w:rsidP="000059F1">
            <w:pPr>
              <w:tabs>
                <w:tab w:val="left" w:pos="0"/>
              </w:tabs>
              <w:spacing w:line="360" w:lineRule="auto"/>
              <w:jc w:val="both"/>
              <w:rPr>
                <w:rFonts w:ascii="Arial Unicode" w:hAnsi="Arial Unicode"/>
                <w:lang w:val="af-ZA"/>
              </w:rPr>
            </w:pPr>
          </w:p>
          <w:p w:rsidR="00237CA2" w:rsidRPr="006C5053" w:rsidRDefault="00237CA2" w:rsidP="000059F1">
            <w:pPr>
              <w:tabs>
                <w:tab w:val="left" w:pos="0"/>
              </w:tabs>
              <w:spacing w:line="360" w:lineRule="auto"/>
              <w:jc w:val="both"/>
              <w:rPr>
                <w:rFonts w:ascii="Arial Unicode" w:hAnsi="Arial Unicode"/>
                <w:lang w:val="af-ZA"/>
              </w:rPr>
            </w:pPr>
          </w:p>
        </w:tc>
        <w:tc>
          <w:tcPr>
            <w:tcW w:w="4893" w:type="dxa"/>
          </w:tcPr>
          <w:p w:rsidR="00D618F5" w:rsidRPr="006C5053" w:rsidRDefault="005535A3" w:rsidP="000059F1">
            <w:pPr>
              <w:autoSpaceDE w:val="0"/>
              <w:autoSpaceDN w:val="0"/>
              <w:adjustRightInd w:val="0"/>
              <w:spacing w:line="360" w:lineRule="auto"/>
              <w:jc w:val="both"/>
              <w:rPr>
                <w:rFonts w:ascii="Arial Unicode" w:hAnsi="Arial Unicode"/>
                <w:lang w:val="af-ZA"/>
              </w:rPr>
            </w:pPr>
            <w:r w:rsidRPr="006C5053">
              <w:rPr>
                <w:rFonts w:ascii="Arial Unicode" w:hAnsi="Arial Unicode" w:cs="Sylfaen"/>
                <w:lang w:val="af-ZA"/>
              </w:rPr>
              <w:lastRenderedPageBreak/>
              <w:t>Նախագծում տրվել է ընտանի</w:t>
            </w:r>
            <w:r w:rsidR="00C86062" w:rsidRPr="006C5053">
              <w:rPr>
                <w:rFonts w:ascii="Arial Unicode" w:hAnsi="Arial Unicode" w:cs="Sylfaen"/>
                <w:lang w:val="af-ZA"/>
              </w:rPr>
              <w:t>քի</w:t>
            </w:r>
            <w:r w:rsidR="009320FB" w:rsidRPr="006C5053">
              <w:rPr>
                <w:rFonts w:ascii="Arial Unicode" w:hAnsi="Arial Unicode" w:cs="Sylfaen"/>
                <w:lang w:val="af-ZA"/>
              </w:rPr>
              <w:t xml:space="preserve"> անդամների հասկացությունը:</w:t>
            </w:r>
            <w:r w:rsidR="00C86062" w:rsidRPr="006C5053">
              <w:rPr>
                <w:rFonts w:ascii="Arial Unicode" w:hAnsi="Arial Unicode" w:cs="Sylfaen"/>
                <w:lang w:val="af-ZA"/>
              </w:rPr>
              <w:t xml:space="preserve"> </w:t>
            </w:r>
            <w:r w:rsidR="00C86062" w:rsidRPr="006C5053">
              <w:rPr>
                <w:rFonts w:ascii="Arial Unicode" w:hAnsi="Arial Unicode"/>
                <w:lang w:val="en-US"/>
              </w:rPr>
              <w:t>Նախագծում</w:t>
            </w:r>
            <w:r w:rsidR="00C86062" w:rsidRPr="006C5053">
              <w:rPr>
                <w:rFonts w:ascii="Arial Unicode" w:hAnsi="Arial Unicode"/>
                <w:lang w:val="af-ZA"/>
              </w:rPr>
              <w:t xml:space="preserve"> </w:t>
            </w:r>
            <w:r w:rsidR="00C86062" w:rsidRPr="006C5053">
              <w:rPr>
                <w:rFonts w:ascii="Arial Unicode" w:hAnsi="Arial Unicode"/>
                <w:lang w:val="en-US"/>
              </w:rPr>
              <w:t>կատարվել</w:t>
            </w:r>
            <w:r w:rsidR="00C86062" w:rsidRPr="006C5053">
              <w:rPr>
                <w:rFonts w:ascii="Arial Unicode" w:hAnsi="Arial Unicode"/>
                <w:lang w:val="af-ZA"/>
              </w:rPr>
              <w:t xml:space="preserve"> </w:t>
            </w:r>
            <w:r w:rsidR="00C86062" w:rsidRPr="006C5053">
              <w:rPr>
                <w:rFonts w:ascii="Arial Unicode" w:hAnsi="Arial Unicode"/>
                <w:lang w:val="en-US"/>
              </w:rPr>
              <w:t>է</w:t>
            </w:r>
            <w:r w:rsidR="00C86062" w:rsidRPr="006C5053">
              <w:rPr>
                <w:rFonts w:ascii="Arial Unicode" w:hAnsi="Arial Unicode"/>
                <w:lang w:val="af-ZA"/>
              </w:rPr>
              <w:t xml:space="preserve"> </w:t>
            </w:r>
            <w:r w:rsidR="00C86062" w:rsidRPr="006C5053">
              <w:rPr>
                <w:rFonts w:ascii="Arial Unicode" w:hAnsi="Arial Unicode"/>
                <w:lang w:val="en-US"/>
              </w:rPr>
              <w:t>համապատասխան</w:t>
            </w:r>
            <w:r w:rsidR="00C86062" w:rsidRPr="006C5053">
              <w:rPr>
                <w:rFonts w:ascii="Arial Unicode" w:hAnsi="Arial Unicode"/>
                <w:lang w:val="af-ZA"/>
              </w:rPr>
              <w:t xml:space="preserve"> </w:t>
            </w:r>
            <w:r w:rsidR="00C86062" w:rsidRPr="006C5053">
              <w:rPr>
                <w:rFonts w:ascii="Arial Unicode" w:hAnsi="Arial Unicode"/>
                <w:lang w:val="en-US"/>
              </w:rPr>
              <w:t>փոփոխություն</w:t>
            </w:r>
            <w:r w:rsidR="00C86062" w:rsidRPr="006C5053">
              <w:rPr>
                <w:rFonts w:ascii="Arial Unicode" w:hAnsi="Arial Unicode"/>
                <w:lang w:val="af-ZA"/>
              </w:rPr>
              <w:t>:</w:t>
            </w:r>
          </w:p>
          <w:p w:rsidR="00C86062" w:rsidRPr="006C5053" w:rsidRDefault="00C86062" w:rsidP="000059F1">
            <w:pPr>
              <w:autoSpaceDE w:val="0"/>
              <w:autoSpaceDN w:val="0"/>
              <w:adjustRightInd w:val="0"/>
              <w:spacing w:line="360" w:lineRule="auto"/>
              <w:jc w:val="both"/>
              <w:rPr>
                <w:rFonts w:ascii="Arial Unicode" w:hAnsi="Arial Unicode"/>
                <w:lang w:val="af-ZA"/>
              </w:rPr>
            </w:pPr>
          </w:p>
          <w:p w:rsidR="00C86062" w:rsidRPr="006C5053" w:rsidRDefault="00C86062" w:rsidP="000059F1">
            <w:pPr>
              <w:autoSpaceDE w:val="0"/>
              <w:autoSpaceDN w:val="0"/>
              <w:adjustRightInd w:val="0"/>
              <w:spacing w:line="360" w:lineRule="auto"/>
              <w:jc w:val="both"/>
              <w:rPr>
                <w:rFonts w:ascii="Arial Unicode" w:hAnsi="Arial Unicode"/>
                <w:lang w:val="af-ZA"/>
              </w:rPr>
            </w:pPr>
          </w:p>
          <w:p w:rsidR="00C86062" w:rsidRPr="006C5053" w:rsidRDefault="00C86062" w:rsidP="000059F1">
            <w:pPr>
              <w:autoSpaceDE w:val="0"/>
              <w:autoSpaceDN w:val="0"/>
              <w:adjustRightInd w:val="0"/>
              <w:spacing w:line="360" w:lineRule="auto"/>
              <w:jc w:val="both"/>
              <w:rPr>
                <w:rFonts w:ascii="Arial Unicode" w:hAnsi="Arial Unicode"/>
                <w:lang w:val="af-ZA"/>
              </w:rPr>
            </w:pPr>
          </w:p>
          <w:p w:rsidR="00C86062" w:rsidRPr="006C5053" w:rsidRDefault="00C86062" w:rsidP="000059F1">
            <w:pPr>
              <w:autoSpaceDE w:val="0"/>
              <w:autoSpaceDN w:val="0"/>
              <w:adjustRightInd w:val="0"/>
              <w:spacing w:line="360" w:lineRule="auto"/>
              <w:jc w:val="both"/>
              <w:rPr>
                <w:rFonts w:ascii="Arial Unicode" w:hAnsi="Arial Unicode"/>
                <w:lang w:val="af-ZA"/>
              </w:rPr>
            </w:pPr>
          </w:p>
          <w:p w:rsidR="00C86062" w:rsidRPr="006C5053" w:rsidRDefault="00C86062" w:rsidP="000059F1">
            <w:pPr>
              <w:autoSpaceDE w:val="0"/>
              <w:autoSpaceDN w:val="0"/>
              <w:adjustRightInd w:val="0"/>
              <w:spacing w:line="360" w:lineRule="auto"/>
              <w:jc w:val="both"/>
              <w:rPr>
                <w:rFonts w:ascii="Arial Unicode" w:hAnsi="Arial Unicode"/>
                <w:lang w:val="af-ZA"/>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r w:rsidRPr="006C5053">
              <w:rPr>
                <w:rFonts w:ascii="Arial Unicode" w:hAnsi="Arial Unicode"/>
                <w:lang w:val="en-US"/>
              </w:rPr>
              <w:t>Նախագծում նշված դրույթը փոփոխվել է:</w:t>
            </w: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6B42DC" w:rsidRPr="006C5053" w:rsidRDefault="006B42DC" w:rsidP="000059F1">
            <w:pPr>
              <w:autoSpaceDE w:val="0"/>
              <w:autoSpaceDN w:val="0"/>
              <w:adjustRightInd w:val="0"/>
              <w:spacing w:line="360" w:lineRule="auto"/>
              <w:jc w:val="both"/>
              <w:rPr>
                <w:rFonts w:ascii="Arial Unicode" w:hAnsi="Arial Unicode"/>
                <w:lang w:val="af-ZA"/>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9320FB" w:rsidRPr="006C5053" w:rsidRDefault="009320FB" w:rsidP="000059F1">
            <w:pPr>
              <w:autoSpaceDE w:val="0"/>
              <w:autoSpaceDN w:val="0"/>
              <w:adjustRightInd w:val="0"/>
              <w:spacing w:line="360" w:lineRule="auto"/>
              <w:jc w:val="both"/>
              <w:rPr>
                <w:rFonts w:ascii="Arial Unicode" w:hAnsi="Arial Unicode"/>
                <w:lang w:val="en-US"/>
              </w:rPr>
            </w:pPr>
          </w:p>
          <w:p w:rsidR="00F779CD" w:rsidRPr="006C5053" w:rsidRDefault="004940F1" w:rsidP="000059F1">
            <w:pPr>
              <w:autoSpaceDE w:val="0"/>
              <w:autoSpaceDN w:val="0"/>
              <w:adjustRightInd w:val="0"/>
              <w:spacing w:line="360" w:lineRule="auto"/>
              <w:jc w:val="both"/>
              <w:rPr>
                <w:rFonts w:ascii="Arial Unicode" w:hAnsi="Arial Unicode"/>
                <w:lang w:val="af-ZA"/>
              </w:rPr>
            </w:pPr>
            <w:r w:rsidRPr="006C5053">
              <w:rPr>
                <w:rFonts w:ascii="Arial Unicode" w:hAnsi="Arial Unicode"/>
                <w:lang w:val="en-US"/>
              </w:rPr>
              <w:t xml:space="preserve">Աջակցության կենտրոնները </w:t>
            </w:r>
            <w:r w:rsidR="008029BE" w:rsidRPr="006C5053">
              <w:rPr>
                <w:rFonts w:ascii="Arial Unicode" w:hAnsi="Arial Unicode"/>
                <w:lang w:val="en-US"/>
              </w:rPr>
              <w:t>լինելու</w:t>
            </w:r>
            <w:r w:rsidR="008029BE" w:rsidRPr="006C5053">
              <w:rPr>
                <w:rFonts w:ascii="Arial Unicode" w:hAnsi="Arial Unicode"/>
                <w:lang w:val="af-ZA"/>
              </w:rPr>
              <w:t xml:space="preserve"> </w:t>
            </w:r>
            <w:r w:rsidR="008029BE" w:rsidRPr="006C5053">
              <w:rPr>
                <w:rFonts w:ascii="Arial Unicode" w:hAnsi="Arial Unicode"/>
                <w:lang w:val="en-US"/>
              </w:rPr>
              <w:t>են</w:t>
            </w:r>
            <w:r w:rsidR="008029BE" w:rsidRPr="006C5053">
              <w:rPr>
                <w:rFonts w:ascii="Arial Unicode" w:hAnsi="Arial Unicode"/>
                <w:lang w:val="af-ZA"/>
              </w:rPr>
              <w:t xml:space="preserve"> «</w:t>
            </w:r>
            <w:r w:rsidR="008029BE" w:rsidRPr="006C5053">
              <w:rPr>
                <w:rFonts w:ascii="Arial Unicode" w:hAnsi="Arial Unicode"/>
                <w:lang w:val="en-US"/>
              </w:rPr>
              <w:t>Սոցիալական</w:t>
            </w:r>
            <w:r w:rsidR="008029BE" w:rsidRPr="006C5053">
              <w:rPr>
                <w:rFonts w:ascii="Arial Unicode" w:hAnsi="Arial Unicode"/>
                <w:lang w:val="af-ZA"/>
              </w:rPr>
              <w:t xml:space="preserve"> </w:t>
            </w:r>
            <w:r w:rsidR="008029BE" w:rsidRPr="006C5053">
              <w:rPr>
                <w:rFonts w:ascii="Arial Unicode" w:hAnsi="Arial Unicode"/>
                <w:lang w:val="en-US"/>
              </w:rPr>
              <w:t>աջակցության</w:t>
            </w:r>
            <w:r w:rsidR="008029BE" w:rsidRPr="006C5053">
              <w:rPr>
                <w:rFonts w:ascii="Arial Unicode" w:hAnsi="Arial Unicode"/>
                <w:lang w:val="af-ZA"/>
              </w:rPr>
              <w:t xml:space="preserve"> </w:t>
            </w:r>
            <w:r w:rsidR="008029BE" w:rsidRPr="006C5053">
              <w:rPr>
                <w:rFonts w:ascii="Arial Unicode" w:hAnsi="Arial Unicode"/>
                <w:lang w:val="en-US"/>
              </w:rPr>
              <w:t>մասին</w:t>
            </w:r>
            <w:r w:rsidR="008029BE" w:rsidRPr="006C5053">
              <w:rPr>
                <w:rFonts w:ascii="Arial Unicode" w:hAnsi="Arial Unicode"/>
                <w:lang w:val="af-ZA"/>
              </w:rPr>
              <w:t xml:space="preserve">» </w:t>
            </w:r>
            <w:r w:rsidR="008029BE" w:rsidRPr="006C5053">
              <w:rPr>
                <w:rFonts w:ascii="Arial Unicode" w:hAnsi="Arial Unicode"/>
                <w:lang w:val="en-US"/>
              </w:rPr>
              <w:t>ՀՀ</w:t>
            </w:r>
            <w:r w:rsidR="008029BE" w:rsidRPr="006C5053">
              <w:rPr>
                <w:rFonts w:ascii="Arial Unicode" w:hAnsi="Arial Unicode"/>
                <w:lang w:val="af-ZA"/>
              </w:rPr>
              <w:t xml:space="preserve"> </w:t>
            </w:r>
            <w:r w:rsidR="008029BE" w:rsidRPr="006C5053">
              <w:rPr>
                <w:rFonts w:ascii="Arial Unicode" w:hAnsi="Arial Unicode"/>
                <w:lang w:val="en-US"/>
              </w:rPr>
              <w:t>օրենքով</w:t>
            </w:r>
            <w:r w:rsidR="008029BE" w:rsidRPr="006C5053">
              <w:rPr>
                <w:rFonts w:ascii="Arial Unicode" w:hAnsi="Arial Unicode"/>
                <w:lang w:val="af-ZA"/>
              </w:rPr>
              <w:t xml:space="preserve"> </w:t>
            </w:r>
            <w:r w:rsidR="008029BE" w:rsidRPr="006C5053">
              <w:rPr>
                <w:rFonts w:ascii="Arial Unicode" w:hAnsi="Arial Unicode"/>
                <w:lang w:val="en-US"/>
              </w:rPr>
              <w:t>նախատեսված</w:t>
            </w:r>
            <w:r w:rsidR="008029BE" w:rsidRPr="006C5053">
              <w:rPr>
                <w:rFonts w:ascii="Arial Unicode" w:hAnsi="Arial Unicode"/>
                <w:lang w:val="af-ZA"/>
              </w:rPr>
              <w:t xml:space="preserve"> </w:t>
            </w:r>
            <w:r w:rsidR="008029BE" w:rsidRPr="006C5053">
              <w:rPr>
                <w:rFonts w:ascii="Arial Unicode" w:hAnsi="Arial Unicode"/>
                <w:lang w:val="en-US"/>
              </w:rPr>
              <w:t>սոցիալական</w:t>
            </w:r>
            <w:r w:rsidR="008029BE" w:rsidRPr="006C5053">
              <w:rPr>
                <w:rFonts w:ascii="Arial Unicode" w:hAnsi="Arial Unicode"/>
                <w:lang w:val="af-ZA"/>
              </w:rPr>
              <w:t xml:space="preserve"> </w:t>
            </w:r>
            <w:r w:rsidR="008029BE" w:rsidRPr="006C5053">
              <w:rPr>
                <w:rFonts w:ascii="Arial Unicode" w:hAnsi="Arial Unicode"/>
                <w:lang w:val="en-US"/>
              </w:rPr>
              <w:t>ծառայություններ</w:t>
            </w:r>
            <w:r w:rsidR="008029BE" w:rsidRPr="006C5053">
              <w:rPr>
                <w:rFonts w:ascii="Arial Unicode" w:hAnsi="Arial Unicode"/>
                <w:lang w:val="af-ZA"/>
              </w:rPr>
              <w:t xml:space="preserve"> </w:t>
            </w:r>
            <w:r w:rsidR="00280597" w:rsidRPr="006C5053">
              <w:rPr>
                <w:rFonts w:ascii="Arial Unicode" w:hAnsi="Arial Unicode"/>
                <w:lang w:val="en-US"/>
              </w:rPr>
              <w:t>տրամադրող</w:t>
            </w:r>
            <w:r w:rsidR="00280597" w:rsidRPr="006C5053">
              <w:rPr>
                <w:rFonts w:ascii="Arial Unicode" w:hAnsi="Arial Unicode"/>
                <w:lang w:val="af-ZA"/>
              </w:rPr>
              <w:t xml:space="preserve"> </w:t>
            </w:r>
            <w:r w:rsidR="009320FB" w:rsidRPr="006C5053">
              <w:rPr>
                <w:rFonts w:ascii="Arial Unicode" w:hAnsi="Arial Unicode"/>
                <w:lang w:val="af-ZA"/>
              </w:rPr>
              <w:t xml:space="preserve">պետական </w:t>
            </w:r>
            <w:r w:rsidR="00280597" w:rsidRPr="006C5053">
              <w:rPr>
                <w:rFonts w:ascii="Arial Unicode" w:hAnsi="Arial Unicode"/>
                <w:lang w:val="en-US"/>
              </w:rPr>
              <w:t>կազմակերպություները</w:t>
            </w:r>
            <w:r w:rsidR="00280597" w:rsidRPr="006C5053">
              <w:rPr>
                <w:rFonts w:ascii="Arial Unicode" w:hAnsi="Arial Unicode"/>
                <w:lang w:val="af-ZA"/>
              </w:rPr>
              <w:t xml:space="preserve">: </w:t>
            </w:r>
            <w:r w:rsidR="00280597" w:rsidRPr="006C5053">
              <w:rPr>
                <w:rFonts w:ascii="Arial Unicode" w:hAnsi="Arial Unicode"/>
                <w:lang w:val="en-US"/>
              </w:rPr>
              <w:t>Այնուամենայնիվ</w:t>
            </w:r>
            <w:r w:rsidR="00280597" w:rsidRPr="006C5053">
              <w:rPr>
                <w:rFonts w:ascii="Arial Unicode" w:hAnsi="Arial Unicode"/>
                <w:lang w:val="af-ZA"/>
              </w:rPr>
              <w:t xml:space="preserve">, </w:t>
            </w:r>
            <w:r w:rsidR="00280597" w:rsidRPr="006C5053">
              <w:rPr>
                <w:rFonts w:ascii="Arial Unicode" w:hAnsi="Arial Unicode"/>
                <w:lang w:val="en-US"/>
              </w:rPr>
              <w:t>դրանց՝</w:t>
            </w:r>
            <w:r w:rsidR="00280597" w:rsidRPr="006C5053">
              <w:rPr>
                <w:rFonts w:ascii="Arial Unicode" w:hAnsi="Arial Unicode"/>
                <w:lang w:val="af-ZA"/>
              </w:rPr>
              <w:t xml:space="preserve"> </w:t>
            </w:r>
            <w:r w:rsidR="00280597" w:rsidRPr="006C5053">
              <w:rPr>
                <w:rFonts w:ascii="Arial Unicode" w:hAnsi="Arial Unicode"/>
                <w:lang w:val="en-US"/>
              </w:rPr>
              <w:t>ընտանեկան</w:t>
            </w:r>
            <w:r w:rsidR="00280597" w:rsidRPr="006C5053">
              <w:rPr>
                <w:rFonts w:ascii="Arial Unicode" w:hAnsi="Arial Unicode"/>
                <w:lang w:val="af-ZA"/>
              </w:rPr>
              <w:t xml:space="preserve"> </w:t>
            </w:r>
            <w:r w:rsidR="00280597" w:rsidRPr="006C5053">
              <w:rPr>
                <w:rFonts w:ascii="Arial Unicode" w:hAnsi="Arial Unicode"/>
                <w:lang w:val="en-US"/>
              </w:rPr>
              <w:t>բռնության</w:t>
            </w:r>
            <w:r w:rsidR="00280597" w:rsidRPr="006C5053">
              <w:rPr>
                <w:rFonts w:ascii="Arial Unicode" w:hAnsi="Arial Unicode"/>
                <w:lang w:val="af-ZA"/>
              </w:rPr>
              <w:t xml:space="preserve"> </w:t>
            </w:r>
            <w:r w:rsidR="00280597" w:rsidRPr="006C5053">
              <w:rPr>
                <w:rFonts w:ascii="Arial Unicode" w:hAnsi="Arial Unicode"/>
                <w:lang w:val="en-US"/>
              </w:rPr>
              <w:t>համատեքստում</w:t>
            </w:r>
            <w:r w:rsidR="00280597" w:rsidRPr="006C5053">
              <w:rPr>
                <w:rFonts w:ascii="Arial Unicode" w:hAnsi="Arial Unicode"/>
                <w:lang w:val="af-ZA"/>
              </w:rPr>
              <w:t xml:space="preserve"> </w:t>
            </w:r>
            <w:r w:rsidR="00280597" w:rsidRPr="006C5053">
              <w:rPr>
                <w:rFonts w:ascii="Arial Unicode" w:hAnsi="Arial Unicode"/>
                <w:lang w:val="en-US"/>
              </w:rPr>
              <w:t>գործառույթները</w:t>
            </w:r>
            <w:r w:rsidR="00280597" w:rsidRPr="006C5053">
              <w:rPr>
                <w:rFonts w:ascii="Arial Unicode" w:hAnsi="Arial Unicode"/>
                <w:lang w:val="af-ZA"/>
              </w:rPr>
              <w:t xml:space="preserve"> </w:t>
            </w:r>
            <w:r w:rsidR="00280597" w:rsidRPr="006C5053">
              <w:rPr>
                <w:rFonts w:ascii="Arial Unicode" w:hAnsi="Arial Unicode"/>
                <w:lang w:val="en-US"/>
              </w:rPr>
              <w:t>պետք</w:t>
            </w:r>
            <w:r w:rsidR="00280597" w:rsidRPr="006C5053">
              <w:rPr>
                <w:rFonts w:ascii="Arial Unicode" w:hAnsi="Arial Unicode"/>
                <w:lang w:val="af-ZA"/>
              </w:rPr>
              <w:t xml:space="preserve"> </w:t>
            </w:r>
            <w:r w:rsidR="00280597" w:rsidRPr="006C5053">
              <w:rPr>
                <w:rFonts w:ascii="Arial Unicode" w:hAnsi="Arial Unicode"/>
                <w:lang w:val="en-US"/>
              </w:rPr>
              <w:t>է</w:t>
            </w:r>
            <w:r w:rsidR="00280597" w:rsidRPr="006C5053">
              <w:rPr>
                <w:rFonts w:ascii="Arial Unicode" w:hAnsi="Arial Unicode"/>
                <w:lang w:val="af-ZA"/>
              </w:rPr>
              <w:t xml:space="preserve"> </w:t>
            </w:r>
            <w:r w:rsidR="00280597" w:rsidRPr="006C5053">
              <w:rPr>
                <w:rFonts w:ascii="Arial Unicode" w:hAnsi="Arial Unicode"/>
                <w:lang w:val="en-US"/>
              </w:rPr>
              <w:t>նախատեսվեն</w:t>
            </w:r>
            <w:r w:rsidR="00280597" w:rsidRPr="006C5053">
              <w:rPr>
                <w:rFonts w:ascii="Arial Unicode" w:hAnsi="Arial Unicode"/>
                <w:lang w:val="af-ZA"/>
              </w:rPr>
              <w:t xml:space="preserve"> </w:t>
            </w:r>
            <w:r w:rsidR="00280597" w:rsidRPr="006C5053">
              <w:rPr>
                <w:rFonts w:ascii="Arial Unicode" w:hAnsi="Arial Unicode"/>
                <w:lang w:val="en-US"/>
              </w:rPr>
              <w:t>Նախագծով</w:t>
            </w:r>
            <w:r w:rsidR="00280597" w:rsidRPr="006C5053">
              <w:rPr>
                <w:rFonts w:ascii="Arial Unicode" w:hAnsi="Arial Unicode"/>
                <w:lang w:val="af-ZA"/>
              </w:rPr>
              <w:t xml:space="preserve">: </w:t>
            </w:r>
            <w:r w:rsidR="00280597" w:rsidRPr="006C5053">
              <w:rPr>
                <w:rFonts w:ascii="Arial Unicode" w:hAnsi="Arial Unicode"/>
                <w:lang w:val="en-US"/>
              </w:rPr>
              <w:t>Ինչ</w:t>
            </w:r>
            <w:r w:rsidR="00280597" w:rsidRPr="006C5053">
              <w:rPr>
                <w:rFonts w:ascii="Arial Unicode" w:hAnsi="Arial Unicode"/>
                <w:lang w:val="af-ZA"/>
              </w:rPr>
              <w:t xml:space="preserve"> </w:t>
            </w:r>
            <w:r w:rsidR="00280597" w:rsidRPr="006C5053">
              <w:rPr>
                <w:rFonts w:ascii="Arial Unicode" w:hAnsi="Arial Unicode"/>
                <w:lang w:val="en-US"/>
              </w:rPr>
              <w:t>վերաբերում</w:t>
            </w:r>
            <w:r w:rsidR="00280597" w:rsidRPr="006C5053">
              <w:rPr>
                <w:rFonts w:ascii="Arial Unicode" w:hAnsi="Arial Unicode"/>
                <w:lang w:val="af-ZA"/>
              </w:rPr>
              <w:t xml:space="preserve"> </w:t>
            </w:r>
            <w:r w:rsidR="00280597" w:rsidRPr="006C5053">
              <w:rPr>
                <w:rFonts w:ascii="Arial Unicode" w:hAnsi="Arial Unicode"/>
                <w:lang w:val="en-US"/>
              </w:rPr>
              <w:t>է</w:t>
            </w:r>
            <w:r w:rsidR="00280597" w:rsidRPr="006C5053">
              <w:rPr>
                <w:rFonts w:ascii="Arial Unicode" w:hAnsi="Arial Unicode"/>
                <w:lang w:val="af-ZA"/>
              </w:rPr>
              <w:t xml:space="preserve"> </w:t>
            </w:r>
            <w:r w:rsidR="00280597" w:rsidRPr="006C5053">
              <w:rPr>
                <w:rFonts w:ascii="Arial Unicode" w:hAnsi="Arial Unicode"/>
                <w:lang w:val="en-US"/>
              </w:rPr>
              <w:t>նախնական</w:t>
            </w:r>
            <w:r w:rsidR="00280597" w:rsidRPr="006C5053">
              <w:rPr>
                <w:rFonts w:ascii="Arial Unicode" w:hAnsi="Arial Unicode"/>
                <w:lang w:val="af-ZA"/>
              </w:rPr>
              <w:t xml:space="preserve"> </w:t>
            </w:r>
            <w:r w:rsidR="00280597" w:rsidRPr="006C5053">
              <w:rPr>
                <w:rFonts w:ascii="Arial Unicode" w:hAnsi="Arial Unicode"/>
                <w:lang w:val="en-US"/>
              </w:rPr>
              <w:t>նույնացման</w:t>
            </w:r>
            <w:r w:rsidR="00280597" w:rsidRPr="006C5053">
              <w:rPr>
                <w:rFonts w:ascii="Arial Unicode" w:hAnsi="Arial Unicode"/>
                <w:lang w:val="af-ZA"/>
              </w:rPr>
              <w:t xml:space="preserve"> </w:t>
            </w:r>
            <w:r w:rsidR="009320FB" w:rsidRPr="006C5053">
              <w:rPr>
                <w:rFonts w:ascii="Arial Unicode" w:hAnsi="Arial Unicode"/>
                <w:lang w:val="en-US"/>
              </w:rPr>
              <w:t>եզրակացությանը, ապա</w:t>
            </w:r>
            <w:r w:rsidR="00280597" w:rsidRPr="006C5053">
              <w:rPr>
                <w:rFonts w:ascii="Arial Unicode" w:hAnsi="Arial Unicode"/>
                <w:lang w:val="af-ZA"/>
              </w:rPr>
              <w:t xml:space="preserve"> </w:t>
            </w:r>
            <w:r w:rsidR="009320FB" w:rsidRPr="006C5053">
              <w:rPr>
                <w:rFonts w:ascii="Arial Unicode" w:hAnsi="Arial Unicode"/>
                <w:lang w:val="en-US"/>
              </w:rPr>
              <w:t>այն հանվել է Նախագծից:</w:t>
            </w:r>
          </w:p>
          <w:p w:rsidR="00F779CD" w:rsidRPr="006C5053" w:rsidRDefault="00F779CD" w:rsidP="000059F1">
            <w:pPr>
              <w:autoSpaceDE w:val="0"/>
              <w:autoSpaceDN w:val="0"/>
              <w:adjustRightInd w:val="0"/>
              <w:spacing w:line="360" w:lineRule="auto"/>
              <w:jc w:val="both"/>
              <w:rPr>
                <w:rFonts w:ascii="Arial Unicode" w:hAnsi="Arial Unicode"/>
                <w:lang w:val="af-ZA"/>
              </w:rPr>
            </w:pPr>
          </w:p>
          <w:p w:rsidR="00F779CD" w:rsidRPr="006C5053" w:rsidRDefault="00F779CD" w:rsidP="000059F1">
            <w:pPr>
              <w:autoSpaceDE w:val="0"/>
              <w:autoSpaceDN w:val="0"/>
              <w:adjustRightInd w:val="0"/>
              <w:spacing w:line="360" w:lineRule="auto"/>
              <w:jc w:val="both"/>
              <w:rPr>
                <w:rFonts w:ascii="Arial Unicode" w:hAnsi="Arial Unicode"/>
                <w:lang w:val="af-ZA"/>
              </w:rPr>
            </w:pPr>
          </w:p>
          <w:p w:rsidR="004940F1" w:rsidRPr="006C5053" w:rsidRDefault="004940F1" w:rsidP="000059F1">
            <w:pPr>
              <w:autoSpaceDE w:val="0"/>
              <w:autoSpaceDN w:val="0"/>
              <w:adjustRightInd w:val="0"/>
              <w:spacing w:line="360" w:lineRule="auto"/>
              <w:jc w:val="both"/>
              <w:rPr>
                <w:rFonts w:ascii="Arial Unicode" w:hAnsi="Arial Unicode" w:cs="Sylfaen"/>
                <w:lang w:val="en-US"/>
              </w:rPr>
            </w:pPr>
          </w:p>
          <w:p w:rsidR="004940F1" w:rsidRPr="006C5053" w:rsidRDefault="004940F1" w:rsidP="000059F1">
            <w:pPr>
              <w:autoSpaceDE w:val="0"/>
              <w:autoSpaceDN w:val="0"/>
              <w:adjustRightInd w:val="0"/>
              <w:spacing w:line="360" w:lineRule="auto"/>
              <w:jc w:val="both"/>
              <w:rPr>
                <w:rFonts w:ascii="Arial Unicode" w:hAnsi="Arial Unicode" w:cs="Sylfaen"/>
                <w:lang w:val="en-US"/>
              </w:rPr>
            </w:pPr>
          </w:p>
          <w:p w:rsidR="004940F1" w:rsidRPr="006C5053" w:rsidRDefault="004940F1" w:rsidP="000059F1">
            <w:pPr>
              <w:autoSpaceDE w:val="0"/>
              <w:autoSpaceDN w:val="0"/>
              <w:adjustRightInd w:val="0"/>
              <w:spacing w:line="360" w:lineRule="auto"/>
              <w:jc w:val="both"/>
              <w:rPr>
                <w:rFonts w:ascii="Arial Unicode" w:hAnsi="Arial Unicode" w:cs="Sylfaen"/>
                <w:lang w:val="en-US"/>
              </w:rPr>
            </w:pPr>
          </w:p>
          <w:p w:rsidR="009320FB" w:rsidRPr="006C5053" w:rsidRDefault="009320FB" w:rsidP="000059F1">
            <w:pPr>
              <w:autoSpaceDE w:val="0"/>
              <w:autoSpaceDN w:val="0"/>
              <w:adjustRightInd w:val="0"/>
              <w:spacing w:line="360" w:lineRule="auto"/>
              <w:jc w:val="both"/>
              <w:rPr>
                <w:rFonts w:ascii="Arial Unicode" w:hAnsi="Arial Unicode" w:cs="Sylfaen"/>
                <w:lang w:val="en-US"/>
              </w:rPr>
            </w:pPr>
          </w:p>
          <w:p w:rsidR="009320FB" w:rsidRPr="006C5053" w:rsidRDefault="009320FB" w:rsidP="000059F1">
            <w:pPr>
              <w:autoSpaceDE w:val="0"/>
              <w:autoSpaceDN w:val="0"/>
              <w:adjustRightInd w:val="0"/>
              <w:spacing w:line="360" w:lineRule="auto"/>
              <w:jc w:val="both"/>
              <w:rPr>
                <w:rFonts w:ascii="Arial Unicode" w:hAnsi="Arial Unicode" w:cs="Sylfaen"/>
                <w:lang w:val="en-US"/>
              </w:rPr>
            </w:pPr>
          </w:p>
          <w:p w:rsidR="009320FB" w:rsidRPr="006C5053" w:rsidRDefault="009320FB" w:rsidP="000059F1">
            <w:pPr>
              <w:autoSpaceDE w:val="0"/>
              <w:autoSpaceDN w:val="0"/>
              <w:adjustRightInd w:val="0"/>
              <w:spacing w:line="360" w:lineRule="auto"/>
              <w:jc w:val="both"/>
              <w:rPr>
                <w:rFonts w:ascii="Arial Unicode" w:hAnsi="Arial Unicode" w:cs="Sylfaen"/>
                <w:lang w:val="en-US"/>
              </w:rPr>
            </w:pPr>
          </w:p>
          <w:p w:rsidR="009320FB" w:rsidRPr="006C5053" w:rsidRDefault="009320FB" w:rsidP="000059F1">
            <w:pPr>
              <w:autoSpaceDE w:val="0"/>
              <w:autoSpaceDN w:val="0"/>
              <w:adjustRightInd w:val="0"/>
              <w:spacing w:line="360" w:lineRule="auto"/>
              <w:jc w:val="both"/>
              <w:rPr>
                <w:rFonts w:ascii="Arial Unicode" w:hAnsi="Arial Unicode" w:cs="Sylfaen"/>
                <w:lang w:val="en-US"/>
              </w:rPr>
            </w:pPr>
          </w:p>
          <w:p w:rsidR="009320FB" w:rsidRPr="006C5053" w:rsidRDefault="009320FB" w:rsidP="000059F1">
            <w:pPr>
              <w:autoSpaceDE w:val="0"/>
              <w:autoSpaceDN w:val="0"/>
              <w:adjustRightInd w:val="0"/>
              <w:spacing w:line="360" w:lineRule="auto"/>
              <w:jc w:val="both"/>
              <w:rPr>
                <w:rFonts w:ascii="Arial Unicode" w:hAnsi="Arial Unicode" w:cs="Sylfaen"/>
                <w:lang w:val="en-US"/>
              </w:rPr>
            </w:pPr>
          </w:p>
          <w:p w:rsidR="009320FB" w:rsidRPr="006C5053" w:rsidRDefault="009320FB" w:rsidP="000059F1">
            <w:pPr>
              <w:autoSpaceDE w:val="0"/>
              <w:autoSpaceDN w:val="0"/>
              <w:adjustRightInd w:val="0"/>
              <w:spacing w:line="360" w:lineRule="auto"/>
              <w:jc w:val="both"/>
              <w:rPr>
                <w:rFonts w:ascii="Arial Unicode" w:hAnsi="Arial Unicode" w:cs="Sylfaen"/>
                <w:lang w:val="en-US"/>
              </w:rPr>
            </w:pPr>
          </w:p>
          <w:p w:rsidR="00AC47B7" w:rsidRPr="006C5053" w:rsidRDefault="00AC47B7" w:rsidP="000059F1">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en-US"/>
              </w:rPr>
              <w:t>Տե՛ս</w:t>
            </w:r>
            <w:r w:rsidRPr="006C5053">
              <w:rPr>
                <w:rFonts w:ascii="Arial Unicode" w:hAnsi="Arial Unicode" w:cs="Sylfaen"/>
                <w:lang w:val="af-ZA"/>
              </w:rPr>
              <w:t xml:space="preserve"> </w:t>
            </w:r>
            <w:r w:rsidR="001B2E89" w:rsidRPr="006C5053">
              <w:rPr>
                <w:rFonts w:ascii="Arial Unicode" w:hAnsi="Arial Unicode" w:cs="Sylfaen"/>
                <w:lang w:val="en-US"/>
              </w:rPr>
              <w:t>ՀՀ</w:t>
            </w:r>
            <w:r w:rsidR="001B2E89" w:rsidRPr="006C5053">
              <w:rPr>
                <w:rFonts w:ascii="Arial Unicode" w:hAnsi="Arial Unicode" w:cs="Sylfaen"/>
                <w:lang w:val="af-ZA"/>
              </w:rPr>
              <w:t xml:space="preserve"> </w:t>
            </w:r>
            <w:r w:rsidR="001B2E89" w:rsidRPr="006C5053">
              <w:rPr>
                <w:rFonts w:ascii="Arial Unicode" w:hAnsi="Arial Unicode" w:cs="Sylfaen"/>
                <w:lang w:val="en-US"/>
              </w:rPr>
              <w:t>աշխատանքի</w:t>
            </w:r>
            <w:r w:rsidR="001B2E89" w:rsidRPr="006C5053">
              <w:rPr>
                <w:rFonts w:ascii="Arial Unicode" w:hAnsi="Arial Unicode" w:cs="Sylfaen"/>
                <w:lang w:val="af-ZA"/>
              </w:rPr>
              <w:t xml:space="preserve"> </w:t>
            </w:r>
            <w:r w:rsidR="001B2E89" w:rsidRPr="006C5053">
              <w:rPr>
                <w:rFonts w:ascii="Arial Unicode" w:hAnsi="Arial Unicode" w:cs="Sylfaen"/>
                <w:lang w:val="en-US"/>
              </w:rPr>
              <w:t>և</w:t>
            </w:r>
            <w:r w:rsidR="001B2E89" w:rsidRPr="006C5053">
              <w:rPr>
                <w:rFonts w:ascii="Arial Unicode" w:hAnsi="Arial Unicode" w:cs="Sylfaen"/>
                <w:lang w:val="af-ZA"/>
              </w:rPr>
              <w:t xml:space="preserve"> </w:t>
            </w:r>
            <w:r w:rsidR="001B2E89" w:rsidRPr="006C5053">
              <w:rPr>
                <w:rFonts w:ascii="Arial Unicode" w:hAnsi="Arial Unicode" w:cs="Sylfaen"/>
                <w:lang w:val="en-US"/>
              </w:rPr>
              <w:t>սոցիալական</w:t>
            </w:r>
            <w:r w:rsidR="001B2E89" w:rsidRPr="006C5053">
              <w:rPr>
                <w:rFonts w:ascii="Arial Unicode" w:hAnsi="Arial Unicode" w:cs="Sylfaen"/>
                <w:lang w:val="af-ZA"/>
              </w:rPr>
              <w:t xml:space="preserve"> </w:t>
            </w:r>
            <w:r w:rsidR="001B2E89" w:rsidRPr="006C5053">
              <w:rPr>
                <w:rFonts w:ascii="Arial Unicode" w:hAnsi="Arial Unicode" w:cs="Sylfaen"/>
                <w:lang w:val="en-US"/>
              </w:rPr>
              <w:t>հարցերի</w:t>
            </w:r>
            <w:r w:rsidR="001B2E89" w:rsidRPr="006C5053">
              <w:rPr>
                <w:rFonts w:ascii="Arial Unicode" w:hAnsi="Arial Unicode" w:cs="Sylfaen"/>
                <w:lang w:val="af-ZA"/>
              </w:rPr>
              <w:t xml:space="preserve"> </w:t>
            </w:r>
            <w:r w:rsidR="001B2E89" w:rsidRPr="006C5053">
              <w:rPr>
                <w:rFonts w:ascii="Arial Unicode" w:hAnsi="Arial Unicode" w:cs="Sylfaen"/>
                <w:lang w:val="en-US"/>
              </w:rPr>
              <w:t>նախարարության</w:t>
            </w:r>
            <w:r w:rsidR="001B2E89" w:rsidRPr="006C5053">
              <w:rPr>
                <w:rFonts w:ascii="Arial Unicode" w:hAnsi="Arial Unicode" w:cs="Sylfaen"/>
                <w:lang w:val="af-ZA"/>
              </w:rPr>
              <w:t xml:space="preserve"> </w:t>
            </w:r>
            <w:r w:rsidR="001B2E89" w:rsidRPr="006C5053">
              <w:rPr>
                <w:rFonts w:ascii="Arial Unicode" w:hAnsi="Arial Unicode" w:cs="Sylfaen"/>
                <w:lang w:val="en-US"/>
              </w:rPr>
              <w:t>առաջարկությունների</w:t>
            </w:r>
            <w:r w:rsidR="001B2E89" w:rsidRPr="006C5053">
              <w:rPr>
                <w:rFonts w:ascii="Arial Unicode" w:hAnsi="Arial Unicode" w:cs="Sylfaen"/>
                <w:lang w:val="af-ZA"/>
              </w:rPr>
              <w:t xml:space="preserve"> </w:t>
            </w:r>
            <w:r w:rsidRPr="006C5053">
              <w:rPr>
                <w:rFonts w:ascii="Arial Unicode" w:hAnsi="Arial Unicode" w:cs="Sylfaen"/>
                <w:lang w:val="en-US"/>
              </w:rPr>
              <w:t>կետ</w:t>
            </w:r>
            <w:r w:rsidRPr="006C5053">
              <w:rPr>
                <w:rFonts w:ascii="Arial Unicode" w:hAnsi="Arial Unicode" w:cs="Sylfaen"/>
                <w:lang w:val="af-ZA"/>
              </w:rPr>
              <w:t xml:space="preserve"> 3-</w:t>
            </w:r>
            <w:r w:rsidRPr="006C5053">
              <w:rPr>
                <w:rFonts w:ascii="Arial Unicode" w:hAnsi="Arial Unicode" w:cs="Sylfaen"/>
                <w:lang w:val="en-US"/>
              </w:rPr>
              <w:t>րդ</w:t>
            </w:r>
            <w:r w:rsidRPr="006C5053">
              <w:rPr>
                <w:rFonts w:ascii="Arial Unicode" w:hAnsi="Arial Unicode" w:cs="Sylfaen"/>
                <w:lang w:val="af-ZA"/>
              </w:rPr>
              <w:t>:</w:t>
            </w:r>
          </w:p>
          <w:p w:rsidR="00984C66" w:rsidRPr="006C5053" w:rsidRDefault="00984C66" w:rsidP="000059F1">
            <w:pPr>
              <w:autoSpaceDE w:val="0"/>
              <w:autoSpaceDN w:val="0"/>
              <w:adjustRightInd w:val="0"/>
              <w:spacing w:line="360" w:lineRule="auto"/>
              <w:jc w:val="both"/>
              <w:rPr>
                <w:rFonts w:ascii="Arial Unicode" w:hAnsi="Arial Unicode" w:cs="Sylfaen"/>
                <w:lang w:val="af-ZA"/>
              </w:rPr>
            </w:pPr>
          </w:p>
          <w:p w:rsidR="00984C66" w:rsidRPr="006C5053" w:rsidRDefault="00984C66" w:rsidP="000059F1">
            <w:pPr>
              <w:autoSpaceDE w:val="0"/>
              <w:autoSpaceDN w:val="0"/>
              <w:adjustRightInd w:val="0"/>
              <w:spacing w:line="360" w:lineRule="auto"/>
              <w:jc w:val="both"/>
              <w:rPr>
                <w:rFonts w:ascii="Arial Unicode" w:hAnsi="Arial Unicode" w:cs="Sylfaen"/>
                <w:lang w:val="af-ZA"/>
              </w:rPr>
            </w:pPr>
          </w:p>
          <w:p w:rsidR="00984C66" w:rsidRPr="006C5053" w:rsidRDefault="00984C66" w:rsidP="000059F1">
            <w:pPr>
              <w:autoSpaceDE w:val="0"/>
              <w:autoSpaceDN w:val="0"/>
              <w:adjustRightInd w:val="0"/>
              <w:spacing w:line="360" w:lineRule="auto"/>
              <w:jc w:val="both"/>
              <w:rPr>
                <w:rFonts w:ascii="Arial Unicode" w:hAnsi="Arial Unicode" w:cs="Sylfaen"/>
                <w:lang w:val="af-ZA"/>
              </w:rPr>
            </w:pPr>
          </w:p>
          <w:p w:rsidR="00984C66" w:rsidRPr="006C5053" w:rsidRDefault="00984C66" w:rsidP="000059F1">
            <w:pPr>
              <w:autoSpaceDE w:val="0"/>
              <w:autoSpaceDN w:val="0"/>
              <w:adjustRightInd w:val="0"/>
              <w:spacing w:line="360" w:lineRule="auto"/>
              <w:jc w:val="both"/>
              <w:rPr>
                <w:rFonts w:ascii="Arial Unicode" w:hAnsi="Arial Unicode" w:cs="Sylfaen"/>
                <w:lang w:val="af-ZA"/>
              </w:rPr>
            </w:pPr>
          </w:p>
          <w:p w:rsidR="00984C66" w:rsidRPr="006C5053" w:rsidRDefault="00984C66" w:rsidP="000059F1">
            <w:pPr>
              <w:autoSpaceDE w:val="0"/>
              <w:autoSpaceDN w:val="0"/>
              <w:adjustRightInd w:val="0"/>
              <w:spacing w:line="360" w:lineRule="auto"/>
              <w:jc w:val="both"/>
              <w:rPr>
                <w:rFonts w:ascii="Arial Unicode" w:hAnsi="Arial Unicode" w:cs="Sylfaen"/>
                <w:lang w:val="af-ZA"/>
              </w:rPr>
            </w:pPr>
          </w:p>
          <w:p w:rsidR="00984C66" w:rsidRPr="006C5053" w:rsidRDefault="00984C66" w:rsidP="000059F1">
            <w:pPr>
              <w:autoSpaceDE w:val="0"/>
              <w:autoSpaceDN w:val="0"/>
              <w:adjustRightInd w:val="0"/>
              <w:spacing w:line="360" w:lineRule="auto"/>
              <w:jc w:val="both"/>
              <w:rPr>
                <w:rFonts w:ascii="Arial Unicode" w:hAnsi="Arial Unicode" w:cs="Sylfaen"/>
                <w:lang w:val="af-ZA"/>
              </w:rPr>
            </w:pPr>
          </w:p>
          <w:p w:rsidR="00984C66" w:rsidRPr="006C5053" w:rsidRDefault="00984C66" w:rsidP="000059F1">
            <w:pPr>
              <w:autoSpaceDE w:val="0"/>
              <w:autoSpaceDN w:val="0"/>
              <w:adjustRightInd w:val="0"/>
              <w:spacing w:line="360" w:lineRule="auto"/>
              <w:jc w:val="both"/>
              <w:rPr>
                <w:rFonts w:ascii="Arial Unicode" w:hAnsi="Arial Unicode" w:cs="Sylfaen"/>
                <w:lang w:val="af-ZA"/>
              </w:rPr>
            </w:pPr>
          </w:p>
          <w:p w:rsidR="00984C66" w:rsidRPr="006C5053" w:rsidRDefault="00984C66" w:rsidP="000059F1">
            <w:pPr>
              <w:autoSpaceDE w:val="0"/>
              <w:autoSpaceDN w:val="0"/>
              <w:adjustRightInd w:val="0"/>
              <w:spacing w:line="360" w:lineRule="auto"/>
              <w:jc w:val="both"/>
              <w:rPr>
                <w:rFonts w:ascii="Arial Unicode" w:hAnsi="Arial Unicode" w:cs="Sylfaen"/>
                <w:lang w:val="af-ZA"/>
              </w:rPr>
            </w:pPr>
          </w:p>
          <w:p w:rsidR="00984C66" w:rsidRPr="006C5053" w:rsidRDefault="00984C66" w:rsidP="000059F1">
            <w:pPr>
              <w:autoSpaceDE w:val="0"/>
              <w:autoSpaceDN w:val="0"/>
              <w:adjustRightInd w:val="0"/>
              <w:spacing w:line="360" w:lineRule="auto"/>
              <w:jc w:val="both"/>
              <w:rPr>
                <w:rFonts w:ascii="Arial Unicode" w:hAnsi="Arial Unicode" w:cs="Sylfaen"/>
                <w:lang w:val="af-ZA"/>
              </w:rPr>
            </w:pPr>
          </w:p>
          <w:p w:rsidR="00984C66" w:rsidRPr="006C5053" w:rsidRDefault="00984C66" w:rsidP="000059F1">
            <w:pPr>
              <w:autoSpaceDE w:val="0"/>
              <w:autoSpaceDN w:val="0"/>
              <w:adjustRightInd w:val="0"/>
              <w:spacing w:line="360" w:lineRule="auto"/>
              <w:jc w:val="both"/>
              <w:rPr>
                <w:rFonts w:ascii="Arial Unicode" w:hAnsi="Arial Unicode" w:cs="Sylfaen"/>
                <w:lang w:val="af-ZA"/>
              </w:rPr>
            </w:pPr>
          </w:p>
          <w:p w:rsidR="00984C66" w:rsidRPr="006C5053" w:rsidRDefault="00984C66" w:rsidP="000059F1">
            <w:pPr>
              <w:autoSpaceDE w:val="0"/>
              <w:autoSpaceDN w:val="0"/>
              <w:adjustRightInd w:val="0"/>
              <w:spacing w:line="360" w:lineRule="auto"/>
              <w:jc w:val="both"/>
              <w:rPr>
                <w:rFonts w:ascii="Arial Unicode" w:hAnsi="Arial Unicode" w:cs="Sylfaen"/>
                <w:lang w:val="af-ZA"/>
              </w:rPr>
            </w:pPr>
          </w:p>
          <w:p w:rsidR="009320FB" w:rsidRPr="006C5053" w:rsidRDefault="009320FB" w:rsidP="009320FB">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en-US"/>
              </w:rPr>
              <w:t>Խնդրո առարկա դրույթները հանվել են Նախագծից:</w:t>
            </w:r>
          </w:p>
          <w:p w:rsidR="009320FB" w:rsidRPr="006C5053" w:rsidRDefault="009320FB" w:rsidP="000059F1">
            <w:pPr>
              <w:autoSpaceDE w:val="0"/>
              <w:autoSpaceDN w:val="0"/>
              <w:adjustRightInd w:val="0"/>
              <w:spacing w:line="360" w:lineRule="auto"/>
              <w:jc w:val="both"/>
              <w:rPr>
                <w:rFonts w:ascii="Arial Unicode" w:hAnsi="Arial Unicode" w:cs="Sylfaen"/>
                <w:lang w:val="en-US"/>
              </w:rPr>
            </w:pPr>
          </w:p>
          <w:p w:rsidR="009320FB" w:rsidRPr="006C5053" w:rsidRDefault="009320FB" w:rsidP="000059F1">
            <w:pPr>
              <w:autoSpaceDE w:val="0"/>
              <w:autoSpaceDN w:val="0"/>
              <w:adjustRightInd w:val="0"/>
              <w:spacing w:line="360" w:lineRule="auto"/>
              <w:jc w:val="both"/>
              <w:rPr>
                <w:rFonts w:ascii="Arial Unicode" w:hAnsi="Arial Unicode" w:cs="Sylfaen"/>
                <w:lang w:val="en-US"/>
              </w:rPr>
            </w:pPr>
          </w:p>
          <w:p w:rsidR="009320FB" w:rsidRPr="006C5053" w:rsidRDefault="009320FB" w:rsidP="000059F1">
            <w:pPr>
              <w:autoSpaceDE w:val="0"/>
              <w:autoSpaceDN w:val="0"/>
              <w:adjustRightInd w:val="0"/>
              <w:spacing w:line="360" w:lineRule="auto"/>
              <w:jc w:val="both"/>
              <w:rPr>
                <w:rFonts w:ascii="Arial Unicode" w:hAnsi="Arial Unicode" w:cs="Sylfaen"/>
                <w:lang w:val="en-US"/>
              </w:rPr>
            </w:pPr>
          </w:p>
          <w:p w:rsidR="009320FB" w:rsidRPr="006C5053" w:rsidRDefault="009320FB" w:rsidP="000059F1">
            <w:pPr>
              <w:autoSpaceDE w:val="0"/>
              <w:autoSpaceDN w:val="0"/>
              <w:adjustRightInd w:val="0"/>
              <w:spacing w:line="360" w:lineRule="auto"/>
              <w:jc w:val="both"/>
              <w:rPr>
                <w:rFonts w:ascii="Arial Unicode" w:hAnsi="Arial Unicode" w:cs="Sylfaen"/>
                <w:lang w:val="en-US"/>
              </w:rPr>
            </w:pPr>
          </w:p>
          <w:p w:rsidR="009320FB" w:rsidRPr="006C5053" w:rsidRDefault="009320FB" w:rsidP="000059F1">
            <w:pPr>
              <w:autoSpaceDE w:val="0"/>
              <w:autoSpaceDN w:val="0"/>
              <w:adjustRightInd w:val="0"/>
              <w:spacing w:line="360" w:lineRule="auto"/>
              <w:jc w:val="both"/>
              <w:rPr>
                <w:rFonts w:ascii="Arial Unicode" w:hAnsi="Arial Unicode" w:cs="Sylfaen"/>
                <w:lang w:val="en-US"/>
              </w:rPr>
            </w:pPr>
          </w:p>
          <w:p w:rsidR="004C7AAD" w:rsidRPr="006C5053" w:rsidRDefault="009320FB" w:rsidP="000059F1">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Առաջարկը հիմնավորում չունի:</w:t>
            </w:r>
          </w:p>
          <w:p w:rsidR="004C7AAD" w:rsidRPr="006C5053" w:rsidRDefault="004C7AAD" w:rsidP="000059F1">
            <w:pPr>
              <w:autoSpaceDE w:val="0"/>
              <w:autoSpaceDN w:val="0"/>
              <w:adjustRightInd w:val="0"/>
              <w:spacing w:line="360" w:lineRule="auto"/>
              <w:jc w:val="both"/>
              <w:rPr>
                <w:rFonts w:ascii="Arial Unicode" w:hAnsi="Arial Unicode" w:cs="Sylfaen"/>
                <w:lang w:val="af-ZA"/>
              </w:rPr>
            </w:pPr>
          </w:p>
          <w:p w:rsidR="004C7AAD" w:rsidRPr="006C5053" w:rsidRDefault="004C7AAD" w:rsidP="000059F1">
            <w:pPr>
              <w:autoSpaceDE w:val="0"/>
              <w:autoSpaceDN w:val="0"/>
              <w:adjustRightInd w:val="0"/>
              <w:spacing w:line="360" w:lineRule="auto"/>
              <w:jc w:val="both"/>
              <w:rPr>
                <w:rFonts w:ascii="Arial Unicode" w:hAnsi="Arial Unicode" w:cs="Sylfaen"/>
                <w:lang w:val="af-ZA"/>
              </w:rPr>
            </w:pPr>
          </w:p>
          <w:p w:rsidR="004C7AAD" w:rsidRPr="006C5053" w:rsidRDefault="004C7AAD" w:rsidP="000059F1">
            <w:pPr>
              <w:autoSpaceDE w:val="0"/>
              <w:autoSpaceDN w:val="0"/>
              <w:adjustRightInd w:val="0"/>
              <w:spacing w:line="360" w:lineRule="auto"/>
              <w:jc w:val="both"/>
              <w:rPr>
                <w:rFonts w:ascii="Arial Unicode" w:hAnsi="Arial Unicode" w:cs="Sylfaen"/>
                <w:lang w:val="af-ZA"/>
              </w:rPr>
            </w:pPr>
          </w:p>
          <w:p w:rsidR="004C7AAD" w:rsidRPr="006C5053" w:rsidRDefault="004C7AAD" w:rsidP="000059F1">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en-US"/>
              </w:rPr>
              <w:t>Նախագծում</w:t>
            </w:r>
            <w:r w:rsidRPr="006C5053">
              <w:rPr>
                <w:rFonts w:ascii="Arial Unicode" w:hAnsi="Arial Unicode" w:cs="Sylfaen"/>
                <w:lang w:val="af-ZA"/>
              </w:rPr>
              <w:t xml:space="preserve"> </w:t>
            </w:r>
            <w:r w:rsidRPr="006C5053">
              <w:rPr>
                <w:rFonts w:ascii="Arial Unicode" w:hAnsi="Arial Unicode" w:cs="Sylfaen"/>
                <w:lang w:val="en-US"/>
              </w:rPr>
              <w:t>կատարվել</w:t>
            </w:r>
            <w:r w:rsidRPr="006C5053">
              <w:rPr>
                <w:rFonts w:ascii="Arial Unicode" w:hAnsi="Arial Unicode" w:cs="Sylfaen"/>
                <w:lang w:val="af-ZA"/>
              </w:rPr>
              <w:t xml:space="preserve"> </w:t>
            </w:r>
            <w:r w:rsidRPr="006C5053">
              <w:rPr>
                <w:rFonts w:ascii="Arial Unicode" w:hAnsi="Arial Unicode" w:cs="Sylfaen"/>
                <w:lang w:val="en-US"/>
              </w:rPr>
              <w:t>է</w:t>
            </w:r>
            <w:r w:rsidRPr="006C5053">
              <w:rPr>
                <w:rFonts w:ascii="Arial Unicode" w:hAnsi="Arial Unicode" w:cs="Sylfaen"/>
                <w:lang w:val="af-ZA"/>
              </w:rPr>
              <w:t xml:space="preserve"> </w:t>
            </w:r>
            <w:r w:rsidRPr="006C5053">
              <w:rPr>
                <w:rFonts w:ascii="Arial Unicode" w:hAnsi="Arial Unicode" w:cs="Sylfaen"/>
                <w:lang w:val="en-US"/>
              </w:rPr>
              <w:t>համապատասխան</w:t>
            </w:r>
            <w:r w:rsidRPr="006C5053">
              <w:rPr>
                <w:rFonts w:ascii="Arial Unicode" w:hAnsi="Arial Unicode" w:cs="Sylfaen"/>
                <w:lang w:val="af-ZA"/>
              </w:rPr>
              <w:t xml:space="preserve"> </w:t>
            </w:r>
            <w:r w:rsidRPr="006C5053">
              <w:rPr>
                <w:rFonts w:ascii="Arial Unicode" w:hAnsi="Arial Unicode" w:cs="Sylfaen"/>
                <w:lang w:val="en-US"/>
              </w:rPr>
              <w:t>փոփոխություն</w:t>
            </w:r>
            <w:r w:rsidRPr="006C5053">
              <w:rPr>
                <w:rFonts w:ascii="Arial Unicode" w:hAnsi="Arial Unicode" w:cs="Sylfaen"/>
                <w:lang w:val="af-ZA"/>
              </w:rPr>
              <w:t>:</w:t>
            </w:r>
          </w:p>
          <w:p w:rsidR="009E0E93" w:rsidRPr="006C5053" w:rsidRDefault="009E0E93" w:rsidP="000059F1">
            <w:pPr>
              <w:autoSpaceDE w:val="0"/>
              <w:autoSpaceDN w:val="0"/>
              <w:adjustRightInd w:val="0"/>
              <w:spacing w:line="360" w:lineRule="auto"/>
              <w:jc w:val="both"/>
              <w:rPr>
                <w:rFonts w:ascii="Arial Unicode" w:hAnsi="Arial Unicode" w:cs="Sylfaen"/>
                <w:lang w:val="af-ZA"/>
              </w:rPr>
            </w:pPr>
          </w:p>
          <w:p w:rsidR="009E0E93" w:rsidRPr="006C5053" w:rsidRDefault="009320FB" w:rsidP="000059F1">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Լիազոր մարմնին վերապահվել է համակարգման գործառույթ: </w:t>
            </w:r>
            <w:r w:rsidR="006B42DC" w:rsidRPr="006C5053">
              <w:rPr>
                <w:rFonts w:ascii="Arial Unicode" w:hAnsi="Arial Unicode" w:cs="Sylfaen"/>
                <w:lang w:val="en-US"/>
              </w:rPr>
              <w:t>Նախագծ</w:t>
            </w:r>
            <w:r w:rsidR="001A597E" w:rsidRPr="006C5053">
              <w:rPr>
                <w:rFonts w:ascii="Arial Unicode" w:hAnsi="Arial Unicode" w:cs="Sylfaen"/>
                <w:lang w:val="en-US"/>
              </w:rPr>
              <w:t>ի տվյալ դրույթը</w:t>
            </w:r>
            <w:r w:rsidR="006B42DC" w:rsidRPr="006C5053">
              <w:rPr>
                <w:rFonts w:ascii="Arial Unicode" w:hAnsi="Arial Unicode" w:cs="Sylfaen"/>
                <w:lang w:val="en-US"/>
              </w:rPr>
              <w:t xml:space="preserve"> </w:t>
            </w:r>
            <w:r w:rsidR="001A597E" w:rsidRPr="006C5053">
              <w:rPr>
                <w:rFonts w:ascii="Arial Unicode" w:hAnsi="Arial Unicode" w:cs="Sylfaen"/>
                <w:lang w:val="en-US"/>
              </w:rPr>
              <w:t>վերախմբագրվել է</w:t>
            </w:r>
            <w:r w:rsidR="009E0E93" w:rsidRPr="006C5053">
              <w:rPr>
                <w:rFonts w:ascii="Arial Unicode" w:hAnsi="Arial Unicode" w:cs="Sylfaen"/>
                <w:lang w:val="af-ZA"/>
              </w:rPr>
              <w:t>:</w:t>
            </w:r>
          </w:p>
          <w:p w:rsidR="009E0E93" w:rsidRPr="006C5053" w:rsidRDefault="009E0E93" w:rsidP="000059F1">
            <w:pPr>
              <w:autoSpaceDE w:val="0"/>
              <w:autoSpaceDN w:val="0"/>
              <w:adjustRightInd w:val="0"/>
              <w:spacing w:line="360" w:lineRule="auto"/>
              <w:jc w:val="both"/>
              <w:rPr>
                <w:rFonts w:ascii="Arial Unicode" w:hAnsi="Arial Unicode" w:cs="Sylfaen"/>
                <w:lang w:val="af-ZA"/>
              </w:rPr>
            </w:pPr>
          </w:p>
          <w:p w:rsidR="00530F6C" w:rsidRPr="006C5053" w:rsidRDefault="00530F6C" w:rsidP="000059F1">
            <w:pPr>
              <w:autoSpaceDE w:val="0"/>
              <w:autoSpaceDN w:val="0"/>
              <w:adjustRightInd w:val="0"/>
              <w:spacing w:line="360" w:lineRule="auto"/>
              <w:jc w:val="both"/>
              <w:rPr>
                <w:rFonts w:ascii="Arial Unicode" w:hAnsi="Arial Unicode" w:cs="Sylfaen"/>
                <w:lang w:val="af-ZA"/>
              </w:rPr>
            </w:pPr>
          </w:p>
          <w:p w:rsidR="00530F6C" w:rsidRPr="006C5053" w:rsidRDefault="00530F6C" w:rsidP="000059F1">
            <w:pPr>
              <w:autoSpaceDE w:val="0"/>
              <w:autoSpaceDN w:val="0"/>
              <w:adjustRightInd w:val="0"/>
              <w:spacing w:line="360" w:lineRule="auto"/>
              <w:jc w:val="both"/>
              <w:rPr>
                <w:rFonts w:ascii="Arial Unicode" w:hAnsi="Arial Unicode" w:cs="Sylfaen"/>
                <w:lang w:val="af-ZA"/>
              </w:rPr>
            </w:pPr>
          </w:p>
          <w:p w:rsidR="009320FB" w:rsidRPr="006C5053" w:rsidRDefault="009320FB" w:rsidP="000059F1">
            <w:pPr>
              <w:autoSpaceDE w:val="0"/>
              <w:autoSpaceDN w:val="0"/>
              <w:adjustRightInd w:val="0"/>
              <w:spacing w:line="360" w:lineRule="auto"/>
              <w:jc w:val="both"/>
              <w:rPr>
                <w:rFonts w:ascii="Arial Unicode" w:hAnsi="Arial Unicode" w:cs="Sylfaen"/>
                <w:lang w:val="af-ZA"/>
              </w:rPr>
            </w:pPr>
          </w:p>
          <w:p w:rsidR="00530F6C" w:rsidRPr="006C5053" w:rsidRDefault="00BF5C41" w:rsidP="000059F1">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lastRenderedPageBreak/>
              <w:t xml:space="preserve">Ֆիզիկական անձանց մասով Նախագծում կատարվել է համապատասխան փոփոխություն, իսկ վիճակագրություն վարելուն վերաբերող դրույթը հանելու առաջարկը հիմնավորում չունի: </w:t>
            </w:r>
          </w:p>
          <w:p w:rsidR="00530F6C" w:rsidRPr="006C5053" w:rsidRDefault="00530F6C" w:rsidP="000059F1">
            <w:pPr>
              <w:autoSpaceDE w:val="0"/>
              <w:autoSpaceDN w:val="0"/>
              <w:adjustRightInd w:val="0"/>
              <w:spacing w:line="360" w:lineRule="auto"/>
              <w:jc w:val="both"/>
              <w:rPr>
                <w:rFonts w:ascii="Arial Unicode" w:hAnsi="Arial Unicode" w:cs="Sylfaen"/>
                <w:lang w:val="af-ZA"/>
              </w:rPr>
            </w:pPr>
          </w:p>
          <w:p w:rsidR="00530F6C" w:rsidRPr="006C5053" w:rsidRDefault="00530F6C" w:rsidP="000059F1">
            <w:pPr>
              <w:autoSpaceDE w:val="0"/>
              <w:autoSpaceDN w:val="0"/>
              <w:adjustRightInd w:val="0"/>
              <w:spacing w:line="360" w:lineRule="auto"/>
              <w:jc w:val="both"/>
              <w:rPr>
                <w:rFonts w:ascii="Arial Unicode" w:hAnsi="Arial Unicode" w:cs="Sylfaen"/>
                <w:lang w:val="af-ZA"/>
              </w:rPr>
            </w:pPr>
          </w:p>
          <w:p w:rsidR="00530F6C" w:rsidRPr="006C5053" w:rsidRDefault="00530F6C" w:rsidP="000059F1">
            <w:pPr>
              <w:autoSpaceDE w:val="0"/>
              <w:autoSpaceDN w:val="0"/>
              <w:adjustRightInd w:val="0"/>
              <w:spacing w:line="360" w:lineRule="auto"/>
              <w:jc w:val="both"/>
              <w:rPr>
                <w:rFonts w:ascii="Arial Unicode" w:hAnsi="Arial Unicode" w:cs="Sylfaen"/>
                <w:lang w:val="af-ZA"/>
              </w:rPr>
            </w:pPr>
          </w:p>
          <w:p w:rsidR="009320FB" w:rsidRPr="006C5053" w:rsidRDefault="009320FB" w:rsidP="009320FB">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en-US"/>
              </w:rPr>
              <w:t>Նախագծում</w:t>
            </w:r>
            <w:r w:rsidRPr="006C5053">
              <w:rPr>
                <w:rFonts w:ascii="Arial Unicode" w:hAnsi="Arial Unicode" w:cs="Sylfaen"/>
                <w:lang w:val="af-ZA"/>
              </w:rPr>
              <w:t xml:space="preserve"> </w:t>
            </w:r>
            <w:r w:rsidRPr="006C5053">
              <w:rPr>
                <w:rFonts w:ascii="Arial Unicode" w:hAnsi="Arial Unicode" w:cs="Sylfaen"/>
                <w:lang w:val="en-US"/>
              </w:rPr>
              <w:t>կատարվել</w:t>
            </w:r>
            <w:r w:rsidRPr="006C5053">
              <w:rPr>
                <w:rFonts w:ascii="Arial Unicode" w:hAnsi="Arial Unicode" w:cs="Sylfaen"/>
                <w:lang w:val="af-ZA"/>
              </w:rPr>
              <w:t xml:space="preserve"> </w:t>
            </w:r>
            <w:r w:rsidRPr="006C5053">
              <w:rPr>
                <w:rFonts w:ascii="Arial Unicode" w:hAnsi="Arial Unicode" w:cs="Sylfaen"/>
                <w:lang w:val="en-US"/>
              </w:rPr>
              <w:t>է</w:t>
            </w:r>
            <w:r w:rsidRPr="006C5053">
              <w:rPr>
                <w:rFonts w:ascii="Arial Unicode" w:hAnsi="Arial Unicode" w:cs="Sylfaen"/>
                <w:lang w:val="af-ZA"/>
              </w:rPr>
              <w:t xml:space="preserve"> </w:t>
            </w:r>
            <w:r w:rsidRPr="006C5053">
              <w:rPr>
                <w:rFonts w:ascii="Arial Unicode" w:hAnsi="Arial Unicode" w:cs="Sylfaen"/>
                <w:lang w:val="en-US"/>
              </w:rPr>
              <w:t>համապատասխան</w:t>
            </w:r>
            <w:r w:rsidRPr="006C5053">
              <w:rPr>
                <w:rFonts w:ascii="Arial Unicode" w:hAnsi="Arial Unicode" w:cs="Sylfaen"/>
                <w:lang w:val="af-ZA"/>
              </w:rPr>
              <w:t xml:space="preserve"> </w:t>
            </w:r>
            <w:r w:rsidRPr="006C5053">
              <w:rPr>
                <w:rFonts w:ascii="Arial Unicode" w:hAnsi="Arial Unicode" w:cs="Sylfaen"/>
                <w:lang w:val="en-US"/>
              </w:rPr>
              <w:t>փոփոխություն</w:t>
            </w:r>
            <w:r w:rsidRPr="006C5053">
              <w:rPr>
                <w:rFonts w:ascii="Arial Unicode" w:hAnsi="Arial Unicode" w:cs="Sylfaen"/>
                <w:lang w:val="af-ZA"/>
              </w:rPr>
              <w:t xml:space="preserve">: </w:t>
            </w:r>
          </w:p>
          <w:p w:rsidR="00530F6C" w:rsidRPr="006C5053" w:rsidRDefault="00530F6C" w:rsidP="000059F1">
            <w:pPr>
              <w:autoSpaceDE w:val="0"/>
              <w:autoSpaceDN w:val="0"/>
              <w:adjustRightInd w:val="0"/>
              <w:spacing w:line="360" w:lineRule="auto"/>
              <w:jc w:val="both"/>
              <w:rPr>
                <w:rFonts w:ascii="Arial Unicode" w:hAnsi="Arial Unicode" w:cs="Sylfaen"/>
                <w:lang w:val="af-ZA"/>
              </w:rPr>
            </w:pPr>
          </w:p>
          <w:p w:rsidR="00530F6C" w:rsidRPr="006C5053" w:rsidRDefault="00530F6C" w:rsidP="000059F1">
            <w:pPr>
              <w:autoSpaceDE w:val="0"/>
              <w:autoSpaceDN w:val="0"/>
              <w:adjustRightInd w:val="0"/>
              <w:spacing w:line="360" w:lineRule="auto"/>
              <w:jc w:val="both"/>
              <w:rPr>
                <w:rFonts w:ascii="Arial Unicode" w:hAnsi="Arial Unicode" w:cs="Sylfaen"/>
                <w:lang w:val="af-ZA"/>
              </w:rPr>
            </w:pPr>
          </w:p>
          <w:p w:rsidR="00E2444A" w:rsidRPr="006C5053" w:rsidRDefault="00E2444A" w:rsidP="00E2444A">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en-US"/>
              </w:rPr>
              <w:t>Նախագծում</w:t>
            </w:r>
            <w:r w:rsidRPr="006C5053">
              <w:rPr>
                <w:rFonts w:ascii="Arial Unicode" w:hAnsi="Arial Unicode" w:cs="Sylfaen"/>
                <w:lang w:val="af-ZA"/>
              </w:rPr>
              <w:t xml:space="preserve"> </w:t>
            </w:r>
            <w:r w:rsidRPr="006C5053">
              <w:rPr>
                <w:rFonts w:ascii="Arial Unicode" w:hAnsi="Arial Unicode" w:cs="Sylfaen"/>
                <w:lang w:val="en-US"/>
              </w:rPr>
              <w:t>կատարվել</w:t>
            </w:r>
            <w:r w:rsidRPr="006C5053">
              <w:rPr>
                <w:rFonts w:ascii="Arial Unicode" w:hAnsi="Arial Unicode" w:cs="Sylfaen"/>
                <w:lang w:val="af-ZA"/>
              </w:rPr>
              <w:t xml:space="preserve"> </w:t>
            </w:r>
            <w:r w:rsidRPr="006C5053">
              <w:rPr>
                <w:rFonts w:ascii="Arial Unicode" w:hAnsi="Arial Unicode" w:cs="Sylfaen"/>
                <w:lang w:val="en-US"/>
              </w:rPr>
              <w:t>է</w:t>
            </w:r>
            <w:r w:rsidRPr="006C5053">
              <w:rPr>
                <w:rFonts w:ascii="Arial Unicode" w:hAnsi="Arial Unicode" w:cs="Sylfaen"/>
                <w:lang w:val="af-ZA"/>
              </w:rPr>
              <w:t xml:space="preserve"> </w:t>
            </w:r>
            <w:r w:rsidRPr="006C5053">
              <w:rPr>
                <w:rFonts w:ascii="Arial Unicode" w:hAnsi="Arial Unicode" w:cs="Sylfaen"/>
                <w:lang w:val="en-US"/>
              </w:rPr>
              <w:t>համապատասխան</w:t>
            </w:r>
            <w:r w:rsidRPr="006C5053">
              <w:rPr>
                <w:rFonts w:ascii="Arial Unicode" w:hAnsi="Arial Unicode" w:cs="Sylfaen"/>
                <w:lang w:val="af-ZA"/>
              </w:rPr>
              <w:t xml:space="preserve"> </w:t>
            </w:r>
            <w:r w:rsidRPr="006C5053">
              <w:rPr>
                <w:rFonts w:ascii="Arial Unicode" w:hAnsi="Arial Unicode" w:cs="Sylfaen"/>
                <w:lang w:val="en-US"/>
              </w:rPr>
              <w:t>փոփոխություն</w:t>
            </w:r>
            <w:r w:rsidRPr="006C5053">
              <w:rPr>
                <w:rFonts w:ascii="Arial Unicode" w:hAnsi="Arial Unicode" w:cs="Sylfaen"/>
                <w:lang w:val="af-ZA"/>
              </w:rPr>
              <w:t xml:space="preserve">: </w:t>
            </w:r>
          </w:p>
          <w:p w:rsidR="00530F6C" w:rsidRPr="006C5053" w:rsidRDefault="00530F6C" w:rsidP="000059F1">
            <w:pPr>
              <w:autoSpaceDE w:val="0"/>
              <w:autoSpaceDN w:val="0"/>
              <w:adjustRightInd w:val="0"/>
              <w:spacing w:line="360" w:lineRule="auto"/>
              <w:jc w:val="both"/>
              <w:rPr>
                <w:rFonts w:ascii="Arial Unicode" w:hAnsi="Arial Unicode" w:cs="Sylfaen"/>
                <w:lang w:val="af-ZA"/>
              </w:rPr>
            </w:pPr>
          </w:p>
          <w:p w:rsidR="00C6343A" w:rsidRPr="006C5053" w:rsidRDefault="00C6343A" w:rsidP="000059F1">
            <w:pPr>
              <w:autoSpaceDE w:val="0"/>
              <w:autoSpaceDN w:val="0"/>
              <w:adjustRightInd w:val="0"/>
              <w:spacing w:line="360" w:lineRule="auto"/>
              <w:jc w:val="both"/>
              <w:rPr>
                <w:rFonts w:ascii="Arial Unicode" w:hAnsi="Arial Unicode" w:cs="Sylfaen"/>
                <w:lang w:val="af-ZA"/>
              </w:rPr>
            </w:pPr>
          </w:p>
          <w:p w:rsidR="004F635A" w:rsidRPr="006C5053" w:rsidRDefault="004F635A" w:rsidP="004F635A">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en-US"/>
              </w:rPr>
              <w:t>Նախագծում</w:t>
            </w:r>
            <w:r w:rsidRPr="006C5053">
              <w:rPr>
                <w:rFonts w:ascii="Arial Unicode" w:hAnsi="Arial Unicode" w:cs="Sylfaen"/>
                <w:lang w:val="af-ZA"/>
              </w:rPr>
              <w:t xml:space="preserve"> </w:t>
            </w:r>
            <w:r w:rsidRPr="006C5053">
              <w:rPr>
                <w:rFonts w:ascii="Arial Unicode" w:hAnsi="Arial Unicode" w:cs="Sylfaen"/>
                <w:lang w:val="en-US"/>
              </w:rPr>
              <w:t>կատարվել</w:t>
            </w:r>
            <w:r w:rsidRPr="006C5053">
              <w:rPr>
                <w:rFonts w:ascii="Arial Unicode" w:hAnsi="Arial Unicode" w:cs="Sylfaen"/>
                <w:lang w:val="af-ZA"/>
              </w:rPr>
              <w:t xml:space="preserve"> </w:t>
            </w:r>
            <w:r w:rsidRPr="006C5053">
              <w:rPr>
                <w:rFonts w:ascii="Arial Unicode" w:hAnsi="Arial Unicode" w:cs="Sylfaen"/>
                <w:lang w:val="en-US"/>
              </w:rPr>
              <w:t>է</w:t>
            </w:r>
            <w:r w:rsidRPr="006C5053">
              <w:rPr>
                <w:rFonts w:ascii="Arial Unicode" w:hAnsi="Arial Unicode" w:cs="Sylfaen"/>
                <w:lang w:val="af-ZA"/>
              </w:rPr>
              <w:t xml:space="preserve"> </w:t>
            </w:r>
            <w:r w:rsidRPr="006C5053">
              <w:rPr>
                <w:rFonts w:ascii="Arial Unicode" w:hAnsi="Arial Unicode" w:cs="Sylfaen"/>
                <w:lang w:val="en-US"/>
              </w:rPr>
              <w:t>համապատասխան</w:t>
            </w:r>
            <w:r w:rsidRPr="006C5053">
              <w:rPr>
                <w:rFonts w:ascii="Arial Unicode" w:hAnsi="Arial Unicode" w:cs="Sylfaen"/>
                <w:lang w:val="af-ZA"/>
              </w:rPr>
              <w:t xml:space="preserve"> </w:t>
            </w:r>
            <w:r w:rsidRPr="006C5053">
              <w:rPr>
                <w:rFonts w:ascii="Arial Unicode" w:hAnsi="Arial Unicode" w:cs="Sylfaen"/>
                <w:lang w:val="en-US"/>
              </w:rPr>
              <w:t>փոփոխություն</w:t>
            </w:r>
            <w:r w:rsidRPr="006C5053">
              <w:rPr>
                <w:rFonts w:ascii="Arial Unicode" w:hAnsi="Arial Unicode" w:cs="Sylfaen"/>
                <w:lang w:val="af-ZA"/>
              </w:rPr>
              <w:t xml:space="preserve">: </w:t>
            </w:r>
          </w:p>
          <w:p w:rsidR="00C6343A" w:rsidRPr="006C5053" w:rsidRDefault="00C6343A" w:rsidP="000059F1">
            <w:pPr>
              <w:autoSpaceDE w:val="0"/>
              <w:autoSpaceDN w:val="0"/>
              <w:adjustRightInd w:val="0"/>
              <w:spacing w:line="360" w:lineRule="auto"/>
              <w:jc w:val="both"/>
              <w:rPr>
                <w:rFonts w:ascii="Arial Unicode" w:hAnsi="Arial Unicode" w:cs="Sylfaen"/>
                <w:lang w:val="af-ZA"/>
              </w:rPr>
            </w:pPr>
          </w:p>
          <w:p w:rsidR="00E174BD" w:rsidRPr="006C5053" w:rsidRDefault="00E174BD" w:rsidP="000059F1">
            <w:pPr>
              <w:autoSpaceDE w:val="0"/>
              <w:autoSpaceDN w:val="0"/>
              <w:adjustRightInd w:val="0"/>
              <w:spacing w:line="360" w:lineRule="auto"/>
              <w:jc w:val="both"/>
              <w:rPr>
                <w:rFonts w:ascii="Arial Unicode" w:hAnsi="Arial Unicode" w:cs="Sylfaen"/>
                <w:lang w:val="af-ZA"/>
              </w:rPr>
            </w:pPr>
          </w:p>
          <w:p w:rsidR="00EE74B4" w:rsidRPr="006C5053" w:rsidRDefault="00EE74B4" w:rsidP="000059F1">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en-US"/>
              </w:rPr>
              <w:t>Տե՛ս</w:t>
            </w:r>
            <w:r w:rsidRPr="006C5053">
              <w:rPr>
                <w:rFonts w:ascii="Arial Unicode" w:hAnsi="Arial Unicode" w:cs="Sylfaen"/>
                <w:lang w:val="af-ZA"/>
              </w:rPr>
              <w:t xml:space="preserve"> </w:t>
            </w:r>
            <w:r w:rsidR="00587DE7" w:rsidRPr="006C5053">
              <w:rPr>
                <w:rFonts w:ascii="Arial Unicode" w:hAnsi="Arial Unicode" w:cs="Sylfaen"/>
                <w:lang w:val="en-US"/>
              </w:rPr>
              <w:t>ՀՀ</w:t>
            </w:r>
            <w:r w:rsidR="00587DE7" w:rsidRPr="006C5053">
              <w:rPr>
                <w:rFonts w:ascii="Arial Unicode" w:hAnsi="Arial Unicode" w:cs="Sylfaen"/>
                <w:lang w:val="af-ZA"/>
              </w:rPr>
              <w:t xml:space="preserve"> </w:t>
            </w:r>
            <w:r w:rsidR="00587DE7" w:rsidRPr="006C5053">
              <w:rPr>
                <w:rFonts w:ascii="Arial Unicode" w:hAnsi="Arial Unicode" w:cs="Sylfaen"/>
                <w:lang w:val="en-US"/>
              </w:rPr>
              <w:t>աշխատանքի</w:t>
            </w:r>
            <w:r w:rsidR="00587DE7" w:rsidRPr="006C5053">
              <w:rPr>
                <w:rFonts w:ascii="Arial Unicode" w:hAnsi="Arial Unicode" w:cs="Sylfaen"/>
                <w:lang w:val="af-ZA"/>
              </w:rPr>
              <w:t xml:space="preserve"> </w:t>
            </w:r>
            <w:r w:rsidR="00587DE7" w:rsidRPr="006C5053">
              <w:rPr>
                <w:rFonts w:ascii="Arial Unicode" w:hAnsi="Arial Unicode" w:cs="Sylfaen"/>
                <w:lang w:val="en-US"/>
              </w:rPr>
              <w:t>և</w:t>
            </w:r>
            <w:r w:rsidR="00587DE7" w:rsidRPr="006C5053">
              <w:rPr>
                <w:rFonts w:ascii="Arial Unicode" w:hAnsi="Arial Unicode" w:cs="Sylfaen"/>
                <w:lang w:val="af-ZA"/>
              </w:rPr>
              <w:t xml:space="preserve"> </w:t>
            </w:r>
            <w:r w:rsidR="00587DE7" w:rsidRPr="006C5053">
              <w:rPr>
                <w:rFonts w:ascii="Arial Unicode" w:hAnsi="Arial Unicode" w:cs="Sylfaen"/>
                <w:lang w:val="en-US"/>
              </w:rPr>
              <w:t>սոցիալական</w:t>
            </w:r>
            <w:r w:rsidR="00587DE7" w:rsidRPr="006C5053">
              <w:rPr>
                <w:rFonts w:ascii="Arial Unicode" w:hAnsi="Arial Unicode" w:cs="Sylfaen"/>
                <w:lang w:val="af-ZA"/>
              </w:rPr>
              <w:t xml:space="preserve"> </w:t>
            </w:r>
            <w:r w:rsidR="00587DE7" w:rsidRPr="006C5053">
              <w:rPr>
                <w:rFonts w:ascii="Arial Unicode" w:hAnsi="Arial Unicode" w:cs="Sylfaen"/>
                <w:lang w:val="en-US"/>
              </w:rPr>
              <w:t>հարցերի</w:t>
            </w:r>
            <w:r w:rsidR="00587DE7" w:rsidRPr="006C5053">
              <w:rPr>
                <w:rFonts w:ascii="Arial Unicode" w:hAnsi="Arial Unicode" w:cs="Sylfaen"/>
                <w:lang w:val="af-ZA"/>
              </w:rPr>
              <w:t xml:space="preserve"> </w:t>
            </w:r>
            <w:r w:rsidR="00587DE7" w:rsidRPr="006C5053">
              <w:rPr>
                <w:rFonts w:ascii="Arial Unicode" w:hAnsi="Arial Unicode" w:cs="Sylfaen"/>
                <w:lang w:val="en-US"/>
              </w:rPr>
              <w:t>նախարարության</w:t>
            </w:r>
            <w:r w:rsidR="00587DE7" w:rsidRPr="006C5053">
              <w:rPr>
                <w:rFonts w:ascii="Arial Unicode" w:hAnsi="Arial Unicode" w:cs="Sylfaen"/>
                <w:lang w:val="af-ZA"/>
              </w:rPr>
              <w:t xml:space="preserve"> </w:t>
            </w:r>
            <w:r w:rsidR="00587DE7" w:rsidRPr="006C5053">
              <w:rPr>
                <w:rFonts w:ascii="Arial Unicode" w:hAnsi="Arial Unicode" w:cs="Sylfaen"/>
                <w:lang w:val="en-US"/>
              </w:rPr>
              <w:lastRenderedPageBreak/>
              <w:t>առաջարկությունների</w:t>
            </w:r>
            <w:r w:rsidR="00587DE7" w:rsidRPr="006C5053">
              <w:rPr>
                <w:rFonts w:ascii="Arial Unicode" w:hAnsi="Arial Unicode" w:cs="Sylfaen"/>
                <w:lang w:val="af-ZA"/>
              </w:rPr>
              <w:t xml:space="preserve"> </w:t>
            </w:r>
            <w:r w:rsidRPr="006C5053">
              <w:rPr>
                <w:rFonts w:ascii="Arial Unicode" w:hAnsi="Arial Unicode" w:cs="Sylfaen"/>
                <w:lang w:val="en-US"/>
              </w:rPr>
              <w:t>կետ</w:t>
            </w:r>
            <w:r w:rsidRPr="006C5053">
              <w:rPr>
                <w:rFonts w:ascii="Arial Unicode" w:hAnsi="Arial Unicode" w:cs="Sylfaen"/>
                <w:lang w:val="af-ZA"/>
              </w:rPr>
              <w:t xml:space="preserve"> 3-</w:t>
            </w:r>
            <w:r w:rsidRPr="006C5053">
              <w:rPr>
                <w:rFonts w:ascii="Arial Unicode" w:hAnsi="Arial Unicode" w:cs="Sylfaen"/>
                <w:lang w:val="en-US"/>
              </w:rPr>
              <w:t>րդ</w:t>
            </w:r>
            <w:r w:rsidRPr="006C5053">
              <w:rPr>
                <w:rFonts w:ascii="Arial Unicode" w:hAnsi="Arial Unicode" w:cs="Sylfaen"/>
                <w:lang w:val="af-ZA"/>
              </w:rPr>
              <w:t>:</w:t>
            </w: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216F9F" w:rsidRPr="006C5053" w:rsidRDefault="00216F9F" w:rsidP="000059F1">
            <w:pPr>
              <w:autoSpaceDE w:val="0"/>
              <w:autoSpaceDN w:val="0"/>
              <w:adjustRightInd w:val="0"/>
              <w:spacing w:line="360" w:lineRule="auto"/>
              <w:jc w:val="both"/>
              <w:rPr>
                <w:rFonts w:ascii="Arial Unicode" w:hAnsi="Arial Unicode" w:cs="Sylfaen"/>
                <w:lang w:val="af-ZA"/>
              </w:rPr>
            </w:pPr>
          </w:p>
          <w:p w:rsidR="00706E27" w:rsidRPr="006C5053" w:rsidRDefault="00216F9F" w:rsidP="000059F1">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en-US"/>
              </w:rPr>
              <w:t>Նախագծում</w:t>
            </w:r>
            <w:r w:rsidRPr="006C5053">
              <w:rPr>
                <w:rFonts w:ascii="Arial Unicode" w:hAnsi="Arial Unicode" w:cs="Sylfaen"/>
                <w:lang w:val="af-ZA"/>
              </w:rPr>
              <w:t xml:space="preserve"> </w:t>
            </w:r>
            <w:r w:rsidRPr="006C5053">
              <w:rPr>
                <w:rFonts w:ascii="Arial Unicode" w:hAnsi="Arial Unicode" w:cs="Sylfaen"/>
                <w:lang w:val="en-US"/>
              </w:rPr>
              <w:t>կատարվել</w:t>
            </w:r>
            <w:r w:rsidRPr="006C5053">
              <w:rPr>
                <w:rFonts w:ascii="Arial Unicode" w:hAnsi="Arial Unicode" w:cs="Sylfaen"/>
                <w:lang w:val="af-ZA"/>
              </w:rPr>
              <w:t xml:space="preserve"> </w:t>
            </w:r>
            <w:r w:rsidR="00CB1403" w:rsidRPr="006C5053">
              <w:rPr>
                <w:rFonts w:ascii="Arial Unicode" w:hAnsi="Arial Unicode" w:cs="Sylfaen"/>
                <w:lang w:val="en-US"/>
              </w:rPr>
              <w:t>են</w:t>
            </w:r>
            <w:r w:rsidRPr="006C5053">
              <w:rPr>
                <w:rFonts w:ascii="Arial Unicode" w:hAnsi="Arial Unicode" w:cs="Sylfaen"/>
                <w:lang w:val="af-ZA"/>
              </w:rPr>
              <w:t xml:space="preserve"> </w:t>
            </w:r>
            <w:r w:rsidRPr="006C5053">
              <w:rPr>
                <w:rFonts w:ascii="Arial Unicode" w:hAnsi="Arial Unicode" w:cs="Sylfaen"/>
                <w:lang w:val="en-US"/>
              </w:rPr>
              <w:t>համապատասխա</w:t>
            </w:r>
            <w:r w:rsidR="009E49F3" w:rsidRPr="006C5053">
              <w:rPr>
                <w:rFonts w:ascii="Arial Unicode" w:hAnsi="Arial Unicode" w:cs="Sylfaen"/>
                <w:lang w:val="en-US"/>
              </w:rPr>
              <w:t>ն</w:t>
            </w:r>
            <w:r w:rsidRPr="006C5053">
              <w:rPr>
                <w:rFonts w:ascii="Arial Unicode" w:hAnsi="Arial Unicode" w:cs="Sylfaen"/>
                <w:lang w:val="af-ZA"/>
              </w:rPr>
              <w:t xml:space="preserve"> </w:t>
            </w:r>
            <w:r w:rsidRPr="006C5053">
              <w:rPr>
                <w:rFonts w:ascii="Arial Unicode" w:hAnsi="Arial Unicode" w:cs="Sylfaen"/>
                <w:lang w:val="en-US"/>
              </w:rPr>
              <w:t>լրացում</w:t>
            </w:r>
            <w:r w:rsidR="00CB1403" w:rsidRPr="006C5053">
              <w:rPr>
                <w:rFonts w:ascii="Arial Unicode" w:hAnsi="Arial Unicode" w:cs="Sylfaen"/>
                <w:lang w:val="en-US"/>
              </w:rPr>
              <w:t xml:space="preserve"> և փոփոխություններ</w:t>
            </w:r>
            <w:r w:rsidRPr="006C5053">
              <w:rPr>
                <w:rFonts w:ascii="Arial Unicode" w:hAnsi="Arial Unicode" w:cs="Sylfaen"/>
                <w:lang w:val="af-ZA"/>
              </w:rPr>
              <w:t xml:space="preserve">, </w:t>
            </w:r>
            <w:r w:rsidRPr="006C5053">
              <w:rPr>
                <w:rFonts w:ascii="Arial Unicode" w:hAnsi="Arial Unicode" w:cs="Sylfaen"/>
                <w:lang w:val="en-US"/>
              </w:rPr>
              <w:t>որ</w:t>
            </w:r>
            <w:r w:rsidR="00CB1403" w:rsidRPr="006C5053">
              <w:rPr>
                <w:rFonts w:ascii="Arial Unicode" w:hAnsi="Arial Unicode" w:cs="Sylfaen"/>
                <w:lang w:val="en-US"/>
              </w:rPr>
              <w:t>ոնք</w:t>
            </w:r>
            <w:r w:rsidRPr="006C5053">
              <w:rPr>
                <w:rFonts w:ascii="Arial Unicode" w:hAnsi="Arial Unicode" w:cs="Sylfaen"/>
                <w:lang w:val="af-ZA"/>
              </w:rPr>
              <w:t xml:space="preserve"> </w:t>
            </w:r>
            <w:r w:rsidRPr="006C5053">
              <w:rPr>
                <w:rFonts w:ascii="Arial Unicode" w:hAnsi="Arial Unicode" w:cs="Sylfaen"/>
                <w:lang w:val="en-US"/>
              </w:rPr>
              <w:t>թույլ</w:t>
            </w:r>
            <w:r w:rsidRPr="006C5053">
              <w:rPr>
                <w:rFonts w:ascii="Arial Unicode" w:hAnsi="Arial Unicode" w:cs="Sylfaen"/>
                <w:lang w:val="af-ZA"/>
              </w:rPr>
              <w:t xml:space="preserve"> </w:t>
            </w:r>
            <w:r w:rsidR="00CB1403" w:rsidRPr="006C5053">
              <w:rPr>
                <w:rFonts w:ascii="Arial Unicode" w:hAnsi="Arial Unicode" w:cs="Sylfaen"/>
                <w:lang w:val="en-US"/>
              </w:rPr>
              <w:t>են</w:t>
            </w:r>
            <w:r w:rsidRPr="006C5053">
              <w:rPr>
                <w:rFonts w:ascii="Arial Unicode" w:hAnsi="Arial Unicode" w:cs="Sylfaen"/>
                <w:lang w:val="af-ZA"/>
              </w:rPr>
              <w:t xml:space="preserve"> </w:t>
            </w:r>
            <w:r w:rsidRPr="006C5053">
              <w:rPr>
                <w:rFonts w:ascii="Arial Unicode" w:hAnsi="Arial Unicode" w:cs="Sylfaen"/>
                <w:lang w:val="en-US"/>
              </w:rPr>
              <w:t>տալիս</w:t>
            </w:r>
            <w:r w:rsidRPr="006C5053">
              <w:rPr>
                <w:rFonts w:ascii="Arial Unicode" w:hAnsi="Arial Unicode" w:cs="Sylfaen"/>
                <w:lang w:val="af-ZA"/>
              </w:rPr>
              <w:t xml:space="preserve"> </w:t>
            </w:r>
            <w:r w:rsidRPr="006C5053">
              <w:rPr>
                <w:rFonts w:ascii="Arial Unicode" w:hAnsi="Arial Unicode" w:cs="Sylfaen"/>
                <w:lang w:val="en-US"/>
              </w:rPr>
              <w:t>նման</w:t>
            </w:r>
            <w:r w:rsidRPr="006C5053">
              <w:rPr>
                <w:rFonts w:ascii="Arial Unicode" w:hAnsi="Arial Unicode" w:cs="Sylfaen"/>
                <w:lang w:val="af-ZA"/>
              </w:rPr>
              <w:t xml:space="preserve"> </w:t>
            </w:r>
            <w:r w:rsidRPr="006C5053">
              <w:rPr>
                <w:rFonts w:ascii="Arial Unicode" w:hAnsi="Arial Unicode" w:cs="Sylfaen"/>
                <w:lang w:val="en-US"/>
              </w:rPr>
              <w:t>պայմանագրեր</w:t>
            </w:r>
            <w:r w:rsidRPr="006C5053">
              <w:rPr>
                <w:rFonts w:ascii="Arial Unicode" w:hAnsi="Arial Unicode" w:cs="Sylfaen"/>
                <w:lang w:val="af-ZA"/>
              </w:rPr>
              <w:t xml:space="preserve"> </w:t>
            </w:r>
            <w:r w:rsidRPr="006C5053">
              <w:rPr>
                <w:rFonts w:ascii="Arial Unicode" w:hAnsi="Arial Unicode" w:cs="Sylfaen"/>
                <w:lang w:val="en-US"/>
              </w:rPr>
              <w:t>կնքել</w:t>
            </w:r>
            <w:r w:rsidRPr="006C5053">
              <w:rPr>
                <w:rFonts w:ascii="Arial Unicode" w:hAnsi="Arial Unicode" w:cs="Sylfaen"/>
                <w:lang w:val="af-ZA"/>
              </w:rPr>
              <w:t xml:space="preserve"> </w:t>
            </w:r>
            <w:r w:rsidRPr="006C5053">
              <w:rPr>
                <w:rFonts w:ascii="Arial Unicode" w:hAnsi="Arial Unicode" w:cs="Sylfaen"/>
                <w:lang w:val="en-US"/>
              </w:rPr>
              <w:t>նաև</w:t>
            </w:r>
            <w:r w:rsidRPr="006C5053">
              <w:rPr>
                <w:rFonts w:ascii="Arial Unicode" w:hAnsi="Arial Unicode" w:cs="Sylfaen"/>
                <w:lang w:val="af-ZA"/>
              </w:rPr>
              <w:t xml:space="preserve"> </w:t>
            </w:r>
            <w:r w:rsidRPr="006C5053">
              <w:rPr>
                <w:rFonts w:ascii="Arial Unicode" w:hAnsi="Arial Unicode" w:cs="Sylfaen"/>
                <w:lang w:val="en-US"/>
              </w:rPr>
              <w:t>տեղական</w:t>
            </w:r>
            <w:r w:rsidRPr="006C5053">
              <w:rPr>
                <w:rFonts w:ascii="Arial Unicode" w:hAnsi="Arial Unicode" w:cs="Sylfaen"/>
                <w:lang w:val="af-ZA"/>
              </w:rPr>
              <w:t xml:space="preserve"> </w:t>
            </w:r>
            <w:r w:rsidRPr="006C5053">
              <w:rPr>
                <w:rFonts w:ascii="Arial Unicode" w:hAnsi="Arial Unicode" w:cs="Sylfaen"/>
                <w:lang w:val="en-US"/>
              </w:rPr>
              <w:t>ինքնակառավարման</w:t>
            </w:r>
            <w:r w:rsidRPr="006C5053">
              <w:rPr>
                <w:rFonts w:ascii="Arial Unicode" w:hAnsi="Arial Unicode" w:cs="Sylfaen"/>
                <w:lang w:val="af-ZA"/>
              </w:rPr>
              <w:t xml:space="preserve"> </w:t>
            </w:r>
            <w:r w:rsidRPr="006C5053">
              <w:rPr>
                <w:rFonts w:ascii="Arial Unicode" w:hAnsi="Arial Unicode" w:cs="Sylfaen"/>
                <w:lang w:val="en-US"/>
              </w:rPr>
              <w:t>մարմինների</w:t>
            </w:r>
            <w:r w:rsidRPr="006C5053">
              <w:rPr>
                <w:rFonts w:ascii="Arial Unicode" w:hAnsi="Arial Unicode" w:cs="Sylfaen"/>
                <w:lang w:val="af-ZA"/>
              </w:rPr>
              <w:t xml:space="preserve"> </w:t>
            </w:r>
            <w:r w:rsidR="00CB1403" w:rsidRPr="006C5053">
              <w:rPr>
                <w:rFonts w:ascii="Arial Unicode" w:hAnsi="Arial Unicode" w:cs="Sylfaen"/>
                <w:lang w:val="af-ZA"/>
              </w:rPr>
              <w:t xml:space="preserve">և ոչ առևտրային </w:t>
            </w:r>
            <w:r w:rsidR="00CB1403" w:rsidRPr="006C5053">
              <w:rPr>
                <w:rFonts w:ascii="Arial Unicode" w:hAnsi="Arial Unicode" w:cs="Sylfaen"/>
                <w:lang w:val="af-ZA"/>
              </w:rPr>
              <w:lastRenderedPageBreak/>
              <w:t xml:space="preserve">իրավաբանական անձանց հետ: </w:t>
            </w:r>
          </w:p>
          <w:p w:rsidR="00706E27" w:rsidRPr="006C5053" w:rsidRDefault="00706E27" w:rsidP="000059F1">
            <w:pPr>
              <w:autoSpaceDE w:val="0"/>
              <w:autoSpaceDN w:val="0"/>
              <w:adjustRightInd w:val="0"/>
              <w:spacing w:line="360" w:lineRule="auto"/>
              <w:jc w:val="both"/>
              <w:rPr>
                <w:rFonts w:ascii="Arial Unicode" w:hAnsi="Arial Unicode" w:cs="Sylfaen"/>
                <w:lang w:val="af-ZA"/>
              </w:rPr>
            </w:pPr>
          </w:p>
          <w:p w:rsidR="00706E27" w:rsidRPr="006C5053" w:rsidRDefault="00706E27" w:rsidP="000059F1">
            <w:pPr>
              <w:autoSpaceDE w:val="0"/>
              <w:autoSpaceDN w:val="0"/>
              <w:adjustRightInd w:val="0"/>
              <w:spacing w:line="360" w:lineRule="auto"/>
              <w:jc w:val="both"/>
              <w:rPr>
                <w:rFonts w:ascii="Arial Unicode" w:hAnsi="Arial Unicode" w:cs="Sylfaen"/>
                <w:lang w:val="af-ZA"/>
              </w:rPr>
            </w:pPr>
          </w:p>
          <w:p w:rsidR="00706E27" w:rsidRPr="006C5053" w:rsidRDefault="00706E27" w:rsidP="000059F1">
            <w:pPr>
              <w:autoSpaceDE w:val="0"/>
              <w:autoSpaceDN w:val="0"/>
              <w:adjustRightInd w:val="0"/>
              <w:spacing w:line="360" w:lineRule="auto"/>
              <w:jc w:val="both"/>
              <w:rPr>
                <w:rFonts w:ascii="Arial Unicode" w:hAnsi="Arial Unicode" w:cs="Sylfaen"/>
                <w:lang w:val="af-ZA"/>
              </w:rPr>
            </w:pPr>
          </w:p>
          <w:p w:rsidR="00706E27" w:rsidRPr="006C5053" w:rsidRDefault="00706E27" w:rsidP="000059F1">
            <w:pPr>
              <w:autoSpaceDE w:val="0"/>
              <w:autoSpaceDN w:val="0"/>
              <w:adjustRightInd w:val="0"/>
              <w:spacing w:line="360" w:lineRule="auto"/>
              <w:jc w:val="both"/>
              <w:rPr>
                <w:rFonts w:ascii="Arial Unicode" w:hAnsi="Arial Unicode" w:cs="Sylfaen"/>
                <w:lang w:val="af-ZA"/>
              </w:rPr>
            </w:pPr>
          </w:p>
          <w:p w:rsidR="00706E27" w:rsidRPr="006C5053" w:rsidRDefault="00706E27" w:rsidP="000059F1">
            <w:pPr>
              <w:autoSpaceDE w:val="0"/>
              <w:autoSpaceDN w:val="0"/>
              <w:adjustRightInd w:val="0"/>
              <w:spacing w:line="360" w:lineRule="auto"/>
              <w:jc w:val="both"/>
              <w:rPr>
                <w:rFonts w:ascii="Arial Unicode" w:hAnsi="Arial Unicode" w:cs="Sylfaen"/>
                <w:lang w:val="af-ZA"/>
              </w:rPr>
            </w:pPr>
          </w:p>
          <w:p w:rsidR="00706E27" w:rsidRPr="006C5053" w:rsidRDefault="00706E27" w:rsidP="000059F1">
            <w:pPr>
              <w:autoSpaceDE w:val="0"/>
              <w:autoSpaceDN w:val="0"/>
              <w:adjustRightInd w:val="0"/>
              <w:spacing w:line="360" w:lineRule="auto"/>
              <w:jc w:val="both"/>
              <w:rPr>
                <w:rFonts w:ascii="Arial Unicode" w:hAnsi="Arial Unicode" w:cs="Sylfaen"/>
                <w:lang w:val="af-ZA"/>
              </w:rPr>
            </w:pPr>
          </w:p>
          <w:p w:rsidR="00706E27" w:rsidRPr="006C5053" w:rsidRDefault="00706E27" w:rsidP="000059F1">
            <w:pPr>
              <w:autoSpaceDE w:val="0"/>
              <w:autoSpaceDN w:val="0"/>
              <w:adjustRightInd w:val="0"/>
              <w:spacing w:line="360" w:lineRule="auto"/>
              <w:jc w:val="both"/>
              <w:rPr>
                <w:rFonts w:ascii="Arial Unicode" w:hAnsi="Arial Unicode" w:cs="Sylfaen"/>
                <w:lang w:val="af-ZA"/>
              </w:rPr>
            </w:pPr>
          </w:p>
          <w:p w:rsidR="00706E27" w:rsidRPr="006C5053" w:rsidRDefault="00706E27" w:rsidP="000059F1">
            <w:pPr>
              <w:autoSpaceDE w:val="0"/>
              <w:autoSpaceDN w:val="0"/>
              <w:adjustRightInd w:val="0"/>
              <w:spacing w:line="360" w:lineRule="auto"/>
              <w:jc w:val="both"/>
              <w:rPr>
                <w:rFonts w:ascii="Arial Unicode" w:hAnsi="Arial Unicode" w:cs="Sylfaen"/>
                <w:lang w:val="af-ZA"/>
              </w:rPr>
            </w:pPr>
          </w:p>
          <w:p w:rsidR="00706E27" w:rsidRPr="006C5053" w:rsidRDefault="00706E27" w:rsidP="000059F1">
            <w:pPr>
              <w:autoSpaceDE w:val="0"/>
              <w:autoSpaceDN w:val="0"/>
              <w:adjustRightInd w:val="0"/>
              <w:spacing w:line="360" w:lineRule="auto"/>
              <w:jc w:val="both"/>
              <w:rPr>
                <w:rFonts w:ascii="Arial Unicode" w:hAnsi="Arial Unicode" w:cs="Sylfaen"/>
                <w:lang w:val="af-ZA"/>
              </w:rPr>
            </w:pPr>
          </w:p>
          <w:p w:rsidR="00706E27" w:rsidRPr="006C5053" w:rsidRDefault="00706E27" w:rsidP="000059F1">
            <w:pPr>
              <w:autoSpaceDE w:val="0"/>
              <w:autoSpaceDN w:val="0"/>
              <w:adjustRightInd w:val="0"/>
              <w:spacing w:line="360" w:lineRule="auto"/>
              <w:jc w:val="both"/>
              <w:rPr>
                <w:rFonts w:ascii="Arial Unicode" w:hAnsi="Arial Unicode" w:cs="Sylfaen"/>
                <w:lang w:val="af-ZA"/>
              </w:rPr>
            </w:pPr>
          </w:p>
          <w:p w:rsidR="00CB1403" w:rsidRPr="006C5053" w:rsidRDefault="00CB1403" w:rsidP="000059F1">
            <w:pPr>
              <w:autoSpaceDE w:val="0"/>
              <w:autoSpaceDN w:val="0"/>
              <w:adjustRightInd w:val="0"/>
              <w:spacing w:line="360" w:lineRule="auto"/>
              <w:jc w:val="both"/>
              <w:rPr>
                <w:rFonts w:ascii="Arial Unicode" w:hAnsi="Arial Unicode" w:cs="Sylfaen"/>
                <w:lang w:val="en-US"/>
              </w:rPr>
            </w:pPr>
          </w:p>
          <w:p w:rsidR="00CB1403" w:rsidRPr="006C5053" w:rsidRDefault="00CB1403" w:rsidP="000059F1">
            <w:pPr>
              <w:autoSpaceDE w:val="0"/>
              <w:autoSpaceDN w:val="0"/>
              <w:adjustRightInd w:val="0"/>
              <w:spacing w:line="360" w:lineRule="auto"/>
              <w:jc w:val="both"/>
              <w:rPr>
                <w:rFonts w:ascii="Arial Unicode" w:hAnsi="Arial Unicode" w:cs="Sylfaen"/>
                <w:lang w:val="en-US"/>
              </w:rPr>
            </w:pPr>
          </w:p>
          <w:p w:rsidR="00CB1403" w:rsidRPr="006C5053" w:rsidRDefault="00CB1403" w:rsidP="000059F1">
            <w:pPr>
              <w:autoSpaceDE w:val="0"/>
              <w:autoSpaceDN w:val="0"/>
              <w:adjustRightInd w:val="0"/>
              <w:spacing w:line="360" w:lineRule="auto"/>
              <w:jc w:val="both"/>
              <w:rPr>
                <w:rFonts w:ascii="Arial Unicode" w:hAnsi="Arial Unicode" w:cs="Sylfaen"/>
                <w:lang w:val="en-US"/>
              </w:rPr>
            </w:pPr>
          </w:p>
          <w:p w:rsidR="00CB1403" w:rsidRPr="006C5053" w:rsidRDefault="00CB1403" w:rsidP="000059F1">
            <w:pPr>
              <w:autoSpaceDE w:val="0"/>
              <w:autoSpaceDN w:val="0"/>
              <w:adjustRightInd w:val="0"/>
              <w:spacing w:line="360" w:lineRule="auto"/>
              <w:jc w:val="both"/>
              <w:rPr>
                <w:rFonts w:ascii="Arial Unicode" w:hAnsi="Arial Unicode" w:cs="Sylfaen"/>
                <w:lang w:val="en-US"/>
              </w:rPr>
            </w:pPr>
          </w:p>
          <w:p w:rsidR="00CB1403" w:rsidRPr="006C5053" w:rsidRDefault="00CB1403" w:rsidP="000059F1">
            <w:pPr>
              <w:autoSpaceDE w:val="0"/>
              <w:autoSpaceDN w:val="0"/>
              <w:adjustRightInd w:val="0"/>
              <w:spacing w:line="360" w:lineRule="auto"/>
              <w:jc w:val="both"/>
              <w:rPr>
                <w:rFonts w:ascii="Arial Unicode" w:hAnsi="Arial Unicode" w:cs="Sylfaen"/>
                <w:lang w:val="en-US"/>
              </w:rPr>
            </w:pPr>
          </w:p>
          <w:p w:rsidR="00CB1403" w:rsidRPr="006C5053" w:rsidRDefault="00CB1403" w:rsidP="000059F1">
            <w:pPr>
              <w:autoSpaceDE w:val="0"/>
              <w:autoSpaceDN w:val="0"/>
              <w:adjustRightInd w:val="0"/>
              <w:spacing w:line="360" w:lineRule="auto"/>
              <w:jc w:val="both"/>
              <w:rPr>
                <w:rFonts w:ascii="Arial Unicode" w:hAnsi="Arial Unicode" w:cs="Sylfaen"/>
                <w:lang w:val="en-US"/>
              </w:rPr>
            </w:pPr>
          </w:p>
          <w:p w:rsidR="00CB1403" w:rsidRPr="006C5053" w:rsidRDefault="00CB1403" w:rsidP="000059F1">
            <w:pPr>
              <w:autoSpaceDE w:val="0"/>
              <w:autoSpaceDN w:val="0"/>
              <w:adjustRightInd w:val="0"/>
              <w:spacing w:line="360" w:lineRule="auto"/>
              <w:jc w:val="both"/>
              <w:rPr>
                <w:rFonts w:ascii="Arial Unicode" w:hAnsi="Arial Unicode" w:cs="Sylfaen"/>
                <w:lang w:val="en-US"/>
              </w:rPr>
            </w:pPr>
          </w:p>
          <w:p w:rsidR="00CB1403" w:rsidRPr="006C5053" w:rsidRDefault="00CB1403" w:rsidP="000059F1">
            <w:pPr>
              <w:autoSpaceDE w:val="0"/>
              <w:autoSpaceDN w:val="0"/>
              <w:adjustRightInd w:val="0"/>
              <w:spacing w:line="360" w:lineRule="auto"/>
              <w:jc w:val="both"/>
              <w:rPr>
                <w:rFonts w:ascii="Arial Unicode" w:hAnsi="Arial Unicode" w:cs="Sylfaen"/>
                <w:lang w:val="en-US"/>
              </w:rPr>
            </w:pPr>
          </w:p>
          <w:p w:rsidR="00706E27" w:rsidRPr="006C5053" w:rsidRDefault="007C159E" w:rsidP="000059F1">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en-US"/>
              </w:rPr>
              <w:t>Պետությունը</w:t>
            </w:r>
            <w:r w:rsidRPr="006C5053">
              <w:rPr>
                <w:rFonts w:ascii="Arial Unicode" w:hAnsi="Arial Unicode" w:cs="Sylfaen"/>
                <w:lang w:val="af-ZA"/>
              </w:rPr>
              <w:t xml:space="preserve"> </w:t>
            </w:r>
            <w:r w:rsidRPr="006C5053">
              <w:rPr>
                <w:rFonts w:ascii="Arial Unicode" w:hAnsi="Arial Unicode" w:cs="Sylfaen"/>
                <w:lang w:val="en-US"/>
              </w:rPr>
              <w:t>չի</w:t>
            </w:r>
            <w:r w:rsidRPr="006C5053">
              <w:rPr>
                <w:rFonts w:ascii="Arial Unicode" w:hAnsi="Arial Unicode" w:cs="Sylfaen"/>
                <w:lang w:val="af-ZA"/>
              </w:rPr>
              <w:t xml:space="preserve"> </w:t>
            </w:r>
            <w:r w:rsidRPr="006C5053">
              <w:rPr>
                <w:rFonts w:ascii="Arial Unicode" w:hAnsi="Arial Unicode" w:cs="Sylfaen"/>
                <w:lang w:val="en-US"/>
              </w:rPr>
              <w:t>կարող</w:t>
            </w:r>
            <w:r w:rsidRPr="006C5053">
              <w:rPr>
                <w:rFonts w:ascii="Arial Unicode" w:hAnsi="Arial Unicode" w:cs="Sylfaen"/>
                <w:lang w:val="af-ZA"/>
              </w:rPr>
              <w:t xml:space="preserve"> </w:t>
            </w:r>
            <w:r w:rsidRPr="006C5053">
              <w:rPr>
                <w:rFonts w:ascii="Arial Unicode" w:hAnsi="Arial Unicode" w:cs="Sylfaen"/>
                <w:lang w:val="en-US"/>
              </w:rPr>
              <w:t>իր</w:t>
            </w:r>
            <w:r w:rsidRPr="006C5053">
              <w:rPr>
                <w:rFonts w:ascii="Arial Unicode" w:hAnsi="Arial Unicode" w:cs="Sylfaen"/>
                <w:lang w:val="af-ZA"/>
              </w:rPr>
              <w:t xml:space="preserve"> </w:t>
            </w:r>
            <w:r w:rsidRPr="006C5053">
              <w:rPr>
                <w:rFonts w:ascii="Arial Unicode" w:hAnsi="Arial Unicode" w:cs="Sylfaen"/>
                <w:lang w:val="en-US"/>
              </w:rPr>
              <w:t>վրա</w:t>
            </w:r>
            <w:r w:rsidRPr="006C5053">
              <w:rPr>
                <w:rFonts w:ascii="Arial Unicode" w:hAnsi="Arial Unicode" w:cs="Sylfaen"/>
                <w:lang w:val="af-ZA"/>
              </w:rPr>
              <w:t xml:space="preserve"> </w:t>
            </w:r>
            <w:r w:rsidRPr="006C5053">
              <w:rPr>
                <w:rFonts w:ascii="Arial Unicode" w:hAnsi="Arial Unicode" w:cs="Sylfaen"/>
                <w:lang w:val="en-US"/>
              </w:rPr>
              <w:t>վերցնել</w:t>
            </w:r>
            <w:r w:rsidRPr="006C5053">
              <w:rPr>
                <w:rFonts w:ascii="Arial Unicode" w:hAnsi="Arial Unicode" w:cs="Sylfaen"/>
                <w:lang w:val="af-ZA"/>
              </w:rPr>
              <w:t xml:space="preserve"> </w:t>
            </w:r>
            <w:r w:rsidRPr="006C5053">
              <w:rPr>
                <w:rFonts w:ascii="Arial Unicode" w:hAnsi="Arial Unicode" w:cs="Sylfaen"/>
                <w:lang w:val="en-US"/>
              </w:rPr>
              <w:t>բռնարարի</w:t>
            </w:r>
            <w:r w:rsidRPr="006C5053">
              <w:rPr>
                <w:rFonts w:ascii="Arial Unicode" w:hAnsi="Arial Unicode" w:cs="Sylfaen"/>
                <w:lang w:val="af-ZA"/>
              </w:rPr>
              <w:t xml:space="preserve"> </w:t>
            </w:r>
            <w:r w:rsidRPr="006C5053">
              <w:rPr>
                <w:rFonts w:ascii="Arial Unicode" w:hAnsi="Arial Unicode" w:cs="Sylfaen"/>
                <w:lang w:val="en-US"/>
              </w:rPr>
              <w:t>ժամանակավոր</w:t>
            </w:r>
            <w:r w:rsidRPr="006C5053">
              <w:rPr>
                <w:rFonts w:ascii="Arial Unicode" w:hAnsi="Arial Unicode" w:cs="Sylfaen"/>
                <w:lang w:val="af-ZA"/>
              </w:rPr>
              <w:t xml:space="preserve"> </w:t>
            </w:r>
            <w:r w:rsidRPr="006C5053">
              <w:rPr>
                <w:rFonts w:ascii="Arial Unicode" w:hAnsi="Arial Unicode" w:cs="Sylfaen"/>
                <w:lang w:val="en-US"/>
              </w:rPr>
              <w:t>կեցության</w:t>
            </w:r>
            <w:r w:rsidRPr="006C5053">
              <w:rPr>
                <w:rFonts w:ascii="Arial Unicode" w:hAnsi="Arial Unicode" w:cs="Sylfaen"/>
                <w:lang w:val="af-ZA"/>
              </w:rPr>
              <w:t xml:space="preserve"> </w:t>
            </w:r>
            <w:r w:rsidRPr="006C5053">
              <w:rPr>
                <w:rFonts w:ascii="Arial Unicode" w:hAnsi="Arial Unicode" w:cs="Sylfaen"/>
                <w:lang w:val="en-US"/>
              </w:rPr>
              <w:t>հարցերը</w:t>
            </w:r>
            <w:r w:rsidRPr="006C5053">
              <w:rPr>
                <w:rFonts w:ascii="Arial Unicode" w:hAnsi="Arial Unicode" w:cs="Sylfaen"/>
                <w:lang w:val="af-ZA"/>
              </w:rPr>
              <w:t xml:space="preserve">, </w:t>
            </w:r>
            <w:r w:rsidRPr="006C5053">
              <w:rPr>
                <w:rFonts w:ascii="Arial Unicode" w:hAnsi="Arial Unicode" w:cs="Sylfaen"/>
                <w:lang w:val="en-US"/>
              </w:rPr>
              <w:t>քանի</w:t>
            </w:r>
            <w:r w:rsidRPr="006C5053">
              <w:rPr>
                <w:rFonts w:ascii="Arial Unicode" w:hAnsi="Arial Unicode" w:cs="Sylfaen"/>
                <w:lang w:val="af-ZA"/>
              </w:rPr>
              <w:t xml:space="preserve"> </w:t>
            </w:r>
            <w:r w:rsidRPr="006C5053">
              <w:rPr>
                <w:rFonts w:ascii="Arial Unicode" w:hAnsi="Arial Unicode" w:cs="Sylfaen"/>
                <w:lang w:val="en-US"/>
              </w:rPr>
              <w:t>որ</w:t>
            </w:r>
            <w:r w:rsidRPr="006C5053">
              <w:rPr>
                <w:rFonts w:ascii="Arial Unicode" w:hAnsi="Arial Unicode" w:cs="Sylfaen"/>
                <w:lang w:val="af-ZA"/>
              </w:rPr>
              <w:t xml:space="preserve"> </w:t>
            </w:r>
            <w:r w:rsidRPr="006C5053">
              <w:rPr>
                <w:rFonts w:ascii="Arial Unicode" w:hAnsi="Arial Unicode" w:cs="Sylfaen"/>
                <w:lang w:val="en-US"/>
              </w:rPr>
              <w:t>նրա</w:t>
            </w:r>
            <w:r w:rsidRPr="006C5053">
              <w:rPr>
                <w:rFonts w:ascii="Arial Unicode" w:hAnsi="Arial Unicode" w:cs="Sylfaen"/>
                <w:lang w:val="af-ZA"/>
              </w:rPr>
              <w:t xml:space="preserve"> </w:t>
            </w:r>
            <w:r w:rsidRPr="006C5053">
              <w:rPr>
                <w:rFonts w:ascii="Arial Unicode" w:hAnsi="Arial Unicode" w:cs="Sylfaen"/>
                <w:lang w:val="en-US"/>
              </w:rPr>
              <w:t>նկատմամբ</w:t>
            </w:r>
            <w:r w:rsidRPr="006C5053">
              <w:rPr>
                <w:rFonts w:ascii="Arial Unicode" w:hAnsi="Arial Unicode" w:cs="Sylfaen"/>
                <w:lang w:val="af-ZA"/>
              </w:rPr>
              <w:t xml:space="preserve"> </w:t>
            </w:r>
            <w:r w:rsidRPr="006C5053">
              <w:rPr>
                <w:rFonts w:ascii="Arial Unicode" w:hAnsi="Arial Unicode" w:cs="Sylfaen"/>
                <w:lang w:val="en-US"/>
              </w:rPr>
              <w:lastRenderedPageBreak/>
              <w:t>կիրառվող</w:t>
            </w:r>
            <w:r w:rsidRPr="006C5053">
              <w:rPr>
                <w:rFonts w:ascii="Arial Unicode" w:hAnsi="Arial Unicode" w:cs="Sylfaen"/>
                <w:lang w:val="af-ZA"/>
              </w:rPr>
              <w:t xml:space="preserve"> </w:t>
            </w:r>
            <w:r w:rsidRPr="006C5053">
              <w:rPr>
                <w:rFonts w:ascii="Arial Unicode" w:hAnsi="Arial Unicode" w:cs="Sylfaen"/>
                <w:lang w:val="en-US"/>
              </w:rPr>
              <w:t>սահմանափակումը</w:t>
            </w:r>
            <w:r w:rsidRPr="006C5053">
              <w:rPr>
                <w:rFonts w:ascii="Arial Unicode" w:hAnsi="Arial Unicode" w:cs="Sylfaen"/>
                <w:lang w:val="af-ZA"/>
              </w:rPr>
              <w:t xml:space="preserve"> </w:t>
            </w:r>
            <w:r w:rsidRPr="006C5053">
              <w:rPr>
                <w:rFonts w:ascii="Arial Unicode" w:hAnsi="Arial Unicode" w:cs="Sylfaen"/>
                <w:lang w:val="en-US"/>
              </w:rPr>
              <w:t>պայմանավորված</w:t>
            </w:r>
            <w:r w:rsidRPr="006C5053">
              <w:rPr>
                <w:rFonts w:ascii="Arial Unicode" w:hAnsi="Arial Unicode" w:cs="Sylfaen"/>
                <w:lang w:val="af-ZA"/>
              </w:rPr>
              <w:t xml:space="preserve"> </w:t>
            </w:r>
            <w:r w:rsidRPr="006C5053">
              <w:rPr>
                <w:rFonts w:ascii="Arial Unicode" w:hAnsi="Arial Unicode" w:cs="Sylfaen"/>
                <w:lang w:val="en-US"/>
              </w:rPr>
              <w:t>է</w:t>
            </w:r>
            <w:r w:rsidRPr="006C5053">
              <w:rPr>
                <w:rFonts w:ascii="Arial Unicode" w:hAnsi="Arial Unicode" w:cs="Sylfaen"/>
                <w:lang w:val="af-ZA"/>
              </w:rPr>
              <w:t xml:space="preserve"> </w:t>
            </w:r>
            <w:r w:rsidRPr="006C5053">
              <w:rPr>
                <w:rFonts w:ascii="Arial Unicode" w:hAnsi="Arial Unicode" w:cs="Sylfaen"/>
                <w:lang w:val="en-US"/>
              </w:rPr>
              <w:t>իր</w:t>
            </w:r>
            <w:r w:rsidRPr="006C5053">
              <w:rPr>
                <w:rFonts w:ascii="Arial Unicode" w:hAnsi="Arial Unicode" w:cs="Sylfaen"/>
                <w:lang w:val="af-ZA"/>
              </w:rPr>
              <w:t xml:space="preserve"> </w:t>
            </w:r>
            <w:r w:rsidRPr="006C5053">
              <w:rPr>
                <w:rFonts w:ascii="Arial Unicode" w:hAnsi="Arial Unicode" w:cs="Sylfaen"/>
                <w:lang w:val="en-US"/>
              </w:rPr>
              <w:t>կողմից</w:t>
            </w:r>
            <w:r w:rsidRPr="006C5053">
              <w:rPr>
                <w:rFonts w:ascii="Arial Unicode" w:hAnsi="Arial Unicode" w:cs="Sylfaen"/>
                <w:lang w:val="af-ZA"/>
              </w:rPr>
              <w:t xml:space="preserve"> </w:t>
            </w:r>
            <w:r w:rsidRPr="006C5053">
              <w:rPr>
                <w:rFonts w:ascii="Arial Unicode" w:hAnsi="Arial Unicode" w:cs="Sylfaen"/>
                <w:lang w:val="en-US"/>
              </w:rPr>
              <w:t>կատարված</w:t>
            </w:r>
            <w:r w:rsidRPr="006C5053">
              <w:rPr>
                <w:rFonts w:ascii="Arial Unicode" w:hAnsi="Arial Unicode" w:cs="Sylfaen"/>
                <w:lang w:val="af-ZA"/>
              </w:rPr>
              <w:t xml:space="preserve"> </w:t>
            </w:r>
            <w:r w:rsidRPr="006C5053">
              <w:rPr>
                <w:rFonts w:ascii="Arial Unicode" w:hAnsi="Arial Unicode" w:cs="Sylfaen"/>
                <w:lang w:val="en-US"/>
              </w:rPr>
              <w:t>հակաիրավական</w:t>
            </w:r>
            <w:r w:rsidRPr="006C5053">
              <w:rPr>
                <w:rFonts w:ascii="Arial Unicode" w:hAnsi="Arial Unicode" w:cs="Sylfaen"/>
                <w:lang w:val="af-ZA"/>
              </w:rPr>
              <w:t xml:space="preserve"> </w:t>
            </w:r>
            <w:r w:rsidRPr="006C5053">
              <w:rPr>
                <w:rFonts w:ascii="Arial Unicode" w:hAnsi="Arial Unicode" w:cs="Sylfaen"/>
                <w:lang w:val="en-US"/>
              </w:rPr>
              <w:t>արարքով</w:t>
            </w:r>
            <w:r w:rsidR="00B87A8D" w:rsidRPr="006C5053">
              <w:rPr>
                <w:rFonts w:ascii="Arial Unicode" w:hAnsi="Arial Unicode" w:cs="Sylfaen"/>
                <w:lang w:val="en-US"/>
              </w:rPr>
              <w:t>, և այդ սահմանափակման օրինաչափությունը և անհրաժեշտությունը հաստատվում է դատարանի կողմից:</w:t>
            </w:r>
            <w:r w:rsidRPr="006C5053">
              <w:rPr>
                <w:rFonts w:ascii="Arial Unicode" w:hAnsi="Arial Unicode" w:cs="Sylfaen"/>
                <w:lang w:val="af-ZA"/>
              </w:rPr>
              <w:t>:</w:t>
            </w:r>
          </w:p>
          <w:p w:rsidR="00352F02" w:rsidRPr="006C5053" w:rsidRDefault="00352F02" w:rsidP="000059F1">
            <w:pPr>
              <w:autoSpaceDE w:val="0"/>
              <w:autoSpaceDN w:val="0"/>
              <w:adjustRightInd w:val="0"/>
              <w:spacing w:line="360" w:lineRule="auto"/>
              <w:jc w:val="both"/>
              <w:rPr>
                <w:rFonts w:ascii="Arial Unicode" w:hAnsi="Arial Unicode" w:cs="Sylfaen"/>
                <w:lang w:val="af-ZA"/>
              </w:rPr>
            </w:pPr>
          </w:p>
          <w:p w:rsidR="00352F02" w:rsidRPr="006C5053" w:rsidRDefault="00352F02" w:rsidP="000059F1">
            <w:pPr>
              <w:autoSpaceDE w:val="0"/>
              <w:autoSpaceDN w:val="0"/>
              <w:adjustRightInd w:val="0"/>
              <w:spacing w:line="360" w:lineRule="auto"/>
              <w:jc w:val="both"/>
              <w:rPr>
                <w:rFonts w:ascii="Arial Unicode" w:hAnsi="Arial Unicode" w:cs="Sylfaen"/>
                <w:lang w:val="af-ZA"/>
              </w:rPr>
            </w:pPr>
          </w:p>
          <w:p w:rsidR="00352F02" w:rsidRPr="006C5053" w:rsidRDefault="00352F02" w:rsidP="000059F1">
            <w:pPr>
              <w:autoSpaceDE w:val="0"/>
              <w:autoSpaceDN w:val="0"/>
              <w:adjustRightInd w:val="0"/>
              <w:spacing w:line="360" w:lineRule="auto"/>
              <w:jc w:val="both"/>
              <w:rPr>
                <w:rFonts w:ascii="Arial Unicode" w:hAnsi="Arial Unicode" w:cs="Sylfaen"/>
                <w:lang w:val="af-ZA"/>
              </w:rPr>
            </w:pPr>
          </w:p>
          <w:p w:rsidR="00352F02" w:rsidRPr="006C5053" w:rsidRDefault="00352F02" w:rsidP="000059F1">
            <w:pPr>
              <w:autoSpaceDE w:val="0"/>
              <w:autoSpaceDN w:val="0"/>
              <w:adjustRightInd w:val="0"/>
              <w:spacing w:line="360" w:lineRule="auto"/>
              <w:jc w:val="both"/>
              <w:rPr>
                <w:rFonts w:ascii="Arial Unicode" w:hAnsi="Arial Unicode" w:cs="Sylfaen"/>
                <w:lang w:val="af-ZA"/>
              </w:rPr>
            </w:pPr>
          </w:p>
          <w:p w:rsidR="00352F02" w:rsidRPr="006C5053" w:rsidRDefault="00352F02" w:rsidP="000059F1">
            <w:pPr>
              <w:autoSpaceDE w:val="0"/>
              <w:autoSpaceDN w:val="0"/>
              <w:adjustRightInd w:val="0"/>
              <w:spacing w:line="360" w:lineRule="auto"/>
              <w:jc w:val="both"/>
              <w:rPr>
                <w:rFonts w:ascii="Arial Unicode" w:hAnsi="Arial Unicode" w:cs="Sylfaen"/>
                <w:lang w:val="af-ZA"/>
              </w:rPr>
            </w:pPr>
          </w:p>
          <w:p w:rsidR="00352F02" w:rsidRPr="006C5053" w:rsidRDefault="00352F02" w:rsidP="000059F1">
            <w:pPr>
              <w:autoSpaceDE w:val="0"/>
              <w:autoSpaceDN w:val="0"/>
              <w:adjustRightInd w:val="0"/>
              <w:spacing w:line="360" w:lineRule="auto"/>
              <w:jc w:val="both"/>
              <w:rPr>
                <w:rFonts w:ascii="Arial Unicode" w:hAnsi="Arial Unicode" w:cs="Sylfaen"/>
                <w:lang w:val="af-ZA"/>
              </w:rPr>
            </w:pPr>
          </w:p>
          <w:p w:rsidR="00352F02" w:rsidRPr="006C5053" w:rsidRDefault="00352F02" w:rsidP="000059F1">
            <w:pPr>
              <w:autoSpaceDE w:val="0"/>
              <w:autoSpaceDN w:val="0"/>
              <w:adjustRightInd w:val="0"/>
              <w:spacing w:line="360" w:lineRule="auto"/>
              <w:jc w:val="both"/>
              <w:rPr>
                <w:rFonts w:ascii="Arial Unicode" w:hAnsi="Arial Unicode" w:cs="Sylfaen"/>
                <w:lang w:val="af-ZA"/>
              </w:rPr>
            </w:pPr>
          </w:p>
          <w:p w:rsidR="00352F02" w:rsidRPr="006C5053" w:rsidRDefault="00352F02" w:rsidP="000059F1">
            <w:pPr>
              <w:autoSpaceDE w:val="0"/>
              <w:autoSpaceDN w:val="0"/>
              <w:adjustRightInd w:val="0"/>
              <w:spacing w:line="360" w:lineRule="auto"/>
              <w:jc w:val="both"/>
              <w:rPr>
                <w:rFonts w:ascii="Arial Unicode" w:hAnsi="Arial Unicode" w:cs="Sylfaen"/>
                <w:lang w:val="af-ZA"/>
              </w:rPr>
            </w:pPr>
          </w:p>
          <w:p w:rsidR="00352F02" w:rsidRPr="006C5053" w:rsidRDefault="00352F02" w:rsidP="000059F1">
            <w:pPr>
              <w:autoSpaceDE w:val="0"/>
              <w:autoSpaceDN w:val="0"/>
              <w:adjustRightInd w:val="0"/>
              <w:spacing w:line="360" w:lineRule="auto"/>
              <w:jc w:val="both"/>
              <w:rPr>
                <w:rFonts w:ascii="Arial Unicode" w:hAnsi="Arial Unicode" w:cs="Sylfaen"/>
                <w:lang w:val="af-ZA"/>
              </w:rPr>
            </w:pPr>
          </w:p>
          <w:p w:rsidR="00352F02" w:rsidRPr="006C5053" w:rsidRDefault="00352F02" w:rsidP="000059F1">
            <w:pPr>
              <w:autoSpaceDE w:val="0"/>
              <w:autoSpaceDN w:val="0"/>
              <w:adjustRightInd w:val="0"/>
              <w:spacing w:line="360" w:lineRule="auto"/>
              <w:jc w:val="both"/>
              <w:rPr>
                <w:rFonts w:ascii="Arial Unicode" w:hAnsi="Arial Unicode" w:cs="Sylfaen"/>
                <w:lang w:val="af-ZA"/>
              </w:rPr>
            </w:pPr>
          </w:p>
          <w:p w:rsidR="00706E27" w:rsidRPr="006C5053" w:rsidRDefault="00A073CF" w:rsidP="000059F1">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en-US"/>
              </w:rPr>
              <w:t>Նախագծի</w:t>
            </w:r>
            <w:r w:rsidRPr="006C5053">
              <w:rPr>
                <w:rFonts w:ascii="Arial Unicode" w:hAnsi="Arial Unicode" w:cs="Sylfaen"/>
                <w:lang w:val="af-ZA"/>
              </w:rPr>
              <w:t xml:space="preserve"> 3-</w:t>
            </w:r>
            <w:r w:rsidRPr="006C5053">
              <w:rPr>
                <w:rFonts w:ascii="Arial Unicode" w:hAnsi="Arial Unicode" w:cs="Sylfaen"/>
                <w:lang w:val="en-US"/>
              </w:rPr>
              <w:t>րդ</w:t>
            </w:r>
            <w:r w:rsidRPr="006C5053">
              <w:rPr>
                <w:rFonts w:ascii="Arial Unicode" w:hAnsi="Arial Unicode" w:cs="Sylfaen"/>
                <w:lang w:val="af-ZA"/>
              </w:rPr>
              <w:t xml:space="preserve"> </w:t>
            </w:r>
            <w:r w:rsidRPr="006C5053">
              <w:rPr>
                <w:rFonts w:ascii="Arial Unicode" w:hAnsi="Arial Unicode" w:cs="Sylfaen"/>
                <w:lang w:val="en-US"/>
              </w:rPr>
              <w:t>հոդվածը</w:t>
            </w:r>
            <w:r w:rsidRPr="006C5053">
              <w:rPr>
                <w:rFonts w:ascii="Arial Unicode" w:hAnsi="Arial Unicode" w:cs="Sylfaen"/>
                <w:lang w:val="af-ZA"/>
              </w:rPr>
              <w:t xml:space="preserve"> </w:t>
            </w:r>
            <w:r w:rsidRPr="006C5053">
              <w:rPr>
                <w:rFonts w:ascii="Arial Unicode" w:hAnsi="Arial Unicode" w:cs="Sylfaen"/>
                <w:lang w:val="en-US"/>
              </w:rPr>
              <w:t>հանվել</w:t>
            </w:r>
            <w:r w:rsidRPr="006C5053">
              <w:rPr>
                <w:rFonts w:ascii="Arial Unicode" w:hAnsi="Arial Unicode" w:cs="Sylfaen"/>
                <w:lang w:val="af-ZA"/>
              </w:rPr>
              <w:t xml:space="preserve"> </w:t>
            </w:r>
            <w:r w:rsidRPr="006C5053">
              <w:rPr>
                <w:rFonts w:ascii="Arial Unicode" w:hAnsi="Arial Unicode" w:cs="Sylfaen"/>
                <w:lang w:val="en-US"/>
              </w:rPr>
              <w:t>է</w:t>
            </w:r>
            <w:r w:rsidRPr="006C5053">
              <w:rPr>
                <w:rFonts w:ascii="Arial Unicode" w:hAnsi="Arial Unicode" w:cs="Sylfaen"/>
                <w:lang w:val="af-ZA"/>
              </w:rPr>
              <w:t xml:space="preserve">: </w:t>
            </w:r>
            <w:r w:rsidRPr="006C5053">
              <w:rPr>
                <w:rFonts w:ascii="Arial Unicode" w:hAnsi="Arial Unicode" w:cs="Sylfaen"/>
                <w:lang w:val="en-US"/>
              </w:rPr>
              <w:t>Սակայն</w:t>
            </w:r>
            <w:r w:rsidRPr="006C5053">
              <w:rPr>
                <w:rFonts w:ascii="Arial Unicode" w:hAnsi="Arial Unicode" w:cs="Sylfaen"/>
                <w:lang w:val="af-ZA"/>
              </w:rPr>
              <w:t xml:space="preserve">, </w:t>
            </w:r>
            <w:r w:rsidRPr="006C5053">
              <w:rPr>
                <w:rFonts w:ascii="Arial Unicode" w:hAnsi="Arial Unicode" w:cs="Sylfaen"/>
                <w:lang w:val="en-US"/>
              </w:rPr>
              <w:t>ինչ</w:t>
            </w:r>
            <w:r w:rsidRPr="006C5053">
              <w:rPr>
                <w:rFonts w:ascii="Arial Unicode" w:hAnsi="Arial Unicode" w:cs="Sylfaen"/>
                <w:lang w:val="af-ZA"/>
              </w:rPr>
              <w:t xml:space="preserve"> </w:t>
            </w:r>
            <w:r w:rsidRPr="006C5053">
              <w:rPr>
                <w:rFonts w:ascii="Arial Unicode" w:hAnsi="Arial Unicode" w:cs="Sylfaen"/>
                <w:lang w:val="en-US"/>
              </w:rPr>
              <w:t>վերաբերում</w:t>
            </w:r>
            <w:r w:rsidRPr="006C5053">
              <w:rPr>
                <w:rFonts w:ascii="Arial Unicode" w:hAnsi="Arial Unicode" w:cs="Sylfaen"/>
                <w:lang w:val="af-ZA"/>
              </w:rPr>
              <w:t xml:space="preserve"> </w:t>
            </w:r>
            <w:r w:rsidRPr="006C5053">
              <w:rPr>
                <w:rFonts w:ascii="Arial Unicode" w:hAnsi="Arial Unicode" w:cs="Sylfaen"/>
                <w:lang w:val="en-US"/>
              </w:rPr>
              <w:t>է</w:t>
            </w:r>
            <w:r w:rsidRPr="006C5053">
              <w:rPr>
                <w:rFonts w:ascii="Arial Unicode" w:hAnsi="Arial Unicode" w:cs="Sylfaen"/>
                <w:lang w:val="af-ZA"/>
              </w:rPr>
              <w:t xml:space="preserve"> </w:t>
            </w:r>
            <w:r w:rsidRPr="006C5053">
              <w:rPr>
                <w:rFonts w:ascii="Arial Unicode" w:hAnsi="Arial Unicode" w:cs="Sylfaen"/>
                <w:shd w:val="clear" w:color="auto" w:fill="FFFFFF"/>
                <w:lang w:val="af-ZA"/>
              </w:rPr>
              <w:t>«</w:t>
            </w:r>
            <w:r w:rsidRPr="006C5053">
              <w:rPr>
                <w:rStyle w:val="Strong"/>
                <w:rFonts w:ascii="Arial Unicode" w:hAnsi="Arial Unicode"/>
                <w:b w:val="0"/>
                <w:shd w:val="clear" w:color="auto" w:fill="FFFFFF"/>
                <w:lang w:val="hy-AM"/>
              </w:rPr>
              <w:t>Սոցիալական աջակցության մասին</w:t>
            </w:r>
            <w:r w:rsidRPr="006C5053">
              <w:rPr>
                <w:rFonts w:ascii="Arial Unicode" w:hAnsi="Arial Unicode" w:cs="Sylfaen"/>
                <w:shd w:val="clear" w:color="auto" w:fill="FFFFFF"/>
                <w:lang w:val="af-ZA"/>
              </w:rPr>
              <w:t xml:space="preserve">» ՀՀ օրենքում հասկացությունների մեջ ընտանեկան բռնության մասով </w:t>
            </w:r>
            <w:r w:rsidRPr="006C5053">
              <w:rPr>
                <w:rFonts w:ascii="Arial Unicode" w:hAnsi="Arial Unicode"/>
                <w:lang w:val="hy-AM"/>
              </w:rPr>
              <w:t>«Ընտանեկան</w:t>
            </w:r>
            <w:r w:rsidRPr="006C5053">
              <w:rPr>
                <w:rFonts w:ascii="Arial Unicode" w:hAnsi="Arial Unicode"/>
                <w:lang w:val="af-ZA"/>
              </w:rPr>
              <w:t xml:space="preserve"> </w:t>
            </w:r>
            <w:r w:rsidRPr="006C5053">
              <w:rPr>
                <w:rFonts w:ascii="Arial Unicode" w:hAnsi="Arial Unicode"/>
                <w:lang w:val="hy-AM"/>
              </w:rPr>
              <w:t>բռնության</w:t>
            </w:r>
            <w:r w:rsidRPr="006C5053">
              <w:rPr>
                <w:rFonts w:ascii="Arial Unicode" w:hAnsi="Arial Unicode"/>
                <w:lang w:val="af-ZA"/>
              </w:rPr>
              <w:t xml:space="preserve"> </w:t>
            </w:r>
            <w:r w:rsidRPr="006C5053">
              <w:rPr>
                <w:rFonts w:ascii="Arial Unicode" w:hAnsi="Arial Unicode"/>
                <w:lang w:val="hy-AM"/>
              </w:rPr>
              <w:t>կանխարգելման</w:t>
            </w:r>
            <w:r w:rsidRPr="006C5053">
              <w:rPr>
                <w:rFonts w:ascii="Arial Unicode" w:hAnsi="Arial Unicode"/>
                <w:lang w:val="af-ZA"/>
              </w:rPr>
              <w:t xml:space="preserve"> </w:t>
            </w:r>
            <w:r w:rsidRPr="006C5053">
              <w:rPr>
                <w:rFonts w:ascii="Arial Unicode" w:hAnsi="Arial Unicode"/>
                <w:lang w:val="hy-AM"/>
              </w:rPr>
              <w:lastRenderedPageBreak/>
              <w:t>և</w:t>
            </w:r>
            <w:r w:rsidRPr="006C5053">
              <w:rPr>
                <w:rFonts w:ascii="Arial Unicode" w:hAnsi="Arial Unicode"/>
                <w:lang w:val="af-ZA"/>
              </w:rPr>
              <w:t xml:space="preserve"> </w:t>
            </w:r>
            <w:r w:rsidRPr="006C5053">
              <w:rPr>
                <w:rFonts w:ascii="Arial Unicode" w:hAnsi="Arial Unicode"/>
                <w:lang w:val="hy-AM"/>
              </w:rPr>
              <w:t>դրա</w:t>
            </w:r>
            <w:r w:rsidRPr="006C5053">
              <w:rPr>
                <w:rFonts w:ascii="Arial Unicode" w:hAnsi="Arial Unicode"/>
                <w:lang w:val="af-ZA"/>
              </w:rPr>
              <w:t xml:space="preserve"> </w:t>
            </w:r>
            <w:r w:rsidRPr="006C5053">
              <w:rPr>
                <w:rFonts w:ascii="Arial Unicode" w:hAnsi="Arial Unicode"/>
                <w:lang w:val="hy-AM"/>
              </w:rPr>
              <w:t>դեմ</w:t>
            </w:r>
            <w:r w:rsidRPr="006C5053">
              <w:rPr>
                <w:rFonts w:ascii="Arial Unicode" w:hAnsi="Arial Unicode"/>
                <w:lang w:val="af-ZA"/>
              </w:rPr>
              <w:t xml:space="preserve"> </w:t>
            </w:r>
            <w:r w:rsidRPr="006C5053">
              <w:rPr>
                <w:rFonts w:ascii="Arial Unicode" w:hAnsi="Arial Unicode"/>
                <w:lang w:val="hy-AM"/>
              </w:rPr>
              <w:t>պայքարի</w:t>
            </w:r>
            <w:r w:rsidRPr="006C5053">
              <w:rPr>
                <w:rFonts w:ascii="Arial Unicode" w:hAnsi="Arial Unicode"/>
                <w:lang w:val="af-ZA"/>
              </w:rPr>
              <w:t xml:space="preserve"> </w:t>
            </w:r>
            <w:r w:rsidRPr="006C5053">
              <w:rPr>
                <w:rFonts w:ascii="Arial Unicode" w:hAnsi="Arial Unicode"/>
                <w:lang w:val="hy-AM"/>
              </w:rPr>
              <w:t>մասին»</w:t>
            </w:r>
            <w:r w:rsidRPr="006C5053">
              <w:rPr>
                <w:rFonts w:ascii="Arial Unicode" w:hAnsi="Arial Unicode"/>
                <w:lang w:val="af-ZA"/>
              </w:rPr>
              <w:t xml:space="preserve"> </w:t>
            </w:r>
            <w:r w:rsidRPr="006C5053">
              <w:rPr>
                <w:rFonts w:ascii="Arial Unicode" w:hAnsi="Arial Unicode"/>
                <w:lang w:val="en-US"/>
              </w:rPr>
              <w:t>ՀՀ</w:t>
            </w:r>
            <w:r w:rsidRPr="006C5053">
              <w:rPr>
                <w:rFonts w:ascii="Arial Unicode" w:hAnsi="Arial Unicode"/>
                <w:lang w:val="af-ZA"/>
              </w:rPr>
              <w:t xml:space="preserve"> </w:t>
            </w:r>
            <w:r w:rsidRPr="006C5053">
              <w:rPr>
                <w:rFonts w:ascii="Arial Unicode" w:hAnsi="Arial Unicode"/>
                <w:lang w:val="en-US"/>
              </w:rPr>
              <w:t>օրենքին</w:t>
            </w:r>
            <w:r w:rsidRPr="006C5053">
              <w:rPr>
                <w:rFonts w:ascii="Arial Unicode" w:hAnsi="Arial Unicode"/>
                <w:lang w:val="af-ZA"/>
              </w:rPr>
              <w:t xml:space="preserve"> </w:t>
            </w:r>
            <w:r w:rsidRPr="006C5053">
              <w:rPr>
                <w:rFonts w:ascii="Arial Unicode" w:hAnsi="Arial Unicode"/>
                <w:lang w:val="en-US"/>
              </w:rPr>
              <w:t>հղում</w:t>
            </w:r>
            <w:r w:rsidRPr="006C5053">
              <w:rPr>
                <w:rFonts w:ascii="Arial Unicode" w:hAnsi="Arial Unicode"/>
                <w:lang w:val="af-ZA"/>
              </w:rPr>
              <w:t xml:space="preserve"> </w:t>
            </w:r>
            <w:r w:rsidRPr="006C5053">
              <w:rPr>
                <w:rFonts w:ascii="Arial Unicode" w:hAnsi="Arial Unicode"/>
                <w:lang w:val="en-US"/>
              </w:rPr>
              <w:t>կատարելու</w:t>
            </w:r>
            <w:r w:rsidRPr="006C5053">
              <w:rPr>
                <w:rFonts w:ascii="Arial Unicode" w:hAnsi="Arial Unicode"/>
                <w:lang w:val="af-ZA"/>
              </w:rPr>
              <w:t xml:space="preserve"> </w:t>
            </w:r>
            <w:r w:rsidRPr="006C5053">
              <w:rPr>
                <w:rFonts w:ascii="Arial Unicode" w:hAnsi="Arial Unicode"/>
                <w:lang w:val="en-US"/>
              </w:rPr>
              <w:t>առաջարկին</w:t>
            </w:r>
            <w:r w:rsidRPr="006C5053">
              <w:rPr>
                <w:rFonts w:ascii="Arial Unicode" w:hAnsi="Arial Unicode"/>
                <w:lang w:val="af-ZA"/>
              </w:rPr>
              <w:t xml:space="preserve">, </w:t>
            </w:r>
            <w:r w:rsidRPr="006C5053">
              <w:rPr>
                <w:rFonts w:ascii="Arial Unicode" w:hAnsi="Arial Unicode"/>
                <w:lang w:val="en-US"/>
              </w:rPr>
              <w:t>ապա</w:t>
            </w:r>
            <w:r w:rsidRPr="006C5053">
              <w:rPr>
                <w:rFonts w:ascii="Arial Unicode" w:hAnsi="Arial Unicode"/>
                <w:lang w:val="af-ZA"/>
              </w:rPr>
              <w:t xml:space="preserve"> </w:t>
            </w:r>
            <w:r w:rsidRPr="006C5053">
              <w:rPr>
                <w:rFonts w:ascii="Arial Unicode" w:hAnsi="Arial Unicode"/>
                <w:lang w:val="en-US"/>
              </w:rPr>
              <w:t>հարկ</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ընդգծել</w:t>
            </w:r>
            <w:r w:rsidRPr="006C5053">
              <w:rPr>
                <w:rFonts w:ascii="Arial Unicode" w:hAnsi="Arial Unicode"/>
                <w:lang w:val="af-ZA"/>
              </w:rPr>
              <w:t xml:space="preserve">, </w:t>
            </w:r>
            <w:r w:rsidRPr="006C5053">
              <w:rPr>
                <w:rFonts w:ascii="Arial Unicode" w:hAnsi="Arial Unicode"/>
                <w:lang w:val="en-US"/>
              </w:rPr>
              <w:t>որ</w:t>
            </w:r>
            <w:r w:rsidRPr="006C5053">
              <w:rPr>
                <w:rFonts w:ascii="Arial Unicode" w:hAnsi="Arial Unicode"/>
                <w:lang w:val="af-ZA"/>
              </w:rPr>
              <w:t xml:space="preserve"> </w:t>
            </w:r>
            <w:r w:rsidRPr="006C5053">
              <w:rPr>
                <w:rFonts w:ascii="Arial Unicode" w:hAnsi="Arial Unicode"/>
                <w:lang w:val="en-US"/>
              </w:rPr>
              <w:t>օրենսդրական</w:t>
            </w:r>
            <w:r w:rsidRPr="006C5053">
              <w:rPr>
                <w:rFonts w:ascii="Arial Unicode" w:hAnsi="Arial Unicode"/>
                <w:lang w:val="af-ZA"/>
              </w:rPr>
              <w:t xml:space="preserve"> </w:t>
            </w:r>
            <w:r w:rsidRPr="006C5053">
              <w:rPr>
                <w:rFonts w:ascii="Arial Unicode" w:hAnsi="Arial Unicode"/>
                <w:lang w:val="en-US"/>
              </w:rPr>
              <w:t>տեխնիկա</w:t>
            </w:r>
            <w:r w:rsidR="00B5008E" w:rsidRPr="006C5053">
              <w:rPr>
                <w:rFonts w:ascii="Arial Unicode" w:hAnsi="Arial Unicode"/>
                <w:lang w:val="en-US"/>
              </w:rPr>
              <w:t>յ</w:t>
            </w:r>
            <w:r w:rsidRPr="006C5053">
              <w:rPr>
                <w:rFonts w:ascii="Arial Unicode" w:hAnsi="Arial Unicode"/>
                <w:lang w:val="en-US"/>
              </w:rPr>
              <w:t>ի</w:t>
            </w:r>
            <w:r w:rsidRPr="006C5053">
              <w:rPr>
                <w:rFonts w:ascii="Arial Unicode" w:hAnsi="Arial Unicode"/>
                <w:lang w:val="af-ZA"/>
              </w:rPr>
              <w:t xml:space="preserve"> </w:t>
            </w:r>
            <w:r w:rsidRPr="006C5053">
              <w:rPr>
                <w:rFonts w:ascii="Arial Unicode" w:hAnsi="Arial Unicode"/>
                <w:lang w:val="en-US"/>
              </w:rPr>
              <w:t>տեսանկյունից</w:t>
            </w:r>
            <w:r w:rsidRPr="006C5053">
              <w:rPr>
                <w:rFonts w:ascii="Arial Unicode" w:hAnsi="Arial Unicode"/>
                <w:lang w:val="af-ZA"/>
              </w:rPr>
              <w:t xml:space="preserve"> </w:t>
            </w:r>
            <w:r w:rsidR="00B00852" w:rsidRPr="006C5053">
              <w:rPr>
                <w:rFonts w:ascii="Arial Unicode" w:hAnsi="Arial Unicode"/>
                <w:lang w:val="en-US"/>
              </w:rPr>
              <w:t>առավել</w:t>
            </w:r>
            <w:r w:rsidR="00B00852" w:rsidRPr="006C5053">
              <w:rPr>
                <w:rFonts w:ascii="Arial Unicode" w:hAnsi="Arial Unicode"/>
                <w:lang w:val="af-ZA"/>
              </w:rPr>
              <w:t xml:space="preserve"> </w:t>
            </w:r>
            <w:r w:rsidR="00B00852" w:rsidRPr="006C5053">
              <w:rPr>
                <w:rFonts w:ascii="Arial Unicode" w:hAnsi="Arial Unicode"/>
                <w:lang w:val="en-US"/>
              </w:rPr>
              <w:t>նպատակահարմար</w:t>
            </w:r>
            <w:r w:rsidR="00B00852" w:rsidRPr="006C5053">
              <w:rPr>
                <w:rFonts w:ascii="Arial Unicode" w:hAnsi="Arial Unicode"/>
                <w:lang w:val="af-ZA"/>
              </w:rPr>
              <w:t xml:space="preserve"> </w:t>
            </w:r>
            <w:r w:rsidR="00B00852" w:rsidRPr="006C5053">
              <w:rPr>
                <w:rFonts w:ascii="Arial Unicode" w:hAnsi="Arial Unicode"/>
                <w:lang w:val="en-US"/>
              </w:rPr>
              <w:t>է</w:t>
            </w:r>
            <w:r w:rsidR="00B00852" w:rsidRPr="006C5053">
              <w:rPr>
                <w:rFonts w:ascii="Arial Unicode" w:hAnsi="Arial Unicode"/>
                <w:lang w:val="af-ZA"/>
              </w:rPr>
              <w:t xml:space="preserve"> </w:t>
            </w:r>
            <w:r w:rsidR="00B00852" w:rsidRPr="006C5053">
              <w:rPr>
                <w:rFonts w:ascii="Arial Unicode" w:hAnsi="Arial Unicode"/>
                <w:lang w:val="en-US"/>
              </w:rPr>
              <w:t>տվյալ</w:t>
            </w:r>
            <w:r w:rsidR="00B00852" w:rsidRPr="006C5053">
              <w:rPr>
                <w:rFonts w:ascii="Arial Unicode" w:hAnsi="Arial Unicode"/>
                <w:lang w:val="af-ZA"/>
              </w:rPr>
              <w:t xml:space="preserve"> </w:t>
            </w:r>
            <w:r w:rsidR="00B00852" w:rsidRPr="006C5053">
              <w:rPr>
                <w:rFonts w:ascii="Arial Unicode" w:hAnsi="Arial Unicode"/>
                <w:lang w:val="en-US"/>
              </w:rPr>
              <w:t>հասկացությունն</w:t>
            </w:r>
            <w:r w:rsidR="00B00852" w:rsidRPr="006C5053">
              <w:rPr>
                <w:rFonts w:ascii="Arial Unicode" w:hAnsi="Arial Unicode"/>
                <w:lang w:val="af-ZA"/>
              </w:rPr>
              <w:t xml:space="preserve"> </w:t>
            </w:r>
            <w:r w:rsidR="00B00852" w:rsidRPr="006C5053">
              <w:rPr>
                <w:rFonts w:ascii="Arial Unicode" w:hAnsi="Arial Unicode"/>
                <w:lang w:val="en-US"/>
              </w:rPr>
              <w:t>ընդհանրապես</w:t>
            </w:r>
            <w:r w:rsidR="00B00852" w:rsidRPr="006C5053">
              <w:rPr>
                <w:rFonts w:ascii="Arial Unicode" w:hAnsi="Arial Unicode"/>
                <w:lang w:val="af-ZA"/>
              </w:rPr>
              <w:t xml:space="preserve"> </w:t>
            </w:r>
            <w:r w:rsidR="00B00852" w:rsidRPr="006C5053">
              <w:rPr>
                <w:rFonts w:ascii="Arial Unicode" w:hAnsi="Arial Unicode"/>
                <w:lang w:val="en-US"/>
              </w:rPr>
              <w:t>օրենքում</w:t>
            </w:r>
            <w:r w:rsidR="00B00852" w:rsidRPr="006C5053">
              <w:rPr>
                <w:rFonts w:ascii="Arial Unicode" w:hAnsi="Arial Unicode"/>
                <w:lang w:val="af-ZA"/>
              </w:rPr>
              <w:t xml:space="preserve"> </w:t>
            </w:r>
            <w:r w:rsidR="00B00852" w:rsidRPr="006C5053">
              <w:rPr>
                <w:rFonts w:ascii="Arial Unicode" w:hAnsi="Arial Unicode"/>
                <w:lang w:val="en-US"/>
              </w:rPr>
              <w:t>չներառել</w:t>
            </w:r>
            <w:r w:rsidR="00B00852" w:rsidRPr="006C5053">
              <w:rPr>
                <w:rFonts w:ascii="Arial Unicode" w:hAnsi="Arial Unicode"/>
                <w:lang w:val="af-ZA"/>
              </w:rPr>
              <w:t xml:space="preserve">, </w:t>
            </w:r>
            <w:r w:rsidR="00B00852" w:rsidRPr="006C5053">
              <w:rPr>
                <w:rFonts w:ascii="Arial Unicode" w:hAnsi="Arial Unicode"/>
                <w:lang w:val="en-US"/>
              </w:rPr>
              <w:t>քան</w:t>
            </w:r>
            <w:r w:rsidR="00B00852" w:rsidRPr="006C5053">
              <w:rPr>
                <w:rFonts w:ascii="Arial Unicode" w:hAnsi="Arial Unicode"/>
                <w:lang w:val="af-ZA"/>
              </w:rPr>
              <w:t xml:space="preserve"> </w:t>
            </w:r>
            <w:r w:rsidR="00B00852" w:rsidRPr="006C5053">
              <w:rPr>
                <w:rFonts w:ascii="Arial Unicode" w:hAnsi="Arial Unicode"/>
                <w:lang w:val="en-US"/>
              </w:rPr>
              <w:t>ներառել</w:t>
            </w:r>
            <w:r w:rsidR="00B00852" w:rsidRPr="006C5053">
              <w:rPr>
                <w:rFonts w:ascii="Arial Unicode" w:hAnsi="Arial Unicode"/>
                <w:lang w:val="af-ZA"/>
              </w:rPr>
              <w:t xml:space="preserve"> </w:t>
            </w:r>
            <w:r w:rsidR="00B00852" w:rsidRPr="006C5053">
              <w:rPr>
                <w:rFonts w:ascii="Arial Unicode" w:hAnsi="Arial Unicode"/>
                <w:lang w:val="en-US"/>
              </w:rPr>
              <w:t>և</w:t>
            </w:r>
            <w:r w:rsidR="00B00852" w:rsidRPr="006C5053">
              <w:rPr>
                <w:rFonts w:ascii="Arial Unicode" w:hAnsi="Arial Unicode"/>
                <w:lang w:val="af-ZA"/>
              </w:rPr>
              <w:t xml:space="preserve"> </w:t>
            </w:r>
            <w:r w:rsidR="00B00852" w:rsidRPr="006C5053">
              <w:rPr>
                <w:rFonts w:ascii="Arial Unicode" w:hAnsi="Arial Unicode"/>
                <w:lang w:val="en-US"/>
              </w:rPr>
              <w:t>հղում</w:t>
            </w:r>
            <w:r w:rsidR="00B00852" w:rsidRPr="006C5053">
              <w:rPr>
                <w:rFonts w:ascii="Arial Unicode" w:hAnsi="Arial Unicode"/>
                <w:lang w:val="af-ZA"/>
              </w:rPr>
              <w:t xml:space="preserve"> </w:t>
            </w:r>
            <w:r w:rsidR="00B00852" w:rsidRPr="006C5053">
              <w:rPr>
                <w:rFonts w:ascii="Arial Unicode" w:hAnsi="Arial Unicode"/>
                <w:lang w:val="en-US"/>
              </w:rPr>
              <w:t>կատարել</w:t>
            </w:r>
            <w:r w:rsidR="00B00852" w:rsidRPr="006C5053">
              <w:rPr>
                <w:rFonts w:ascii="Arial Unicode" w:hAnsi="Arial Unicode"/>
                <w:lang w:val="af-ZA"/>
              </w:rPr>
              <w:t xml:space="preserve"> </w:t>
            </w:r>
            <w:r w:rsidR="00B00852" w:rsidRPr="006C5053">
              <w:rPr>
                <w:rFonts w:ascii="Arial Unicode" w:hAnsi="Arial Unicode"/>
                <w:lang w:val="en-US"/>
              </w:rPr>
              <w:t>մեկ</w:t>
            </w:r>
            <w:r w:rsidR="00B00852" w:rsidRPr="006C5053">
              <w:rPr>
                <w:rFonts w:ascii="Arial Unicode" w:hAnsi="Arial Unicode"/>
                <w:lang w:val="af-ZA"/>
              </w:rPr>
              <w:t xml:space="preserve"> </w:t>
            </w:r>
            <w:r w:rsidR="00B00852" w:rsidRPr="006C5053">
              <w:rPr>
                <w:rFonts w:ascii="Arial Unicode" w:hAnsi="Arial Unicode"/>
                <w:lang w:val="en-US"/>
              </w:rPr>
              <w:t>այլ</w:t>
            </w:r>
            <w:r w:rsidR="00B00852" w:rsidRPr="006C5053">
              <w:rPr>
                <w:rFonts w:ascii="Arial Unicode" w:hAnsi="Arial Unicode"/>
                <w:lang w:val="af-ZA"/>
              </w:rPr>
              <w:t xml:space="preserve"> </w:t>
            </w:r>
            <w:r w:rsidR="00B00852" w:rsidRPr="006C5053">
              <w:rPr>
                <w:rFonts w:ascii="Arial Unicode" w:hAnsi="Arial Unicode"/>
                <w:lang w:val="en-US"/>
              </w:rPr>
              <w:t>օրենքի</w:t>
            </w:r>
            <w:r w:rsidR="00B00852" w:rsidRPr="006C5053">
              <w:rPr>
                <w:rFonts w:ascii="Arial Unicode" w:hAnsi="Arial Unicode"/>
                <w:lang w:val="af-ZA"/>
              </w:rPr>
              <w:t xml:space="preserve">, </w:t>
            </w:r>
            <w:r w:rsidR="00B00852" w:rsidRPr="006C5053">
              <w:rPr>
                <w:rFonts w:ascii="Arial Unicode" w:hAnsi="Arial Unicode"/>
                <w:lang w:val="en-US"/>
              </w:rPr>
              <w:t>քանզի</w:t>
            </w:r>
            <w:r w:rsidR="00B00852" w:rsidRPr="006C5053">
              <w:rPr>
                <w:rFonts w:ascii="Arial Unicode" w:hAnsi="Arial Unicode"/>
                <w:lang w:val="af-ZA"/>
              </w:rPr>
              <w:t xml:space="preserve"> </w:t>
            </w:r>
            <w:r w:rsidR="00B00852" w:rsidRPr="006C5053">
              <w:rPr>
                <w:rFonts w:ascii="Arial Unicode" w:hAnsi="Arial Unicode"/>
                <w:lang w:val="en-US"/>
              </w:rPr>
              <w:t>ամեն</w:t>
            </w:r>
            <w:r w:rsidR="00B00852" w:rsidRPr="006C5053">
              <w:rPr>
                <w:rFonts w:ascii="Arial Unicode" w:hAnsi="Arial Unicode"/>
                <w:lang w:val="af-ZA"/>
              </w:rPr>
              <w:t xml:space="preserve"> </w:t>
            </w:r>
            <w:r w:rsidR="00B00852" w:rsidRPr="006C5053">
              <w:rPr>
                <w:rFonts w:ascii="Arial Unicode" w:hAnsi="Arial Unicode"/>
                <w:lang w:val="en-US"/>
              </w:rPr>
              <w:t>դեպքում</w:t>
            </w:r>
            <w:r w:rsidR="00B00852" w:rsidRPr="006C5053">
              <w:rPr>
                <w:rFonts w:ascii="Arial Unicode" w:hAnsi="Arial Unicode"/>
                <w:lang w:val="af-ZA"/>
              </w:rPr>
              <w:t xml:space="preserve"> </w:t>
            </w:r>
            <w:r w:rsidR="00B00852" w:rsidRPr="006C5053">
              <w:rPr>
                <w:rFonts w:ascii="Arial Unicode" w:hAnsi="Arial Unicode"/>
                <w:lang w:val="en-US"/>
              </w:rPr>
              <w:t>գործնականում</w:t>
            </w:r>
            <w:r w:rsidR="00B00852" w:rsidRPr="006C5053">
              <w:rPr>
                <w:rFonts w:ascii="Arial Unicode" w:hAnsi="Arial Unicode"/>
                <w:lang w:val="af-ZA"/>
              </w:rPr>
              <w:t xml:space="preserve"> </w:t>
            </w:r>
            <w:r w:rsidR="00B00852" w:rsidRPr="006C5053">
              <w:rPr>
                <w:rFonts w:ascii="Arial Unicode" w:hAnsi="Arial Unicode"/>
                <w:lang w:val="en-US"/>
              </w:rPr>
              <w:t>առաջնորդվել</w:t>
            </w:r>
            <w:r w:rsidR="00E67B95" w:rsidRPr="006C5053">
              <w:rPr>
                <w:rFonts w:ascii="Arial Unicode" w:hAnsi="Arial Unicode"/>
                <w:lang w:val="en-US"/>
              </w:rPr>
              <w:t>ու</w:t>
            </w:r>
            <w:r w:rsidR="00E67B95" w:rsidRPr="006C5053">
              <w:rPr>
                <w:rFonts w:ascii="Arial Unicode" w:hAnsi="Arial Unicode"/>
                <w:lang w:val="af-ZA"/>
              </w:rPr>
              <w:t xml:space="preserve"> </w:t>
            </w:r>
            <w:r w:rsidR="00E67B95" w:rsidRPr="006C5053">
              <w:rPr>
                <w:rFonts w:ascii="Arial Unicode" w:hAnsi="Arial Unicode"/>
                <w:lang w:val="en-US"/>
              </w:rPr>
              <w:t>են</w:t>
            </w:r>
            <w:r w:rsidR="00B00852" w:rsidRPr="006C5053">
              <w:rPr>
                <w:rFonts w:ascii="Arial Unicode" w:hAnsi="Arial Unicode"/>
                <w:lang w:val="af-ZA"/>
              </w:rPr>
              <w:t xml:space="preserve"> </w:t>
            </w:r>
            <w:r w:rsidR="00B00852" w:rsidRPr="006C5053">
              <w:rPr>
                <w:rFonts w:ascii="Arial Unicode" w:hAnsi="Arial Unicode"/>
                <w:lang w:val="en-US"/>
              </w:rPr>
              <w:t>այն</w:t>
            </w:r>
            <w:r w:rsidR="00B00852" w:rsidRPr="006C5053">
              <w:rPr>
                <w:rFonts w:ascii="Arial Unicode" w:hAnsi="Arial Unicode"/>
                <w:lang w:val="af-ZA"/>
              </w:rPr>
              <w:t xml:space="preserve"> </w:t>
            </w:r>
            <w:r w:rsidR="00B00852" w:rsidRPr="006C5053">
              <w:rPr>
                <w:rFonts w:ascii="Arial Unicode" w:hAnsi="Arial Unicode"/>
                <w:lang w:val="en-US"/>
              </w:rPr>
              <w:t>օրենքի</w:t>
            </w:r>
            <w:r w:rsidR="00B00852" w:rsidRPr="006C5053">
              <w:rPr>
                <w:rFonts w:ascii="Arial Unicode" w:hAnsi="Arial Unicode"/>
                <w:lang w:val="af-ZA"/>
              </w:rPr>
              <w:t xml:space="preserve"> </w:t>
            </w:r>
            <w:r w:rsidR="00B00852" w:rsidRPr="006C5053">
              <w:rPr>
                <w:rFonts w:ascii="Arial Unicode" w:hAnsi="Arial Unicode"/>
                <w:lang w:val="en-US"/>
              </w:rPr>
              <w:t>եզրութաբանությամբ</w:t>
            </w:r>
            <w:r w:rsidR="00B00852" w:rsidRPr="006C5053">
              <w:rPr>
                <w:rFonts w:ascii="Arial Unicode" w:hAnsi="Arial Unicode"/>
                <w:lang w:val="af-ZA"/>
              </w:rPr>
              <w:t xml:space="preserve">, </w:t>
            </w:r>
            <w:r w:rsidR="00B00852" w:rsidRPr="006C5053">
              <w:rPr>
                <w:rFonts w:ascii="Arial Unicode" w:hAnsi="Arial Unicode"/>
                <w:lang w:val="en-US"/>
              </w:rPr>
              <w:t>որում</w:t>
            </w:r>
            <w:r w:rsidR="00B00852" w:rsidRPr="006C5053">
              <w:rPr>
                <w:rFonts w:ascii="Arial Unicode" w:hAnsi="Arial Unicode"/>
                <w:lang w:val="af-ZA"/>
              </w:rPr>
              <w:t xml:space="preserve"> </w:t>
            </w:r>
            <w:r w:rsidR="00B00852" w:rsidRPr="006C5053">
              <w:rPr>
                <w:rFonts w:ascii="Arial Unicode" w:hAnsi="Arial Unicode"/>
                <w:lang w:val="en-US"/>
              </w:rPr>
              <w:t>բացահա</w:t>
            </w:r>
            <w:r w:rsidR="00E67B95" w:rsidRPr="006C5053">
              <w:rPr>
                <w:rFonts w:ascii="Arial Unicode" w:hAnsi="Arial Unicode"/>
                <w:lang w:val="en-US"/>
              </w:rPr>
              <w:t>յտվում</w:t>
            </w:r>
            <w:r w:rsidR="00E67B95" w:rsidRPr="006C5053">
              <w:rPr>
                <w:rFonts w:ascii="Arial Unicode" w:hAnsi="Arial Unicode"/>
                <w:lang w:val="af-ZA"/>
              </w:rPr>
              <w:t xml:space="preserve"> </w:t>
            </w:r>
            <w:r w:rsidR="00E67B95" w:rsidRPr="006C5053">
              <w:rPr>
                <w:rFonts w:ascii="Arial Unicode" w:hAnsi="Arial Unicode"/>
                <w:lang w:val="en-US"/>
              </w:rPr>
              <w:t>է</w:t>
            </w:r>
            <w:r w:rsidR="00E67B95" w:rsidRPr="006C5053">
              <w:rPr>
                <w:rFonts w:ascii="Arial Unicode" w:hAnsi="Arial Unicode"/>
                <w:lang w:val="af-ZA"/>
              </w:rPr>
              <w:t xml:space="preserve"> </w:t>
            </w:r>
            <w:r w:rsidR="00E67B95" w:rsidRPr="006C5053">
              <w:rPr>
                <w:rFonts w:ascii="Arial Unicode" w:hAnsi="Arial Unicode"/>
                <w:lang w:val="en-US"/>
              </w:rPr>
              <w:t>տվյալ</w:t>
            </w:r>
            <w:r w:rsidR="00E67B95" w:rsidRPr="006C5053">
              <w:rPr>
                <w:rFonts w:ascii="Arial Unicode" w:hAnsi="Arial Unicode"/>
                <w:lang w:val="af-ZA"/>
              </w:rPr>
              <w:t xml:space="preserve"> </w:t>
            </w:r>
            <w:r w:rsidR="00E67B95" w:rsidRPr="006C5053">
              <w:rPr>
                <w:rFonts w:ascii="Arial Unicode" w:hAnsi="Arial Unicode"/>
                <w:lang w:val="en-US"/>
              </w:rPr>
              <w:t>հասկացությունը</w:t>
            </w:r>
            <w:r w:rsidR="00E67B95" w:rsidRPr="006C5053">
              <w:rPr>
                <w:rFonts w:ascii="Arial Unicode" w:hAnsi="Arial Unicode"/>
                <w:lang w:val="af-ZA"/>
              </w:rPr>
              <w:t xml:space="preserve">, </w:t>
            </w:r>
            <w:r w:rsidR="00E67B95" w:rsidRPr="006C5053">
              <w:rPr>
                <w:rFonts w:ascii="Arial Unicode" w:hAnsi="Arial Unicode"/>
                <w:lang w:val="en-US"/>
              </w:rPr>
              <w:t>լրացուցիչ</w:t>
            </w:r>
            <w:r w:rsidR="00E67B95" w:rsidRPr="006C5053">
              <w:rPr>
                <w:rFonts w:ascii="Arial Unicode" w:hAnsi="Arial Unicode"/>
                <w:lang w:val="af-ZA"/>
              </w:rPr>
              <w:t xml:space="preserve"> </w:t>
            </w:r>
            <w:r w:rsidR="00E67B95" w:rsidRPr="006C5053">
              <w:rPr>
                <w:rFonts w:ascii="Arial Unicode" w:hAnsi="Arial Unicode"/>
                <w:lang w:val="en-US"/>
              </w:rPr>
              <w:t>հղում</w:t>
            </w:r>
            <w:r w:rsidR="00E67B95" w:rsidRPr="006C5053">
              <w:rPr>
                <w:rFonts w:ascii="Arial Unicode" w:hAnsi="Arial Unicode"/>
                <w:lang w:val="af-ZA"/>
              </w:rPr>
              <w:t xml:space="preserve"> </w:t>
            </w:r>
            <w:r w:rsidR="00E67B95" w:rsidRPr="006C5053">
              <w:rPr>
                <w:rFonts w:ascii="Arial Unicode" w:hAnsi="Arial Unicode"/>
                <w:lang w:val="en-US"/>
              </w:rPr>
              <w:t>կատարելու</w:t>
            </w:r>
            <w:r w:rsidR="00E67B95" w:rsidRPr="006C5053">
              <w:rPr>
                <w:rFonts w:ascii="Arial Unicode" w:hAnsi="Arial Unicode"/>
                <w:lang w:val="af-ZA"/>
              </w:rPr>
              <w:t xml:space="preserve"> </w:t>
            </w:r>
            <w:r w:rsidR="00E67B95" w:rsidRPr="006C5053">
              <w:rPr>
                <w:rFonts w:ascii="Arial Unicode" w:hAnsi="Arial Unicode"/>
                <w:lang w:val="en-US"/>
              </w:rPr>
              <w:t>անհրաժեշտությունը</w:t>
            </w:r>
            <w:r w:rsidR="00E67B95" w:rsidRPr="006C5053">
              <w:rPr>
                <w:rFonts w:ascii="Arial Unicode" w:hAnsi="Arial Unicode"/>
                <w:lang w:val="af-ZA"/>
              </w:rPr>
              <w:t xml:space="preserve"> </w:t>
            </w:r>
            <w:r w:rsidR="00E67B95" w:rsidRPr="006C5053">
              <w:rPr>
                <w:rFonts w:ascii="Arial Unicode" w:hAnsi="Arial Unicode"/>
                <w:lang w:val="en-US"/>
              </w:rPr>
              <w:t>բացակայում</w:t>
            </w:r>
            <w:r w:rsidR="00E67B95" w:rsidRPr="006C5053">
              <w:rPr>
                <w:rFonts w:ascii="Arial Unicode" w:hAnsi="Arial Unicode"/>
                <w:lang w:val="af-ZA"/>
              </w:rPr>
              <w:t xml:space="preserve"> </w:t>
            </w:r>
            <w:r w:rsidR="00E67B95" w:rsidRPr="006C5053">
              <w:rPr>
                <w:rFonts w:ascii="Arial Unicode" w:hAnsi="Arial Unicode"/>
                <w:lang w:val="en-US"/>
              </w:rPr>
              <w:t>է</w:t>
            </w:r>
            <w:r w:rsidR="00E67B95" w:rsidRPr="006C5053">
              <w:rPr>
                <w:rFonts w:ascii="Arial Unicode" w:hAnsi="Arial Unicode"/>
                <w:lang w:val="af-ZA"/>
              </w:rPr>
              <w:t>:</w:t>
            </w:r>
          </w:p>
        </w:tc>
      </w:tr>
      <w:tr w:rsidR="0065528C" w:rsidRPr="006C5053" w:rsidTr="001773B1">
        <w:trPr>
          <w:trHeight w:val="644"/>
        </w:trPr>
        <w:tc>
          <w:tcPr>
            <w:tcW w:w="682" w:type="dxa"/>
          </w:tcPr>
          <w:p w:rsidR="0065528C" w:rsidRPr="006C5053" w:rsidRDefault="0065528C" w:rsidP="000059F1">
            <w:pPr>
              <w:autoSpaceDE w:val="0"/>
              <w:autoSpaceDN w:val="0"/>
              <w:adjustRightInd w:val="0"/>
              <w:spacing w:line="360" w:lineRule="auto"/>
              <w:jc w:val="both"/>
              <w:rPr>
                <w:rFonts w:ascii="Arial Unicode" w:hAnsi="Arial Unicode"/>
                <w:lang w:val="hy-AM"/>
              </w:rPr>
            </w:pPr>
            <w:r w:rsidRPr="006C5053">
              <w:rPr>
                <w:rFonts w:ascii="Arial Unicode" w:hAnsi="Arial Unicode"/>
                <w:lang w:val="hy-AM"/>
              </w:rPr>
              <w:lastRenderedPageBreak/>
              <w:t>15.</w:t>
            </w:r>
          </w:p>
        </w:tc>
        <w:tc>
          <w:tcPr>
            <w:tcW w:w="2648" w:type="dxa"/>
          </w:tcPr>
          <w:p w:rsidR="0065528C" w:rsidRPr="006C5053" w:rsidRDefault="0065528C" w:rsidP="000059F1">
            <w:pPr>
              <w:spacing w:line="360" w:lineRule="auto"/>
              <w:jc w:val="both"/>
              <w:rPr>
                <w:rFonts w:ascii="Arial Unicode" w:hAnsi="Arial Unicode" w:cs="Sylfaen"/>
                <w:lang w:val="hy-AM"/>
              </w:rPr>
            </w:pPr>
            <w:r w:rsidRPr="006C5053">
              <w:rPr>
                <w:rFonts w:ascii="Arial Unicode" w:hAnsi="Arial Unicode"/>
                <w:color w:val="000000"/>
                <w:shd w:val="clear" w:color="auto" w:fill="FFFFFF"/>
                <w:lang w:val="hy-AM"/>
              </w:rPr>
              <w:t xml:space="preserve">ՀՀ գլխավոր դատախազություն </w:t>
            </w:r>
            <w:r w:rsidR="00F50EC4" w:rsidRPr="006C5053">
              <w:rPr>
                <w:rFonts w:ascii="Arial Unicode" w:hAnsi="Arial Unicode"/>
                <w:color w:val="000000"/>
                <w:shd w:val="clear" w:color="auto" w:fill="FFFFFF"/>
                <w:lang w:val="hy-AM"/>
              </w:rPr>
              <w:t>2016 թվականի դեկտեմբերի 21 թիվ 04/9826-16 գրություն</w:t>
            </w:r>
          </w:p>
        </w:tc>
        <w:tc>
          <w:tcPr>
            <w:tcW w:w="5334" w:type="dxa"/>
          </w:tcPr>
          <w:p w:rsidR="0065528C" w:rsidRPr="006C5053" w:rsidRDefault="0065528C" w:rsidP="0065528C">
            <w:pPr>
              <w:spacing w:line="360" w:lineRule="auto"/>
              <w:ind w:firstLine="567"/>
              <w:jc w:val="both"/>
              <w:rPr>
                <w:rStyle w:val="FontStyle23"/>
                <w:rFonts w:ascii="Arial Unicode" w:hAnsi="Arial Unicode"/>
                <w:i/>
                <w:noProof/>
                <w:sz w:val="24"/>
                <w:szCs w:val="24"/>
                <w:lang w:val="hy-AM"/>
              </w:rPr>
            </w:pPr>
            <w:r w:rsidRPr="006C5053">
              <w:rPr>
                <w:rStyle w:val="FontStyle23"/>
                <w:rFonts w:ascii="Arial Unicode" w:hAnsi="Arial Unicode"/>
                <w:i/>
                <w:noProof/>
                <w:sz w:val="24"/>
                <w:szCs w:val="24"/>
                <w:lang w:val="hy-AM"/>
              </w:rPr>
              <w:t>«Ընտանեկան բռնության կանխարգելման դեմ պայքարի մասին» Հայաստանի Հանրապետության օրենքի նախագիծ</w:t>
            </w:r>
          </w:p>
          <w:p w:rsidR="0065528C" w:rsidRPr="006C5053" w:rsidRDefault="0065528C" w:rsidP="0065528C">
            <w:pPr>
              <w:pStyle w:val="ListParagraph"/>
              <w:numPr>
                <w:ilvl w:val="0"/>
                <w:numId w:val="30"/>
              </w:numPr>
              <w:spacing w:line="360" w:lineRule="auto"/>
              <w:ind w:left="0" w:firstLine="567"/>
              <w:jc w:val="both"/>
              <w:rPr>
                <w:rFonts w:ascii="Arial Unicode" w:hAnsi="Arial Unicode"/>
                <w:shd w:val="clear" w:color="auto" w:fill="FFFFFF"/>
                <w:lang w:val="hy-AM"/>
              </w:rPr>
            </w:pPr>
            <w:r w:rsidRPr="006C5053">
              <w:rPr>
                <w:rStyle w:val="FontStyle23"/>
                <w:rFonts w:ascii="Arial Unicode" w:hAnsi="Arial Unicode"/>
                <w:b w:val="0"/>
                <w:noProof/>
                <w:sz w:val="24"/>
                <w:szCs w:val="24"/>
                <w:lang w:val="hy-AM"/>
              </w:rPr>
              <w:t xml:space="preserve">Անհասկանալի է, թե ինչու է Նախագծում  (13-րդ հոդվածի 5-րդ մաս) գործածվում </w:t>
            </w:r>
            <w:r w:rsidRPr="006C5053">
              <w:rPr>
                <w:rStyle w:val="FontStyle23"/>
                <w:rFonts w:ascii="Arial Unicode" w:hAnsi="Arial Unicode"/>
                <w:noProof/>
                <w:sz w:val="24"/>
                <w:szCs w:val="24"/>
                <w:lang w:val="hy-AM"/>
              </w:rPr>
              <w:t>«նախնական</w:t>
            </w:r>
            <w:r w:rsidRPr="006C5053">
              <w:rPr>
                <w:rStyle w:val="FontStyle23"/>
                <w:rFonts w:ascii="Arial Unicode" w:hAnsi="Arial Unicode"/>
                <w:b w:val="0"/>
                <w:noProof/>
                <w:sz w:val="24"/>
                <w:szCs w:val="24"/>
                <w:lang w:val="hy-AM"/>
              </w:rPr>
              <w:t xml:space="preserve"> նույնականացման մասին եզրակացություն» հասկացությունը: Արդյոք «նախնական» եզրույթը ենթադրում է հետագայում որոշակի գործընթացի առկայություն՝ ուղղված բռնության ենթարկված անձին նույնականացնելուն: Եթե այո, ապա Նախագծում անհրաժեշտ է կարգավորման ենթարկել նաև նախնական նույնականացմանը հաջորդող ընթացակարգերը, իսկ եթե, ոչ, ապա առաջարկում ենք Նախագծում օգտագործել </w:t>
            </w:r>
            <w:r w:rsidRPr="006C5053">
              <w:rPr>
                <w:rStyle w:val="FontStyle23"/>
                <w:rFonts w:ascii="Arial Unicode" w:hAnsi="Arial Unicode"/>
                <w:noProof/>
                <w:sz w:val="24"/>
                <w:szCs w:val="24"/>
                <w:lang w:val="hy-AM"/>
              </w:rPr>
              <w:t>«նույնականացման մասին եզրակացություն»</w:t>
            </w:r>
            <w:r w:rsidRPr="006C5053">
              <w:rPr>
                <w:rStyle w:val="FontStyle23"/>
                <w:rFonts w:ascii="Arial Unicode" w:hAnsi="Arial Unicode"/>
                <w:b w:val="0"/>
                <w:noProof/>
                <w:sz w:val="24"/>
                <w:szCs w:val="24"/>
                <w:lang w:val="hy-AM"/>
              </w:rPr>
              <w:t xml:space="preserve"> հասկացությունը:</w:t>
            </w:r>
          </w:p>
          <w:p w:rsidR="0065528C" w:rsidRPr="006C5053" w:rsidRDefault="0065528C" w:rsidP="0065528C">
            <w:pPr>
              <w:numPr>
                <w:ilvl w:val="0"/>
                <w:numId w:val="30"/>
              </w:numPr>
              <w:spacing w:line="360" w:lineRule="auto"/>
              <w:ind w:left="0" w:firstLine="567"/>
              <w:jc w:val="both"/>
              <w:rPr>
                <w:rStyle w:val="FontStyle23"/>
                <w:rFonts w:ascii="Arial Unicode" w:hAnsi="Arial Unicode"/>
                <w:b w:val="0"/>
                <w:noProof/>
                <w:sz w:val="24"/>
                <w:szCs w:val="24"/>
                <w:lang w:val="hy-AM"/>
              </w:rPr>
            </w:pPr>
            <w:r w:rsidRPr="006C5053">
              <w:rPr>
                <w:rStyle w:val="FontStyle23"/>
                <w:rFonts w:ascii="Arial Unicode" w:hAnsi="Arial Unicode"/>
                <w:b w:val="0"/>
                <w:noProof/>
                <w:sz w:val="24"/>
                <w:szCs w:val="24"/>
                <w:lang w:val="hy-AM"/>
              </w:rPr>
              <w:t xml:space="preserve">Նախագծի դրույթների ուսումնասիրությունից հստակ չի երևում, թե </w:t>
            </w:r>
            <w:r w:rsidRPr="006C5053">
              <w:rPr>
                <w:rStyle w:val="FontStyle23"/>
                <w:rFonts w:ascii="Arial Unicode" w:hAnsi="Arial Unicode"/>
                <w:b w:val="0"/>
                <w:noProof/>
                <w:sz w:val="24"/>
                <w:szCs w:val="24"/>
                <w:lang w:val="hy-AM"/>
              </w:rPr>
              <w:lastRenderedPageBreak/>
              <w:t xml:space="preserve">կարող է արդյոք կոնկրետ դեպքով զուգահեռաբար իրականացվել ինչպես քրեադատավարական օրենքով սահմանված վարույթ, այնպես էլ ընտանեկան բռնությունից պաշտպանություն իրականացնելու կամ դրա կանխարգելման նպատակով հատուկ միջոցների կիրառում, թե առաջինը բացառում է երկրորդին: </w:t>
            </w:r>
          </w:p>
          <w:p w:rsidR="0065528C" w:rsidRPr="006C5053" w:rsidRDefault="0065528C" w:rsidP="0065528C">
            <w:pPr>
              <w:spacing w:line="360" w:lineRule="auto"/>
              <w:ind w:firstLine="567"/>
              <w:jc w:val="both"/>
              <w:rPr>
                <w:rStyle w:val="FontStyle23"/>
                <w:rFonts w:ascii="Arial Unicode" w:hAnsi="Arial Unicode"/>
                <w:b w:val="0"/>
                <w:noProof/>
                <w:sz w:val="24"/>
                <w:szCs w:val="24"/>
                <w:lang w:val="hy-AM"/>
              </w:rPr>
            </w:pPr>
            <w:r w:rsidRPr="006C5053">
              <w:rPr>
                <w:rStyle w:val="FontStyle23"/>
                <w:rFonts w:ascii="Arial Unicode" w:hAnsi="Arial Unicode"/>
                <w:b w:val="0"/>
                <w:noProof/>
                <w:sz w:val="24"/>
                <w:szCs w:val="24"/>
                <w:lang w:val="hy-AM"/>
              </w:rPr>
              <w:t>Ըստ այդմ՝ անհրաժեշտ է կարգավորման ենթարկել այն հարցը, թե ընտանեկան բռնության դեպքն առաջինը ՀՀ ոստիկանությանը հայտնի լինելու դեպքում ՀՀ ոստիկանությունն ունի պարտականություն ընտանեկան բռնության դեպքի մասին հայտնելու Աջակցության կենտրոններին՝ նույնացման գործընթաց սկսելու համար, թե  Աջակցության կենտրոններին դիմելը կատարվելու է ընտանեկան բռնության ենթարկվածի համաձայնությամբ՝ կամավորության սկզբունքով:</w:t>
            </w:r>
          </w:p>
          <w:p w:rsidR="0065528C" w:rsidRPr="006C5053" w:rsidRDefault="0065528C" w:rsidP="0065528C">
            <w:pPr>
              <w:spacing w:line="360" w:lineRule="auto"/>
              <w:ind w:firstLine="567"/>
              <w:jc w:val="both"/>
              <w:rPr>
                <w:rFonts w:ascii="Arial Unicode" w:hAnsi="Arial Unicode" w:cs="Sylfaen"/>
                <w:lang w:val="hy-AM"/>
              </w:rPr>
            </w:pPr>
            <w:r w:rsidRPr="006C5053">
              <w:rPr>
                <w:rStyle w:val="FontStyle23"/>
                <w:rFonts w:ascii="Arial Unicode" w:hAnsi="Arial Unicode"/>
                <w:b w:val="0"/>
                <w:noProof/>
                <w:sz w:val="24"/>
                <w:szCs w:val="24"/>
                <w:lang w:val="hy-AM"/>
              </w:rPr>
              <w:t xml:space="preserve">Կարևոր է նաև Նախագծում նախատեսել նորմ, որը Աջակցության կենտրոններին </w:t>
            </w:r>
            <w:r w:rsidRPr="006C5053">
              <w:rPr>
                <w:rStyle w:val="FontStyle23"/>
                <w:rFonts w:ascii="Arial Unicode" w:hAnsi="Arial Unicode"/>
                <w:b w:val="0"/>
                <w:noProof/>
                <w:sz w:val="24"/>
                <w:szCs w:val="24"/>
                <w:lang w:val="hy-AM"/>
              </w:rPr>
              <w:lastRenderedPageBreak/>
              <w:t xml:space="preserve">կպարտավորեցնի ընտանեկան բնության դեպքի վերաբերյալ հայտնել ոստիկանությանը: Նման իրավակարգավորումը համահունչ կլինի նաև </w:t>
            </w:r>
            <w:r w:rsidRPr="006C5053">
              <w:rPr>
                <w:rFonts w:ascii="Arial Unicode" w:hAnsi="Arial Unicode" w:cs="Arian AMU"/>
                <w:bCs/>
                <w:color w:val="252525"/>
                <w:shd w:val="clear" w:color="auto" w:fill="FFFFFF"/>
                <w:lang w:val="hy-AM"/>
              </w:rPr>
              <w:t xml:space="preserve"> Կոնվենցիայի ոգուն, որը Կոնվենցիայի նպատակ է դիտում ընտանեկան բռնության դեպքերով քրեական հետապնդման առկայությունը և պատշաճ քրեական հետապնդման իրականացումը: Կոնվենցիայի մի շարք հոդվածներ պարտավորեցնում   են պետություններին քրեականացնել ընտանեկան բռնության այնպիսի դրսևորումներ, ինչպիսիք են հոգեբանական բնությունը (33-րդ հոդված), հետմտումը (34-րդ հոդված), ֆիզիկական բռնությունը (35-րդ հոդված) և այլն: Ընդ որում, Կոնվենցիայի 43-րդ հոդվածի համաձայն՝ </w:t>
            </w:r>
            <w:r w:rsidRPr="006C5053">
              <w:rPr>
                <w:rFonts w:ascii="Arial Unicode" w:hAnsi="Arial Unicode"/>
                <w:lang w:val="hy-AM"/>
              </w:rPr>
              <w:t>Կոնվենցիայի համաձայն նախատեսված հանցագործությունների նկատմամբ քրեական օրենքի կիրառումն իրականացվում է անկախ զոհի և կատարողի միջև եղած հարաբերության բնույթի</w:t>
            </w:r>
            <w:r w:rsidRPr="006C5053">
              <w:rPr>
                <w:rFonts w:ascii="Arial Unicode" w:hAnsi="Arial Unicode" w:cs="Sylfaen"/>
                <w:lang w:val="hy-AM"/>
              </w:rPr>
              <w:t>ց:</w:t>
            </w:r>
          </w:p>
          <w:p w:rsidR="0065528C" w:rsidRPr="006C5053" w:rsidRDefault="0065528C" w:rsidP="0065528C">
            <w:pPr>
              <w:spacing w:line="360" w:lineRule="auto"/>
              <w:ind w:firstLine="567"/>
              <w:jc w:val="both"/>
              <w:rPr>
                <w:rStyle w:val="FontStyle23"/>
                <w:rFonts w:ascii="Arial Unicode" w:hAnsi="Arial Unicode"/>
                <w:b w:val="0"/>
                <w:noProof/>
                <w:sz w:val="24"/>
                <w:szCs w:val="24"/>
                <w:lang w:val="hy-AM"/>
              </w:rPr>
            </w:pPr>
            <w:r w:rsidRPr="006C5053">
              <w:rPr>
                <w:rFonts w:ascii="Arial Unicode" w:hAnsi="Arial Unicode" w:cs="Sylfaen"/>
                <w:lang w:val="hy-AM"/>
              </w:rPr>
              <w:lastRenderedPageBreak/>
              <w:t>Ըստ այդմ, անհրաժեշտ է Նախագծում հստակորեն կանոնակարգել Աջակցության կենտրոնների և ոստիկանության միջև փոխհարաբերությունների բնույթը՝ որպես օրինակ դիտարկելով «Մարդկանց թրաֆիքինգի և շահագործման ենթարկված անձանց նույնացման և աջակցության մասին» ՀՀ օրենքի համանման իրավակարգավորումները՝ Նախագծի կարգավորման առարկայի առանձնահատկությունների հաշվառմամբ:</w:t>
            </w:r>
          </w:p>
          <w:p w:rsidR="0065528C" w:rsidRPr="006C5053" w:rsidRDefault="0065528C" w:rsidP="0065528C">
            <w:pPr>
              <w:pStyle w:val="ListParagraph"/>
              <w:numPr>
                <w:ilvl w:val="0"/>
                <w:numId w:val="30"/>
              </w:numPr>
              <w:tabs>
                <w:tab w:val="center" w:pos="-2520"/>
              </w:tabs>
              <w:spacing w:line="360" w:lineRule="auto"/>
              <w:ind w:left="0" w:firstLine="567"/>
              <w:jc w:val="both"/>
              <w:rPr>
                <w:rFonts w:ascii="Arial Unicode" w:hAnsi="Arial Unicode" w:cs="Sylfaen"/>
                <w:lang w:val="hy-AM"/>
              </w:rPr>
            </w:pPr>
            <w:r w:rsidRPr="006C5053">
              <w:rPr>
                <w:rFonts w:ascii="Arial Unicode" w:hAnsi="Arial Unicode"/>
                <w:color w:val="000000"/>
                <w:lang w:val="hy-AM"/>
              </w:rPr>
              <w:t xml:space="preserve">Նախագծի 7-րդ հոդվածի 2-րդ կետի համաձայն՝ </w:t>
            </w:r>
            <w:r w:rsidRPr="006C5053">
              <w:rPr>
                <w:rFonts w:ascii="Arial Unicode" w:hAnsi="Arial Unicode" w:cs="Sylfaen"/>
                <w:lang w:val="hy-AM"/>
              </w:rPr>
              <w:t>ընտանեկան</w:t>
            </w:r>
            <w:r w:rsidRPr="006C5053">
              <w:rPr>
                <w:rFonts w:ascii="Arial Unicode" w:hAnsi="Arial Unicode"/>
                <w:lang w:val="hy-AM"/>
              </w:rPr>
              <w:t xml:space="preserve"> բռնության կանխարգելման և դրա դեմ պայքարի բնագավառում սույն օրենքով Լիազոր մարմինը`</w:t>
            </w:r>
            <w:r w:rsidRPr="006C5053">
              <w:rPr>
                <w:rFonts w:ascii="Arial Unicode" w:hAnsi="Arial Unicode" w:cs="Sylfaen"/>
                <w:lang w:val="hy-AM"/>
              </w:rPr>
              <w:t xml:space="preserve"> իրականացնում է</w:t>
            </w:r>
            <w:r w:rsidRPr="006C5053">
              <w:rPr>
                <w:rFonts w:ascii="Arial Unicode" w:hAnsi="Arial Unicode"/>
                <w:lang w:val="hy-AM"/>
              </w:rPr>
              <w:t xml:space="preserve"> </w:t>
            </w:r>
            <w:r w:rsidRPr="006C5053">
              <w:rPr>
                <w:rFonts w:ascii="Arial Unicode" w:hAnsi="Arial Unicode" w:cs="Sylfaen"/>
                <w:lang w:val="hy-AM"/>
              </w:rPr>
              <w:t>ընտանեկան</w:t>
            </w:r>
            <w:r w:rsidRPr="006C5053">
              <w:rPr>
                <w:rFonts w:ascii="Arial Unicode" w:hAnsi="Arial Unicode"/>
                <w:lang w:val="hy-AM"/>
              </w:rPr>
              <w:t xml:space="preserve"> </w:t>
            </w:r>
            <w:r w:rsidRPr="006C5053">
              <w:rPr>
                <w:rFonts w:ascii="Arial Unicode" w:hAnsi="Arial Unicode" w:cs="Sylfaen"/>
                <w:lang w:val="hy-AM"/>
              </w:rPr>
              <w:t>բռնության</w:t>
            </w:r>
            <w:r w:rsidRPr="006C5053">
              <w:rPr>
                <w:rFonts w:ascii="Arial Unicode" w:hAnsi="Arial Unicode"/>
                <w:lang w:val="hy-AM"/>
              </w:rPr>
              <w:t xml:space="preserve"> </w:t>
            </w:r>
            <w:r w:rsidRPr="006C5053">
              <w:rPr>
                <w:rFonts w:ascii="Arial Unicode" w:hAnsi="Arial Unicode" w:cs="Sylfaen"/>
                <w:lang w:val="hy-AM"/>
              </w:rPr>
              <w:t>դեպքերի</w:t>
            </w:r>
            <w:r w:rsidRPr="006C5053">
              <w:rPr>
                <w:rFonts w:ascii="Arial Unicode" w:hAnsi="Arial Unicode"/>
                <w:lang w:val="hy-AM"/>
              </w:rPr>
              <w:t xml:space="preserve"> </w:t>
            </w:r>
            <w:r w:rsidRPr="006C5053">
              <w:rPr>
                <w:rFonts w:ascii="Arial Unicode" w:hAnsi="Arial Unicode" w:cs="Sylfaen"/>
                <w:b/>
                <w:lang w:val="hy-AM"/>
              </w:rPr>
              <w:t>կենտրոնացված</w:t>
            </w:r>
            <w:r w:rsidRPr="006C5053">
              <w:rPr>
                <w:rFonts w:ascii="Arial Unicode" w:hAnsi="Arial Unicode"/>
                <w:b/>
                <w:lang w:val="hy-AM"/>
              </w:rPr>
              <w:t xml:space="preserve"> </w:t>
            </w:r>
            <w:r w:rsidRPr="006C5053">
              <w:rPr>
                <w:rFonts w:ascii="Arial Unicode" w:hAnsi="Arial Unicode" w:cs="Sylfaen"/>
                <w:b/>
                <w:lang w:val="hy-AM"/>
              </w:rPr>
              <w:t>հաշվառում</w:t>
            </w:r>
            <w:r w:rsidRPr="006C5053">
              <w:rPr>
                <w:rFonts w:ascii="Arial Unicode" w:hAnsi="Arial Unicode"/>
                <w:lang w:val="hy-AM"/>
              </w:rPr>
              <w:t xml:space="preserve"> և դրանց ընթացքի վերաբերյալ վիճակագրության վարում </w:t>
            </w:r>
            <w:r w:rsidRPr="006C5053">
              <w:rPr>
                <w:rFonts w:ascii="Arial Unicode" w:hAnsi="Arial Unicode" w:cs="Sylfaen"/>
                <w:lang w:val="hy-AM"/>
              </w:rPr>
              <w:t>«Անձնական</w:t>
            </w:r>
            <w:r w:rsidRPr="006C5053">
              <w:rPr>
                <w:rFonts w:ascii="Arial Unicode" w:hAnsi="Arial Unicode"/>
                <w:lang w:val="hy-AM"/>
              </w:rPr>
              <w:t xml:space="preserve"> </w:t>
            </w:r>
            <w:r w:rsidRPr="006C5053">
              <w:rPr>
                <w:rFonts w:ascii="Arial Unicode" w:hAnsi="Arial Unicode" w:cs="Sylfaen"/>
                <w:lang w:val="hy-AM"/>
              </w:rPr>
              <w:t>տվյալների</w:t>
            </w:r>
            <w:r w:rsidRPr="006C5053">
              <w:rPr>
                <w:rFonts w:ascii="Arial Unicode" w:hAnsi="Arial Unicode"/>
                <w:lang w:val="hy-AM"/>
              </w:rPr>
              <w:t xml:space="preserve"> պաշտպանության </w:t>
            </w:r>
            <w:r w:rsidRPr="006C5053">
              <w:rPr>
                <w:rFonts w:ascii="Arial Unicode" w:hAnsi="Arial Unicode" w:cs="Sylfaen"/>
                <w:lang w:val="hy-AM"/>
              </w:rPr>
              <w:t>մասին»</w:t>
            </w:r>
            <w:r w:rsidRPr="006C5053">
              <w:rPr>
                <w:rFonts w:ascii="Arial Unicode" w:hAnsi="Arial Unicode"/>
                <w:lang w:val="hy-AM"/>
              </w:rPr>
              <w:t xml:space="preserve"> </w:t>
            </w:r>
            <w:r w:rsidRPr="006C5053">
              <w:rPr>
                <w:rFonts w:ascii="Arial Unicode" w:hAnsi="Arial Unicode" w:cs="Sylfaen"/>
                <w:lang w:val="hy-AM"/>
              </w:rPr>
              <w:t>Հայաստանի</w:t>
            </w:r>
            <w:r w:rsidRPr="006C5053">
              <w:rPr>
                <w:rFonts w:ascii="Arial Unicode" w:hAnsi="Arial Unicode"/>
                <w:lang w:val="hy-AM"/>
              </w:rPr>
              <w:t xml:space="preserve"> </w:t>
            </w:r>
            <w:r w:rsidRPr="006C5053">
              <w:rPr>
                <w:rFonts w:ascii="Arial Unicode" w:hAnsi="Arial Unicode" w:cs="Sylfaen"/>
                <w:lang w:val="hy-AM"/>
              </w:rPr>
              <w:t>Հանրապետության</w:t>
            </w:r>
            <w:r w:rsidRPr="006C5053">
              <w:rPr>
                <w:rFonts w:ascii="Arial Unicode" w:hAnsi="Arial Unicode"/>
                <w:lang w:val="hy-AM"/>
              </w:rPr>
              <w:t xml:space="preserve">  </w:t>
            </w:r>
            <w:r w:rsidRPr="006C5053">
              <w:rPr>
                <w:rFonts w:ascii="Arial Unicode" w:hAnsi="Arial Unicode" w:cs="Sylfaen"/>
                <w:lang w:val="hy-AM"/>
              </w:rPr>
              <w:t>օրենքի</w:t>
            </w:r>
            <w:r w:rsidRPr="006C5053">
              <w:rPr>
                <w:rFonts w:ascii="Arial Unicode" w:hAnsi="Arial Unicode"/>
                <w:lang w:val="hy-AM"/>
              </w:rPr>
              <w:t xml:space="preserve">, </w:t>
            </w:r>
            <w:r w:rsidRPr="006C5053">
              <w:rPr>
                <w:rFonts w:ascii="Arial Unicode" w:hAnsi="Arial Unicode" w:cs="Sylfaen"/>
                <w:lang w:val="hy-AM"/>
              </w:rPr>
              <w:t>Հայաստանի</w:t>
            </w:r>
            <w:r w:rsidRPr="006C5053">
              <w:rPr>
                <w:rFonts w:ascii="Arial Unicode" w:hAnsi="Arial Unicode"/>
                <w:lang w:val="hy-AM"/>
              </w:rPr>
              <w:t xml:space="preserve"> </w:t>
            </w:r>
            <w:r w:rsidRPr="006C5053">
              <w:rPr>
                <w:rFonts w:ascii="Arial Unicode" w:hAnsi="Arial Unicode" w:cs="Sylfaen"/>
                <w:lang w:val="hy-AM"/>
              </w:rPr>
              <w:t>Հանրապետության</w:t>
            </w:r>
            <w:r w:rsidRPr="006C5053">
              <w:rPr>
                <w:rFonts w:ascii="Arial Unicode" w:hAnsi="Arial Unicode"/>
                <w:lang w:val="hy-AM"/>
              </w:rPr>
              <w:t xml:space="preserve"> </w:t>
            </w:r>
            <w:r w:rsidRPr="006C5053">
              <w:rPr>
                <w:rFonts w:ascii="Arial Unicode" w:hAnsi="Arial Unicode" w:cs="Sylfaen"/>
                <w:lang w:val="hy-AM"/>
              </w:rPr>
              <w:t xml:space="preserve">իրավական </w:t>
            </w:r>
            <w:r w:rsidRPr="006C5053">
              <w:rPr>
                <w:rFonts w:ascii="Arial Unicode" w:hAnsi="Arial Unicode" w:cs="Sylfaen"/>
                <w:lang w:val="hy-AM"/>
              </w:rPr>
              <w:lastRenderedPageBreak/>
              <w:t>այլ ակտերի</w:t>
            </w:r>
            <w:r w:rsidRPr="006C5053">
              <w:rPr>
                <w:rFonts w:ascii="Arial Unicode" w:hAnsi="Arial Unicode"/>
                <w:lang w:val="hy-AM"/>
              </w:rPr>
              <w:t xml:space="preserve"> </w:t>
            </w:r>
            <w:r w:rsidRPr="006C5053">
              <w:rPr>
                <w:rFonts w:ascii="Arial Unicode" w:hAnsi="Arial Unicode" w:cs="Sylfaen"/>
                <w:lang w:val="hy-AM"/>
              </w:rPr>
              <w:t>պահանջներին</w:t>
            </w:r>
            <w:r w:rsidRPr="006C5053">
              <w:rPr>
                <w:rFonts w:ascii="Arial Unicode" w:hAnsi="Arial Unicode"/>
                <w:lang w:val="hy-AM"/>
              </w:rPr>
              <w:t xml:space="preserve"> </w:t>
            </w:r>
            <w:r w:rsidRPr="006C5053">
              <w:rPr>
                <w:rFonts w:ascii="Arial Unicode" w:hAnsi="Arial Unicode" w:cs="Sylfaen"/>
                <w:lang w:val="hy-AM"/>
              </w:rPr>
              <w:t>համապատասխան: Գտնում ենք՝ հստակեցման անհրաժեշտություն ունի այն հարցը, թե հիշյալ նորմում խոսքը Աջակցության կենտրոններին հասանելի տվյալները կենտրոնացված հաշվառելու մասին է, թե  իր մեջ պետք է ներառի նաև ոստիկանությունում գրանցված ընտանեկան բռնության մասին դեպքերը, նաև տարբեր հասարակական կազմակերպություններին հայտնի դարձած դեպքերը: Վերջին դեպքում անհրաժեշտ է հստակեցնել ընտանեկան բռնության դեպքերը կենտրոնացված հաշվառելու մեխանիզմները, կարգը՝ հնարավորինս օբյեկտիվ վիճակագրական պատկեր ստանալու համար:</w:t>
            </w:r>
          </w:p>
          <w:p w:rsidR="0065528C" w:rsidRPr="006C5053" w:rsidRDefault="0065528C" w:rsidP="0065528C">
            <w:pPr>
              <w:numPr>
                <w:ilvl w:val="0"/>
                <w:numId w:val="30"/>
              </w:numPr>
              <w:tabs>
                <w:tab w:val="right" w:pos="-2520"/>
                <w:tab w:val="center" w:pos="1440"/>
              </w:tabs>
              <w:spacing w:line="360" w:lineRule="auto"/>
              <w:ind w:left="0" w:firstLine="567"/>
              <w:jc w:val="both"/>
              <w:rPr>
                <w:rFonts w:ascii="Arial Unicode" w:hAnsi="Arial Unicode"/>
                <w:lang w:val="hy-AM"/>
              </w:rPr>
            </w:pPr>
            <w:r w:rsidRPr="006C5053">
              <w:rPr>
                <w:rFonts w:ascii="Arial Unicode" w:hAnsi="Arial Unicode"/>
                <w:color w:val="000000"/>
                <w:lang w:val="hy-AM"/>
              </w:rPr>
              <w:t xml:space="preserve">Գտնում ենք՝ առերևույթ հակասություն է առկա Նախագծի 8-րդ հոդվածի 1-ին մասի 2-րդ կետի և 20-րդ հոդվածի 1-ին մասի միջև: Այսպես՝ Նախագծի 8-րդ հոդվածի 1-ին մասի 1-ին կետի համաձայն՝ </w:t>
            </w:r>
            <w:r w:rsidRPr="006C5053">
              <w:rPr>
                <w:rFonts w:ascii="Arial Unicode" w:hAnsi="Arial Unicode" w:cs="Sylfaen"/>
                <w:lang w:val="hy-AM"/>
              </w:rPr>
              <w:t>ընտանեկան</w:t>
            </w:r>
            <w:r w:rsidRPr="006C5053">
              <w:rPr>
                <w:rFonts w:ascii="Arial Unicode" w:hAnsi="Arial Unicode"/>
                <w:lang w:val="hy-AM"/>
              </w:rPr>
              <w:t xml:space="preserve"> բռնության </w:t>
            </w:r>
            <w:r w:rsidRPr="006C5053">
              <w:rPr>
                <w:rFonts w:ascii="Arial Unicode" w:hAnsi="Arial Unicode"/>
                <w:lang w:val="hy-AM"/>
              </w:rPr>
              <w:lastRenderedPageBreak/>
              <w:t xml:space="preserve">կանխարգելման և դրա դեմ պայքարի բնագավառում </w:t>
            </w:r>
            <w:r w:rsidRPr="006C5053">
              <w:rPr>
                <w:rFonts w:ascii="Arial Unicode" w:hAnsi="Arial Unicode" w:cs="Sylfaen"/>
                <w:lang w:val="hy-AM"/>
              </w:rPr>
              <w:t>Ոստիկանությունը պրոֆիլակտիկ</w:t>
            </w:r>
            <w:r w:rsidRPr="006C5053">
              <w:rPr>
                <w:rFonts w:ascii="Arial Unicode" w:hAnsi="Arial Unicode"/>
                <w:lang w:val="hy-AM"/>
              </w:rPr>
              <w:t xml:space="preserve"> </w:t>
            </w:r>
            <w:r w:rsidRPr="006C5053">
              <w:rPr>
                <w:rFonts w:ascii="Arial Unicode" w:hAnsi="Arial Unicode" w:cs="Sylfaen"/>
                <w:lang w:val="hy-AM"/>
              </w:rPr>
              <w:t>հաշվառման</w:t>
            </w:r>
            <w:r w:rsidRPr="006C5053">
              <w:rPr>
                <w:rFonts w:ascii="Arial Unicode" w:hAnsi="Arial Unicode"/>
                <w:lang w:val="hy-AM"/>
              </w:rPr>
              <w:t xml:space="preserve"> </w:t>
            </w:r>
            <w:r w:rsidRPr="006C5053">
              <w:rPr>
                <w:rFonts w:ascii="Arial Unicode" w:hAnsi="Arial Unicode" w:cs="Sylfaen"/>
                <w:lang w:val="hy-AM"/>
              </w:rPr>
              <w:t>է</w:t>
            </w:r>
            <w:r w:rsidRPr="006C5053">
              <w:rPr>
                <w:rFonts w:ascii="Arial Unicode" w:hAnsi="Arial Unicode"/>
                <w:lang w:val="hy-AM"/>
              </w:rPr>
              <w:t xml:space="preserve"> </w:t>
            </w:r>
            <w:r w:rsidRPr="006C5053">
              <w:rPr>
                <w:rFonts w:ascii="Arial Unicode" w:hAnsi="Arial Unicode" w:cs="Sylfaen"/>
                <w:lang w:val="hy-AM"/>
              </w:rPr>
              <w:t>վերցնում</w:t>
            </w:r>
            <w:r w:rsidRPr="006C5053">
              <w:rPr>
                <w:rFonts w:ascii="Arial Unicode" w:hAnsi="Arial Unicode"/>
                <w:lang w:val="hy-AM"/>
              </w:rPr>
              <w:t xml:space="preserve"> </w:t>
            </w:r>
            <w:r w:rsidRPr="006C5053">
              <w:rPr>
                <w:rFonts w:ascii="Arial Unicode" w:hAnsi="Arial Unicode" w:cs="Sylfaen"/>
                <w:b/>
                <w:lang w:val="hy-AM"/>
              </w:rPr>
              <w:t>այն</w:t>
            </w:r>
            <w:r w:rsidRPr="006C5053">
              <w:rPr>
                <w:rFonts w:ascii="Arial Unicode" w:hAnsi="Arial Unicode"/>
                <w:b/>
                <w:lang w:val="hy-AM"/>
              </w:rPr>
              <w:t xml:space="preserve"> </w:t>
            </w:r>
            <w:r w:rsidRPr="006C5053">
              <w:rPr>
                <w:rFonts w:ascii="Arial Unicode" w:hAnsi="Arial Unicode" w:cs="Sylfaen"/>
                <w:b/>
                <w:lang w:val="hy-AM"/>
              </w:rPr>
              <w:t>անձանց</w:t>
            </w:r>
            <w:r w:rsidRPr="006C5053">
              <w:rPr>
                <w:rFonts w:ascii="Arial Unicode" w:hAnsi="Arial Unicode"/>
                <w:b/>
                <w:lang w:val="hy-AM"/>
              </w:rPr>
              <w:t xml:space="preserve">, </w:t>
            </w:r>
            <w:r w:rsidRPr="006C5053">
              <w:rPr>
                <w:rFonts w:ascii="Arial Unicode" w:hAnsi="Arial Unicode" w:cs="Sylfaen"/>
                <w:b/>
                <w:lang w:val="hy-AM"/>
              </w:rPr>
              <w:t>ովքեր</w:t>
            </w:r>
            <w:r w:rsidRPr="006C5053">
              <w:rPr>
                <w:rFonts w:ascii="Arial Unicode" w:hAnsi="Arial Unicode"/>
                <w:b/>
                <w:lang w:val="hy-AM"/>
              </w:rPr>
              <w:t xml:space="preserve"> </w:t>
            </w:r>
            <w:r w:rsidRPr="006C5053">
              <w:rPr>
                <w:rFonts w:ascii="Arial Unicode" w:hAnsi="Arial Unicode" w:cs="Sylfaen"/>
                <w:b/>
                <w:lang w:val="hy-AM"/>
              </w:rPr>
              <w:t>հակված</w:t>
            </w:r>
            <w:r w:rsidRPr="006C5053">
              <w:rPr>
                <w:rFonts w:ascii="Arial Unicode" w:hAnsi="Arial Unicode"/>
                <w:b/>
                <w:lang w:val="hy-AM"/>
              </w:rPr>
              <w:t xml:space="preserve"> </w:t>
            </w:r>
            <w:r w:rsidRPr="006C5053">
              <w:rPr>
                <w:rFonts w:ascii="Arial Unicode" w:hAnsi="Arial Unicode" w:cs="Sylfaen"/>
                <w:b/>
                <w:lang w:val="hy-AM"/>
              </w:rPr>
              <w:t>են</w:t>
            </w:r>
            <w:r w:rsidRPr="006C5053">
              <w:rPr>
                <w:rFonts w:ascii="Arial Unicode" w:hAnsi="Arial Unicode"/>
                <w:lang w:val="hy-AM"/>
              </w:rPr>
              <w:t xml:space="preserve"> </w:t>
            </w:r>
            <w:r w:rsidRPr="006C5053">
              <w:rPr>
                <w:rFonts w:ascii="Arial Unicode" w:hAnsi="Arial Unicode" w:cs="Sylfaen"/>
                <w:lang w:val="hy-AM"/>
              </w:rPr>
              <w:t>ընտանեկան</w:t>
            </w:r>
            <w:r w:rsidRPr="006C5053">
              <w:rPr>
                <w:rFonts w:ascii="Arial Unicode" w:hAnsi="Arial Unicode"/>
                <w:lang w:val="hy-AM"/>
              </w:rPr>
              <w:t xml:space="preserve"> </w:t>
            </w:r>
            <w:r w:rsidRPr="006C5053">
              <w:rPr>
                <w:rFonts w:ascii="Arial Unicode" w:hAnsi="Arial Unicode" w:cs="Sylfaen"/>
                <w:lang w:val="hy-AM"/>
              </w:rPr>
              <w:t>բռնություն</w:t>
            </w:r>
            <w:r w:rsidRPr="006C5053">
              <w:rPr>
                <w:rFonts w:ascii="Arial Unicode" w:hAnsi="Arial Unicode"/>
                <w:lang w:val="hy-AM"/>
              </w:rPr>
              <w:t xml:space="preserve"> </w:t>
            </w:r>
            <w:r w:rsidRPr="006C5053">
              <w:rPr>
                <w:rFonts w:ascii="Arial Unicode" w:hAnsi="Arial Unicode" w:cs="Sylfaen"/>
                <w:lang w:val="hy-AM"/>
              </w:rPr>
              <w:t xml:space="preserve">կատարելուն (...): Իսկ Նախագծի 20-րդ հոդվածի 1-ին մասի համաձայն՝ </w:t>
            </w:r>
            <w:r w:rsidRPr="006C5053">
              <w:rPr>
                <w:rFonts w:ascii="Arial Unicode" w:hAnsi="Arial Unicode"/>
                <w:lang w:val="hy-AM"/>
              </w:rPr>
              <w:t xml:space="preserve">ենթադրյալ բռնարարը կամ </w:t>
            </w:r>
            <w:r w:rsidRPr="006C5053">
              <w:rPr>
                <w:rFonts w:ascii="Arial Unicode" w:hAnsi="Arial Unicode" w:cs="Sylfaen"/>
                <w:lang w:val="hy-AM"/>
              </w:rPr>
              <w:t>բռնարարը, ում հանդեպ կիրառվել է ընտանեկան</w:t>
            </w:r>
            <w:r w:rsidRPr="006C5053">
              <w:rPr>
                <w:rFonts w:ascii="Arial Unicode" w:hAnsi="Arial Unicode"/>
                <w:lang w:val="hy-AM"/>
              </w:rPr>
              <w:t xml:space="preserve"> </w:t>
            </w:r>
            <w:r w:rsidRPr="006C5053">
              <w:rPr>
                <w:rFonts w:ascii="Arial Unicode" w:hAnsi="Arial Unicode" w:cs="Sylfaen"/>
                <w:lang w:val="hy-AM"/>
              </w:rPr>
              <w:t>բռնության</w:t>
            </w:r>
            <w:r w:rsidRPr="006C5053">
              <w:rPr>
                <w:rFonts w:ascii="Arial Unicode" w:hAnsi="Arial Unicode"/>
                <w:lang w:val="hy-AM"/>
              </w:rPr>
              <w:t xml:space="preserve"> </w:t>
            </w:r>
            <w:r w:rsidRPr="006C5053">
              <w:rPr>
                <w:rFonts w:ascii="Arial Unicode" w:hAnsi="Arial Unicode" w:cs="Sylfaen"/>
                <w:lang w:val="hy-AM"/>
              </w:rPr>
              <w:t>անթույլատրելիության</w:t>
            </w:r>
            <w:r w:rsidRPr="006C5053">
              <w:rPr>
                <w:rFonts w:ascii="Arial Unicode" w:hAnsi="Arial Unicode"/>
                <w:lang w:val="hy-AM"/>
              </w:rPr>
              <w:t xml:space="preserve">  վերաբերյալ պաշտոնական նախազգուշացման, անհետաձգելի միջամտության կամ  </w:t>
            </w:r>
            <w:r w:rsidRPr="006C5053">
              <w:rPr>
                <w:rFonts w:ascii="Arial Unicode" w:hAnsi="Arial Unicode" w:cs="Sylfaen"/>
                <w:lang w:val="hy-AM"/>
              </w:rPr>
              <w:t>պաշտպանական</w:t>
            </w:r>
            <w:r w:rsidRPr="006C5053">
              <w:rPr>
                <w:rFonts w:ascii="Arial Unicode" w:hAnsi="Arial Unicode"/>
                <w:lang w:val="hy-AM"/>
              </w:rPr>
              <w:t xml:space="preserve"> </w:t>
            </w:r>
            <w:r w:rsidRPr="006C5053">
              <w:rPr>
                <w:rFonts w:ascii="Arial Unicode" w:hAnsi="Arial Unicode" w:cs="Sylfaen"/>
                <w:lang w:val="hy-AM"/>
              </w:rPr>
              <w:t>որոշում</w:t>
            </w:r>
            <w:r w:rsidRPr="006C5053">
              <w:rPr>
                <w:rFonts w:ascii="Arial Unicode" w:hAnsi="Arial Unicode"/>
                <w:lang w:val="hy-AM"/>
              </w:rPr>
              <w:t xml:space="preserve">, </w:t>
            </w:r>
            <w:r w:rsidRPr="006C5053">
              <w:rPr>
                <w:rFonts w:ascii="Arial Unicode" w:hAnsi="Arial Unicode" w:cs="Sylfaen"/>
                <w:lang w:val="hy-AM"/>
              </w:rPr>
              <w:t>ոստիկանության կողմից վերցվում</w:t>
            </w:r>
            <w:r w:rsidRPr="006C5053">
              <w:rPr>
                <w:rFonts w:ascii="Arial Unicode" w:hAnsi="Arial Unicode"/>
                <w:lang w:val="hy-AM"/>
              </w:rPr>
              <w:t xml:space="preserve"> </w:t>
            </w:r>
            <w:r w:rsidRPr="006C5053">
              <w:rPr>
                <w:rFonts w:ascii="Arial Unicode" w:hAnsi="Arial Unicode" w:cs="Sylfaen"/>
                <w:lang w:val="hy-AM"/>
              </w:rPr>
              <w:t>է</w:t>
            </w:r>
            <w:r w:rsidRPr="006C5053">
              <w:rPr>
                <w:rFonts w:ascii="Arial Unicode" w:hAnsi="Arial Unicode"/>
                <w:lang w:val="hy-AM"/>
              </w:rPr>
              <w:t xml:space="preserve"> </w:t>
            </w:r>
            <w:r w:rsidRPr="006C5053">
              <w:rPr>
                <w:rFonts w:ascii="Arial Unicode" w:hAnsi="Arial Unicode" w:cs="Sylfaen"/>
                <w:lang w:val="hy-AM"/>
              </w:rPr>
              <w:t>պրոֆիլակտիկ</w:t>
            </w:r>
            <w:r w:rsidRPr="006C5053">
              <w:rPr>
                <w:rFonts w:ascii="Arial Unicode" w:hAnsi="Arial Unicode"/>
                <w:lang w:val="hy-AM"/>
              </w:rPr>
              <w:t xml:space="preserve"> (</w:t>
            </w:r>
            <w:r w:rsidRPr="006C5053">
              <w:rPr>
                <w:rFonts w:ascii="Arial Unicode" w:hAnsi="Arial Unicode" w:cs="Sylfaen"/>
                <w:lang w:val="hy-AM"/>
              </w:rPr>
              <w:t>ընթացիկ</w:t>
            </w:r>
            <w:r w:rsidRPr="006C5053">
              <w:rPr>
                <w:rFonts w:ascii="Arial Unicode" w:hAnsi="Arial Unicode"/>
                <w:lang w:val="hy-AM"/>
              </w:rPr>
              <w:t xml:space="preserve">) </w:t>
            </w:r>
            <w:r w:rsidRPr="006C5053">
              <w:rPr>
                <w:rFonts w:ascii="Arial Unicode" w:hAnsi="Arial Unicode" w:cs="Sylfaen"/>
                <w:lang w:val="hy-AM"/>
              </w:rPr>
              <w:t xml:space="preserve">հաշվառման: </w:t>
            </w:r>
            <w:r w:rsidRPr="006C5053">
              <w:rPr>
                <w:rFonts w:ascii="Arial Unicode" w:hAnsi="Arial Unicode"/>
                <w:lang w:val="hy-AM"/>
              </w:rPr>
              <w:t xml:space="preserve">Բնականաբար ընտանեկան բռնություն կատարելու հակվածություն ունեցող անձանց շրջանակը շատ ավելի  լայն  է, քան այն անձանց շրջանակը, ով համարվում է ենթադրյալ բռնարար կամ ում նկատմամբ կիրառվել են վերոհիշյալ հատուկ միջոցները: </w:t>
            </w:r>
          </w:p>
          <w:p w:rsidR="0065528C" w:rsidRPr="006C5053" w:rsidRDefault="0065528C" w:rsidP="0065528C">
            <w:pPr>
              <w:tabs>
                <w:tab w:val="right" w:pos="-2520"/>
                <w:tab w:val="center" w:pos="1440"/>
              </w:tabs>
              <w:spacing w:line="360" w:lineRule="auto"/>
              <w:ind w:firstLine="567"/>
              <w:jc w:val="both"/>
              <w:rPr>
                <w:rFonts w:ascii="Arial Unicode" w:hAnsi="Arial Unicode"/>
                <w:lang w:val="hy-AM"/>
              </w:rPr>
            </w:pPr>
            <w:r w:rsidRPr="006C5053">
              <w:rPr>
                <w:rFonts w:ascii="Arial Unicode" w:hAnsi="Arial Unicode"/>
                <w:lang w:val="hy-AM"/>
              </w:rPr>
              <w:t xml:space="preserve">Ըստ այդմ, առաջարկում ենք վերացնել հիշյալ հակասությունը՝ Նախագծի 8-րդ </w:t>
            </w:r>
            <w:r w:rsidRPr="006C5053">
              <w:rPr>
                <w:rFonts w:ascii="Arial Unicode" w:hAnsi="Arial Unicode"/>
                <w:lang w:val="hy-AM"/>
              </w:rPr>
              <w:lastRenderedPageBreak/>
              <w:t>հոդվածի 1-ին մասի 2-րդ կետում հղում կատարելով Նախագծի 20-րդ հոդվածին:</w:t>
            </w:r>
          </w:p>
          <w:p w:rsidR="0065528C" w:rsidRPr="006C5053" w:rsidRDefault="0065528C" w:rsidP="0065528C">
            <w:pPr>
              <w:pStyle w:val="ListParagraph"/>
              <w:numPr>
                <w:ilvl w:val="0"/>
                <w:numId w:val="30"/>
              </w:numPr>
              <w:spacing w:line="360" w:lineRule="auto"/>
              <w:ind w:left="0" w:firstLine="567"/>
              <w:jc w:val="both"/>
              <w:rPr>
                <w:rFonts w:ascii="Arial Unicode" w:hAnsi="Arial Unicode"/>
                <w:lang w:val="hy-AM"/>
              </w:rPr>
            </w:pPr>
            <w:r w:rsidRPr="006C5053">
              <w:rPr>
                <w:rFonts w:ascii="Arial Unicode" w:hAnsi="Arial Unicode"/>
                <w:lang w:val="hy-AM"/>
              </w:rPr>
              <w:t>Նախագծի 16-րդ հոդվածում</w:t>
            </w:r>
            <w:r w:rsidRPr="006C5053">
              <w:rPr>
                <w:rFonts w:ascii="Arial Unicode" w:hAnsi="Arial Unicode"/>
                <w:b/>
                <w:lang w:val="hy-AM"/>
              </w:rPr>
              <w:t xml:space="preserve"> պաշտոնական նախազգուշացման որոշման կայացման ժամկետներ սահմանված չեն: </w:t>
            </w:r>
            <w:r w:rsidRPr="006C5053">
              <w:rPr>
                <w:rFonts w:ascii="Arial Unicode" w:hAnsi="Arial Unicode"/>
                <w:lang w:val="hy-AM"/>
              </w:rPr>
              <w:t>Գտնում ենք՝ անհրաժեշտ է սահմանել պաշտոնական նախազգուշացման կիրառման հստակ ժամկետներ, քանի որ Նախագծի կարգավորման առարկան ամենից առաջ ներառում է ընտանեկան բռնության կանխարգելման հետ կապված խնդիրները: Իսկ սահմանել կանխարգելիչ միջոցների կիրառում՝ առանց հստակ ժամկետներ նշելու, անիմաստ է դարձնում հիշյալ ինստիտուտի կիրառությունը:</w:t>
            </w:r>
          </w:p>
          <w:p w:rsidR="0065528C" w:rsidRPr="006C5053" w:rsidRDefault="0065528C" w:rsidP="0065528C">
            <w:pPr>
              <w:numPr>
                <w:ilvl w:val="0"/>
                <w:numId w:val="30"/>
              </w:numPr>
              <w:tabs>
                <w:tab w:val="right" w:pos="-2520"/>
                <w:tab w:val="center" w:pos="1440"/>
              </w:tabs>
              <w:spacing w:line="360" w:lineRule="auto"/>
              <w:ind w:left="0" w:firstLine="567"/>
              <w:jc w:val="both"/>
              <w:rPr>
                <w:rFonts w:ascii="Arial Unicode" w:hAnsi="Arial Unicode" w:cs="Sylfaen"/>
                <w:lang w:val="hy-AM"/>
              </w:rPr>
            </w:pPr>
            <w:r w:rsidRPr="006C5053">
              <w:rPr>
                <w:rFonts w:ascii="Arial Unicode" w:hAnsi="Arial Unicode" w:cs="Sylfaen"/>
                <w:lang w:val="hy-AM"/>
              </w:rPr>
              <w:t>Առաջարկում ենք Նախագծի 18-րդ հոդվածի 3-րդ մասում ամրագրված դրույթը, համաձայն որի՝  դատարանը</w:t>
            </w:r>
            <w:r w:rsidRPr="006C5053">
              <w:rPr>
                <w:rFonts w:ascii="Arial Unicode" w:hAnsi="Arial Unicode"/>
                <w:lang w:val="hy-AM"/>
              </w:rPr>
              <w:t xml:space="preserve"> </w:t>
            </w:r>
            <w:r w:rsidRPr="006C5053">
              <w:rPr>
                <w:rFonts w:ascii="Arial Unicode" w:hAnsi="Arial Unicode" w:cs="Sylfaen"/>
                <w:lang w:val="hy-AM"/>
              </w:rPr>
              <w:t>պաշտպանական</w:t>
            </w:r>
            <w:r w:rsidRPr="006C5053">
              <w:rPr>
                <w:rFonts w:ascii="Arial Unicode" w:hAnsi="Arial Unicode"/>
                <w:lang w:val="hy-AM"/>
              </w:rPr>
              <w:t xml:space="preserve"> </w:t>
            </w:r>
            <w:r w:rsidRPr="006C5053">
              <w:rPr>
                <w:rFonts w:ascii="Arial Unicode" w:hAnsi="Arial Unicode" w:cs="Sylfaen"/>
                <w:lang w:val="hy-AM"/>
              </w:rPr>
              <w:t>որոշման</w:t>
            </w:r>
            <w:r w:rsidRPr="006C5053">
              <w:rPr>
                <w:rFonts w:ascii="Arial Unicode" w:hAnsi="Arial Unicode"/>
                <w:lang w:val="hy-AM"/>
              </w:rPr>
              <w:t xml:space="preserve"> </w:t>
            </w:r>
            <w:r w:rsidRPr="006C5053">
              <w:rPr>
                <w:rFonts w:ascii="Arial Unicode" w:hAnsi="Arial Unicode" w:cs="Sylfaen"/>
                <w:lang w:val="hy-AM"/>
              </w:rPr>
              <w:t>կիրառման</w:t>
            </w:r>
            <w:r w:rsidRPr="006C5053">
              <w:rPr>
                <w:rFonts w:ascii="Arial Unicode" w:hAnsi="Arial Unicode"/>
                <w:lang w:val="hy-AM"/>
              </w:rPr>
              <w:t xml:space="preserve"> </w:t>
            </w:r>
            <w:r w:rsidRPr="006C5053">
              <w:rPr>
                <w:rFonts w:ascii="Arial Unicode" w:hAnsi="Arial Unicode" w:cs="Sylfaen"/>
                <w:lang w:val="hy-AM"/>
              </w:rPr>
              <w:t>մասին</w:t>
            </w:r>
            <w:r w:rsidRPr="006C5053">
              <w:rPr>
                <w:rFonts w:ascii="Arial Unicode" w:hAnsi="Arial Unicode"/>
                <w:lang w:val="hy-AM"/>
              </w:rPr>
              <w:t xml:space="preserve"> </w:t>
            </w:r>
            <w:r w:rsidRPr="006C5053">
              <w:rPr>
                <w:rFonts w:ascii="Arial Unicode" w:hAnsi="Arial Unicode" w:cs="Sylfaen"/>
                <w:lang w:val="hy-AM"/>
              </w:rPr>
              <w:t>դիմումը</w:t>
            </w:r>
            <w:r w:rsidRPr="006C5053">
              <w:rPr>
                <w:rFonts w:ascii="Arial Unicode" w:hAnsi="Arial Unicode"/>
                <w:lang w:val="hy-AM"/>
              </w:rPr>
              <w:t xml:space="preserve"> </w:t>
            </w:r>
            <w:r w:rsidRPr="006C5053">
              <w:rPr>
                <w:rFonts w:ascii="Arial Unicode" w:hAnsi="Arial Unicode" w:cs="Sylfaen"/>
                <w:lang w:val="hy-AM"/>
              </w:rPr>
              <w:t>քննում</w:t>
            </w:r>
            <w:r w:rsidRPr="006C5053">
              <w:rPr>
                <w:rFonts w:ascii="Arial Unicode" w:hAnsi="Arial Unicode"/>
                <w:lang w:val="hy-AM"/>
              </w:rPr>
              <w:t xml:space="preserve"> </w:t>
            </w:r>
            <w:r w:rsidRPr="006C5053">
              <w:rPr>
                <w:rFonts w:ascii="Arial Unicode" w:hAnsi="Arial Unicode" w:cs="Sylfaen"/>
                <w:lang w:val="hy-AM"/>
              </w:rPr>
              <w:t>է`</w:t>
            </w:r>
            <w:r w:rsidRPr="006C5053">
              <w:rPr>
                <w:rFonts w:ascii="Arial Unicode" w:hAnsi="Arial Unicode"/>
                <w:lang w:val="hy-AM"/>
              </w:rPr>
              <w:t xml:space="preserve"> </w:t>
            </w:r>
            <w:r w:rsidRPr="006C5053">
              <w:rPr>
                <w:rFonts w:ascii="Arial Unicode" w:hAnsi="Arial Unicode" w:cs="Sylfaen"/>
                <w:lang w:val="hy-AM"/>
              </w:rPr>
              <w:t>այն</w:t>
            </w:r>
            <w:r w:rsidRPr="006C5053">
              <w:rPr>
                <w:rFonts w:ascii="Arial Unicode" w:hAnsi="Arial Unicode"/>
                <w:lang w:val="hy-AM"/>
              </w:rPr>
              <w:t xml:space="preserve"> </w:t>
            </w:r>
            <w:r w:rsidRPr="006C5053">
              <w:rPr>
                <w:rFonts w:ascii="Arial Unicode" w:hAnsi="Arial Unicode" w:cs="Sylfaen"/>
                <w:lang w:val="hy-AM"/>
              </w:rPr>
              <w:t>ստանալու</w:t>
            </w:r>
            <w:r w:rsidRPr="006C5053">
              <w:rPr>
                <w:rFonts w:ascii="Arial Unicode" w:hAnsi="Arial Unicode"/>
                <w:lang w:val="hy-AM"/>
              </w:rPr>
              <w:t xml:space="preserve"> </w:t>
            </w:r>
            <w:r w:rsidRPr="006C5053">
              <w:rPr>
                <w:rFonts w:ascii="Arial Unicode" w:hAnsi="Arial Unicode" w:cs="Sylfaen"/>
                <w:lang w:val="hy-AM"/>
              </w:rPr>
              <w:t>պահից</w:t>
            </w:r>
            <w:r w:rsidRPr="006C5053">
              <w:rPr>
                <w:rFonts w:ascii="Arial Unicode" w:hAnsi="Arial Unicode"/>
                <w:lang w:val="hy-AM"/>
              </w:rPr>
              <w:t xml:space="preserve"> 10 օրվա </w:t>
            </w:r>
            <w:r w:rsidRPr="006C5053">
              <w:rPr>
                <w:rFonts w:ascii="Arial Unicode" w:hAnsi="Arial Unicode" w:cs="Sylfaen"/>
                <w:lang w:val="hy-AM"/>
              </w:rPr>
              <w:t xml:space="preserve">ընթացքում, հանել, քանի որ հիշյալ նորմը դատավարական բնույթ ունի, իսկ  «ՀՀ </w:t>
            </w:r>
            <w:r w:rsidRPr="006C5053">
              <w:rPr>
                <w:rFonts w:ascii="Arial Unicode" w:hAnsi="Arial Unicode" w:cs="Sylfaen"/>
                <w:lang w:val="hy-AM"/>
              </w:rPr>
              <w:lastRenderedPageBreak/>
              <w:t xml:space="preserve">քաղաքացիական դատավարության օրենսգրքում լրացում կատարելու մասին» ՀՀ օրենքի նախագիծը մանրամասն կարգավորման է ենթարկում դիմումի վարույթ ընդունելու և քննության հետ կապված հարցերը: </w:t>
            </w:r>
          </w:p>
          <w:p w:rsidR="0065528C" w:rsidRPr="006C5053" w:rsidRDefault="0065528C" w:rsidP="0065528C">
            <w:pPr>
              <w:pStyle w:val="ListParagraph"/>
              <w:numPr>
                <w:ilvl w:val="0"/>
                <w:numId w:val="30"/>
              </w:numPr>
              <w:spacing w:line="360" w:lineRule="auto"/>
              <w:ind w:left="0" w:firstLine="567"/>
              <w:jc w:val="both"/>
              <w:rPr>
                <w:rFonts w:ascii="Arial Unicode" w:hAnsi="Arial Unicode"/>
                <w:lang w:val="hy-AM"/>
              </w:rPr>
            </w:pPr>
            <w:r w:rsidRPr="006C5053">
              <w:rPr>
                <w:rFonts w:ascii="Arial Unicode" w:hAnsi="Arial Unicode"/>
                <w:lang w:val="hy-AM"/>
              </w:rPr>
              <w:t>Նախագծում առկա են մեծ թվով անհստակություններ, կրկնաբանություններ, «Իրավական ակտերի մասին» ՀՀ օրենքով սահմանված օրենսդրական տեխնիկայի կանոնների այլ խախտումներ: Այսպես՝</w:t>
            </w:r>
          </w:p>
          <w:p w:rsidR="0065528C" w:rsidRPr="006C5053" w:rsidRDefault="0065528C" w:rsidP="0065528C">
            <w:pPr>
              <w:pStyle w:val="ListParagraph"/>
              <w:numPr>
                <w:ilvl w:val="0"/>
                <w:numId w:val="28"/>
              </w:numPr>
              <w:spacing w:line="360" w:lineRule="auto"/>
              <w:ind w:left="0" w:firstLine="567"/>
              <w:jc w:val="both"/>
              <w:rPr>
                <w:rFonts w:ascii="Arial Unicode" w:hAnsi="Arial Unicode"/>
                <w:lang w:val="hy-AM"/>
              </w:rPr>
            </w:pPr>
            <w:r w:rsidRPr="006C5053">
              <w:rPr>
                <w:rFonts w:ascii="Arial Unicode" w:hAnsi="Arial Unicode"/>
                <w:lang w:val="hy-AM"/>
              </w:rPr>
              <w:t>Նախագծի 6-րդ հոդվածի 1-ին մասի 2-րդ կետի համաձայն՝ ընտանեկան բռնության</w:t>
            </w:r>
            <w:r w:rsidRPr="006C5053">
              <w:rPr>
                <w:rFonts w:ascii="Arial Unicode" w:hAnsi="Arial Unicode" w:cs="Sylfaen"/>
                <w:lang w:val="hy-AM"/>
              </w:rPr>
              <w:t xml:space="preserve"> կանխարգելման խորհրդի</w:t>
            </w:r>
            <w:r w:rsidRPr="006C5053">
              <w:rPr>
                <w:rFonts w:ascii="Arial Unicode" w:hAnsi="Arial Unicode"/>
                <w:b/>
                <w:lang w:val="hy-AM"/>
              </w:rPr>
              <w:t xml:space="preserve"> </w:t>
            </w:r>
            <w:r w:rsidRPr="006C5053">
              <w:rPr>
                <w:rFonts w:ascii="Arial Unicode" w:hAnsi="Arial Unicode" w:cs="Sylfaen"/>
                <w:lang w:val="hy-AM"/>
              </w:rPr>
              <w:t>գործունեության ուղղություն է՝ «(...) ընտանեկան</w:t>
            </w:r>
            <w:r w:rsidRPr="006C5053">
              <w:rPr>
                <w:rFonts w:ascii="Arial Unicode" w:hAnsi="Arial Unicode"/>
                <w:lang w:val="hy-AM"/>
              </w:rPr>
              <w:t xml:space="preserve"> </w:t>
            </w:r>
            <w:r w:rsidRPr="006C5053">
              <w:rPr>
                <w:rFonts w:ascii="Arial Unicode" w:hAnsi="Arial Unicode" w:cs="Sylfaen"/>
                <w:lang w:val="hy-AM"/>
              </w:rPr>
              <w:t>բռնության</w:t>
            </w:r>
            <w:r w:rsidRPr="006C5053">
              <w:rPr>
                <w:rFonts w:ascii="Arial Unicode" w:hAnsi="Arial Unicode"/>
                <w:lang w:val="hy-AM"/>
              </w:rPr>
              <w:t xml:space="preserve"> կանխարգելման և դրա </w:t>
            </w:r>
            <w:r w:rsidRPr="006C5053">
              <w:rPr>
                <w:rFonts w:ascii="Arial Unicode" w:hAnsi="Arial Unicode" w:cs="Sylfaen"/>
                <w:lang w:val="hy-AM"/>
              </w:rPr>
              <w:t>դեմ</w:t>
            </w:r>
            <w:r w:rsidRPr="006C5053">
              <w:rPr>
                <w:rFonts w:ascii="Arial Unicode" w:hAnsi="Arial Unicode"/>
                <w:lang w:val="hy-AM"/>
              </w:rPr>
              <w:t xml:space="preserve"> </w:t>
            </w:r>
            <w:r w:rsidRPr="006C5053">
              <w:rPr>
                <w:rFonts w:ascii="Arial Unicode" w:hAnsi="Arial Unicode" w:cs="Sylfaen"/>
                <w:lang w:val="hy-AM"/>
              </w:rPr>
              <w:t>պայքարի</w:t>
            </w:r>
            <w:r w:rsidRPr="006C5053">
              <w:rPr>
                <w:rFonts w:ascii="Arial Unicode" w:hAnsi="Arial Unicode"/>
                <w:lang w:val="hy-AM"/>
              </w:rPr>
              <w:t xml:space="preserve"> </w:t>
            </w:r>
            <w:r w:rsidRPr="006C5053">
              <w:rPr>
                <w:rFonts w:ascii="Arial Unicode" w:hAnsi="Arial Unicode" w:cs="Sylfaen"/>
                <w:lang w:val="hy-AM"/>
              </w:rPr>
              <w:t xml:space="preserve">բնագավառում </w:t>
            </w:r>
            <w:r w:rsidRPr="006C5053">
              <w:rPr>
                <w:rFonts w:ascii="Arial Unicode" w:hAnsi="Arial Unicode" w:cs="Sylfaen"/>
                <w:b/>
                <w:lang w:val="hy-AM"/>
              </w:rPr>
              <w:t>ռազմավարական և մարտավարական</w:t>
            </w:r>
            <w:r w:rsidRPr="006C5053">
              <w:rPr>
                <w:rFonts w:ascii="Arial Unicode" w:hAnsi="Arial Unicode" w:cs="Sylfaen"/>
                <w:lang w:val="hy-AM"/>
              </w:rPr>
              <w:t xml:space="preserve"> ծրագրերի իրականացումը համակարգելը»: «Ռազմավարական» և «մարտավարական»  եզրույթներն ըստ էության  համանուն բառեր են: Ըստ այդմ, անհասկանալի է, թե ինչու են </w:t>
            </w:r>
            <w:r w:rsidRPr="006C5053">
              <w:rPr>
                <w:rFonts w:ascii="Arial Unicode" w:hAnsi="Arial Unicode" w:cs="Sylfaen"/>
                <w:lang w:val="hy-AM"/>
              </w:rPr>
              <w:lastRenderedPageBreak/>
              <w:t>Նախագծի հեղինակները կրկնաբանության դիմել:</w:t>
            </w:r>
          </w:p>
          <w:p w:rsidR="0065528C" w:rsidRPr="006C5053" w:rsidRDefault="0065528C" w:rsidP="0065528C">
            <w:pPr>
              <w:pStyle w:val="ListParagraph"/>
              <w:numPr>
                <w:ilvl w:val="0"/>
                <w:numId w:val="29"/>
              </w:numPr>
              <w:spacing w:line="360" w:lineRule="auto"/>
              <w:ind w:left="0" w:firstLine="567"/>
              <w:jc w:val="both"/>
              <w:rPr>
                <w:rFonts w:ascii="Arial Unicode" w:hAnsi="Arial Unicode"/>
                <w:lang w:val="hy-AM"/>
              </w:rPr>
            </w:pPr>
            <w:r w:rsidRPr="006C5053">
              <w:rPr>
                <w:rFonts w:ascii="Arial Unicode" w:hAnsi="Arial Unicode"/>
                <w:lang w:val="hy-AM"/>
              </w:rPr>
              <w:t>Առաջարկում ենք Նախագծի մի շարք դրույթներում  հանդիպող «18 տարին չլրացած երեխա բառերը» փոխարինել «անչափահաս» բառով և այլն:</w:t>
            </w:r>
          </w:p>
          <w:p w:rsidR="0065528C" w:rsidRPr="006C5053" w:rsidRDefault="0065528C" w:rsidP="0065528C">
            <w:pPr>
              <w:pStyle w:val="ListParagraph"/>
              <w:spacing w:line="360" w:lineRule="auto"/>
              <w:ind w:left="567"/>
              <w:jc w:val="both"/>
              <w:rPr>
                <w:rFonts w:ascii="Arial Unicode" w:hAnsi="Arial Unicode"/>
                <w:lang w:val="hy-AM"/>
              </w:rPr>
            </w:pPr>
          </w:p>
          <w:p w:rsidR="0065528C" w:rsidRPr="006C5053" w:rsidRDefault="0065528C" w:rsidP="0065528C">
            <w:pPr>
              <w:pStyle w:val="ListParagraph"/>
              <w:spacing w:line="360" w:lineRule="auto"/>
              <w:ind w:left="0" w:firstLine="709"/>
              <w:jc w:val="both"/>
              <w:rPr>
                <w:rFonts w:ascii="Arial Unicode" w:hAnsi="Arial Unicode"/>
                <w:b/>
                <w:i/>
                <w:lang w:val="hy-AM"/>
              </w:rPr>
            </w:pPr>
            <w:r w:rsidRPr="006C5053">
              <w:rPr>
                <w:rFonts w:ascii="Arial Unicode" w:hAnsi="Arial Unicode"/>
                <w:lang w:val="hy-AM"/>
              </w:rPr>
              <w:t xml:space="preserve"> </w:t>
            </w:r>
            <w:r w:rsidRPr="006C5053">
              <w:rPr>
                <w:rFonts w:ascii="Arial Unicode" w:hAnsi="Arial Unicode"/>
                <w:b/>
                <w:i/>
                <w:lang w:val="hy-AM"/>
              </w:rPr>
              <w:t>«Հայաստանի Հանրապետության քաղաքացիական դատավարության օրենսգրքում լրացում կատարելու մասին» ՀՀ օրենքի նախագիծ</w:t>
            </w:r>
          </w:p>
          <w:p w:rsidR="0065528C" w:rsidRPr="006C5053" w:rsidRDefault="0065528C" w:rsidP="0065528C">
            <w:pPr>
              <w:pStyle w:val="ListParagraph"/>
              <w:spacing w:line="360" w:lineRule="auto"/>
              <w:ind w:left="0" w:firstLine="709"/>
              <w:jc w:val="both"/>
              <w:rPr>
                <w:rFonts w:ascii="Arial Unicode" w:hAnsi="Arial Unicode"/>
                <w:lang w:val="hy-AM"/>
              </w:rPr>
            </w:pPr>
            <w:r w:rsidRPr="006C5053">
              <w:rPr>
                <w:rFonts w:ascii="Arial Unicode" w:hAnsi="Arial Unicode"/>
                <w:lang w:val="hy-AM"/>
              </w:rPr>
              <w:t>Գտնում ենք՝ «Հայաստանի Հանրապետության քաղաքացիական դատավարության օրենսգրքում լրացում կատարելու մասին» ՀՀ օրենքի նախագծով (այսուհետ՝ Նախագիծ) լրացվող 201.2 հոդվածի (</w:t>
            </w:r>
            <w:r w:rsidRPr="006C5053">
              <w:rPr>
                <w:rFonts w:ascii="Arial Unicode" w:hAnsi="Arial Unicode" w:cs="Sylfaen"/>
                <w:color w:val="000000"/>
                <w:shd w:val="clear" w:color="auto" w:fill="FFFFFF"/>
                <w:lang w:val="hy-AM"/>
              </w:rPr>
              <w:t>Դիմումի բովանդակությունը</w:t>
            </w:r>
            <w:r w:rsidRPr="006C5053">
              <w:rPr>
                <w:rFonts w:ascii="Arial Unicode" w:hAnsi="Arial Unicode"/>
                <w:lang w:val="hy-AM"/>
              </w:rPr>
              <w:t xml:space="preserve">) այն դրույթը, որը պարտավորեցնում է դիմումատուին դիմումում նշում կատարել  «Ընտանեկան բռնության կանխարգելման և դրա դեմ պայքարի մասին» Հայաստանի Հանրապետության օրենքով նախատեսված </w:t>
            </w:r>
            <w:r w:rsidRPr="006C5053">
              <w:rPr>
                <w:rFonts w:ascii="Arial Unicode" w:hAnsi="Arial Unicode"/>
                <w:lang w:val="hy-AM"/>
              </w:rPr>
              <w:lastRenderedPageBreak/>
              <w:t>կոնկրետ սահմանափակումների կիրառման մասին,</w:t>
            </w:r>
            <w:r w:rsidRPr="006C5053">
              <w:rPr>
                <w:rFonts w:ascii="Arial Unicode" w:hAnsi="Arial Unicode"/>
                <w:b/>
                <w:lang w:val="hy-AM"/>
              </w:rPr>
              <w:t xml:space="preserve"> </w:t>
            </w:r>
            <w:r w:rsidRPr="006C5053">
              <w:rPr>
                <w:rFonts w:ascii="Arial Unicode" w:hAnsi="Arial Unicode"/>
                <w:lang w:val="hy-AM"/>
              </w:rPr>
              <w:t>իսկ մյուս կողմից՝ Նախագծի 201.4 հոդվածի այն դրույթը, որը դատարանին պարտավորեցնում է դիմումի քննության արդյունքում, ի թիվս գործն ըստ էության լուծող այլ դատական ակտերի, կայացնել նաև</w:t>
            </w:r>
            <w:r w:rsidRPr="006C5053">
              <w:rPr>
                <w:rFonts w:ascii="Arial Unicode" w:hAnsi="Arial Unicode"/>
                <w:b/>
                <w:lang w:val="hy-AM"/>
              </w:rPr>
              <w:t xml:space="preserve">  դիմումը մասնակի բավարարելու և դիմումում նշված սահմանափակումներից մեկը կամ մի քանիսը կիրառելու մասին դատական ակտ, </w:t>
            </w:r>
            <w:r w:rsidRPr="006C5053">
              <w:rPr>
                <w:rFonts w:ascii="Arial Unicode" w:hAnsi="Arial Unicode"/>
                <w:lang w:val="hy-AM"/>
              </w:rPr>
              <w:t xml:space="preserve">սահմանափակում է դատարանի հայեցողությունը կիրառել դիմումում չնշված, սակայն «Ընտանեկան բռնության կանխարգելման և դրա դեմ պայքարի մասին» Հայաստանի Հանրապետության օրենքով նախատեսված և իր կարծիքով առավել արդյունավետ սահմանափակման տեսակը: </w:t>
            </w:r>
          </w:p>
          <w:p w:rsidR="0065528C" w:rsidRPr="006C5053" w:rsidRDefault="0065528C" w:rsidP="0065528C">
            <w:pPr>
              <w:pStyle w:val="ListParagraph"/>
              <w:spacing w:line="360" w:lineRule="auto"/>
              <w:ind w:left="0" w:firstLine="709"/>
              <w:jc w:val="both"/>
              <w:rPr>
                <w:rFonts w:ascii="Arial Unicode" w:hAnsi="Arial Unicode"/>
                <w:lang w:val="hy-AM"/>
              </w:rPr>
            </w:pPr>
            <w:r w:rsidRPr="006C5053">
              <w:rPr>
                <w:rFonts w:ascii="Arial Unicode" w:hAnsi="Arial Unicode"/>
                <w:lang w:val="hy-AM"/>
              </w:rPr>
              <w:t xml:space="preserve">Կարծում ենք՝ դիմումատուն կարող է դիմումում անդրադառնալ բռնարարի նկատմամբ կոնկրետ տեսակի սահմանափակում կամ սահմանափակումներ կիրառելու հարցին՝ առաջարկության տեսքով, սակայն դատարանը չպետք է  կաշկանդված </w:t>
            </w:r>
            <w:r w:rsidRPr="006C5053">
              <w:rPr>
                <w:rFonts w:ascii="Arial Unicode" w:hAnsi="Arial Unicode"/>
                <w:lang w:val="hy-AM"/>
              </w:rPr>
              <w:lastRenderedPageBreak/>
              <w:t>լինի դիմումում ներկայացված կոնկրետ տեսակի սահմանափակումներ կիրառելու մասին նշումներով:</w:t>
            </w:r>
          </w:p>
          <w:p w:rsidR="0065528C" w:rsidRPr="006C5053" w:rsidRDefault="0065528C" w:rsidP="0065528C">
            <w:pPr>
              <w:pStyle w:val="ListParagraph"/>
              <w:spacing w:line="360" w:lineRule="auto"/>
              <w:ind w:left="0" w:firstLine="709"/>
              <w:jc w:val="both"/>
              <w:rPr>
                <w:rFonts w:ascii="Arial Unicode" w:hAnsi="Arial Unicode"/>
                <w:lang w:val="hy-AM"/>
              </w:rPr>
            </w:pPr>
            <w:r w:rsidRPr="006C5053">
              <w:rPr>
                <w:rFonts w:ascii="Arial Unicode" w:hAnsi="Arial Unicode"/>
                <w:lang w:val="hy-AM"/>
              </w:rPr>
              <w:t>Բացի այդ, Նախագծում կարգավորված չէ այն հարցը, թե Նախագիծն ուժի մեջ մտնելուց հետո որ մարմինն է կատարելու պաշտպանական որոշմամբ նախատեսված սահմանափակումները:</w:t>
            </w:r>
          </w:p>
          <w:p w:rsidR="0065528C" w:rsidRPr="006C5053" w:rsidRDefault="0065528C" w:rsidP="0065528C">
            <w:pPr>
              <w:pStyle w:val="ListParagraph"/>
              <w:spacing w:line="360" w:lineRule="auto"/>
              <w:ind w:left="0" w:firstLine="709"/>
              <w:jc w:val="both"/>
              <w:rPr>
                <w:rFonts w:ascii="Arial Unicode" w:hAnsi="Arial Unicode"/>
                <w:lang w:val="hy-AM"/>
              </w:rPr>
            </w:pPr>
          </w:p>
          <w:p w:rsidR="0065528C" w:rsidRPr="006C5053" w:rsidRDefault="0065528C" w:rsidP="0065528C">
            <w:pPr>
              <w:spacing w:line="360" w:lineRule="auto"/>
              <w:ind w:firstLine="567"/>
              <w:jc w:val="both"/>
              <w:rPr>
                <w:rFonts w:ascii="Arial Unicode" w:hAnsi="Arial Unicode"/>
                <w:b/>
                <w:i/>
                <w:lang w:val="hy-AM"/>
              </w:rPr>
            </w:pPr>
            <w:r w:rsidRPr="006C5053">
              <w:rPr>
                <w:rFonts w:ascii="Arial Unicode" w:hAnsi="Arial Unicode" w:cs="Sylfaen"/>
                <w:b/>
                <w:i/>
                <w:lang w:val="hy-AM"/>
              </w:rPr>
              <w:t>«</w:t>
            </w:r>
            <w:r w:rsidRPr="006C5053">
              <w:rPr>
                <w:rFonts w:ascii="Arial Unicode" w:hAnsi="Arial Unicode"/>
                <w:b/>
                <w:i/>
                <w:lang w:val="hy-AM"/>
              </w:rPr>
              <w:t xml:space="preserve">Հայաստանի Հանրապետության վարչական դատավարության օրենսգրքում լրացումներ կատարելու մասին», </w:t>
            </w:r>
            <w:r w:rsidRPr="006C5053">
              <w:rPr>
                <w:rFonts w:ascii="Arial Unicode" w:hAnsi="Arial Unicode"/>
                <w:b/>
                <w:bCs/>
                <w:i/>
                <w:lang w:val="af-ZA"/>
              </w:rPr>
              <w:t>«</w:t>
            </w:r>
            <w:r w:rsidRPr="006C5053">
              <w:rPr>
                <w:rStyle w:val="Strong"/>
                <w:rFonts w:ascii="Arial Unicode" w:hAnsi="Arial Unicode"/>
                <w:i/>
                <w:color w:val="000000"/>
                <w:shd w:val="clear" w:color="auto" w:fill="FFFFFF"/>
                <w:lang w:val="hy-AM"/>
              </w:rPr>
              <w:t>Սոցիալական աջակցության մասին</w:t>
            </w:r>
            <w:r w:rsidRPr="006C5053">
              <w:rPr>
                <w:rFonts w:ascii="Arial Unicode" w:hAnsi="Arial Unicode"/>
                <w:b/>
                <w:i/>
                <w:lang w:val="hy-AM"/>
              </w:rPr>
              <w:t xml:space="preserve">» Հայաստանի Հանրապետության օրենքում փոփոխություններ կատարելու մասին», </w:t>
            </w:r>
            <w:r w:rsidRPr="006C5053">
              <w:rPr>
                <w:rFonts w:ascii="Arial Unicode" w:hAnsi="Arial Unicode"/>
                <w:b/>
                <w:bCs/>
                <w:i/>
                <w:lang w:val="af-ZA"/>
              </w:rPr>
              <w:t>«</w:t>
            </w:r>
            <w:r w:rsidRPr="006C5053">
              <w:rPr>
                <w:rStyle w:val="Strong"/>
                <w:rFonts w:ascii="Arial Unicode" w:hAnsi="Arial Unicode"/>
                <w:i/>
                <w:color w:val="000000"/>
                <w:shd w:val="clear" w:color="auto" w:fill="FFFFFF"/>
                <w:lang w:val="hy-AM"/>
              </w:rPr>
              <w:t>Փաստաբանության մասին</w:t>
            </w:r>
            <w:r w:rsidRPr="006C5053">
              <w:rPr>
                <w:rFonts w:ascii="Arial Unicode" w:hAnsi="Arial Unicode"/>
                <w:b/>
                <w:i/>
                <w:lang w:val="hy-AM"/>
              </w:rPr>
              <w:t xml:space="preserve">» Հայաստանի Հանրապետության օրենքում լրացում կատարելու մասին» Հայաստանի Հանրապետության </w:t>
            </w:r>
            <w:r w:rsidRPr="006C5053">
              <w:rPr>
                <w:rFonts w:ascii="Arial Unicode" w:hAnsi="Arial Unicode" w:cs="Sylfaen"/>
                <w:b/>
                <w:i/>
                <w:lang w:val="hy-AM"/>
              </w:rPr>
              <w:t>օրենքի</w:t>
            </w:r>
            <w:r w:rsidRPr="006C5053">
              <w:rPr>
                <w:rFonts w:ascii="Arial Unicode" w:hAnsi="Arial Unicode"/>
                <w:b/>
                <w:i/>
                <w:lang w:val="hy-AM"/>
              </w:rPr>
              <w:t xml:space="preserve"> </w:t>
            </w:r>
            <w:r w:rsidRPr="006C5053">
              <w:rPr>
                <w:rFonts w:ascii="Arial Unicode" w:hAnsi="Arial Unicode" w:cs="Sylfaen"/>
                <w:b/>
                <w:i/>
                <w:lang w:val="hy-AM"/>
              </w:rPr>
              <w:t>նախագծերի վերաբերյալ նկատառումներ չկան:</w:t>
            </w:r>
          </w:p>
          <w:p w:rsidR="0065528C" w:rsidRPr="006C5053" w:rsidRDefault="0065528C" w:rsidP="003E0AC5">
            <w:pPr>
              <w:tabs>
                <w:tab w:val="left" w:pos="990"/>
                <w:tab w:val="left" w:pos="3945"/>
              </w:tabs>
              <w:spacing w:line="360" w:lineRule="auto"/>
              <w:jc w:val="both"/>
              <w:rPr>
                <w:rFonts w:ascii="Arial Unicode" w:hAnsi="Arial Unicode"/>
                <w:b/>
                <w:lang w:val="hy-AM"/>
              </w:rPr>
            </w:pPr>
          </w:p>
        </w:tc>
        <w:tc>
          <w:tcPr>
            <w:tcW w:w="2410" w:type="dxa"/>
          </w:tcPr>
          <w:p w:rsidR="0065528C" w:rsidRPr="006C5053" w:rsidRDefault="0065528C" w:rsidP="000059F1">
            <w:pPr>
              <w:tabs>
                <w:tab w:val="left" w:pos="0"/>
              </w:tabs>
              <w:spacing w:line="360" w:lineRule="auto"/>
              <w:jc w:val="both"/>
              <w:rPr>
                <w:rFonts w:ascii="Arial Unicode" w:hAnsi="Arial Unicode"/>
                <w:lang w:val="af-ZA"/>
              </w:rPr>
            </w:pPr>
          </w:p>
          <w:p w:rsidR="0089148B" w:rsidRPr="006C5053" w:rsidRDefault="0089148B" w:rsidP="000059F1">
            <w:pPr>
              <w:tabs>
                <w:tab w:val="left" w:pos="0"/>
              </w:tabs>
              <w:spacing w:line="360" w:lineRule="auto"/>
              <w:jc w:val="both"/>
              <w:rPr>
                <w:rFonts w:ascii="Arial Unicode" w:hAnsi="Arial Unicode"/>
                <w:lang w:val="af-ZA"/>
              </w:rPr>
            </w:pPr>
          </w:p>
          <w:p w:rsidR="0089148B" w:rsidRPr="006C5053" w:rsidRDefault="0089148B" w:rsidP="000059F1">
            <w:pPr>
              <w:tabs>
                <w:tab w:val="left" w:pos="0"/>
              </w:tabs>
              <w:spacing w:line="360" w:lineRule="auto"/>
              <w:jc w:val="both"/>
              <w:rPr>
                <w:rFonts w:ascii="Arial Unicode" w:hAnsi="Arial Unicode"/>
                <w:lang w:val="af-ZA"/>
              </w:rPr>
            </w:pPr>
          </w:p>
          <w:p w:rsidR="0089148B" w:rsidRPr="006C5053" w:rsidRDefault="0089148B" w:rsidP="000059F1">
            <w:pPr>
              <w:tabs>
                <w:tab w:val="left" w:pos="0"/>
              </w:tabs>
              <w:spacing w:line="360" w:lineRule="auto"/>
              <w:jc w:val="both"/>
              <w:rPr>
                <w:rFonts w:ascii="Arial Unicode" w:hAnsi="Arial Unicode"/>
                <w:lang w:val="af-ZA"/>
              </w:rPr>
            </w:pPr>
          </w:p>
          <w:p w:rsidR="0089148B" w:rsidRPr="006C5053" w:rsidRDefault="000C0510" w:rsidP="000059F1">
            <w:pPr>
              <w:tabs>
                <w:tab w:val="left" w:pos="0"/>
              </w:tabs>
              <w:spacing w:line="360" w:lineRule="auto"/>
              <w:jc w:val="both"/>
              <w:rPr>
                <w:rFonts w:ascii="Arial Unicode" w:hAnsi="Arial Unicode"/>
                <w:lang w:val="af-ZA"/>
              </w:rPr>
            </w:pPr>
            <w:r w:rsidRPr="006C5053">
              <w:rPr>
                <w:rFonts w:ascii="Arial Unicode" w:hAnsi="Arial Unicode"/>
                <w:lang w:val="af-ZA"/>
              </w:rPr>
              <w:t>Ը</w:t>
            </w:r>
            <w:r w:rsidR="0089148B" w:rsidRPr="006C5053">
              <w:rPr>
                <w:rFonts w:ascii="Arial Unicode" w:hAnsi="Arial Unicode"/>
                <w:lang w:val="af-ZA"/>
              </w:rPr>
              <w:t>նդունվել</w:t>
            </w:r>
            <w:r w:rsidRPr="006C5053">
              <w:rPr>
                <w:rFonts w:ascii="Arial Unicode" w:hAnsi="Arial Unicode"/>
                <w:lang w:val="af-ZA"/>
              </w:rPr>
              <w:t xml:space="preserve"> է ի գիտություն</w:t>
            </w:r>
            <w:r w:rsidR="0089148B" w:rsidRPr="006C5053">
              <w:rPr>
                <w:rFonts w:ascii="Arial Unicode" w:hAnsi="Arial Unicode"/>
                <w:lang w:val="af-ZA"/>
              </w:rPr>
              <w:t>:</w:t>
            </w:r>
          </w:p>
          <w:p w:rsidR="00411CE4" w:rsidRPr="006C5053" w:rsidRDefault="00411CE4" w:rsidP="000059F1">
            <w:pPr>
              <w:tabs>
                <w:tab w:val="left" w:pos="0"/>
              </w:tabs>
              <w:spacing w:line="360" w:lineRule="auto"/>
              <w:jc w:val="both"/>
              <w:rPr>
                <w:rFonts w:ascii="Arial Unicode" w:hAnsi="Arial Unicode"/>
                <w:lang w:val="af-ZA"/>
              </w:rPr>
            </w:pPr>
          </w:p>
          <w:p w:rsidR="00411CE4" w:rsidRPr="006C5053" w:rsidRDefault="00411CE4" w:rsidP="000059F1">
            <w:pPr>
              <w:tabs>
                <w:tab w:val="left" w:pos="0"/>
              </w:tabs>
              <w:spacing w:line="360" w:lineRule="auto"/>
              <w:jc w:val="both"/>
              <w:rPr>
                <w:rFonts w:ascii="Arial Unicode" w:hAnsi="Arial Unicode"/>
                <w:lang w:val="af-ZA"/>
              </w:rPr>
            </w:pPr>
          </w:p>
          <w:p w:rsidR="00411CE4" w:rsidRPr="006C5053" w:rsidRDefault="00411CE4" w:rsidP="000059F1">
            <w:pPr>
              <w:tabs>
                <w:tab w:val="left" w:pos="0"/>
              </w:tabs>
              <w:spacing w:line="360" w:lineRule="auto"/>
              <w:jc w:val="both"/>
              <w:rPr>
                <w:rFonts w:ascii="Arial Unicode" w:hAnsi="Arial Unicode"/>
                <w:lang w:val="af-ZA"/>
              </w:rPr>
            </w:pPr>
          </w:p>
          <w:p w:rsidR="00411CE4" w:rsidRPr="006C5053" w:rsidRDefault="00411CE4" w:rsidP="000059F1">
            <w:pPr>
              <w:tabs>
                <w:tab w:val="left" w:pos="0"/>
              </w:tabs>
              <w:spacing w:line="360" w:lineRule="auto"/>
              <w:jc w:val="both"/>
              <w:rPr>
                <w:rFonts w:ascii="Arial Unicode" w:hAnsi="Arial Unicode"/>
                <w:lang w:val="af-ZA"/>
              </w:rPr>
            </w:pPr>
          </w:p>
          <w:p w:rsidR="00411CE4" w:rsidRPr="006C5053" w:rsidRDefault="00411CE4" w:rsidP="000059F1">
            <w:pPr>
              <w:tabs>
                <w:tab w:val="left" w:pos="0"/>
              </w:tabs>
              <w:spacing w:line="360" w:lineRule="auto"/>
              <w:jc w:val="both"/>
              <w:rPr>
                <w:rFonts w:ascii="Arial Unicode" w:hAnsi="Arial Unicode"/>
                <w:lang w:val="af-ZA"/>
              </w:rPr>
            </w:pPr>
          </w:p>
          <w:p w:rsidR="00411CE4" w:rsidRPr="006C5053" w:rsidRDefault="00411CE4" w:rsidP="000059F1">
            <w:pPr>
              <w:tabs>
                <w:tab w:val="left" w:pos="0"/>
              </w:tabs>
              <w:spacing w:line="360" w:lineRule="auto"/>
              <w:jc w:val="both"/>
              <w:rPr>
                <w:rFonts w:ascii="Arial Unicode" w:hAnsi="Arial Unicode"/>
                <w:lang w:val="af-ZA"/>
              </w:rPr>
            </w:pPr>
          </w:p>
          <w:p w:rsidR="00411CE4" w:rsidRPr="006C5053" w:rsidRDefault="00411CE4" w:rsidP="000059F1">
            <w:pPr>
              <w:tabs>
                <w:tab w:val="left" w:pos="0"/>
              </w:tabs>
              <w:spacing w:line="360" w:lineRule="auto"/>
              <w:jc w:val="both"/>
              <w:rPr>
                <w:rFonts w:ascii="Arial Unicode" w:hAnsi="Arial Unicode"/>
                <w:lang w:val="af-ZA"/>
              </w:rPr>
            </w:pPr>
          </w:p>
          <w:p w:rsidR="00411CE4" w:rsidRPr="006C5053" w:rsidRDefault="00411CE4" w:rsidP="000059F1">
            <w:pPr>
              <w:tabs>
                <w:tab w:val="left" w:pos="0"/>
              </w:tabs>
              <w:spacing w:line="360" w:lineRule="auto"/>
              <w:jc w:val="both"/>
              <w:rPr>
                <w:rFonts w:ascii="Arial Unicode" w:hAnsi="Arial Unicode"/>
                <w:lang w:val="af-ZA"/>
              </w:rPr>
            </w:pPr>
          </w:p>
          <w:p w:rsidR="00411CE4" w:rsidRPr="006C5053" w:rsidRDefault="00411CE4" w:rsidP="000059F1">
            <w:pPr>
              <w:tabs>
                <w:tab w:val="left" w:pos="0"/>
              </w:tabs>
              <w:spacing w:line="360" w:lineRule="auto"/>
              <w:jc w:val="both"/>
              <w:rPr>
                <w:rFonts w:ascii="Arial Unicode" w:hAnsi="Arial Unicode"/>
                <w:lang w:val="af-ZA"/>
              </w:rPr>
            </w:pPr>
          </w:p>
          <w:p w:rsidR="00411CE4" w:rsidRPr="006C5053" w:rsidRDefault="00411CE4" w:rsidP="000059F1">
            <w:pPr>
              <w:tabs>
                <w:tab w:val="left" w:pos="0"/>
              </w:tabs>
              <w:spacing w:line="360" w:lineRule="auto"/>
              <w:jc w:val="both"/>
              <w:rPr>
                <w:rFonts w:ascii="Arial Unicode" w:hAnsi="Arial Unicode"/>
                <w:lang w:val="af-ZA"/>
              </w:rPr>
            </w:pPr>
          </w:p>
          <w:p w:rsidR="00411CE4" w:rsidRPr="006C5053" w:rsidRDefault="00411CE4" w:rsidP="000059F1">
            <w:pPr>
              <w:tabs>
                <w:tab w:val="left" w:pos="0"/>
              </w:tabs>
              <w:spacing w:line="360" w:lineRule="auto"/>
              <w:jc w:val="both"/>
              <w:rPr>
                <w:rFonts w:ascii="Arial Unicode" w:hAnsi="Arial Unicode"/>
                <w:lang w:val="af-ZA"/>
              </w:rPr>
            </w:pPr>
          </w:p>
          <w:p w:rsidR="00411CE4" w:rsidRPr="006C5053" w:rsidRDefault="00411CE4" w:rsidP="000059F1">
            <w:pPr>
              <w:tabs>
                <w:tab w:val="left" w:pos="0"/>
              </w:tabs>
              <w:spacing w:line="360" w:lineRule="auto"/>
              <w:jc w:val="both"/>
              <w:rPr>
                <w:rFonts w:ascii="Arial Unicode" w:hAnsi="Arial Unicode"/>
                <w:lang w:val="af-ZA"/>
              </w:rPr>
            </w:pPr>
          </w:p>
          <w:p w:rsidR="00411CE4" w:rsidRPr="006C5053" w:rsidRDefault="00411CE4" w:rsidP="000059F1">
            <w:pPr>
              <w:tabs>
                <w:tab w:val="left" w:pos="0"/>
              </w:tabs>
              <w:spacing w:line="360" w:lineRule="auto"/>
              <w:jc w:val="both"/>
              <w:rPr>
                <w:rFonts w:ascii="Arial Unicode" w:hAnsi="Arial Unicode"/>
                <w:lang w:val="af-ZA"/>
              </w:rPr>
            </w:pPr>
          </w:p>
          <w:p w:rsidR="00411CE4" w:rsidRPr="006C5053" w:rsidRDefault="00411CE4" w:rsidP="000059F1">
            <w:pPr>
              <w:tabs>
                <w:tab w:val="left" w:pos="0"/>
              </w:tabs>
              <w:spacing w:line="360" w:lineRule="auto"/>
              <w:jc w:val="both"/>
              <w:rPr>
                <w:rFonts w:ascii="Arial Unicode" w:hAnsi="Arial Unicode"/>
                <w:lang w:val="af-ZA"/>
              </w:rPr>
            </w:pPr>
          </w:p>
          <w:p w:rsidR="00592793" w:rsidRPr="006C5053" w:rsidRDefault="00514DFC"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Չի ընդունվել</w:t>
            </w:r>
            <w:r w:rsidR="001367B6" w:rsidRPr="006C5053">
              <w:rPr>
                <w:rFonts w:ascii="Arial Unicode" w:hAnsi="Arial Unicode"/>
                <w:lang w:val="af-ZA"/>
              </w:rPr>
              <w:t>:</w:t>
            </w:r>
            <w:ins w:id="2" w:author="TC 11" w:date="2016-12-28T21:58:00Z">
              <w:r w:rsidR="00402E49" w:rsidRPr="006C5053">
                <w:rPr>
                  <w:rFonts w:ascii="Arial Unicode" w:hAnsi="Arial Unicode"/>
                  <w:lang w:val="af-ZA"/>
                </w:rPr>
                <w:t xml:space="preserve"> </w:t>
              </w:r>
            </w:ins>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p>
          <w:p w:rsidR="00592793" w:rsidRPr="006C5053" w:rsidRDefault="00592793" w:rsidP="000059F1">
            <w:pPr>
              <w:tabs>
                <w:tab w:val="left" w:pos="0"/>
              </w:tabs>
              <w:spacing w:line="360" w:lineRule="auto"/>
              <w:jc w:val="both"/>
              <w:rPr>
                <w:rFonts w:ascii="Arial Unicode" w:hAnsi="Arial Unicode"/>
                <w:lang w:val="af-ZA"/>
              </w:rPr>
            </w:pPr>
            <w:r w:rsidRPr="006C5053">
              <w:rPr>
                <w:rFonts w:ascii="Arial Unicode" w:hAnsi="Arial Unicode"/>
                <w:lang w:val="af-ZA"/>
              </w:rPr>
              <w:t xml:space="preserve">Ընդունվել է ի </w:t>
            </w:r>
            <w:r w:rsidR="00514DFC" w:rsidRPr="006C5053">
              <w:rPr>
                <w:rFonts w:ascii="Arial Unicode" w:hAnsi="Arial Unicode"/>
                <w:lang w:val="af-ZA"/>
              </w:rPr>
              <w:t>մասնակի</w:t>
            </w:r>
            <w:r w:rsidRPr="006C5053">
              <w:rPr>
                <w:rFonts w:ascii="Arial Unicode" w:hAnsi="Arial Unicode"/>
                <w:lang w:val="af-ZA"/>
              </w:rPr>
              <w:t>:</w:t>
            </w: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FE3D71" w:rsidRPr="006C5053" w:rsidRDefault="00FE3D71" w:rsidP="000059F1">
            <w:pPr>
              <w:tabs>
                <w:tab w:val="left" w:pos="0"/>
              </w:tabs>
              <w:spacing w:line="360" w:lineRule="auto"/>
              <w:jc w:val="both"/>
              <w:rPr>
                <w:rFonts w:ascii="Arial Unicode" w:hAnsi="Arial Unicode"/>
                <w:lang w:val="af-ZA"/>
              </w:rPr>
            </w:pPr>
          </w:p>
          <w:p w:rsidR="001F4645" w:rsidRPr="006C5053" w:rsidRDefault="001F4645" w:rsidP="000059F1">
            <w:pPr>
              <w:tabs>
                <w:tab w:val="left" w:pos="0"/>
              </w:tabs>
              <w:spacing w:line="360" w:lineRule="auto"/>
              <w:jc w:val="both"/>
              <w:rPr>
                <w:rFonts w:ascii="Arial Unicode" w:hAnsi="Arial Unicode"/>
                <w:lang w:val="af-ZA"/>
              </w:rPr>
            </w:pPr>
          </w:p>
          <w:p w:rsidR="00FE3D71" w:rsidRPr="006C5053" w:rsidRDefault="00D66C81" w:rsidP="000059F1">
            <w:pPr>
              <w:tabs>
                <w:tab w:val="left" w:pos="0"/>
              </w:tabs>
              <w:spacing w:line="360" w:lineRule="auto"/>
              <w:jc w:val="both"/>
              <w:rPr>
                <w:rFonts w:ascii="Arial Unicode" w:hAnsi="Arial Unicode"/>
                <w:lang w:val="af-ZA"/>
              </w:rPr>
            </w:pPr>
            <w:r w:rsidRPr="006C5053">
              <w:rPr>
                <w:rFonts w:ascii="Arial Unicode" w:hAnsi="Arial Unicode"/>
                <w:lang w:val="af-ZA"/>
              </w:rPr>
              <w:t>Ը</w:t>
            </w:r>
            <w:r w:rsidR="00291A25" w:rsidRPr="006C5053">
              <w:rPr>
                <w:rFonts w:ascii="Arial Unicode" w:hAnsi="Arial Unicode"/>
                <w:lang w:val="af-ZA"/>
              </w:rPr>
              <w:t>նդունվել</w:t>
            </w:r>
            <w:r w:rsidRPr="006C5053">
              <w:rPr>
                <w:rFonts w:ascii="Arial Unicode" w:hAnsi="Arial Unicode"/>
                <w:lang w:val="af-ZA"/>
              </w:rPr>
              <w:t xml:space="preserve"> է</w:t>
            </w:r>
            <w:r w:rsidR="006C7074" w:rsidRPr="006C5053">
              <w:rPr>
                <w:rFonts w:ascii="Arial Unicode" w:hAnsi="Arial Unicode"/>
                <w:lang w:val="af-ZA"/>
              </w:rPr>
              <w:t xml:space="preserve"> մասնակի</w:t>
            </w:r>
            <w:r w:rsidR="00291A25" w:rsidRPr="006C5053">
              <w:rPr>
                <w:rFonts w:ascii="Arial Unicode" w:hAnsi="Arial Unicode"/>
                <w:lang w:val="af-ZA"/>
              </w:rPr>
              <w:t>:</w:t>
            </w: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9A5223" w:rsidP="000059F1">
            <w:pPr>
              <w:tabs>
                <w:tab w:val="left" w:pos="0"/>
              </w:tabs>
              <w:spacing w:line="360" w:lineRule="auto"/>
              <w:jc w:val="both"/>
              <w:rPr>
                <w:rFonts w:ascii="Arial Unicode" w:hAnsi="Arial Unicode"/>
                <w:lang w:val="af-ZA"/>
              </w:rPr>
            </w:pPr>
          </w:p>
          <w:p w:rsidR="009A5223" w:rsidRPr="006C5053" w:rsidRDefault="00B11745" w:rsidP="000059F1">
            <w:pPr>
              <w:tabs>
                <w:tab w:val="left" w:pos="0"/>
              </w:tabs>
              <w:spacing w:line="360" w:lineRule="auto"/>
              <w:jc w:val="both"/>
              <w:rPr>
                <w:rFonts w:ascii="Arial Unicode" w:hAnsi="Arial Unicode"/>
                <w:lang w:val="af-ZA"/>
              </w:rPr>
            </w:pPr>
            <w:r w:rsidRPr="006C5053">
              <w:rPr>
                <w:rFonts w:ascii="Arial Unicode" w:hAnsi="Arial Unicode"/>
                <w:lang w:val="af-ZA"/>
              </w:rPr>
              <w:t xml:space="preserve">Ընդունվել է </w:t>
            </w:r>
            <w:r w:rsidR="001F4645" w:rsidRPr="006C5053">
              <w:rPr>
                <w:rFonts w:ascii="Arial Unicode" w:hAnsi="Arial Unicode"/>
                <w:lang w:val="af-ZA"/>
              </w:rPr>
              <w:t>մասնակի</w:t>
            </w:r>
            <w:r w:rsidR="009A5223" w:rsidRPr="006C5053">
              <w:rPr>
                <w:rFonts w:ascii="Arial Unicode" w:hAnsi="Arial Unicode"/>
                <w:lang w:val="af-ZA"/>
              </w:rPr>
              <w:t>:</w:t>
            </w: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p>
          <w:p w:rsidR="00CA2BB6" w:rsidRPr="006C5053" w:rsidRDefault="00CA2BB6"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DC151F" w:rsidRPr="006C5053" w:rsidRDefault="00DC151F" w:rsidP="000059F1">
            <w:pPr>
              <w:tabs>
                <w:tab w:val="left" w:pos="0"/>
              </w:tabs>
              <w:spacing w:line="360" w:lineRule="auto"/>
              <w:jc w:val="both"/>
              <w:rPr>
                <w:rFonts w:ascii="Arial Unicode" w:hAnsi="Arial Unicode"/>
                <w:lang w:val="af-ZA"/>
              </w:rPr>
            </w:pPr>
          </w:p>
          <w:p w:rsidR="00DC151F" w:rsidRPr="006C5053" w:rsidRDefault="00DC151F" w:rsidP="000059F1">
            <w:pPr>
              <w:tabs>
                <w:tab w:val="left" w:pos="0"/>
              </w:tabs>
              <w:spacing w:line="360" w:lineRule="auto"/>
              <w:jc w:val="both"/>
              <w:rPr>
                <w:rFonts w:ascii="Arial Unicode" w:hAnsi="Arial Unicode"/>
                <w:lang w:val="af-ZA"/>
              </w:rPr>
            </w:pPr>
          </w:p>
          <w:p w:rsidR="00DC151F" w:rsidRPr="006C5053" w:rsidRDefault="00DC151F" w:rsidP="000059F1">
            <w:pPr>
              <w:tabs>
                <w:tab w:val="left" w:pos="0"/>
              </w:tabs>
              <w:spacing w:line="360" w:lineRule="auto"/>
              <w:jc w:val="both"/>
              <w:rPr>
                <w:rFonts w:ascii="Arial Unicode" w:hAnsi="Arial Unicode"/>
                <w:lang w:val="af-ZA"/>
              </w:rPr>
            </w:pPr>
          </w:p>
          <w:p w:rsidR="00DC151F" w:rsidRPr="006C5053" w:rsidRDefault="00DC151F" w:rsidP="000059F1">
            <w:pPr>
              <w:tabs>
                <w:tab w:val="left" w:pos="0"/>
              </w:tabs>
              <w:spacing w:line="360" w:lineRule="auto"/>
              <w:jc w:val="both"/>
              <w:rPr>
                <w:rFonts w:ascii="Arial Unicode" w:hAnsi="Arial Unicode"/>
                <w:lang w:val="af-ZA"/>
              </w:rPr>
            </w:pPr>
          </w:p>
          <w:p w:rsidR="00DC151F" w:rsidRPr="006C5053" w:rsidRDefault="00DC151F" w:rsidP="000059F1">
            <w:pPr>
              <w:tabs>
                <w:tab w:val="left" w:pos="0"/>
              </w:tabs>
              <w:spacing w:line="360" w:lineRule="auto"/>
              <w:jc w:val="both"/>
              <w:rPr>
                <w:rFonts w:ascii="Arial Unicode" w:hAnsi="Arial Unicode"/>
                <w:lang w:val="af-ZA"/>
              </w:rPr>
            </w:pPr>
          </w:p>
          <w:p w:rsidR="00DC151F" w:rsidRPr="006C5053" w:rsidRDefault="00DC151F" w:rsidP="000059F1">
            <w:pPr>
              <w:tabs>
                <w:tab w:val="left" w:pos="0"/>
              </w:tabs>
              <w:spacing w:line="360" w:lineRule="auto"/>
              <w:jc w:val="both"/>
              <w:rPr>
                <w:rFonts w:ascii="Arial Unicode" w:hAnsi="Arial Unicode"/>
                <w:lang w:val="af-ZA"/>
              </w:rPr>
            </w:pPr>
          </w:p>
          <w:p w:rsidR="00DC151F" w:rsidRPr="006C5053" w:rsidRDefault="00DC151F" w:rsidP="000059F1">
            <w:pPr>
              <w:tabs>
                <w:tab w:val="left" w:pos="0"/>
              </w:tabs>
              <w:spacing w:line="360" w:lineRule="auto"/>
              <w:jc w:val="both"/>
              <w:rPr>
                <w:rFonts w:ascii="Arial Unicode" w:hAnsi="Arial Unicode"/>
                <w:lang w:val="af-ZA"/>
              </w:rPr>
            </w:pPr>
          </w:p>
          <w:p w:rsidR="00DC151F" w:rsidRPr="006C5053" w:rsidRDefault="00DC151F" w:rsidP="000059F1">
            <w:pPr>
              <w:tabs>
                <w:tab w:val="left" w:pos="0"/>
              </w:tabs>
              <w:spacing w:line="360" w:lineRule="auto"/>
              <w:jc w:val="both"/>
              <w:rPr>
                <w:rFonts w:ascii="Arial Unicode" w:hAnsi="Arial Unicode"/>
                <w:lang w:val="af-ZA"/>
              </w:rPr>
            </w:pPr>
          </w:p>
          <w:p w:rsidR="00DC151F" w:rsidRPr="006C5053" w:rsidRDefault="00DC151F" w:rsidP="000059F1">
            <w:pPr>
              <w:tabs>
                <w:tab w:val="left" w:pos="0"/>
              </w:tabs>
              <w:spacing w:line="360" w:lineRule="auto"/>
              <w:jc w:val="both"/>
              <w:rPr>
                <w:rFonts w:ascii="Arial Unicode" w:hAnsi="Arial Unicode"/>
                <w:lang w:val="af-ZA"/>
              </w:rPr>
            </w:pPr>
          </w:p>
          <w:p w:rsidR="00DC151F" w:rsidRPr="006C5053" w:rsidRDefault="00DC151F" w:rsidP="000059F1">
            <w:pPr>
              <w:tabs>
                <w:tab w:val="left" w:pos="0"/>
              </w:tabs>
              <w:spacing w:line="360" w:lineRule="auto"/>
              <w:jc w:val="both"/>
              <w:rPr>
                <w:rFonts w:ascii="Arial Unicode" w:hAnsi="Arial Unicode"/>
                <w:lang w:val="af-ZA"/>
              </w:rPr>
            </w:pPr>
          </w:p>
          <w:p w:rsidR="00DC151F" w:rsidRPr="006C5053" w:rsidRDefault="00DC151F" w:rsidP="000059F1">
            <w:pPr>
              <w:tabs>
                <w:tab w:val="left" w:pos="0"/>
              </w:tabs>
              <w:spacing w:line="360" w:lineRule="auto"/>
              <w:jc w:val="both"/>
              <w:rPr>
                <w:rFonts w:ascii="Arial Unicode" w:hAnsi="Arial Unicode"/>
                <w:lang w:val="af-ZA"/>
              </w:rPr>
            </w:pPr>
          </w:p>
          <w:p w:rsidR="00DC151F" w:rsidRPr="006C5053" w:rsidRDefault="00DC151F" w:rsidP="000059F1">
            <w:pPr>
              <w:tabs>
                <w:tab w:val="left" w:pos="0"/>
              </w:tabs>
              <w:spacing w:line="360" w:lineRule="auto"/>
              <w:jc w:val="both"/>
              <w:rPr>
                <w:rFonts w:ascii="Arial Unicode" w:hAnsi="Arial Unicode"/>
                <w:lang w:val="af-ZA"/>
              </w:rPr>
            </w:pPr>
          </w:p>
          <w:p w:rsidR="00DC151F" w:rsidRPr="006C5053" w:rsidRDefault="0015728A"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131B95" w:rsidP="000059F1">
            <w:pPr>
              <w:tabs>
                <w:tab w:val="left" w:pos="0"/>
              </w:tabs>
              <w:spacing w:line="360" w:lineRule="auto"/>
              <w:jc w:val="both"/>
              <w:rPr>
                <w:rFonts w:ascii="Arial Unicode" w:hAnsi="Arial Unicode"/>
                <w:lang w:val="af-ZA"/>
              </w:rPr>
            </w:pPr>
          </w:p>
          <w:p w:rsidR="00131B95" w:rsidRPr="006C5053" w:rsidRDefault="0030431B" w:rsidP="000059F1">
            <w:pPr>
              <w:tabs>
                <w:tab w:val="left" w:pos="0"/>
              </w:tabs>
              <w:spacing w:line="360" w:lineRule="auto"/>
              <w:jc w:val="both"/>
              <w:rPr>
                <w:rFonts w:ascii="Arial Unicode" w:hAnsi="Arial Unicode"/>
                <w:lang w:val="af-ZA"/>
              </w:rPr>
            </w:pPr>
            <w:r w:rsidRPr="006C5053">
              <w:rPr>
                <w:rFonts w:ascii="Arial Unicode" w:hAnsi="Arial Unicode"/>
                <w:lang w:val="af-ZA"/>
              </w:rPr>
              <w:t>Ը</w:t>
            </w:r>
            <w:r w:rsidR="00131B95" w:rsidRPr="006C5053">
              <w:rPr>
                <w:rFonts w:ascii="Arial Unicode" w:hAnsi="Arial Unicode"/>
                <w:lang w:val="af-ZA"/>
              </w:rPr>
              <w:t>նդունվել</w:t>
            </w:r>
            <w:r w:rsidRPr="006C5053">
              <w:rPr>
                <w:rFonts w:ascii="Arial Unicode" w:hAnsi="Arial Unicode"/>
                <w:lang w:val="af-ZA"/>
              </w:rPr>
              <w:t xml:space="preserve"> է ի գիտություն</w:t>
            </w:r>
            <w:r w:rsidR="00131B95" w:rsidRPr="006C5053">
              <w:rPr>
                <w:rFonts w:ascii="Arial Unicode" w:hAnsi="Arial Unicode"/>
                <w:lang w:val="af-ZA"/>
              </w:rPr>
              <w:t>:</w:t>
            </w:r>
          </w:p>
          <w:p w:rsidR="00B32CE5" w:rsidRPr="006C5053" w:rsidRDefault="00B32CE5" w:rsidP="000059F1">
            <w:pPr>
              <w:tabs>
                <w:tab w:val="left" w:pos="0"/>
              </w:tabs>
              <w:spacing w:line="360" w:lineRule="auto"/>
              <w:jc w:val="both"/>
              <w:rPr>
                <w:rFonts w:ascii="Arial Unicode" w:hAnsi="Arial Unicode"/>
                <w:lang w:val="af-ZA"/>
              </w:rPr>
            </w:pPr>
          </w:p>
          <w:p w:rsidR="00B32CE5" w:rsidRPr="006C5053" w:rsidRDefault="00B32CE5" w:rsidP="000059F1">
            <w:pPr>
              <w:tabs>
                <w:tab w:val="left" w:pos="0"/>
              </w:tabs>
              <w:spacing w:line="360" w:lineRule="auto"/>
              <w:jc w:val="both"/>
              <w:rPr>
                <w:rFonts w:ascii="Arial Unicode" w:hAnsi="Arial Unicode"/>
                <w:lang w:val="af-ZA"/>
              </w:rPr>
            </w:pPr>
          </w:p>
          <w:p w:rsidR="00B32CE5" w:rsidRPr="006C5053" w:rsidRDefault="00B32CE5" w:rsidP="000059F1">
            <w:pPr>
              <w:tabs>
                <w:tab w:val="left" w:pos="0"/>
              </w:tabs>
              <w:spacing w:line="360" w:lineRule="auto"/>
              <w:jc w:val="both"/>
              <w:rPr>
                <w:rFonts w:ascii="Arial Unicode" w:hAnsi="Arial Unicode"/>
                <w:lang w:val="af-ZA"/>
              </w:rPr>
            </w:pPr>
          </w:p>
          <w:p w:rsidR="00B32CE5" w:rsidRPr="006C5053" w:rsidRDefault="00B32CE5" w:rsidP="000059F1">
            <w:pPr>
              <w:tabs>
                <w:tab w:val="left" w:pos="0"/>
              </w:tabs>
              <w:spacing w:line="360" w:lineRule="auto"/>
              <w:jc w:val="both"/>
              <w:rPr>
                <w:rFonts w:ascii="Arial Unicode" w:hAnsi="Arial Unicode"/>
                <w:lang w:val="af-ZA"/>
              </w:rPr>
            </w:pPr>
          </w:p>
          <w:p w:rsidR="00B32CE5" w:rsidRPr="006C5053" w:rsidRDefault="00B32CE5" w:rsidP="000059F1">
            <w:pPr>
              <w:tabs>
                <w:tab w:val="left" w:pos="0"/>
              </w:tabs>
              <w:spacing w:line="360" w:lineRule="auto"/>
              <w:jc w:val="both"/>
              <w:rPr>
                <w:rFonts w:ascii="Arial Unicode" w:hAnsi="Arial Unicode"/>
                <w:lang w:val="af-ZA"/>
              </w:rPr>
            </w:pPr>
          </w:p>
          <w:p w:rsidR="00B32CE5" w:rsidRPr="006C5053" w:rsidRDefault="00B32CE5" w:rsidP="000059F1">
            <w:pPr>
              <w:tabs>
                <w:tab w:val="left" w:pos="0"/>
              </w:tabs>
              <w:spacing w:line="360" w:lineRule="auto"/>
              <w:jc w:val="both"/>
              <w:rPr>
                <w:rFonts w:ascii="Arial Unicode" w:hAnsi="Arial Unicode"/>
                <w:lang w:val="af-ZA"/>
              </w:rPr>
            </w:pPr>
          </w:p>
          <w:p w:rsidR="00B32CE5" w:rsidRPr="006C5053" w:rsidRDefault="00B32CE5" w:rsidP="000059F1">
            <w:pPr>
              <w:tabs>
                <w:tab w:val="left" w:pos="0"/>
              </w:tabs>
              <w:spacing w:line="360" w:lineRule="auto"/>
              <w:jc w:val="both"/>
              <w:rPr>
                <w:rFonts w:ascii="Arial Unicode" w:hAnsi="Arial Unicode"/>
                <w:lang w:val="af-ZA"/>
              </w:rPr>
            </w:pPr>
          </w:p>
          <w:p w:rsidR="00B32CE5" w:rsidRPr="006C5053" w:rsidRDefault="00B32CE5" w:rsidP="000059F1">
            <w:pPr>
              <w:tabs>
                <w:tab w:val="left" w:pos="0"/>
              </w:tabs>
              <w:spacing w:line="360" w:lineRule="auto"/>
              <w:jc w:val="both"/>
              <w:rPr>
                <w:rFonts w:ascii="Arial Unicode" w:hAnsi="Arial Unicode"/>
                <w:lang w:val="af-ZA"/>
              </w:rPr>
            </w:pPr>
          </w:p>
          <w:p w:rsidR="00B32CE5" w:rsidRPr="006C5053" w:rsidRDefault="00B32CE5" w:rsidP="000059F1">
            <w:pPr>
              <w:tabs>
                <w:tab w:val="left" w:pos="0"/>
              </w:tabs>
              <w:spacing w:line="360" w:lineRule="auto"/>
              <w:jc w:val="both"/>
              <w:rPr>
                <w:rFonts w:ascii="Arial Unicode" w:hAnsi="Arial Unicode"/>
                <w:lang w:val="af-ZA"/>
              </w:rPr>
            </w:pPr>
          </w:p>
          <w:p w:rsidR="00B32CE5" w:rsidRPr="006C5053" w:rsidRDefault="00B32CE5" w:rsidP="000059F1">
            <w:pPr>
              <w:tabs>
                <w:tab w:val="left" w:pos="0"/>
              </w:tabs>
              <w:spacing w:line="360" w:lineRule="auto"/>
              <w:jc w:val="both"/>
              <w:rPr>
                <w:rFonts w:ascii="Arial Unicode" w:hAnsi="Arial Unicode"/>
                <w:lang w:val="af-ZA"/>
              </w:rPr>
            </w:pPr>
          </w:p>
          <w:p w:rsidR="00B32CE5" w:rsidRPr="006C5053" w:rsidRDefault="00B32CE5" w:rsidP="000059F1">
            <w:pPr>
              <w:tabs>
                <w:tab w:val="left" w:pos="0"/>
              </w:tabs>
              <w:spacing w:line="360" w:lineRule="auto"/>
              <w:jc w:val="both"/>
              <w:rPr>
                <w:rFonts w:ascii="Arial Unicode" w:hAnsi="Arial Unicode"/>
                <w:lang w:val="af-ZA"/>
              </w:rPr>
            </w:pPr>
          </w:p>
          <w:p w:rsidR="00B32CE5" w:rsidRPr="006C5053" w:rsidRDefault="00B32CE5" w:rsidP="000059F1">
            <w:pPr>
              <w:tabs>
                <w:tab w:val="left" w:pos="0"/>
              </w:tabs>
              <w:spacing w:line="360" w:lineRule="auto"/>
              <w:jc w:val="both"/>
              <w:rPr>
                <w:rFonts w:ascii="Arial Unicode" w:hAnsi="Arial Unicode"/>
                <w:lang w:val="af-ZA"/>
              </w:rPr>
            </w:pPr>
          </w:p>
          <w:p w:rsidR="00B32CE5" w:rsidRPr="006C5053" w:rsidRDefault="00B32CE5"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A912D3" w:rsidRPr="006C5053" w:rsidRDefault="00A912D3" w:rsidP="000059F1">
            <w:pPr>
              <w:tabs>
                <w:tab w:val="left" w:pos="0"/>
              </w:tabs>
              <w:spacing w:line="360" w:lineRule="auto"/>
              <w:jc w:val="both"/>
              <w:rPr>
                <w:rFonts w:ascii="Arial Unicode" w:hAnsi="Arial Unicode"/>
                <w:lang w:val="af-ZA"/>
              </w:rPr>
            </w:pPr>
          </w:p>
          <w:p w:rsidR="00A912D3" w:rsidRPr="006C5053" w:rsidRDefault="00A912D3" w:rsidP="000059F1">
            <w:pPr>
              <w:tabs>
                <w:tab w:val="left" w:pos="0"/>
              </w:tabs>
              <w:spacing w:line="360" w:lineRule="auto"/>
              <w:jc w:val="both"/>
              <w:rPr>
                <w:rFonts w:ascii="Arial Unicode" w:hAnsi="Arial Unicode"/>
                <w:lang w:val="af-ZA"/>
              </w:rPr>
            </w:pPr>
          </w:p>
          <w:p w:rsidR="00A912D3" w:rsidRPr="006C5053" w:rsidRDefault="00A912D3" w:rsidP="000059F1">
            <w:pPr>
              <w:tabs>
                <w:tab w:val="left" w:pos="0"/>
              </w:tabs>
              <w:spacing w:line="360" w:lineRule="auto"/>
              <w:jc w:val="both"/>
              <w:rPr>
                <w:rFonts w:ascii="Arial Unicode" w:hAnsi="Arial Unicode"/>
                <w:lang w:val="af-ZA"/>
              </w:rPr>
            </w:pPr>
          </w:p>
          <w:p w:rsidR="00A912D3" w:rsidRPr="006C5053" w:rsidRDefault="00A912D3" w:rsidP="000059F1">
            <w:pPr>
              <w:tabs>
                <w:tab w:val="left" w:pos="0"/>
              </w:tabs>
              <w:spacing w:line="360" w:lineRule="auto"/>
              <w:jc w:val="both"/>
              <w:rPr>
                <w:rFonts w:ascii="Arial Unicode" w:hAnsi="Arial Unicode"/>
                <w:lang w:val="af-ZA"/>
              </w:rPr>
            </w:pPr>
          </w:p>
          <w:p w:rsidR="00A912D3" w:rsidRPr="006C5053" w:rsidRDefault="00A912D3" w:rsidP="000059F1">
            <w:pPr>
              <w:tabs>
                <w:tab w:val="left" w:pos="0"/>
              </w:tabs>
              <w:spacing w:line="360" w:lineRule="auto"/>
              <w:jc w:val="both"/>
              <w:rPr>
                <w:rFonts w:ascii="Arial Unicode" w:hAnsi="Arial Unicode"/>
                <w:lang w:val="af-ZA"/>
              </w:rPr>
            </w:pPr>
          </w:p>
          <w:p w:rsidR="00A912D3" w:rsidRPr="006C5053" w:rsidRDefault="00A912D3" w:rsidP="000059F1">
            <w:pPr>
              <w:tabs>
                <w:tab w:val="left" w:pos="0"/>
              </w:tabs>
              <w:spacing w:line="360" w:lineRule="auto"/>
              <w:jc w:val="both"/>
              <w:rPr>
                <w:rFonts w:ascii="Arial Unicode" w:hAnsi="Arial Unicode"/>
                <w:lang w:val="af-ZA"/>
              </w:rPr>
            </w:pPr>
          </w:p>
          <w:p w:rsidR="00A912D3" w:rsidRPr="006C5053" w:rsidRDefault="00A912D3" w:rsidP="000059F1">
            <w:pPr>
              <w:tabs>
                <w:tab w:val="left" w:pos="0"/>
              </w:tabs>
              <w:spacing w:line="360" w:lineRule="auto"/>
              <w:jc w:val="both"/>
              <w:rPr>
                <w:rFonts w:ascii="Arial Unicode" w:hAnsi="Arial Unicode"/>
                <w:lang w:val="af-ZA"/>
              </w:rPr>
            </w:pPr>
          </w:p>
          <w:p w:rsidR="00A912D3" w:rsidRPr="006C5053" w:rsidRDefault="00A912D3" w:rsidP="000059F1">
            <w:pPr>
              <w:tabs>
                <w:tab w:val="left" w:pos="0"/>
              </w:tabs>
              <w:spacing w:line="360" w:lineRule="auto"/>
              <w:jc w:val="both"/>
              <w:rPr>
                <w:rFonts w:ascii="Arial Unicode" w:hAnsi="Arial Unicode"/>
                <w:lang w:val="af-ZA"/>
              </w:rPr>
            </w:pPr>
          </w:p>
          <w:p w:rsidR="00A912D3" w:rsidRPr="006C5053" w:rsidRDefault="00A912D3"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1B1514" w:rsidP="000059F1">
            <w:pPr>
              <w:tabs>
                <w:tab w:val="left" w:pos="0"/>
              </w:tabs>
              <w:spacing w:line="360" w:lineRule="auto"/>
              <w:jc w:val="both"/>
              <w:rPr>
                <w:rFonts w:ascii="Arial Unicode" w:hAnsi="Arial Unicode"/>
                <w:lang w:val="af-ZA"/>
              </w:rPr>
            </w:pPr>
          </w:p>
          <w:p w:rsidR="001B1514" w:rsidRPr="006C5053" w:rsidRDefault="00555588" w:rsidP="000059F1">
            <w:pPr>
              <w:tabs>
                <w:tab w:val="left" w:pos="0"/>
              </w:tabs>
              <w:spacing w:line="360" w:lineRule="auto"/>
              <w:jc w:val="both"/>
              <w:rPr>
                <w:rFonts w:ascii="Arial Unicode" w:hAnsi="Arial Unicode"/>
                <w:lang w:val="af-ZA"/>
              </w:rPr>
            </w:pPr>
            <w:r w:rsidRPr="006C5053">
              <w:rPr>
                <w:rFonts w:ascii="Arial Unicode" w:hAnsi="Arial Unicode"/>
                <w:lang w:val="af-ZA"/>
              </w:rPr>
              <w:t>Ը</w:t>
            </w:r>
            <w:r w:rsidR="001B1514" w:rsidRPr="006C5053">
              <w:rPr>
                <w:rFonts w:ascii="Arial Unicode" w:hAnsi="Arial Unicode"/>
                <w:lang w:val="af-ZA"/>
              </w:rPr>
              <w:t>նդունվել</w:t>
            </w:r>
            <w:r w:rsidRPr="006C5053">
              <w:rPr>
                <w:rFonts w:ascii="Arial Unicode" w:hAnsi="Arial Unicode"/>
                <w:lang w:val="af-ZA"/>
              </w:rPr>
              <w:t xml:space="preserve"> է</w:t>
            </w:r>
            <w:r w:rsidR="001B1514" w:rsidRPr="006C5053">
              <w:rPr>
                <w:rFonts w:ascii="Arial Unicode" w:hAnsi="Arial Unicode"/>
                <w:lang w:val="af-ZA"/>
              </w:rPr>
              <w:t>:</w:t>
            </w:r>
          </w:p>
          <w:p w:rsidR="00A912D3" w:rsidRPr="006C5053" w:rsidRDefault="00A912D3" w:rsidP="000059F1">
            <w:pPr>
              <w:tabs>
                <w:tab w:val="left" w:pos="0"/>
              </w:tabs>
              <w:spacing w:line="360" w:lineRule="auto"/>
              <w:jc w:val="both"/>
              <w:rPr>
                <w:rFonts w:ascii="Arial Unicode" w:hAnsi="Arial Unicode"/>
                <w:lang w:val="af-ZA"/>
              </w:rPr>
            </w:pPr>
          </w:p>
        </w:tc>
        <w:tc>
          <w:tcPr>
            <w:tcW w:w="4893" w:type="dxa"/>
          </w:tcPr>
          <w:p w:rsidR="0065528C" w:rsidRPr="006C5053" w:rsidRDefault="0065528C" w:rsidP="000059F1">
            <w:pPr>
              <w:autoSpaceDE w:val="0"/>
              <w:autoSpaceDN w:val="0"/>
              <w:adjustRightInd w:val="0"/>
              <w:spacing w:line="360" w:lineRule="auto"/>
              <w:jc w:val="both"/>
              <w:rPr>
                <w:rFonts w:ascii="Arial Unicode" w:hAnsi="Arial Unicode" w:cs="Sylfaen"/>
                <w:lang w:val="af-ZA"/>
              </w:rPr>
            </w:pPr>
          </w:p>
          <w:p w:rsidR="0089148B" w:rsidRPr="006C5053" w:rsidRDefault="0089148B" w:rsidP="000059F1">
            <w:pPr>
              <w:autoSpaceDE w:val="0"/>
              <w:autoSpaceDN w:val="0"/>
              <w:adjustRightInd w:val="0"/>
              <w:spacing w:line="360" w:lineRule="auto"/>
              <w:jc w:val="both"/>
              <w:rPr>
                <w:rFonts w:ascii="Arial Unicode" w:hAnsi="Arial Unicode" w:cs="Sylfaen"/>
                <w:lang w:val="af-ZA"/>
              </w:rPr>
            </w:pPr>
          </w:p>
          <w:p w:rsidR="0089148B" w:rsidRPr="006C5053" w:rsidRDefault="0089148B" w:rsidP="000059F1">
            <w:pPr>
              <w:autoSpaceDE w:val="0"/>
              <w:autoSpaceDN w:val="0"/>
              <w:adjustRightInd w:val="0"/>
              <w:spacing w:line="360" w:lineRule="auto"/>
              <w:jc w:val="both"/>
              <w:rPr>
                <w:rFonts w:ascii="Arial Unicode" w:hAnsi="Arial Unicode" w:cs="Sylfaen"/>
                <w:lang w:val="af-ZA"/>
              </w:rPr>
            </w:pPr>
          </w:p>
          <w:p w:rsidR="0089148B" w:rsidRPr="006C5053" w:rsidRDefault="0089148B" w:rsidP="000059F1">
            <w:pPr>
              <w:autoSpaceDE w:val="0"/>
              <w:autoSpaceDN w:val="0"/>
              <w:adjustRightInd w:val="0"/>
              <w:spacing w:line="360" w:lineRule="auto"/>
              <w:jc w:val="both"/>
              <w:rPr>
                <w:rFonts w:ascii="Arial Unicode" w:hAnsi="Arial Unicode" w:cs="Sylfaen"/>
                <w:lang w:val="af-ZA"/>
              </w:rPr>
            </w:pPr>
          </w:p>
          <w:p w:rsidR="0089148B" w:rsidRPr="006C5053" w:rsidRDefault="000C0510" w:rsidP="0089148B">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Նշված եզրույթները հանվել են Նախագծից</w:t>
            </w:r>
            <w:r w:rsidR="00C74AA7" w:rsidRPr="006C5053">
              <w:rPr>
                <w:rFonts w:ascii="Arial Unicode" w:hAnsi="Arial Unicode" w:cs="Sylfaen"/>
                <w:lang w:val="af-ZA"/>
              </w:rPr>
              <w:t>:</w:t>
            </w:r>
            <w:r w:rsidR="0089148B" w:rsidRPr="006C5053">
              <w:rPr>
                <w:rFonts w:ascii="Arial Unicode" w:hAnsi="Arial Unicode" w:cs="Sylfaen"/>
                <w:lang w:val="af-ZA"/>
              </w:rPr>
              <w:t xml:space="preserve"> </w:t>
            </w:r>
          </w:p>
          <w:p w:rsidR="00411CE4" w:rsidRPr="006C5053" w:rsidRDefault="00411CE4" w:rsidP="0089148B">
            <w:pPr>
              <w:autoSpaceDE w:val="0"/>
              <w:autoSpaceDN w:val="0"/>
              <w:adjustRightInd w:val="0"/>
              <w:spacing w:line="360" w:lineRule="auto"/>
              <w:jc w:val="both"/>
              <w:rPr>
                <w:rFonts w:ascii="Arial Unicode" w:hAnsi="Arial Unicode" w:cs="Sylfaen"/>
                <w:lang w:val="af-ZA"/>
              </w:rPr>
            </w:pPr>
          </w:p>
          <w:p w:rsidR="00411CE4" w:rsidRPr="006C5053" w:rsidRDefault="00411CE4" w:rsidP="0089148B">
            <w:pPr>
              <w:autoSpaceDE w:val="0"/>
              <w:autoSpaceDN w:val="0"/>
              <w:adjustRightInd w:val="0"/>
              <w:spacing w:line="360" w:lineRule="auto"/>
              <w:jc w:val="both"/>
              <w:rPr>
                <w:rFonts w:ascii="Arial Unicode" w:hAnsi="Arial Unicode" w:cs="Sylfaen"/>
                <w:lang w:val="af-ZA"/>
              </w:rPr>
            </w:pPr>
          </w:p>
          <w:p w:rsidR="00411CE4" w:rsidRPr="006C5053" w:rsidRDefault="00411CE4" w:rsidP="0089148B">
            <w:pPr>
              <w:autoSpaceDE w:val="0"/>
              <w:autoSpaceDN w:val="0"/>
              <w:adjustRightInd w:val="0"/>
              <w:spacing w:line="360" w:lineRule="auto"/>
              <w:jc w:val="both"/>
              <w:rPr>
                <w:rFonts w:ascii="Arial Unicode" w:hAnsi="Arial Unicode" w:cs="Sylfaen"/>
                <w:lang w:val="af-ZA"/>
              </w:rPr>
            </w:pPr>
          </w:p>
          <w:p w:rsidR="00411CE4" w:rsidRPr="006C5053" w:rsidRDefault="00411CE4" w:rsidP="0089148B">
            <w:pPr>
              <w:autoSpaceDE w:val="0"/>
              <w:autoSpaceDN w:val="0"/>
              <w:adjustRightInd w:val="0"/>
              <w:spacing w:line="360" w:lineRule="auto"/>
              <w:jc w:val="both"/>
              <w:rPr>
                <w:rFonts w:ascii="Arial Unicode" w:hAnsi="Arial Unicode" w:cs="Sylfaen"/>
                <w:lang w:val="af-ZA"/>
              </w:rPr>
            </w:pPr>
          </w:p>
          <w:p w:rsidR="00411CE4" w:rsidRPr="006C5053" w:rsidRDefault="00411CE4" w:rsidP="0089148B">
            <w:pPr>
              <w:autoSpaceDE w:val="0"/>
              <w:autoSpaceDN w:val="0"/>
              <w:adjustRightInd w:val="0"/>
              <w:spacing w:line="360" w:lineRule="auto"/>
              <w:jc w:val="both"/>
              <w:rPr>
                <w:rFonts w:ascii="Arial Unicode" w:hAnsi="Arial Unicode" w:cs="Sylfaen"/>
                <w:lang w:val="af-ZA"/>
              </w:rPr>
            </w:pPr>
          </w:p>
          <w:p w:rsidR="00411CE4" w:rsidRPr="006C5053" w:rsidRDefault="00411CE4" w:rsidP="0089148B">
            <w:pPr>
              <w:autoSpaceDE w:val="0"/>
              <w:autoSpaceDN w:val="0"/>
              <w:adjustRightInd w:val="0"/>
              <w:spacing w:line="360" w:lineRule="auto"/>
              <w:jc w:val="both"/>
              <w:rPr>
                <w:rFonts w:ascii="Arial Unicode" w:hAnsi="Arial Unicode" w:cs="Sylfaen"/>
                <w:lang w:val="af-ZA"/>
              </w:rPr>
            </w:pPr>
          </w:p>
          <w:p w:rsidR="00411CE4" w:rsidRPr="006C5053" w:rsidRDefault="00411CE4" w:rsidP="0089148B">
            <w:pPr>
              <w:autoSpaceDE w:val="0"/>
              <w:autoSpaceDN w:val="0"/>
              <w:adjustRightInd w:val="0"/>
              <w:spacing w:line="360" w:lineRule="auto"/>
              <w:jc w:val="both"/>
              <w:rPr>
                <w:rFonts w:ascii="Arial Unicode" w:hAnsi="Arial Unicode" w:cs="Sylfaen"/>
                <w:lang w:val="af-ZA"/>
              </w:rPr>
            </w:pPr>
          </w:p>
          <w:p w:rsidR="00592793" w:rsidRPr="006C5053" w:rsidRDefault="007C6BC5" w:rsidP="0089148B">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w:t>
            </w:r>
            <w:r w:rsidR="001367B6" w:rsidRPr="006C5053">
              <w:rPr>
                <w:rFonts w:ascii="Arial Unicode" w:hAnsi="Arial Unicode" w:cs="Sylfaen"/>
                <w:lang w:val="af-ZA"/>
              </w:rPr>
              <w:t>ւմ</w:t>
            </w:r>
            <w:r w:rsidRPr="006C5053">
              <w:rPr>
                <w:rFonts w:ascii="Arial Unicode" w:hAnsi="Arial Unicode" w:cs="Sylfaen"/>
                <w:lang w:val="af-ZA"/>
              </w:rPr>
              <w:t xml:space="preserve"> նախատեսված պաշտպանության միջոցների և քրեական վարույթի հարաբերակցությանը </w:t>
            </w:r>
            <w:r w:rsidR="00FE26B1" w:rsidRPr="006C5053">
              <w:rPr>
                <w:rFonts w:ascii="Arial Unicode" w:hAnsi="Arial Unicode" w:cs="Sylfaen"/>
                <w:lang w:val="af-ZA"/>
              </w:rPr>
              <w:t xml:space="preserve">նվիրված </w:t>
            </w:r>
            <w:r w:rsidR="000C0510" w:rsidRPr="006C5053">
              <w:rPr>
                <w:rFonts w:ascii="Arial Unicode" w:hAnsi="Arial Unicode" w:cs="Sylfaen"/>
                <w:lang w:val="af-ZA"/>
              </w:rPr>
              <w:t xml:space="preserve">է հատուկ հոդված, որը հստակ կարգավորում է </w:t>
            </w:r>
            <w:r w:rsidR="001367B6" w:rsidRPr="006C5053">
              <w:rPr>
                <w:rFonts w:ascii="Arial Unicode" w:hAnsi="Arial Unicode" w:cs="Sylfaen"/>
                <w:lang w:val="af-ZA"/>
              </w:rPr>
              <w:t xml:space="preserve">բարձրացված հարցը: </w:t>
            </w:r>
            <w:r w:rsidR="00F273B9" w:rsidRPr="006C5053">
              <w:rPr>
                <w:rFonts w:ascii="Arial Unicode" w:hAnsi="Arial Unicode" w:cs="Sylfaen"/>
                <w:lang w:val="af-ZA"/>
              </w:rPr>
              <w:t xml:space="preserve">Ինչ վերաբերում է Ոստիկանության գործողություններին, ապա </w:t>
            </w:r>
            <w:r w:rsidR="00F273B9" w:rsidRPr="006C5053">
              <w:rPr>
                <w:rFonts w:ascii="Arial Unicode" w:hAnsi="Arial Unicode" w:cs="Sylfaen"/>
                <w:lang w:val="af-ZA"/>
              </w:rPr>
              <w:lastRenderedPageBreak/>
              <w:t xml:space="preserve">լիազորությունների մեջ հստակորեն նշվում է Աջակցության կենտրոն ուղղորդելու մասին, ինչը, սակայն, պարտադիր չէ անձի համար: </w:t>
            </w:r>
            <w:r w:rsidR="00514DFC" w:rsidRPr="006C5053">
              <w:rPr>
                <w:rFonts w:ascii="Arial Unicode" w:hAnsi="Arial Unicode" w:cs="Sylfaen"/>
                <w:lang w:val="af-ZA"/>
              </w:rPr>
              <w:t xml:space="preserve">Բացի այդ, նշվում է նաև, որ նախազգուշացման և անհետաձգելի միջամտության որոշումներ կայացնելիս Ոստիկանությունը դրանք ուղարկում է Ոստիկանություն: </w:t>
            </w:r>
          </w:p>
          <w:p w:rsidR="00592793" w:rsidRPr="006C5053" w:rsidRDefault="00592793" w:rsidP="0089148B">
            <w:pPr>
              <w:autoSpaceDE w:val="0"/>
              <w:autoSpaceDN w:val="0"/>
              <w:adjustRightInd w:val="0"/>
              <w:spacing w:line="360" w:lineRule="auto"/>
              <w:jc w:val="both"/>
              <w:rPr>
                <w:rFonts w:ascii="Arial Unicode" w:hAnsi="Arial Unicode" w:cs="Sylfaen"/>
                <w:lang w:val="af-ZA"/>
              </w:rPr>
            </w:pPr>
          </w:p>
          <w:p w:rsidR="00592793" w:rsidRPr="006C5053" w:rsidRDefault="00592793" w:rsidP="0089148B">
            <w:pPr>
              <w:autoSpaceDE w:val="0"/>
              <w:autoSpaceDN w:val="0"/>
              <w:adjustRightInd w:val="0"/>
              <w:spacing w:line="360" w:lineRule="auto"/>
              <w:jc w:val="both"/>
              <w:rPr>
                <w:rFonts w:ascii="Arial Unicode" w:hAnsi="Arial Unicode" w:cs="Sylfaen"/>
                <w:lang w:val="af-ZA"/>
              </w:rPr>
            </w:pPr>
          </w:p>
          <w:p w:rsidR="00592793" w:rsidRPr="006C5053" w:rsidRDefault="00592793" w:rsidP="0089148B">
            <w:pPr>
              <w:autoSpaceDE w:val="0"/>
              <w:autoSpaceDN w:val="0"/>
              <w:adjustRightInd w:val="0"/>
              <w:spacing w:line="360" w:lineRule="auto"/>
              <w:jc w:val="both"/>
              <w:rPr>
                <w:rFonts w:ascii="Arial Unicode" w:hAnsi="Arial Unicode" w:cs="Sylfaen"/>
                <w:lang w:val="af-ZA"/>
              </w:rPr>
            </w:pPr>
          </w:p>
          <w:p w:rsidR="00592793" w:rsidRPr="006C5053" w:rsidRDefault="00592793" w:rsidP="0089148B">
            <w:pPr>
              <w:autoSpaceDE w:val="0"/>
              <w:autoSpaceDN w:val="0"/>
              <w:adjustRightInd w:val="0"/>
              <w:spacing w:line="360" w:lineRule="auto"/>
              <w:jc w:val="both"/>
              <w:rPr>
                <w:rFonts w:ascii="Arial Unicode" w:hAnsi="Arial Unicode" w:cs="Sylfaen"/>
                <w:lang w:val="af-ZA"/>
              </w:rPr>
            </w:pPr>
          </w:p>
          <w:p w:rsidR="00592793" w:rsidRPr="006C5053" w:rsidRDefault="00514DFC" w:rsidP="0089148B">
            <w:pPr>
              <w:autoSpaceDE w:val="0"/>
              <w:autoSpaceDN w:val="0"/>
              <w:adjustRightInd w:val="0"/>
              <w:spacing w:line="360" w:lineRule="auto"/>
              <w:jc w:val="both"/>
              <w:rPr>
                <w:ins w:id="3" w:author="TC 11" w:date="2016-12-28T22:00:00Z"/>
                <w:rFonts w:ascii="Arial Unicode" w:hAnsi="Arial Unicode" w:cs="Sylfaen"/>
                <w:lang w:val="af-ZA"/>
              </w:rPr>
            </w:pPr>
            <w:r w:rsidRPr="006C5053">
              <w:rPr>
                <w:rFonts w:ascii="Arial Unicode" w:hAnsi="Arial Unicode" w:cs="Sylfaen"/>
                <w:lang w:val="af-ZA"/>
              </w:rPr>
              <w:t>Սոցիալական աշխատողի համար նախատեսվել է պարտականություն Ոստիկանությանը տեղեկություն հայտնելու առումով՝ կանխարգելիչ հաշվառման շրջանակում: Իսկ անմիջականորեն Աջակցության կենտրոնների համար ամեն դեպքում հաղորդում ներկայացնելու պարտականություն նախատեսելը նպատակահարմար չէ</w:t>
            </w:r>
            <w:r w:rsidR="000249C0" w:rsidRPr="006C5053">
              <w:rPr>
                <w:rFonts w:ascii="Arial Unicode" w:hAnsi="Arial Unicode" w:cs="Sylfaen"/>
                <w:lang w:val="af-ZA"/>
              </w:rPr>
              <w:t xml:space="preserve">, քանի որ պետք է </w:t>
            </w:r>
            <w:r w:rsidR="000249C0" w:rsidRPr="006C5053">
              <w:rPr>
                <w:rFonts w:ascii="Arial Unicode" w:hAnsi="Arial Unicode" w:cs="Sylfaen"/>
                <w:lang w:val="af-ZA"/>
              </w:rPr>
              <w:lastRenderedPageBreak/>
              <w:t xml:space="preserve">հաշվի առնել նաև այն մտահոգությունը, որ նման պարտականություն </w:t>
            </w:r>
            <w:r w:rsidR="00324E5F" w:rsidRPr="006C5053">
              <w:rPr>
                <w:rFonts w:ascii="Arial Unicode" w:hAnsi="Arial Unicode" w:cs="Sylfaen"/>
                <w:lang w:val="af-ZA"/>
              </w:rPr>
              <w:t>համատարած նախատեսելու դեպք</w:t>
            </w:r>
            <w:r w:rsidR="000249C0" w:rsidRPr="006C5053">
              <w:rPr>
                <w:rFonts w:ascii="Arial Unicode" w:hAnsi="Arial Unicode" w:cs="Sylfaen"/>
                <w:lang w:val="af-ZA"/>
              </w:rPr>
              <w:t>ում տուժողները կարող են խուսափել Աջակցության կենտրոններ դիմելուց:</w:t>
            </w:r>
            <w:r w:rsidR="00993DFB" w:rsidRPr="006C5053">
              <w:rPr>
                <w:rFonts w:ascii="Arial Unicode" w:hAnsi="Arial Unicode" w:cs="Sylfaen"/>
                <w:lang w:val="af-ZA"/>
              </w:rPr>
              <w:t xml:space="preserve"> </w:t>
            </w:r>
            <w:r w:rsidRPr="006C5053">
              <w:rPr>
                <w:rFonts w:ascii="Arial Unicode" w:hAnsi="Arial Unicode" w:cs="Sylfaen"/>
                <w:lang w:val="af-ZA"/>
              </w:rPr>
              <w:t>Իսկ Ստամբուլի կոնվենցիայի առաջնային նպատակը տուժողների անվտանգության ապահովումն է, որին լատենտայնության բարձր մակարդակն ամենևին էլ չի նպաստի</w:t>
            </w:r>
            <w:r w:rsidR="00993DFB" w:rsidRPr="006C5053">
              <w:rPr>
                <w:rFonts w:ascii="Arial Unicode" w:hAnsi="Arial Unicode" w:cs="Sylfaen"/>
                <w:lang w:val="af-ZA"/>
              </w:rPr>
              <w:t xml:space="preserve">: </w:t>
            </w: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p>
          <w:p w:rsidR="00291A25" w:rsidRPr="006C5053" w:rsidRDefault="00291A25" w:rsidP="0089148B">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Նախագծում խոսքը վերաբերում է ինչպես ոստիկանության, այնպես էլ Աջակցության կենտրոնների տրամադրած տեղեկությունների մասին, և նախատեսված է տարբեր կառույցների պարտականությունը՝ Լիազոր մարմնին տրամադրելու համապատասխան տեղեկությունները: </w:t>
            </w:r>
            <w:r w:rsidR="006C7074" w:rsidRPr="006C5053">
              <w:rPr>
                <w:rFonts w:ascii="Arial Unicode" w:hAnsi="Arial Unicode" w:cs="Sylfaen"/>
                <w:lang w:val="af-ZA"/>
              </w:rPr>
              <w:t>Իսկ ինչ վերաբերում է կոնկրետ հաշվառման վարման կարգին, ապա Նախագծում լրացում է կատարվել առ այն, որ այդ  կարգը նախատեսում է ՀՀ կառավարությունը:</w:t>
            </w: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9A5223" w:rsidP="0089148B">
            <w:pPr>
              <w:autoSpaceDE w:val="0"/>
              <w:autoSpaceDN w:val="0"/>
              <w:adjustRightInd w:val="0"/>
              <w:spacing w:line="360" w:lineRule="auto"/>
              <w:jc w:val="both"/>
              <w:rPr>
                <w:rFonts w:ascii="Arial Unicode" w:hAnsi="Arial Unicode" w:cs="Sylfaen"/>
                <w:lang w:val="af-ZA"/>
              </w:rPr>
            </w:pPr>
          </w:p>
          <w:p w:rsidR="009A5223" w:rsidRPr="006C5053" w:rsidRDefault="00B11745" w:rsidP="0089148B">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Նախագծի </w:t>
            </w:r>
            <w:r w:rsidR="00514DFC" w:rsidRPr="006C5053">
              <w:rPr>
                <w:rFonts w:ascii="Arial Unicode" w:hAnsi="Arial Unicode" w:cs="Sylfaen"/>
                <w:lang w:val="af-ZA"/>
              </w:rPr>
              <w:t>նշված դրույթը վերախմբագրվել է՝</w:t>
            </w:r>
            <w:r w:rsidR="006C60A3" w:rsidRPr="006C5053">
              <w:rPr>
                <w:rFonts w:ascii="Arial Unicode" w:hAnsi="Arial Unicode" w:cs="Sylfaen"/>
                <w:lang w:val="af-ZA"/>
              </w:rPr>
              <w:t xml:space="preserve"> </w:t>
            </w:r>
            <w:r w:rsidR="00514DFC" w:rsidRPr="006C5053">
              <w:rPr>
                <w:rFonts w:ascii="Arial Unicode" w:hAnsi="Arial Unicode" w:cs="Sylfaen"/>
                <w:lang w:val="af-ZA"/>
              </w:rPr>
              <w:t>պարզաբանելով</w:t>
            </w:r>
            <w:r w:rsidR="006C60A3" w:rsidRPr="006C5053">
              <w:rPr>
                <w:rFonts w:ascii="Arial Unicode" w:hAnsi="Arial Unicode" w:cs="Sylfaen"/>
                <w:lang w:val="af-ZA"/>
              </w:rPr>
              <w:t xml:space="preserve"> ընտանեկան բռնության հակվածության չափանիշները:</w:t>
            </w: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CA2BB6" w:rsidRPr="006C5053" w:rsidRDefault="00CA2BB6" w:rsidP="0089148B">
            <w:pPr>
              <w:autoSpaceDE w:val="0"/>
              <w:autoSpaceDN w:val="0"/>
              <w:adjustRightInd w:val="0"/>
              <w:spacing w:line="360" w:lineRule="auto"/>
              <w:jc w:val="both"/>
              <w:rPr>
                <w:rFonts w:ascii="Arial Unicode" w:hAnsi="Arial Unicode" w:cs="Sylfaen"/>
                <w:lang w:val="af-ZA"/>
              </w:rPr>
            </w:pPr>
          </w:p>
          <w:p w:rsidR="00514DFC" w:rsidRPr="006C5053" w:rsidRDefault="00514DFC" w:rsidP="00CA2BB6">
            <w:pPr>
              <w:autoSpaceDE w:val="0"/>
              <w:autoSpaceDN w:val="0"/>
              <w:adjustRightInd w:val="0"/>
              <w:spacing w:line="360" w:lineRule="auto"/>
              <w:jc w:val="both"/>
              <w:rPr>
                <w:rFonts w:ascii="Arial Unicode" w:hAnsi="Arial Unicode" w:cs="Sylfaen"/>
                <w:lang w:val="af-ZA"/>
              </w:rPr>
            </w:pPr>
          </w:p>
          <w:p w:rsidR="00514DFC" w:rsidRPr="006C5053" w:rsidRDefault="00514DFC" w:rsidP="00CA2BB6">
            <w:pPr>
              <w:autoSpaceDE w:val="0"/>
              <w:autoSpaceDN w:val="0"/>
              <w:adjustRightInd w:val="0"/>
              <w:spacing w:line="360" w:lineRule="auto"/>
              <w:jc w:val="both"/>
              <w:rPr>
                <w:rFonts w:ascii="Arial Unicode" w:hAnsi="Arial Unicode" w:cs="Sylfaen"/>
                <w:lang w:val="af-ZA"/>
              </w:rPr>
            </w:pPr>
          </w:p>
          <w:p w:rsidR="00514DFC" w:rsidRPr="006C5053" w:rsidRDefault="00514DFC" w:rsidP="00CA2BB6">
            <w:pPr>
              <w:autoSpaceDE w:val="0"/>
              <w:autoSpaceDN w:val="0"/>
              <w:adjustRightInd w:val="0"/>
              <w:spacing w:line="360" w:lineRule="auto"/>
              <w:jc w:val="both"/>
              <w:rPr>
                <w:rFonts w:ascii="Arial Unicode" w:hAnsi="Arial Unicode" w:cs="Sylfaen"/>
                <w:lang w:val="af-ZA"/>
              </w:rPr>
            </w:pPr>
          </w:p>
          <w:p w:rsidR="00514DFC" w:rsidRPr="006C5053" w:rsidRDefault="00514DFC" w:rsidP="00CA2BB6">
            <w:pPr>
              <w:autoSpaceDE w:val="0"/>
              <w:autoSpaceDN w:val="0"/>
              <w:adjustRightInd w:val="0"/>
              <w:spacing w:line="360" w:lineRule="auto"/>
              <w:jc w:val="both"/>
              <w:rPr>
                <w:rFonts w:ascii="Arial Unicode" w:hAnsi="Arial Unicode" w:cs="Sylfaen"/>
                <w:lang w:val="af-ZA"/>
              </w:rPr>
            </w:pPr>
          </w:p>
          <w:p w:rsidR="00514DFC" w:rsidRPr="006C5053" w:rsidRDefault="00514DFC" w:rsidP="00CA2BB6">
            <w:pPr>
              <w:autoSpaceDE w:val="0"/>
              <w:autoSpaceDN w:val="0"/>
              <w:adjustRightInd w:val="0"/>
              <w:spacing w:line="360" w:lineRule="auto"/>
              <w:jc w:val="both"/>
              <w:rPr>
                <w:rFonts w:ascii="Arial Unicode" w:hAnsi="Arial Unicode" w:cs="Sylfaen"/>
                <w:lang w:val="af-ZA"/>
              </w:rPr>
            </w:pPr>
          </w:p>
          <w:p w:rsidR="00514DFC" w:rsidRPr="006C5053" w:rsidRDefault="00514DFC" w:rsidP="00CA2BB6">
            <w:pPr>
              <w:autoSpaceDE w:val="0"/>
              <w:autoSpaceDN w:val="0"/>
              <w:adjustRightInd w:val="0"/>
              <w:spacing w:line="360" w:lineRule="auto"/>
              <w:jc w:val="both"/>
              <w:rPr>
                <w:rFonts w:ascii="Arial Unicode" w:hAnsi="Arial Unicode" w:cs="Sylfaen"/>
                <w:lang w:val="af-ZA"/>
              </w:rPr>
            </w:pPr>
          </w:p>
          <w:p w:rsidR="00CA2BB6" w:rsidRPr="006C5053" w:rsidRDefault="00CA2BB6" w:rsidP="00CA2BB6">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Նախագծում կատարվել է համապատասխան լրացում՝ պաշտոնական նախազգուշացման որոշման համար նախատեսելով 24 ժամյա ժամկետ՝ առերևույթ բռնության մասին Ոստիկանության կողմից տեղեկանալու պահից:</w:t>
            </w:r>
            <w:r w:rsidR="0001213D" w:rsidRPr="006C5053">
              <w:rPr>
                <w:rFonts w:ascii="Arial Unicode" w:hAnsi="Arial Unicode" w:cs="Sylfaen"/>
                <w:lang w:val="af-ZA"/>
              </w:rPr>
              <w:t xml:space="preserve"> </w:t>
            </w:r>
          </w:p>
          <w:p w:rsidR="0015728A" w:rsidRPr="006C5053" w:rsidRDefault="0015728A" w:rsidP="00CA2BB6">
            <w:pPr>
              <w:autoSpaceDE w:val="0"/>
              <w:autoSpaceDN w:val="0"/>
              <w:adjustRightInd w:val="0"/>
              <w:spacing w:line="360" w:lineRule="auto"/>
              <w:jc w:val="both"/>
              <w:rPr>
                <w:rFonts w:ascii="Arial Unicode" w:hAnsi="Arial Unicode" w:cs="Sylfaen"/>
                <w:lang w:val="af-ZA"/>
              </w:rPr>
            </w:pPr>
          </w:p>
          <w:p w:rsidR="0015728A" w:rsidRPr="006C5053" w:rsidRDefault="0015728A" w:rsidP="00CA2BB6">
            <w:pPr>
              <w:autoSpaceDE w:val="0"/>
              <w:autoSpaceDN w:val="0"/>
              <w:adjustRightInd w:val="0"/>
              <w:spacing w:line="360" w:lineRule="auto"/>
              <w:jc w:val="both"/>
              <w:rPr>
                <w:rFonts w:ascii="Arial Unicode" w:hAnsi="Arial Unicode" w:cs="Sylfaen"/>
                <w:lang w:val="af-ZA"/>
              </w:rPr>
            </w:pPr>
          </w:p>
          <w:p w:rsidR="0015728A" w:rsidRPr="006C5053" w:rsidRDefault="0015728A" w:rsidP="00CA2BB6">
            <w:pPr>
              <w:autoSpaceDE w:val="0"/>
              <w:autoSpaceDN w:val="0"/>
              <w:adjustRightInd w:val="0"/>
              <w:spacing w:line="360" w:lineRule="auto"/>
              <w:jc w:val="both"/>
              <w:rPr>
                <w:rFonts w:ascii="Arial Unicode" w:hAnsi="Arial Unicode" w:cs="Sylfaen"/>
                <w:lang w:val="af-ZA"/>
              </w:rPr>
            </w:pPr>
          </w:p>
          <w:p w:rsidR="0015728A" w:rsidRPr="006C5053" w:rsidRDefault="0015728A" w:rsidP="00CA2BB6">
            <w:pPr>
              <w:autoSpaceDE w:val="0"/>
              <w:autoSpaceDN w:val="0"/>
              <w:adjustRightInd w:val="0"/>
              <w:spacing w:line="360" w:lineRule="auto"/>
              <w:jc w:val="both"/>
              <w:rPr>
                <w:rFonts w:ascii="Arial Unicode" w:hAnsi="Arial Unicode" w:cs="Sylfaen"/>
                <w:lang w:val="af-ZA"/>
              </w:rPr>
            </w:pPr>
          </w:p>
          <w:p w:rsidR="0015728A" w:rsidRPr="006C5053" w:rsidRDefault="0015728A" w:rsidP="00CA2BB6">
            <w:pPr>
              <w:autoSpaceDE w:val="0"/>
              <w:autoSpaceDN w:val="0"/>
              <w:adjustRightInd w:val="0"/>
              <w:spacing w:line="360" w:lineRule="auto"/>
              <w:jc w:val="both"/>
              <w:rPr>
                <w:rFonts w:ascii="Arial Unicode" w:hAnsi="Arial Unicode" w:cs="Sylfaen"/>
                <w:lang w:val="af-ZA"/>
              </w:rPr>
            </w:pPr>
          </w:p>
          <w:p w:rsidR="0015728A" w:rsidRPr="006C5053" w:rsidRDefault="0015728A" w:rsidP="00CA2BB6">
            <w:pPr>
              <w:autoSpaceDE w:val="0"/>
              <w:autoSpaceDN w:val="0"/>
              <w:adjustRightInd w:val="0"/>
              <w:spacing w:line="360" w:lineRule="auto"/>
              <w:jc w:val="both"/>
              <w:rPr>
                <w:rFonts w:ascii="Arial Unicode" w:hAnsi="Arial Unicode" w:cs="Sylfaen"/>
                <w:lang w:val="af-ZA"/>
              </w:rPr>
            </w:pPr>
          </w:p>
          <w:p w:rsidR="00514DFC" w:rsidRPr="006C5053" w:rsidRDefault="00514DFC" w:rsidP="00CA2BB6">
            <w:pPr>
              <w:autoSpaceDE w:val="0"/>
              <w:autoSpaceDN w:val="0"/>
              <w:adjustRightInd w:val="0"/>
              <w:spacing w:line="360" w:lineRule="auto"/>
              <w:jc w:val="both"/>
              <w:rPr>
                <w:rFonts w:ascii="Arial Unicode" w:hAnsi="Arial Unicode" w:cs="Sylfaen"/>
                <w:lang w:val="af-ZA"/>
              </w:rPr>
            </w:pPr>
          </w:p>
          <w:p w:rsidR="00514DFC" w:rsidRPr="006C5053" w:rsidRDefault="00514DFC" w:rsidP="00CA2BB6">
            <w:pPr>
              <w:autoSpaceDE w:val="0"/>
              <w:autoSpaceDN w:val="0"/>
              <w:adjustRightInd w:val="0"/>
              <w:spacing w:line="360" w:lineRule="auto"/>
              <w:jc w:val="both"/>
              <w:rPr>
                <w:rFonts w:ascii="Arial Unicode" w:hAnsi="Arial Unicode" w:cs="Sylfaen"/>
                <w:lang w:val="af-ZA"/>
              </w:rPr>
            </w:pPr>
          </w:p>
          <w:p w:rsidR="00514DFC" w:rsidRPr="006C5053" w:rsidRDefault="00514DFC" w:rsidP="00CA2BB6">
            <w:pPr>
              <w:autoSpaceDE w:val="0"/>
              <w:autoSpaceDN w:val="0"/>
              <w:adjustRightInd w:val="0"/>
              <w:spacing w:line="360" w:lineRule="auto"/>
              <w:jc w:val="both"/>
              <w:rPr>
                <w:rFonts w:ascii="Arial Unicode" w:hAnsi="Arial Unicode" w:cs="Sylfaen"/>
                <w:lang w:val="af-ZA"/>
              </w:rPr>
            </w:pPr>
          </w:p>
          <w:p w:rsidR="0015728A" w:rsidRPr="006C5053" w:rsidRDefault="0015728A" w:rsidP="00CA2BB6">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Նախագծից այդ նորմը հանվել է:</w:t>
            </w: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CA2BB6">
            <w:pPr>
              <w:autoSpaceDE w:val="0"/>
              <w:autoSpaceDN w:val="0"/>
              <w:adjustRightInd w:val="0"/>
              <w:spacing w:line="360" w:lineRule="auto"/>
              <w:jc w:val="both"/>
              <w:rPr>
                <w:rFonts w:ascii="Arial Unicode" w:hAnsi="Arial Unicode" w:cs="Sylfaen"/>
                <w:lang w:val="af-ZA"/>
              </w:rPr>
            </w:pPr>
          </w:p>
          <w:p w:rsidR="00131B95" w:rsidRPr="006C5053" w:rsidRDefault="00131B95" w:rsidP="0043059A">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Թեև քննարկվող նորմը Նախագծում վերախմբագրվել է</w:t>
            </w:r>
            <w:r w:rsidR="00B92A86" w:rsidRPr="006C5053">
              <w:rPr>
                <w:rFonts w:ascii="Arial Unicode" w:hAnsi="Arial Unicode" w:cs="Sylfaen"/>
                <w:lang w:val="af-ZA"/>
              </w:rPr>
              <w:t>, այնուամենայնիվ</w:t>
            </w:r>
            <w:r w:rsidRPr="006C5053">
              <w:rPr>
                <w:rFonts w:ascii="Arial Unicode" w:hAnsi="Arial Unicode" w:cs="Sylfaen"/>
                <w:lang w:val="af-ZA"/>
              </w:rPr>
              <w:t>,</w:t>
            </w:r>
            <w:r w:rsidR="00B92A86" w:rsidRPr="006C5053">
              <w:rPr>
                <w:rFonts w:ascii="Arial Unicode" w:hAnsi="Arial Unicode" w:cs="Sylfaen"/>
                <w:lang w:val="af-ZA"/>
              </w:rPr>
              <w:t xml:space="preserve"> </w:t>
            </w:r>
            <w:r w:rsidR="004A5840" w:rsidRPr="006C5053">
              <w:rPr>
                <w:rFonts w:ascii="Arial Unicode" w:hAnsi="Arial Unicode" w:cs="Sylfaen"/>
                <w:lang w:val="af-ZA"/>
              </w:rPr>
              <w:t xml:space="preserve"> «ռազմավարական» և </w:t>
            </w:r>
            <w:r w:rsidR="00B92A86" w:rsidRPr="006C5053">
              <w:rPr>
                <w:rFonts w:ascii="Arial Unicode" w:hAnsi="Arial Unicode" w:cs="Sylfaen"/>
                <w:lang w:val="af-ZA"/>
              </w:rPr>
              <w:t>«մարտավարական» բառերը</w:t>
            </w:r>
            <w:r w:rsidR="004A5840" w:rsidRPr="006C5053">
              <w:rPr>
                <w:rFonts w:ascii="Arial Unicode" w:hAnsi="Arial Unicode" w:cs="Sylfaen"/>
                <w:lang w:val="af-ZA"/>
              </w:rPr>
              <w:t xml:space="preserve"> </w:t>
            </w:r>
            <w:r w:rsidR="0043059A" w:rsidRPr="006C5053">
              <w:rPr>
                <w:rFonts w:ascii="Arial Unicode" w:hAnsi="Arial Unicode" w:cs="Sylfaen"/>
                <w:lang w:val="af-ZA"/>
              </w:rPr>
              <w:t xml:space="preserve">չեն նույնանում, </w:t>
            </w:r>
            <w:r w:rsidR="00B92A86" w:rsidRPr="006C5053">
              <w:rPr>
                <w:rFonts w:ascii="Arial Unicode" w:hAnsi="Arial Unicode" w:cs="Sylfaen"/>
                <w:lang w:val="af-ZA"/>
              </w:rPr>
              <w:t>դրանք</w:t>
            </w:r>
            <w:r w:rsidR="0043059A" w:rsidRPr="006C5053">
              <w:rPr>
                <w:rFonts w:ascii="Arial Unicode" w:hAnsi="Arial Unicode" w:cs="Sylfaen"/>
                <w:lang w:val="af-ZA"/>
              </w:rPr>
              <w:t xml:space="preserve"> </w:t>
            </w:r>
            <w:r w:rsidRPr="006C5053">
              <w:rPr>
                <w:rFonts w:ascii="Arial Unicode" w:hAnsi="Arial Unicode" w:cs="Sylfaen"/>
                <w:lang w:val="af-ZA"/>
              </w:rPr>
              <w:t>ունեն տարբեր իմաստներ: Այսպես,</w:t>
            </w:r>
            <w:r w:rsidR="0043059A" w:rsidRPr="006C5053">
              <w:rPr>
                <w:rFonts w:ascii="Arial Unicode" w:hAnsi="Arial Unicode" w:cs="Sylfaen"/>
                <w:lang w:val="af-ZA"/>
              </w:rPr>
              <w:t xml:space="preserve"> առաջինը նշանակում է ստրատեգիական, երկրորդը՝ տակտիկական:</w:t>
            </w:r>
            <w:r w:rsidRPr="006C5053">
              <w:rPr>
                <w:rFonts w:ascii="Arial Unicode" w:hAnsi="Arial Unicode" w:cs="Sylfaen"/>
                <w:lang w:val="af-ZA"/>
              </w:rPr>
              <w:t xml:space="preserve"> </w:t>
            </w:r>
          </w:p>
          <w:p w:rsidR="00B32CE5" w:rsidRPr="006C5053" w:rsidRDefault="00B32CE5" w:rsidP="0043059A">
            <w:pPr>
              <w:autoSpaceDE w:val="0"/>
              <w:autoSpaceDN w:val="0"/>
              <w:adjustRightInd w:val="0"/>
              <w:spacing w:line="360" w:lineRule="auto"/>
              <w:jc w:val="both"/>
              <w:rPr>
                <w:rFonts w:ascii="Arial Unicode" w:hAnsi="Arial Unicode" w:cs="Sylfaen"/>
                <w:lang w:val="af-ZA"/>
              </w:rPr>
            </w:pPr>
          </w:p>
          <w:p w:rsidR="00B32CE5" w:rsidRPr="006C5053" w:rsidRDefault="00B32CE5" w:rsidP="0043059A">
            <w:pPr>
              <w:autoSpaceDE w:val="0"/>
              <w:autoSpaceDN w:val="0"/>
              <w:adjustRightInd w:val="0"/>
              <w:spacing w:line="360" w:lineRule="auto"/>
              <w:jc w:val="both"/>
              <w:rPr>
                <w:rFonts w:ascii="Arial Unicode" w:hAnsi="Arial Unicode" w:cs="Sylfaen"/>
                <w:lang w:val="af-ZA"/>
              </w:rPr>
            </w:pPr>
          </w:p>
          <w:p w:rsidR="00B32CE5" w:rsidRPr="006C5053" w:rsidRDefault="00B32CE5" w:rsidP="0043059A">
            <w:pPr>
              <w:autoSpaceDE w:val="0"/>
              <w:autoSpaceDN w:val="0"/>
              <w:adjustRightInd w:val="0"/>
              <w:spacing w:line="360" w:lineRule="auto"/>
              <w:jc w:val="both"/>
              <w:rPr>
                <w:rFonts w:ascii="Arial Unicode" w:hAnsi="Arial Unicode" w:cs="Sylfaen"/>
                <w:lang w:val="af-ZA"/>
              </w:rPr>
            </w:pPr>
          </w:p>
          <w:p w:rsidR="00B32CE5" w:rsidRPr="006C5053" w:rsidRDefault="00B32CE5" w:rsidP="0043059A">
            <w:pPr>
              <w:autoSpaceDE w:val="0"/>
              <w:autoSpaceDN w:val="0"/>
              <w:adjustRightInd w:val="0"/>
              <w:spacing w:line="360" w:lineRule="auto"/>
              <w:jc w:val="both"/>
              <w:rPr>
                <w:rFonts w:ascii="Arial Unicode" w:hAnsi="Arial Unicode" w:cs="Sylfaen"/>
                <w:lang w:val="af-ZA"/>
              </w:rPr>
            </w:pPr>
          </w:p>
          <w:p w:rsidR="00B32CE5" w:rsidRPr="006C5053" w:rsidRDefault="00B32CE5" w:rsidP="0043059A">
            <w:pPr>
              <w:autoSpaceDE w:val="0"/>
              <w:autoSpaceDN w:val="0"/>
              <w:adjustRightInd w:val="0"/>
              <w:spacing w:line="360" w:lineRule="auto"/>
              <w:jc w:val="both"/>
              <w:rPr>
                <w:rFonts w:ascii="Arial Unicode" w:hAnsi="Arial Unicode" w:cs="Sylfaen"/>
                <w:lang w:val="af-ZA"/>
              </w:rPr>
            </w:pPr>
          </w:p>
          <w:p w:rsidR="00B32CE5" w:rsidRPr="006C5053" w:rsidRDefault="00B32CE5" w:rsidP="0043059A">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Նախագծում կատարվել է համապատասխան փոփոխություն:</w:t>
            </w:r>
            <w:r w:rsidR="00291CB2" w:rsidRPr="006C5053">
              <w:rPr>
                <w:rFonts w:ascii="Arial Unicode" w:hAnsi="Arial Unicode" w:cs="Sylfaen"/>
                <w:lang w:val="af-ZA"/>
              </w:rPr>
              <w:t xml:space="preserve"> </w:t>
            </w:r>
          </w:p>
          <w:p w:rsidR="00A912D3" w:rsidRPr="006C5053" w:rsidRDefault="00A912D3" w:rsidP="0043059A">
            <w:pPr>
              <w:autoSpaceDE w:val="0"/>
              <w:autoSpaceDN w:val="0"/>
              <w:adjustRightInd w:val="0"/>
              <w:spacing w:line="360" w:lineRule="auto"/>
              <w:jc w:val="both"/>
              <w:rPr>
                <w:rFonts w:ascii="Arial Unicode" w:hAnsi="Arial Unicode" w:cs="Sylfaen"/>
                <w:lang w:val="af-ZA"/>
              </w:rPr>
            </w:pPr>
          </w:p>
          <w:p w:rsidR="00A912D3" w:rsidRPr="006C5053" w:rsidRDefault="00A912D3" w:rsidP="0043059A">
            <w:pPr>
              <w:autoSpaceDE w:val="0"/>
              <w:autoSpaceDN w:val="0"/>
              <w:adjustRightInd w:val="0"/>
              <w:spacing w:line="360" w:lineRule="auto"/>
              <w:jc w:val="both"/>
              <w:rPr>
                <w:rFonts w:ascii="Arial Unicode" w:hAnsi="Arial Unicode" w:cs="Sylfaen"/>
                <w:lang w:val="af-ZA"/>
              </w:rPr>
            </w:pPr>
          </w:p>
          <w:p w:rsidR="00A912D3" w:rsidRPr="006C5053" w:rsidRDefault="00A912D3" w:rsidP="0043059A">
            <w:pPr>
              <w:autoSpaceDE w:val="0"/>
              <w:autoSpaceDN w:val="0"/>
              <w:adjustRightInd w:val="0"/>
              <w:spacing w:line="360" w:lineRule="auto"/>
              <w:jc w:val="both"/>
              <w:rPr>
                <w:rFonts w:ascii="Arial Unicode" w:hAnsi="Arial Unicode" w:cs="Sylfaen"/>
                <w:lang w:val="af-ZA"/>
              </w:rPr>
            </w:pPr>
          </w:p>
          <w:p w:rsidR="00A912D3" w:rsidRPr="006C5053" w:rsidRDefault="00A912D3" w:rsidP="0043059A">
            <w:pPr>
              <w:autoSpaceDE w:val="0"/>
              <w:autoSpaceDN w:val="0"/>
              <w:adjustRightInd w:val="0"/>
              <w:spacing w:line="360" w:lineRule="auto"/>
              <w:jc w:val="both"/>
              <w:rPr>
                <w:rFonts w:ascii="Arial Unicode" w:hAnsi="Arial Unicode" w:cs="Sylfaen"/>
                <w:lang w:val="af-ZA"/>
              </w:rPr>
            </w:pPr>
          </w:p>
          <w:p w:rsidR="00A912D3" w:rsidRPr="006C5053" w:rsidRDefault="00A912D3" w:rsidP="0043059A">
            <w:pPr>
              <w:autoSpaceDE w:val="0"/>
              <w:autoSpaceDN w:val="0"/>
              <w:adjustRightInd w:val="0"/>
              <w:spacing w:line="360" w:lineRule="auto"/>
              <w:jc w:val="both"/>
              <w:rPr>
                <w:rFonts w:ascii="Arial Unicode" w:hAnsi="Arial Unicode" w:cs="Sylfaen"/>
                <w:lang w:val="af-ZA"/>
              </w:rPr>
            </w:pPr>
          </w:p>
          <w:p w:rsidR="00A912D3" w:rsidRPr="006C5053" w:rsidRDefault="00A912D3" w:rsidP="0043059A">
            <w:pPr>
              <w:autoSpaceDE w:val="0"/>
              <w:autoSpaceDN w:val="0"/>
              <w:adjustRightInd w:val="0"/>
              <w:spacing w:line="360" w:lineRule="auto"/>
              <w:jc w:val="both"/>
              <w:rPr>
                <w:rFonts w:ascii="Arial Unicode" w:hAnsi="Arial Unicode" w:cs="Sylfaen"/>
                <w:lang w:val="af-ZA"/>
              </w:rPr>
            </w:pPr>
          </w:p>
          <w:p w:rsidR="00A912D3" w:rsidRPr="006C5053" w:rsidRDefault="00A912D3" w:rsidP="0043059A">
            <w:pPr>
              <w:autoSpaceDE w:val="0"/>
              <w:autoSpaceDN w:val="0"/>
              <w:adjustRightInd w:val="0"/>
              <w:spacing w:line="360" w:lineRule="auto"/>
              <w:jc w:val="both"/>
              <w:rPr>
                <w:rFonts w:ascii="Arial Unicode" w:hAnsi="Arial Unicode" w:cs="Sylfaen"/>
                <w:lang w:val="af-ZA"/>
              </w:rPr>
            </w:pPr>
          </w:p>
          <w:p w:rsidR="00A912D3" w:rsidRPr="006C5053" w:rsidRDefault="00A912D3" w:rsidP="0043059A">
            <w:pPr>
              <w:autoSpaceDE w:val="0"/>
              <w:autoSpaceDN w:val="0"/>
              <w:adjustRightInd w:val="0"/>
              <w:spacing w:line="360" w:lineRule="auto"/>
              <w:jc w:val="both"/>
              <w:rPr>
                <w:rFonts w:ascii="Arial Unicode" w:hAnsi="Arial Unicode"/>
                <w:lang w:val="af-ZA"/>
              </w:rPr>
            </w:pPr>
            <w:r w:rsidRPr="006C5053">
              <w:rPr>
                <w:rFonts w:ascii="Arial Unicode" w:hAnsi="Arial Unicode"/>
                <w:lang w:val="hy-AM"/>
              </w:rPr>
              <w:t>«Հայաստանի Հանրապետության քաղաքացիական դատավարության օրենսգրքում լրացում կատարելու մասին» ՀՀ օրենքի նախագծ</w:t>
            </w:r>
            <w:r w:rsidRPr="006C5053">
              <w:rPr>
                <w:rFonts w:ascii="Arial Unicode" w:hAnsi="Arial Unicode"/>
                <w:lang w:val="en-US"/>
              </w:rPr>
              <w:t>ում</w:t>
            </w:r>
            <w:r w:rsidRPr="006C5053">
              <w:rPr>
                <w:rFonts w:ascii="Arial Unicode" w:hAnsi="Arial Unicode"/>
                <w:lang w:val="af-ZA"/>
              </w:rPr>
              <w:t xml:space="preserve"> </w:t>
            </w:r>
            <w:r w:rsidRPr="006C5053">
              <w:rPr>
                <w:rFonts w:ascii="Arial Unicode" w:hAnsi="Arial Unicode"/>
                <w:lang w:val="en-US"/>
              </w:rPr>
              <w:t>կատարվել</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համապատասխան</w:t>
            </w:r>
            <w:r w:rsidRPr="006C5053">
              <w:rPr>
                <w:rFonts w:ascii="Arial Unicode" w:hAnsi="Arial Unicode"/>
                <w:lang w:val="af-ZA"/>
              </w:rPr>
              <w:t xml:space="preserve"> </w:t>
            </w:r>
            <w:r w:rsidRPr="006C5053">
              <w:rPr>
                <w:rFonts w:ascii="Arial Unicode" w:hAnsi="Arial Unicode"/>
                <w:lang w:val="en-US"/>
              </w:rPr>
              <w:t>լրացում</w:t>
            </w:r>
            <w:r w:rsidRPr="006C5053">
              <w:rPr>
                <w:rFonts w:ascii="Arial Unicode" w:hAnsi="Arial Unicode"/>
                <w:lang w:val="af-ZA"/>
              </w:rPr>
              <w:t>:</w:t>
            </w: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43059A">
            <w:pPr>
              <w:autoSpaceDE w:val="0"/>
              <w:autoSpaceDN w:val="0"/>
              <w:adjustRightInd w:val="0"/>
              <w:spacing w:line="360" w:lineRule="auto"/>
              <w:jc w:val="both"/>
              <w:rPr>
                <w:rFonts w:ascii="Arial Unicode" w:hAnsi="Arial Unicode"/>
                <w:lang w:val="af-ZA"/>
              </w:rPr>
            </w:pPr>
          </w:p>
          <w:p w:rsidR="001B1514" w:rsidRPr="006C5053" w:rsidRDefault="001B1514" w:rsidP="00302CF4">
            <w:pPr>
              <w:autoSpaceDE w:val="0"/>
              <w:autoSpaceDN w:val="0"/>
              <w:adjustRightInd w:val="0"/>
              <w:spacing w:line="360" w:lineRule="auto"/>
              <w:jc w:val="both"/>
              <w:rPr>
                <w:rFonts w:ascii="Arial Unicode" w:hAnsi="Arial Unicode" w:cs="Sylfaen"/>
                <w:lang w:val="af-ZA"/>
              </w:rPr>
            </w:pPr>
            <w:r w:rsidRPr="006C5053">
              <w:rPr>
                <w:rFonts w:ascii="Arial Unicode" w:hAnsi="Arial Unicode"/>
                <w:lang w:val="en-US"/>
              </w:rPr>
              <w:t>Նախագիծը</w:t>
            </w:r>
            <w:r w:rsidRPr="006C5053">
              <w:rPr>
                <w:rFonts w:ascii="Arial Unicode" w:hAnsi="Arial Unicode"/>
                <w:lang w:val="af-ZA"/>
              </w:rPr>
              <w:t xml:space="preserve"> </w:t>
            </w:r>
            <w:r w:rsidR="00993650" w:rsidRPr="006C5053">
              <w:rPr>
                <w:rFonts w:ascii="Arial Unicode" w:hAnsi="Arial Unicode"/>
                <w:lang w:val="af-ZA"/>
              </w:rPr>
              <w:t xml:space="preserve">լրացվել է՝ </w:t>
            </w:r>
            <w:r w:rsidRPr="006C5053">
              <w:rPr>
                <w:rFonts w:ascii="Arial Unicode" w:hAnsi="Arial Unicode"/>
                <w:lang w:val="en-US"/>
              </w:rPr>
              <w:t>սահման</w:t>
            </w:r>
            <w:r w:rsidR="00993650" w:rsidRPr="006C5053">
              <w:rPr>
                <w:rFonts w:ascii="Arial Unicode" w:hAnsi="Arial Unicode"/>
                <w:lang w:val="en-US"/>
              </w:rPr>
              <w:t>ելով</w:t>
            </w:r>
            <w:r w:rsidRPr="006C5053">
              <w:rPr>
                <w:rFonts w:ascii="Arial Unicode" w:hAnsi="Arial Unicode"/>
                <w:lang w:val="af-ZA"/>
              </w:rPr>
              <w:t xml:space="preserve">, </w:t>
            </w:r>
            <w:r w:rsidRPr="006C5053">
              <w:rPr>
                <w:rFonts w:ascii="Arial Unicode" w:hAnsi="Arial Unicode"/>
                <w:lang w:val="en-US"/>
              </w:rPr>
              <w:t>որ</w:t>
            </w:r>
            <w:r w:rsidRPr="006C5053">
              <w:rPr>
                <w:rFonts w:ascii="Arial Unicode" w:hAnsi="Arial Unicode"/>
                <w:lang w:val="af-ZA"/>
              </w:rPr>
              <w:t xml:space="preserve"> </w:t>
            </w:r>
            <w:r w:rsidRPr="006C5053">
              <w:rPr>
                <w:rFonts w:ascii="Arial Unicode" w:hAnsi="Arial Unicode"/>
                <w:lang w:val="en-US"/>
              </w:rPr>
              <w:t>պաշտպանական</w:t>
            </w:r>
            <w:r w:rsidRPr="006C5053">
              <w:rPr>
                <w:rFonts w:ascii="Arial Unicode" w:hAnsi="Arial Unicode"/>
                <w:lang w:val="af-ZA"/>
              </w:rPr>
              <w:t xml:space="preserve"> </w:t>
            </w:r>
            <w:r w:rsidRPr="006C5053">
              <w:rPr>
                <w:rFonts w:ascii="Arial Unicode" w:hAnsi="Arial Unicode"/>
                <w:lang w:val="en-US"/>
              </w:rPr>
              <w:t>որոշման</w:t>
            </w:r>
            <w:r w:rsidRPr="006C5053">
              <w:rPr>
                <w:rFonts w:ascii="Arial Unicode" w:hAnsi="Arial Unicode"/>
                <w:lang w:val="af-ZA"/>
              </w:rPr>
              <w:t xml:space="preserve"> </w:t>
            </w:r>
            <w:r w:rsidRPr="006C5053">
              <w:rPr>
                <w:rFonts w:ascii="Arial Unicode" w:hAnsi="Arial Unicode"/>
                <w:lang w:val="en-US"/>
              </w:rPr>
              <w:t>կատարման</w:t>
            </w:r>
            <w:r w:rsidRPr="006C5053">
              <w:rPr>
                <w:rFonts w:ascii="Arial Unicode" w:hAnsi="Arial Unicode"/>
                <w:lang w:val="af-ZA"/>
              </w:rPr>
              <w:t xml:space="preserve"> </w:t>
            </w:r>
            <w:r w:rsidRPr="006C5053">
              <w:rPr>
                <w:rFonts w:ascii="Arial Unicode" w:hAnsi="Arial Unicode"/>
                <w:lang w:val="en-US"/>
              </w:rPr>
              <w:t>նկատմամբ</w:t>
            </w:r>
            <w:r w:rsidRPr="006C5053">
              <w:rPr>
                <w:rFonts w:ascii="Arial Unicode" w:hAnsi="Arial Unicode"/>
                <w:lang w:val="af-ZA"/>
              </w:rPr>
              <w:t xml:space="preserve"> </w:t>
            </w:r>
            <w:r w:rsidRPr="006C5053">
              <w:rPr>
                <w:rFonts w:ascii="Arial Unicode" w:hAnsi="Arial Unicode"/>
                <w:lang w:val="en-US"/>
              </w:rPr>
              <w:t>հսկողություն</w:t>
            </w:r>
            <w:r w:rsidRPr="006C5053">
              <w:rPr>
                <w:rFonts w:ascii="Arial Unicode" w:hAnsi="Arial Unicode"/>
                <w:lang w:val="af-ZA"/>
              </w:rPr>
              <w:t xml:space="preserve"> </w:t>
            </w:r>
            <w:r w:rsidRPr="006C5053">
              <w:rPr>
                <w:rFonts w:ascii="Arial Unicode" w:hAnsi="Arial Unicode"/>
                <w:lang w:val="en-US"/>
              </w:rPr>
              <w:t>է</w:t>
            </w:r>
            <w:r w:rsidRPr="006C5053">
              <w:rPr>
                <w:rFonts w:ascii="Arial Unicode" w:hAnsi="Arial Unicode"/>
                <w:lang w:val="af-ZA"/>
              </w:rPr>
              <w:t xml:space="preserve"> </w:t>
            </w:r>
            <w:r w:rsidRPr="006C5053">
              <w:rPr>
                <w:rFonts w:ascii="Arial Unicode" w:hAnsi="Arial Unicode"/>
                <w:lang w:val="en-US"/>
              </w:rPr>
              <w:t>իրականացնելու</w:t>
            </w:r>
            <w:r w:rsidRPr="006C5053">
              <w:rPr>
                <w:rFonts w:ascii="Arial Unicode" w:hAnsi="Arial Unicode"/>
                <w:lang w:val="af-ZA"/>
              </w:rPr>
              <w:t xml:space="preserve"> </w:t>
            </w:r>
            <w:r w:rsidRPr="006C5053">
              <w:rPr>
                <w:rFonts w:ascii="Arial Unicode" w:hAnsi="Arial Unicode"/>
                <w:lang w:val="en-US"/>
              </w:rPr>
              <w:t>Ոստիկանությունը</w:t>
            </w:r>
            <w:r w:rsidRPr="006C5053">
              <w:rPr>
                <w:rFonts w:ascii="Arial Unicode" w:hAnsi="Arial Unicode"/>
                <w:lang w:val="af-ZA"/>
              </w:rPr>
              <w:t xml:space="preserve">, </w:t>
            </w:r>
            <w:r w:rsidRPr="006C5053">
              <w:rPr>
                <w:rFonts w:ascii="Arial Unicode" w:hAnsi="Arial Unicode"/>
                <w:lang w:val="en-US"/>
              </w:rPr>
              <w:t>իսկ</w:t>
            </w:r>
            <w:r w:rsidRPr="006C5053">
              <w:rPr>
                <w:rFonts w:ascii="Arial Unicode" w:hAnsi="Arial Unicode"/>
                <w:lang w:val="af-ZA"/>
              </w:rPr>
              <w:t xml:space="preserve"> </w:t>
            </w:r>
            <w:r w:rsidRPr="006C5053">
              <w:rPr>
                <w:rFonts w:ascii="Arial Unicode" w:hAnsi="Arial Unicode"/>
                <w:lang w:val="en-US"/>
              </w:rPr>
              <w:t>համապատասխան</w:t>
            </w:r>
            <w:r w:rsidRPr="006C5053">
              <w:rPr>
                <w:rFonts w:ascii="Arial Unicode" w:hAnsi="Arial Unicode"/>
                <w:lang w:val="af-ZA"/>
              </w:rPr>
              <w:t xml:space="preserve"> </w:t>
            </w:r>
            <w:r w:rsidRPr="006C5053">
              <w:rPr>
                <w:rFonts w:ascii="Arial Unicode" w:hAnsi="Arial Unicode"/>
                <w:lang w:val="en-US"/>
              </w:rPr>
              <w:t>կետերի</w:t>
            </w:r>
            <w:r w:rsidRPr="006C5053">
              <w:rPr>
                <w:rFonts w:ascii="Arial Unicode" w:hAnsi="Arial Unicode"/>
                <w:lang w:val="af-ZA"/>
              </w:rPr>
              <w:t xml:space="preserve"> </w:t>
            </w:r>
            <w:r w:rsidRPr="006C5053">
              <w:rPr>
                <w:rFonts w:ascii="Arial Unicode" w:hAnsi="Arial Unicode"/>
                <w:lang w:val="en-US"/>
              </w:rPr>
              <w:t>նկատմամբ՝</w:t>
            </w:r>
            <w:r w:rsidRPr="006C5053">
              <w:rPr>
                <w:rFonts w:ascii="Arial Unicode" w:hAnsi="Arial Unicode"/>
                <w:lang w:val="af-ZA"/>
              </w:rPr>
              <w:t xml:space="preserve"> </w:t>
            </w:r>
            <w:r w:rsidR="00302CF4" w:rsidRPr="006C5053">
              <w:rPr>
                <w:rFonts w:ascii="Arial Unicode" w:hAnsi="Arial Unicode"/>
                <w:lang w:val="en-US"/>
              </w:rPr>
              <w:t>Լիազոր մարմինը</w:t>
            </w:r>
            <w:r w:rsidRPr="006C5053">
              <w:rPr>
                <w:rFonts w:ascii="Arial Unicode" w:hAnsi="Arial Unicode"/>
                <w:lang w:val="af-ZA"/>
              </w:rPr>
              <w:t xml:space="preserve"> </w:t>
            </w:r>
            <w:r w:rsidRPr="006C5053">
              <w:rPr>
                <w:rFonts w:ascii="Arial Unicode" w:hAnsi="Arial Unicode"/>
                <w:lang w:val="en-US"/>
              </w:rPr>
              <w:t>և</w:t>
            </w:r>
            <w:r w:rsidRPr="006C5053">
              <w:rPr>
                <w:rFonts w:ascii="Arial Unicode" w:hAnsi="Arial Unicode"/>
                <w:lang w:val="af-ZA"/>
              </w:rPr>
              <w:t xml:space="preserve"> </w:t>
            </w:r>
            <w:r w:rsidRPr="006C5053">
              <w:rPr>
                <w:rFonts w:ascii="Arial Unicode" w:hAnsi="Arial Unicode"/>
                <w:lang w:val="en-US"/>
              </w:rPr>
              <w:t>ԴԱՀԿ</w:t>
            </w:r>
            <w:r w:rsidRPr="006C5053">
              <w:rPr>
                <w:rFonts w:ascii="Arial Unicode" w:hAnsi="Arial Unicode"/>
                <w:lang w:val="af-ZA"/>
              </w:rPr>
              <w:t xml:space="preserve"> </w:t>
            </w:r>
            <w:r w:rsidRPr="006C5053">
              <w:rPr>
                <w:rFonts w:ascii="Arial Unicode" w:hAnsi="Arial Unicode"/>
                <w:lang w:val="en-US"/>
              </w:rPr>
              <w:t>ծառայությունը</w:t>
            </w:r>
            <w:r w:rsidRPr="006C5053">
              <w:rPr>
                <w:rFonts w:ascii="Arial Unicode" w:hAnsi="Arial Unicode"/>
                <w:lang w:val="af-ZA"/>
              </w:rPr>
              <w:t>:</w:t>
            </w:r>
          </w:p>
        </w:tc>
      </w:tr>
      <w:tr w:rsidR="00A11AFD" w:rsidRPr="006C5053" w:rsidTr="001773B1">
        <w:trPr>
          <w:trHeight w:val="644"/>
        </w:trPr>
        <w:tc>
          <w:tcPr>
            <w:tcW w:w="682" w:type="dxa"/>
          </w:tcPr>
          <w:p w:rsidR="00A11AFD" w:rsidRPr="006C5053" w:rsidRDefault="00A11AFD" w:rsidP="000059F1">
            <w:pPr>
              <w:autoSpaceDE w:val="0"/>
              <w:autoSpaceDN w:val="0"/>
              <w:adjustRightInd w:val="0"/>
              <w:spacing w:line="360" w:lineRule="auto"/>
              <w:jc w:val="both"/>
              <w:rPr>
                <w:rFonts w:ascii="Arial Unicode" w:hAnsi="Arial Unicode"/>
                <w:lang w:val="af-ZA"/>
              </w:rPr>
            </w:pPr>
            <w:r w:rsidRPr="006C5053">
              <w:rPr>
                <w:rFonts w:ascii="Arial Unicode" w:hAnsi="Arial Unicode"/>
                <w:lang w:val="af-ZA"/>
              </w:rPr>
              <w:lastRenderedPageBreak/>
              <w:t>16.</w:t>
            </w:r>
          </w:p>
        </w:tc>
        <w:tc>
          <w:tcPr>
            <w:tcW w:w="2648" w:type="dxa"/>
          </w:tcPr>
          <w:p w:rsidR="00A11AFD" w:rsidRPr="006C5053" w:rsidRDefault="00A11AFD" w:rsidP="00975BFC">
            <w:pPr>
              <w:spacing w:line="360" w:lineRule="auto"/>
              <w:jc w:val="both"/>
              <w:rPr>
                <w:rFonts w:ascii="Arial Unicode" w:hAnsi="Arial Unicode"/>
                <w:color w:val="000000"/>
                <w:shd w:val="clear" w:color="auto" w:fill="FFFFFF"/>
                <w:lang w:val="hy-AM"/>
              </w:rPr>
            </w:pPr>
            <w:r w:rsidRPr="006C5053">
              <w:rPr>
                <w:rFonts w:ascii="Arial Unicode" w:hAnsi="Arial Unicode"/>
                <w:color w:val="000000"/>
                <w:shd w:val="clear" w:color="auto" w:fill="FFFFFF"/>
              </w:rPr>
              <w:t>ՀՀ</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կրթության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և</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գիտության</w:t>
            </w:r>
            <w:r w:rsidRPr="006C5053">
              <w:rPr>
                <w:rFonts w:ascii="Arial Unicode" w:hAnsi="Arial Unicode"/>
                <w:color w:val="000000"/>
                <w:shd w:val="clear" w:color="auto" w:fill="FFFFFF"/>
                <w:lang w:val="af-ZA"/>
              </w:rPr>
              <w:t xml:space="preserve"> </w:t>
            </w:r>
            <w:r w:rsidRPr="006C5053">
              <w:rPr>
                <w:rFonts w:ascii="Arial Unicode" w:hAnsi="Arial Unicode"/>
                <w:color w:val="000000"/>
                <w:shd w:val="clear" w:color="auto" w:fill="FFFFFF"/>
              </w:rPr>
              <w:t>նախարարություն</w:t>
            </w:r>
            <w:r w:rsidRPr="006C5053">
              <w:rPr>
                <w:rFonts w:ascii="Arial Unicode" w:hAnsi="Arial Unicode"/>
                <w:color w:val="000000"/>
                <w:shd w:val="clear" w:color="auto" w:fill="FFFFFF"/>
                <w:lang w:val="af-ZA"/>
              </w:rPr>
              <w:t xml:space="preserve"> </w:t>
            </w:r>
            <w:r w:rsidR="00975BFC" w:rsidRPr="006C5053">
              <w:rPr>
                <w:rFonts w:ascii="Arial Unicode" w:hAnsi="Arial Unicode"/>
                <w:color w:val="000000"/>
                <w:shd w:val="clear" w:color="auto" w:fill="FFFFFF"/>
                <w:lang w:val="af-ZA"/>
              </w:rPr>
              <w:t xml:space="preserve">2016-12-07 </w:t>
            </w:r>
            <w:r w:rsidR="00975BFC" w:rsidRPr="006C5053">
              <w:rPr>
                <w:rFonts w:ascii="Arial Unicode" w:hAnsi="Arial Unicode"/>
                <w:color w:val="000000"/>
                <w:shd w:val="clear" w:color="auto" w:fill="FFFFFF"/>
                <w:lang w:val="hy-AM"/>
              </w:rPr>
              <w:t xml:space="preserve">թիվ </w:t>
            </w:r>
            <w:r w:rsidR="00975BFC" w:rsidRPr="006C5053">
              <w:rPr>
                <w:rFonts w:ascii="Arial Unicode" w:hAnsi="Arial Unicode"/>
                <w:color w:val="000000"/>
                <w:shd w:val="clear" w:color="auto" w:fill="FFFFFF"/>
                <w:lang w:val="af-ZA"/>
              </w:rPr>
              <w:t>01/10/15561-16</w:t>
            </w:r>
            <w:r w:rsidR="00975BFC" w:rsidRPr="006C5053">
              <w:rPr>
                <w:rFonts w:ascii="Arial Unicode" w:hAnsi="Arial Unicode"/>
                <w:color w:val="000000"/>
                <w:shd w:val="clear" w:color="auto" w:fill="FFFFFF"/>
                <w:lang w:val="hy-AM"/>
              </w:rPr>
              <w:t xml:space="preserve"> գրություն </w:t>
            </w:r>
          </w:p>
        </w:tc>
        <w:tc>
          <w:tcPr>
            <w:tcW w:w="5334" w:type="dxa"/>
          </w:tcPr>
          <w:p w:rsidR="00975BFC" w:rsidRPr="006C5053" w:rsidRDefault="00975BFC" w:rsidP="00975BFC">
            <w:pPr>
              <w:tabs>
                <w:tab w:val="left" w:pos="3554"/>
              </w:tabs>
              <w:spacing w:line="360" w:lineRule="auto"/>
              <w:ind w:right="540"/>
              <w:jc w:val="both"/>
              <w:rPr>
                <w:rFonts w:ascii="Arial Unicode" w:hAnsi="Arial Unicode" w:cs="Sylfaen"/>
                <w:lang w:val="hy-AM"/>
              </w:rPr>
            </w:pPr>
            <w:r w:rsidRPr="006C5053">
              <w:rPr>
                <w:rFonts w:ascii="Arial Unicode" w:hAnsi="Arial Unicode"/>
                <w:lang w:val="hy-AM"/>
              </w:rPr>
              <w:t>«Ընտանեկան</w:t>
            </w:r>
            <w:r w:rsidRPr="006C5053">
              <w:rPr>
                <w:rFonts w:ascii="Arial Unicode" w:hAnsi="Arial Unicode"/>
                <w:lang w:val="af-ZA"/>
              </w:rPr>
              <w:t xml:space="preserve"> </w:t>
            </w:r>
            <w:r w:rsidRPr="006C5053">
              <w:rPr>
                <w:rFonts w:ascii="Arial Unicode" w:hAnsi="Arial Unicode"/>
                <w:lang w:val="hy-AM"/>
              </w:rPr>
              <w:t>բռնության</w:t>
            </w:r>
            <w:r w:rsidRPr="006C5053">
              <w:rPr>
                <w:rFonts w:ascii="Arial Unicode" w:hAnsi="Arial Unicode"/>
                <w:lang w:val="af-ZA"/>
              </w:rPr>
              <w:t xml:space="preserve"> </w:t>
            </w:r>
            <w:r w:rsidRPr="006C5053">
              <w:rPr>
                <w:rFonts w:ascii="Arial Unicode" w:hAnsi="Arial Unicode"/>
                <w:lang w:val="hy-AM"/>
              </w:rPr>
              <w:t>կանխարգելման</w:t>
            </w:r>
            <w:r w:rsidRPr="006C5053">
              <w:rPr>
                <w:rFonts w:ascii="Arial Unicode" w:hAnsi="Arial Unicode"/>
                <w:lang w:val="af-ZA"/>
              </w:rPr>
              <w:t xml:space="preserve"> </w:t>
            </w:r>
            <w:r w:rsidRPr="006C5053">
              <w:rPr>
                <w:rFonts w:ascii="Arial Unicode" w:hAnsi="Arial Unicode"/>
                <w:lang w:val="hy-AM"/>
              </w:rPr>
              <w:t>և</w:t>
            </w:r>
            <w:r w:rsidRPr="006C5053">
              <w:rPr>
                <w:rFonts w:ascii="Arial Unicode" w:hAnsi="Arial Unicode"/>
                <w:lang w:val="af-ZA"/>
              </w:rPr>
              <w:t xml:space="preserve"> </w:t>
            </w:r>
            <w:r w:rsidRPr="006C5053">
              <w:rPr>
                <w:rFonts w:ascii="Arial Unicode" w:hAnsi="Arial Unicode"/>
                <w:lang w:val="hy-AM"/>
              </w:rPr>
              <w:t>դրա</w:t>
            </w:r>
            <w:r w:rsidRPr="006C5053">
              <w:rPr>
                <w:rFonts w:ascii="Arial Unicode" w:hAnsi="Arial Unicode"/>
                <w:lang w:val="af-ZA"/>
              </w:rPr>
              <w:t xml:space="preserve"> </w:t>
            </w:r>
            <w:r w:rsidRPr="006C5053">
              <w:rPr>
                <w:rFonts w:ascii="Arial Unicode" w:hAnsi="Arial Unicode"/>
                <w:lang w:val="hy-AM"/>
              </w:rPr>
              <w:t>դեմ</w:t>
            </w:r>
            <w:r w:rsidRPr="006C5053">
              <w:rPr>
                <w:rFonts w:ascii="Arial Unicode" w:hAnsi="Arial Unicode"/>
                <w:lang w:val="af-ZA"/>
              </w:rPr>
              <w:t xml:space="preserve"> </w:t>
            </w:r>
            <w:r w:rsidRPr="006C5053">
              <w:rPr>
                <w:rFonts w:ascii="Arial Unicode" w:hAnsi="Arial Unicode"/>
                <w:lang w:val="hy-AM"/>
              </w:rPr>
              <w:t>պայքարի</w:t>
            </w:r>
            <w:r w:rsidRPr="006C5053">
              <w:rPr>
                <w:rFonts w:ascii="Arial Unicode" w:hAnsi="Arial Unicode"/>
                <w:lang w:val="af-ZA"/>
              </w:rPr>
              <w:t xml:space="preserve"> </w:t>
            </w:r>
            <w:r w:rsidRPr="006C5053">
              <w:rPr>
                <w:rFonts w:ascii="Arial Unicode" w:hAnsi="Arial Unicode"/>
                <w:lang w:val="hy-AM"/>
              </w:rPr>
              <w:t xml:space="preserve">մասին»  Հայաստանի Հանրապետության </w:t>
            </w:r>
            <w:r w:rsidRPr="006C5053">
              <w:rPr>
                <w:rFonts w:ascii="Arial Unicode" w:hAnsi="Arial Unicode" w:cs="Sylfaen"/>
                <w:lang w:val="hy-AM"/>
              </w:rPr>
              <w:t>օրենքի</w:t>
            </w:r>
            <w:r w:rsidRPr="006C5053">
              <w:rPr>
                <w:rFonts w:ascii="Arial Unicode" w:hAnsi="Arial Unicode"/>
                <w:lang w:val="hy-AM"/>
              </w:rPr>
              <w:t xml:space="preserve"> </w:t>
            </w:r>
            <w:r w:rsidRPr="006C5053">
              <w:rPr>
                <w:rFonts w:ascii="Arial Unicode" w:hAnsi="Arial Unicode" w:cs="Sylfaen"/>
                <w:lang w:val="hy-AM"/>
              </w:rPr>
              <w:t xml:space="preserve">նախագծում առաջարկում եմ.  </w:t>
            </w:r>
          </w:p>
          <w:p w:rsidR="00975BFC" w:rsidRPr="006C5053" w:rsidRDefault="00975BFC" w:rsidP="00975BFC">
            <w:pPr>
              <w:tabs>
                <w:tab w:val="left" w:pos="3554"/>
              </w:tabs>
              <w:spacing w:line="360" w:lineRule="auto"/>
              <w:ind w:left="630" w:right="540" w:firstLine="180"/>
              <w:jc w:val="both"/>
              <w:rPr>
                <w:rFonts w:ascii="Arial Unicode" w:hAnsi="Arial Unicode" w:cs="Sylfaen"/>
                <w:lang w:val="hy-AM"/>
              </w:rPr>
            </w:pPr>
          </w:p>
          <w:p w:rsidR="00975BFC" w:rsidRPr="006C5053" w:rsidRDefault="00975BFC" w:rsidP="00975BFC">
            <w:pPr>
              <w:tabs>
                <w:tab w:val="left" w:pos="3554"/>
              </w:tabs>
              <w:spacing w:line="360" w:lineRule="auto"/>
              <w:ind w:right="540"/>
              <w:jc w:val="both"/>
              <w:rPr>
                <w:rFonts w:ascii="Arial Unicode" w:hAnsi="Arial Unicode" w:cs="Sylfaen"/>
                <w:lang w:val="hy-AM"/>
              </w:rPr>
            </w:pPr>
            <w:r w:rsidRPr="006C5053">
              <w:rPr>
                <w:rFonts w:ascii="Arial Unicode" w:hAnsi="Arial Unicode" w:cs="Sylfaen"/>
                <w:lang w:val="hy-AM"/>
              </w:rPr>
              <w:t xml:space="preserve">   9-րդ հոդվածի 1-ին մասի 2-րդ ենթակետում &lt;&lt;ուսուցիչների և դաստիարակների&gt;&gt;  բառերից հետո լրացնել &lt;&lt;մանկավարժական աշխատողների&gt;&gt; բառերը, ինչպես նաև 12,13,17 և 18-րդ հոդվածներում &lt;&lt;ուսման&gt;&gt; բառը փոխարինել «կրթության» բառով՝  նկատի ունենալով &lt;&lt;Հանրակրթության մասին&gt;&gt;  և &lt;&lt;Կրթության մասին&gt;&gt; ՀՀ օրենքների  հասկացությունները:</w:t>
            </w:r>
          </w:p>
          <w:p w:rsidR="00975BFC" w:rsidRPr="006C5053" w:rsidRDefault="00975BFC" w:rsidP="00975BFC">
            <w:pPr>
              <w:tabs>
                <w:tab w:val="right" w:pos="-2520"/>
                <w:tab w:val="center" w:pos="1440"/>
              </w:tabs>
              <w:spacing w:line="360" w:lineRule="auto"/>
              <w:ind w:left="990" w:right="630" w:hanging="270"/>
              <w:jc w:val="both"/>
              <w:rPr>
                <w:rFonts w:ascii="Arial Unicode" w:hAnsi="Arial Unicode"/>
                <w:lang w:val="hy-AM"/>
              </w:rPr>
            </w:pPr>
          </w:p>
          <w:p w:rsidR="00A11AFD" w:rsidRPr="006C5053" w:rsidRDefault="00A11AFD" w:rsidP="00975BFC">
            <w:pPr>
              <w:spacing w:line="360" w:lineRule="auto"/>
              <w:ind w:firstLine="567"/>
              <w:jc w:val="both"/>
              <w:rPr>
                <w:rStyle w:val="FontStyle23"/>
                <w:rFonts w:ascii="Arial Unicode" w:hAnsi="Arial Unicode"/>
                <w:i/>
                <w:noProof/>
                <w:sz w:val="24"/>
                <w:szCs w:val="24"/>
                <w:lang w:val="hy-AM"/>
              </w:rPr>
            </w:pPr>
          </w:p>
        </w:tc>
        <w:tc>
          <w:tcPr>
            <w:tcW w:w="2410" w:type="dxa"/>
          </w:tcPr>
          <w:p w:rsidR="00A11AFD" w:rsidRPr="006C5053" w:rsidRDefault="00A11AFD" w:rsidP="000059F1">
            <w:pPr>
              <w:tabs>
                <w:tab w:val="left" w:pos="0"/>
              </w:tabs>
              <w:spacing w:line="360" w:lineRule="auto"/>
              <w:jc w:val="both"/>
              <w:rPr>
                <w:rFonts w:ascii="Arial Unicode" w:hAnsi="Arial Unicode"/>
                <w:lang w:val="af-ZA"/>
              </w:rPr>
            </w:pPr>
          </w:p>
          <w:p w:rsidR="00DA5BC8" w:rsidRPr="006C5053" w:rsidRDefault="00DA5BC8" w:rsidP="000059F1">
            <w:pPr>
              <w:tabs>
                <w:tab w:val="left" w:pos="0"/>
              </w:tabs>
              <w:spacing w:line="360" w:lineRule="auto"/>
              <w:jc w:val="both"/>
              <w:rPr>
                <w:rFonts w:ascii="Arial Unicode" w:hAnsi="Arial Unicode"/>
                <w:lang w:val="af-ZA"/>
              </w:rPr>
            </w:pPr>
          </w:p>
          <w:p w:rsidR="00DA5BC8" w:rsidRPr="006C5053" w:rsidRDefault="00DA5BC8" w:rsidP="000059F1">
            <w:pPr>
              <w:tabs>
                <w:tab w:val="left" w:pos="0"/>
              </w:tabs>
              <w:spacing w:line="360" w:lineRule="auto"/>
              <w:jc w:val="both"/>
              <w:rPr>
                <w:rFonts w:ascii="Arial Unicode" w:hAnsi="Arial Unicode"/>
                <w:lang w:val="af-ZA"/>
              </w:rPr>
            </w:pPr>
          </w:p>
          <w:p w:rsidR="00DA5BC8" w:rsidRPr="006C5053" w:rsidRDefault="00DA5BC8" w:rsidP="000059F1">
            <w:pPr>
              <w:tabs>
                <w:tab w:val="left" w:pos="0"/>
              </w:tabs>
              <w:spacing w:line="360" w:lineRule="auto"/>
              <w:jc w:val="both"/>
              <w:rPr>
                <w:rFonts w:ascii="Arial Unicode" w:hAnsi="Arial Unicode"/>
                <w:lang w:val="af-ZA"/>
              </w:rPr>
            </w:pPr>
          </w:p>
          <w:p w:rsidR="00DA5BC8" w:rsidRPr="006C5053" w:rsidRDefault="00DA5BC8" w:rsidP="000059F1">
            <w:pPr>
              <w:tabs>
                <w:tab w:val="left" w:pos="0"/>
              </w:tabs>
              <w:spacing w:line="360" w:lineRule="auto"/>
              <w:jc w:val="both"/>
              <w:rPr>
                <w:rFonts w:ascii="Arial Unicode" w:hAnsi="Arial Unicode"/>
                <w:lang w:val="af-ZA"/>
              </w:rPr>
            </w:pPr>
          </w:p>
          <w:p w:rsidR="00DA5BC8" w:rsidRPr="006C5053" w:rsidRDefault="00DA5BC8" w:rsidP="000059F1">
            <w:pPr>
              <w:tabs>
                <w:tab w:val="left" w:pos="0"/>
              </w:tabs>
              <w:spacing w:line="360" w:lineRule="auto"/>
              <w:jc w:val="both"/>
              <w:rPr>
                <w:rFonts w:ascii="Arial Unicode" w:hAnsi="Arial Unicode"/>
                <w:lang w:val="af-ZA"/>
              </w:rPr>
            </w:pPr>
          </w:p>
          <w:p w:rsidR="00DA5BC8" w:rsidRPr="006C5053" w:rsidRDefault="00DA5BC8"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tc>
        <w:tc>
          <w:tcPr>
            <w:tcW w:w="4893" w:type="dxa"/>
          </w:tcPr>
          <w:p w:rsidR="00A11AFD" w:rsidRPr="006C5053" w:rsidRDefault="00A11AFD" w:rsidP="000059F1">
            <w:pPr>
              <w:autoSpaceDE w:val="0"/>
              <w:autoSpaceDN w:val="0"/>
              <w:adjustRightInd w:val="0"/>
              <w:spacing w:line="360" w:lineRule="auto"/>
              <w:jc w:val="both"/>
              <w:rPr>
                <w:rFonts w:ascii="Arial Unicode" w:hAnsi="Arial Unicode" w:cs="Sylfaen"/>
                <w:lang w:val="af-ZA"/>
              </w:rPr>
            </w:pPr>
          </w:p>
          <w:p w:rsidR="00DA5BC8" w:rsidRPr="006C5053" w:rsidRDefault="00DA5BC8" w:rsidP="000059F1">
            <w:pPr>
              <w:autoSpaceDE w:val="0"/>
              <w:autoSpaceDN w:val="0"/>
              <w:adjustRightInd w:val="0"/>
              <w:spacing w:line="360" w:lineRule="auto"/>
              <w:jc w:val="both"/>
              <w:rPr>
                <w:rFonts w:ascii="Arial Unicode" w:hAnsi="Arial Unicode" w:cs="Sylfaen"/>
                <w:lang w:val="af-ZA"/>
              </w:rPr>
            </w:pPr>
          </w:p>
          <w:p w:rsidR="00DA5BC8" w:rsidRPr="006C5053" w:rsidRDefault="00DA5BC8" w:rsidP="000059F1">
            <w:pPr>
              <w:autoSpaceDE w:val="0"/>
              <w:autoSpaceDN w:val="0"/>
              <w:adjustRightInd w:val="0"/>
              <w:spacing w:line="360" w:lineRule="auto"/>
              <w:jc w:val="both"/>
              <w:rPr>
                <w:rFonts w:ascii="Arial Unicode" w:hAnsi="Arial Unicode" w:cs="Sylfaen"/>
                <w:lang w:val="af-ZA"/>
              </w:rPr>
            </w:pPr>
          </w:p>
          <w:p w:rsidR="00DA5BC8" w:rsidRPr="006C5053" w:rsidRDefault="00DA5BC8" w:rsidP="000059F1">
            <w:pPr>
              <w:autoSpaceDE w:val="0"/>
              <w:autoSpaceDN w:val="0"/>
              <w:adjustRightInd w:val="0"/>
              <w:spacing w:line="360" w:lineRule="auto"/>
              <w:jc w:val="both"/>
              <w:rPr>
                <w:rFonts w:ascii="Arial Unicode" w:hAnsi="Arial Unicode" w:cs="Sylfaen"/>
                <w:lang w:val="af-ZA"/>
              </w:rPr>
            </w:pPr>
          </w:p>
          <w:p w:rsidR="00DA5BC8" w:rsidRPr="006C5053" w:rsidRDefault="00DA5BC8" w:rsidP="000059F1">
            <w:pPr>
              <w:autoSpaceDE w:val="0"/>
              <w:autoSpaceDN w:val="0"/>
              <w:adjustRightInd w:val="0"/>
              <w:spacing w:line="360" w:lineRule="auto"/>
              <w:jc w:val="both"/>
              <w:rPr>
                <w:rFonts w:ascii="Arial Unicode" w:hAnsi="Arial Unicode" w:cs="Sylfaen"/>
                <w:lang w:val="af-ZA"/>
              </w:rPr>
            </w:pPr>
          </w:p>
          <w:p w:rsidR="00DA5BC8" w:rsidRPr="006C5053" w:rsidRDefault="00DA5BC8" w:rsidP="000059F1">
            <w:pPr>
              <w:autoSpaceDE w:val="0"/>
              <w:autoSpaceDN w:val="0"/>
              <w:adjustRightInd w:val="0"/>
              <w:spacing w:line="360" w:lineRule="auto"/>
              <w:jc w:val="both"/>
              <w:rPr>
                <w:rFonts w:ascii="Arial Unicode" w:hAnsi="Arial Unicode" w:cs="Sylfaen"/>
                <w:lang w:val="af-ZA"/>
              </w:rPr>
            </w:pPr>
          </w:p>
          <w:p w:rsidR="00DA5BC8" w:rsidRPr="006C5053" w:rsidRDefault="00DA5BC8" w:rsidP="000059F1">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Նախագծում կատարվել են համապատասխան փոփոխություններ և լրացումներ:</w:t>
            </w:r>
          </w:p>
        </w:tc>
      </w:tr>
      <w:tr w:rsidR="00B80484" w:rsidRPr="006C5053" w:rsidTr="001773B1">
        <w:trPr>
          <w:trHeight w:val="644"/>
        </w:trPr>
        <w:tc>
          <w:tcPr>
            <w:tcW w:w="682" w:type="dxa"/>
          </w:tcPr>
          <w:p w:rsidR="00B80484" w:rsidRPr="006C5053" w:rsidRDefault="00B80484" w:rsidP="000059F1">
            <w:pPr>
              <w:autoSpaceDE w:val="0"/>
              <w:autoSpaceDN w:val="0"/>
              <w:adjustRightInd w:val="0"/>
              <w:spacing w:line="360" w:lineRule="auto"/>
              <w:jc w:val="both"/>
              <w:rPr>
                <w:rFonts w:ascii="Arial Unicode" w:hAnsi="Arial Unicode"/>
                <w:lang w:val="af-ZA"/>
              </w:rPr>
            </w:pPr>
          </w:p>
        </w:tc>
        <w:tc>
          <w:tcPr>
            <w:tcW w:w="2648" w:type="dxa"/>
          </w:tcPr>
          <w:p w:rsidR="00B80484" w:rsidRPr="006C5053" w:rsidRDefault="00B80484" w:rsidP="00975BFC">
            <w:pPr>
              <w:spacing w:line="360" w:lineRule="auto"/>
              <w:jc w:val="both"/>
              <w:rPr>
                <w:rFonts w:ascii="Arial Unicode" w:hAnsi="Arial Unicode"/>
                <w:color w:val="000000"/>
                <w:shd w:val="clear" w:color="auto" w:fill="FFFFFF"/>
                <w:lang w:val="en-US"/>
              </w:rPr>
            </w:pPr>
            <w:r w:rsidRPr="006C5053">
              <w:rPr>
                <w:rFonts w:ascii="Arial Unicode" w:hAnsi="Arial Unicode"/>
                <w:color w:val="000000"/>
                <w:shd w:val="clear" w:color="auto" w:fill="FFFFFF"/>
                <w:lang w:val="en-US"/>
              </w:rPr>
              <w:t xml:space="preserve">ՀՀ Նախագահի աշխատակազմ 2017-10-13 թիվ </w:t>
            </w:r>
          </w:p>
          <w:p w:rsidR="00B80484" w:rsidRPr="006C5053" w:rsidRDefault="00B80484" w:rsidP="00B80484">
            <w:pPr>
              <w:jc w:val="both"/>
              <w:rPr>
                <w:rFonts w:ascii="Arial Unicode" w:hAnsi="Arial Unicode"/>
                <w:color w:val="000000"/>
                <w:lang w:val="en-US"/>
              </w:rPr>
            </w:pPr>
            <w:r w:rsidRPr="006C5053">
              <w:rPr>
                <w:rFonts w:ascii="Arial Unicode" w:hAnsi="Arial Unicode"/>
                <w:color w:val="000000"/>
              </w:rPr>
              <w:br/>
            </w:r>
            <w:r w:rsidRPr="006C5053">
              <w:rPr>
                <w:rFonts w:ascii="Arial Unicode" w:hAnsi="Arial Unicode"/>
                <w:color w:val="000000"/>
                <w:shd w:val="clear" w:color="auto" w:fill="FFFFFF"/>
                <w:lang w:val="en-US"/>
              </w:rPr>
              <w:t>Ղ-2499 գրություն</w:t>
            </w:r>
          </w:p>
          <w:p w:rsidR="00B80484" w:rsidRPr="006C5053" w:rsidRDefault="00B80484" w:rsidP="00975BFC">
            <w:pPr>
              <w:spacing w:line="360" w:lineRule="auto"/>
              <w:jc w:val="both"/>
              <w:rPr>
                <w:rFonts w:ascii="Arial Unicode" w:hAnsi="Arial Unicode"/>
                <w:color w:val="000000"/>
                <w:shd w:val="clear" w:color="auto" w:fill="FFFFFF"/>
                <w:lang w:val="en-US"/>
              </w:rPr>
            </w:pPr>
          </w:p>
        </w:tc>
        <w:tc>
          <w:tcPr>
            <w:tcW w:w="5334" w:type="dxa"/>
          </w:tcPr>
          <w:p w:rsidR="00B80484" w:rsidRPr="006C5053" w:rsidRDefault="00B80484" w:rsidP="00B80484">
            <w:pPr>
              <w:pStyle w:val="a2"/>
              <w:numPr>
                <w:ilvl w:val="0"/>
                <w:numId w:val="31"/>
              </w:numPr>
              <w:shd w:val="clear" w:color="auto" w:fill="auto"/>
              <w:spacing w:before="0" w:after="124" w:line="461" w:lineRule="exact"/>
              <w:ind w:left="20" w:right="240" w:firstLine="560"/>
              <w:rPr>
                <w:rFonts w:ascii="Arial Unicode" w:hAnsi="Arial Unicode"/>
                <w:sz w:val="24"/>
                <w:szCs w:val="24"/>
              </w:rPr>
            </w:pPr>
            <w:r w:rsidRPr="006C5053">
              <w:rPr>
                <w:rFonts w:ascii="Arial Unicode" w:hAnsi="Arial Unicode"/>
                <w:sz w:val="24"/>
                <w:szCs w:val="24"/>
              </w:rPr>
              <w:lastRenderedPageBreak/>
              <w:t xml:space="preserve">Առաջարկում ենք վերանայել նախագծի ընտանեկան բռնության կանխարգելման խորհուրդ ստեղծելուն վերաբերող դրույթները, հաշվի առնելով </w:t>
            </w:r>
            <w:r w:rsidRPr="006C5053">
              <w:rPr>
                <w:rFonts w:ascii="Arial Unicode" w:hAnsi="Arial Unicode"/>
                <w:sz w:val="24"/>
                <w:szCs w:val="24"/>
              </w:rPr>
              <w:lastRenderedPageBreak/>
              <w:t xml:space="preserve">այն հանգամանքը, որ 2018 թվականի ապրիլի 9-ից հետո նշված խորհրդին վերապահված գործառույթները կարող են իրականացվել </w:t>
            </w:r>
            <w:r w:rsidRPr="006C5053">
              <w:rPr>
                <w:rFonts w:ascii="Arial Unicode" w:hAnsi="Arial Unicode"/>
                <w:sz w:val="24"/>
                <w:szCs w:val="24"/>
                <w:lang w:val="en-US"/>
              </w:rPr>
              <w:t>հ</w:t>
            </w:r>
            <w:r w:rsidRPr="006C5053">
              <w:rPr>
                <w:rFonts w:ascii="Arial Unicode" w:hAnsi="Arial Unicode"/>
                <w:sz w:val="24"/>
                <w:szCs w:val="24"/>
              </w:rPr>
              <w:t>անրային խորհրդի կողմից:</w:t>
            </w:r>
          </w:p>
          <w:p w:rsidR="00B80484" w:rsidRPr="006C5053" w:rsidRDefault="00B80484" w:rsidP="00975BFC">
            <w:pPr>
              <w:tabs>
                <w:tab w:val="left" w:pos="3554"/>
              </w:tabs>
              <w:spacing w:line="360" w:lineRule="auto"/>
              <w:ind w:right="540"/>
              <w:jc w:val="both"/>
              <w:rPr>
                <w:rFonts w:ascii="Arial Unicode" w:hAnsi="Arial Unicode"/>
                <w:lang w:val="hy-AM"/>
              </w:rPr>
            </w:pPr>
          </w:p>
        </w:tc>
        <w:tc>
          <w:tcPr>
            <w:tcW w:w="2410" w:type="dxa"/>
          </w:tcPr>
          <w:p w:rsidR="00B80484" w:rsidRPr="006C5053" w:rsidRDefault="00B80484"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Ընդունվել է ի գիտություն:</w:t>
            </w:r>
          </w:p>
        </w:tc>
        <w:tc>
          <w:tcPr>
            <w:tcW w:w="4893" w:type="dxa"/>
          </w:tcPr>
          <w:p w:rsidR="00B80484" w:rsidRPr="006C5053" w:rsidRDefault="00B80484"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Կանխարգելման խորհրդի մոդելը փոփոխության է ենթարկվել՝ դառնալով Լիազոր մարմնին կից: Դրա գործառույթները չեն կարող </w:t>
            </w:r>
            <w:r w:rsidRPr="006C5053">
              <w:rPr>
                <w:rFonts w:ascii="Arial Unicode" w:hAnsi="Arial Unicode" w:cs="Sylfaen"/>
                <w:lang w:val="af-ZA"/>
              </w:rPr>
              <w:lastRenderedPageBreak/>
              <w:t>իրականացվել հանրային խորհրդի կողմից, քանի որ դրանք ենթադրում են մասնագիտական մոտեցում և վերաբերելի բոլորմարմինների և կազմակերպությունների ներգրավվածություն: Բացի այդ, նպատակահարմար է Լիազոր մարմնին կից գործելը՝ որպես ընտանեկան բռնության կանխարգելման ոլորտը համակարգող մարմնին աջակցող խորհուրդ:</w:t>
            </w:r>
          </w:p>
        </w:tc>
      </w:tr>
      <w:tr w:rsidR="00B80484" w:rsidRPr="006C5053" w:rsidTr="001773B1">
        <w:trPr>
          <w:trHeight w:val="644"/>
        </w:trPr>
        <w:tc>
          <w:tcPr>
            <w:tcW w:w="682" w:type="dxa"/>
          </w:tcPr>
          <w:p w:rsidR="00B80484" w:rsidRPr="006C5053" w:rsidRDefault="00B80484" w:rsidP="000059F1">
            <w:pPr>
              <w:autoSpaceDE w:val="0"/>
              <w:autoSpaceDN w:val="0"/>
              <w:adjustRightInd w:val="0"/>
              <w:spacing w:line="360" w:lineRule="auto"/>
              <w:jc w:val="both"/>
              <w:rPr>
                <w:rFonts w:ascii="Arial Unicode" w:hAnsi="Arial Unicode"/>
                <w:lang w:val="af-ZA"/>
              </w:rPr>
            </w:pPr>
          </w:p>
        </w:tc>
        <w:tc>
          <w:tcPr>
            <w:tcW w:w="2648" w:type="dxa"/>
          </w:tcPr>
          <w:p w:rsidR="00B80484" w:rsidRPr="006C5053" w:rsidRDefault="00B80484" w:rsidP="00975BFC">
            <w:pPr>
              <w:spacing w:line="360" w:lineRule="auto"/>
              <w:jc w:val="both"/>
              <w:rPr>
                <w:rFonts w:ascii="Arial Unicode" w:hAnsi="Arial Unicode"/>
                <w:color w:val="000000"/>
                <w:shd w:val="clear" w:color="auto" w:fill="FFFFFF"/>
                <w:lang w:val="en-US"/>
              </w:rPr>
            </w:pPr>
          </w:p>
        </w:tc>
        <w:tc>
          <w:tcPr>
            <w:tcW w:w="5334" w:type="dxa"/>
          </w:tcPr>
          <w:p w:rsidR="00B80484" w:rsidRPr="006C5053" w:rsidRDefault="00B80484" w:rsidP="00B80484">
            <w:pPr>
              <w:pStyle w:val="a2"/>
              <w:shd w:val="clear" w:color="auto" w:fill="auto"/>
              <w:spacing w:before="0" w:line="456" w:lineRule="exact"/>
              <w:ind w:right="240"/>
              <w:rPr>
                <w:rFonts w:ascii="Arial Unicode" w:hAnsi="Arial Unicode"/>
                <w:sz w:val="24"/>
                <w:szCs w:val="24"/>
              </w:rPr>
            </w:pPr>
            <w:r w:rsidRPr="006C5053">
              <w:rPr>
                <w:rFonts w:ascii="Arial Unicode" w:hAnsi="Arial Unicode"/>
                <w:sz w:val="24"/>
                <w:szCs w:val="24"/>
              </w:rPr>
              <w:t xml:space="preserve">Նախագծի 20-րդ հոդվածի 1-ին մասի կարգավորումը խնդրահարույց է, քանի որ լիազոր մարմնի ղեկավարի սահմանած կարգով ընտանեկան բռնության ենթարկված ե ընտանեկան բռնություն գործադրած անձանց միջն հաշտարարության իրականացումը կարող է ընդունելի համարվել անհետաձգելի միջամտության որոշման դեպքում, իսկ </w:t>
            </w:r>
            <w:r w:rsidRPr="006C5053">
              <w:rPr>
                <w:rStyle w:val="a3"/>
                <w:rFonts w:ascii="Arial Unicode" w:hAnsi="Arial Unicode"/>
                <w:sz w:val="24"/>
                <w:szCs w:val="24"/>
              </w:rPr>
              <w:t>պաշտպանական որոշման</w:t>
            </w:r>
            <w:r w:rsidRPr="006C5053">
              <w:rPr>
                <w:rFonts w:ascii="Arial Unicode" w:hAnsi="Arial Unicode"/>
                <w:sz w:val="24"/>
                <w:szCs w:val="24"/>
              </w:rPr>
              <w:t xml:space="preserve"> դեպքում պարզ չէ, թե </w:t>
            </w:r>
            <w:r w:rsidRPr="006C5053">
              <w:rPr>
                <w:rFonts w:ascii="Arial Unicode" w:hAnsi="Arial Unicode"/>
                <w:sz w:val="24"/>
                <w:szCs w:val="24"/>
              </w:rPr>
              <w:lastRenderedPageBreak/>
              <w:t xml:space="preserve">ինչպե ս են համադրվելու լիազոր մարմնի ղեկավարի կողմից սահմանած հաշտարարության կարգը և </w:t>
            </w:r>
            <w:r w:rsidRPr="006C5053">
              <w:rPr>
                <w:rStyle w:val="a3"/>
                <w:rFonts w:ascii="Arial Unicode" w:hAnsi="Arial Unicode"/>
                <w:sz w:val="24"/>
                <w:szCs w:val="24"/>
              </w:rPr>
              <w:t>ՀՀ</w:t>
            </w:r>
            <w:r w:rsidRPr="006C5053">
              <w:rPr>
                <w:rFonts w:ascii="Arial Unicode" w:hAnsi="Arial Unicode"/>
                <w:sz w:val="24"/>
                <w:szCs w:val="24"/>
              </w:rPr>
              <w:t xml:space="preserve"> քաղաքացիական դատավարության օրենսգրքի 22.3-րդ գլխի համապատասխան դրույթները: Նշված գլխում, մասնավորապես, սահմանվում է, որ հաշտարարության վերաբերյալ համաձայնությունը նան </w:t>
            </w:r>
            <w:r w:rsidRPr="006C5053">
              <w:rPr>
                <w:rStyle w:val="a3"/>
                <w:rFonts w:ascii="Arial Unicode" w:hAnsi="Arial Unicode"/>
                <w:sz w:val="24"/>
                <w:szCs w:val="24"/>
              </w:rPr>
              <w:t xml:space="preserve">ընտանեկան որոշակի </w:t>
            </w:r>
            <w:r w:rsidRPr="006C5053">
              <w:rPr>
                <w:rFonts w:ascii="Arial Unicode" w:hAnsi="Arial Unicode"/>
                <w:sz w:val="24"/>
                <w:szCs w:val="24"/>
              </w:rPr>
              <w:t>իրավահարաբերության կապակցությամբ կողմերի միջն կնքված գրավոր</w:t>
            </w:r>
          </w:p>
          <w:p w:rsidR="00B80484" w:rsidRPr="006C5053" w:rsidRDefault="00B80484" w:rsidP="00B80484">
            <w:pPr>
              <w:pStyle w:val="a2"/>
              <w:shd w:val="clear" w:color="auto" w:fill="auto"/>
              <w:spacing w:after="289" w:line="442" w:lineRule="exact"/>
              <w:ind w:right="20" w:firstLine="0"/>
              <w:rPr>
                <w:rFonts w:ascii="Arial Unicode" w:hAnsi="Arial Unicode"/>
                <w:sz w:val="24"/>
                <w:szCs w:val="24"/>
              </w:rPr>
            </w:pPr>
            <w:r w:rsidRPr="006C5053">
              <w:rPr>
                <w:rFonts w:ascii="Arial Unicode" w:hAnsi="Arial Unicode"/>
                <w:sz w:val="24"/>
                <w:szCs w:val="24"/>
              </w:rPr>
              <w:t>համաձայնություն է' առկա կամ հնարավոր բոլոր կամ որոշակի վնճերր հաշտարարության միջոցով լուծելու վերաբերյալ:</w:t>
            </w:r>
          </w:p>
          <w:p w:rsidR="00B80484" w:rsidRPr="006C5053" w:rsidRDefault="00B80484" w:rsidP="00B80484">
            <w:pPr>
              <w:pStyle w:val="a2"/>
              <w:shd w:val="clear" w:color="auto" w:fill="auto"/>
              <w:spacing w:before="0" w:after="124" w:line="461" w:lineRule="exact"/>
              <w:ind w:right="240"/>
              <w:rPr>
                <w:rFonts w:ascii="Arial Unicode" w:hAnsi="Arial Unicode"/>
                <w:sz w:val="24"/>
                <w:szCs w:val="24"/>
              </w:rPr>
            </w:pPr>
          </w:p>
        </w:tc>
        <w:tc>
          <w:tcPr>
            <w:tcW w:w="2410" w:type="dxa"/>
          </w:tcPr>
          <w:p w:rsidR="00B80484" w:rsidRPr="006C5053" w:rsidRDefault="00B80484"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Ընդունվել է:</w:t>
            </w:r>
          </w:p>
        </w:tc>
        <w:tc>
          <w:tcPr>
            <w:tcW w:w="4893" w:type="dxa"/>
          </w:tcPr>
          <w:p w:rsidR="00B80484" w:rsidRPr="006C5053" w:rsidRDefault="00B80484"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Քաղաքացիական դատավարության օրենսգրքի՝ հաշտարարությանը վերաբերող գլխում լրացում է կատարվել՝ հստակեցնելու համար նշված իրավահարաբերությունների կարգավորումը:</w:t>
            </w:r>
          </w:p>
        </w:tc>
      </w:tr>
      <w:tr w:rsidR="00B80484" w:rsidRPr="006C5053" w:rsidTr="001773B1">
        <w:trPr>
          <w:trHeight w:val="644"/>
        </w:trPr>
        <w:tc>
          <w:tcPr>
            <w:tcW w:w="682" w:type="dxa"/>
          </w:tcPr>
          <w:p w:rsidR="00B80484" w:rsidRPr="006C5053" w:rsidRDefault="00B80484" w:rsidP="000059F1">
            <w:pPr>
              <w:autoSpaceDE w:val="0"/>
              <w:autoSpaceDN w:val="0"/>
              <w:adjustRightInd w:val="0"/>
              <w:spacing w:line="360" w:lineRule="auto"/>
              <w:jc w:val="both"/>
              <w:rPr>
                <w:rFonts w:ascii="Arial Unicode" w:hAnsi="Arial Unicode"/>
                <w:lang w:val="af-ZA"/>
              </w:rPr>
            </w:pPr>
          </w:p>
        </w:tc>
        <w:tc>
          <w:tcPr>
            <w:tcW w:w="2648" w:type="dxa"/>
          </w:tcPr>
          <w:p w:rsidR="00B80484" w:rsidRPr="006C5053" w:rsidRDefault="00B80484" w:rsidP="00975BFC">
            <w:pPr>
              <w:spacing w:line="360" w:lineRule="auto"/>
              <w:jc w:val="both"/>
              <w:rPr>
                <w:rFonts w:ascii="Arial Unicode" w:hAnsi="Arial Unicode"/>
                <w:color w:val="000000"/>
                <w:shd w:val="clear" w:color="auto" w:fill="FFFFFF"/>
                <w:lang w:val="en-US"/>
              </w:rPr>
            </w:pPr>
          </w:p>
        </w:tc>
        <w:tc>
          <w:tcPr>
            <w:tcW w:w="5334" w:type="dxa"/>
          </w:tcPr>
          <w:p w:rsidR="00B80484" w:rsidRPr="006C5053" w:rsidRDefault="00B80484" w:rsidP="00B80484">
            <w:pPr>
              <w:pStyle w:val="a2"/>
              <w:shd w:val="clear" w:color="auto" w:fill="auto"/>
              <w:spacing w:before="0" w:after="210" w:line="230" w:lineRule="exact"/>
              <w:rPr>
                <w:rFonts w:ascii="Arial Unicode" w:hAnsi="Arial Unicode"/>
                <w:sz w:val="24"/>
                <w:szCs w:val="24"/>
              </w:rPr>
            </w:pPr>
            <w:r w:rsidRPr="006C5053">
              <w:rPr>
                <w:rFonts w:ascii="Arial Unicode" w:hAnsi="Arial Unicode"/>
                <w:sz w:val="24"/>
                <w:szCs w:val="24"/>
              </w:rPr>
              <w:t>Նախագծի 12-րդ հոդվածի</w:t>
            </w:r>
          </w:p>
          <w:p w:rsidR="00B80484" w:rsidRPr="006C5053" w:rsidRDefault="00B80484" w:rsidP="00B80484">
            <w:pPr>
              <w:pStyle w:val="a2"/>
              <w:numPr>
                <w:ilvl w:val="0"/>
                <w:numId w:val="33"/>
              </w:numPr>
              <w:shd w:val="clear" w:color="auto" w:fill="auto"/>
              <w:spacing w:before="0" w:line="451" w:lineRule="exact"/>
              <w:ind w:left="20" w:right="20" w:firstLine="540"/>
              <w:rPr>
                <w:rFonts w:ascii="Arial Unicode" w:hAnsi="Arial Unicode"/>
                <w:sz w:val="24"/>
                <w:szCs w:val="24"/>
              </w:rPr>
            </w:pPr>
            <w:r w:rsidRPr="006C5053">
              <w:rPr>
                <w:rFonts w:ascii="Arial Unicode" w:hAnsi="Arial Unicode"/>
                <w:sz w:val="24"/>
                <w:szCs w:val="24"/>
              </w:rPr>
              <w:t xml:space="preserve"> </w:t>
            </w:r>
            <w:r w:rsidRPr="006C5053">
              <w:rPr>
                <w:rStyle w:val="1pt"/>
                <w:rFonts w:ascii="Arial Unicode" w:hAnsi="Arial Unicode"/>
                <w:sz w:val="24"/>
                <w:szCs w:val="24"/>
              </w:rPr>
              <w:t>1</w:t>
            </w:r>
            <w:r w:rsidRPr="006C5053">
              <w:rPr>
                <w:rStyle w:val="1pt"/>
                <w:rFonts w:ascii="Arial Unicode"/>
                <w:sz w:val="24"/>
                <w:szCs w:val="24"/>
              </w:rPr>
              <w:t>֊</w:t>
            </w:r>
            <w:r w:rsidRPr="006C5053">
              <w:rPr>
                <w:rStyle w:val="1pt"/>
                <w:rFonts w:ascii="Arial Unicode" w:hAnsi="Arial Unicode"/>
                <w:sz w:val="24"/>
                <w:szCs w:val="24"/>
              </w:rPr>
              <w:t>ին</w:t>
            </w:r>
            <w:r w:rsidRPr="006C5053">
              <w:rPr>
                <w:rFonts w:ascii="Arial Unicode" w:hAnsi="Arial Unicode"/>
                <w:sz w:val="24"/>
                <w:szCs w:val="24"/>
              </w:rPr>
              <w:t xml:space="preserve"> մասի համաձայն աջակցության կենտրոնը «Սոցիալական աջակցության </w:t>
            </w:r>
            <w:r w:rsidRPr="006C5053">
              <w:rPr>
                <w:rFonts w:ascii="Arial Unicode" w:hAnsi="Arial Unicode"/>
                <w:sz w:val="24"/>
                <w:szCs w:val="24"/>
              </w:rPr>
              <w:lastRenderedPageBreak/>
              <w:t xml:space="preserve">մասին» </w:t>
            </w:r>
            <w:r w:rsidRPr="006C5053">
              <w:rPr>
                <w:rStyle w:val="a3"/>
                <w:rFonts w:ascii="Arial Unicode" w:hAnsi="Arial Unicode"/>
                <w:sz w:val="24"/>
                <w:szCs w:val="24"/>
              </w:rPr>
              <w:t>ՀՀ</w:t>
            </w:r>
            <w:r w:rsidRPr="006C5053">
              <w:rPr>
                <w:rFonts w:ascii="Arial Unicode" w:hAnsi="Arial Unicode"/>
                <w:sz w:val="24"/>
                <w:szCs w:val="24"/>
              </w:rPr>
              <w:t xml:space="preserve"> օրենքով նախատեսված սոցիալական ծառայություններ տրամադրող պետական կառույց է, որտեղ «պետական կառույց» եզրույթը անորոշ է և հստակ եցման անհրաժեշտություն ունի.</w:t>
            </w:r>
          </w:p>
          <w:p w:rsidR="00B80484" w:rsidRPr="006C5053" w:rsidRDefault="00B80484" w:rsidP="00B80484">
            <w:pPr>
              <w:pStyle w:val="a2"/>
              <w:shd w:val="clear" w:color="auto" w:fill="auto"/>
              <w:spacing w:before="0" w:after="124" w:line="461" w:lineRule="exact"/>
              <w:ind w:left="580" w:right="240" w:firstLine="0"/>
              <w:rPr>
                <w:rFonts w:ascii="Arial Unicode" w:hAnsi="Arial Unicode"/>
                <w:sz w:val="24"/>
                <w:szCs w:val="24"/>
              </w:rPr>
            </w:pPr>
          </w:p>
        </w:tc>
        <w:tc>
          <w:tcPr>
            <w:tcW w:w="2410" w:type="dxa"/>
          </w:tcPr>
          <w:p w:rsidR="00B80484" w:rsidRPr="006C5053" w:rsidRDefault="00B80484"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Ընդունվել է:</w:t>
            </w:r>
          </w:p>
        </w:tc>
        <w:tc>
          <w:tcPr>
            <w:tcW w:w="4893" w:type="dxa"/>
          </w:tcPr>
          <w:p w:rsidR="00B80484" w:rsidRPr="006C5053" w:rsidRDefault="00B80484"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Նախագծում կատարվել է համապատասխան փոփոխություն:</w:t>
            </w:r>
          </w:p>
        </w:tc>
      </w:tr>
      <w:tr w:rsidR="00B80484" w:rsidRPr="006C5053" w:rsidTr="001773B1">
        <w:trPr>
          <w:trHeight w:val="644"/>
        </w:trPr>
        <w:tc>
          <w:tcPr>
            <w:tcW w:w="682" w:type="dxa"/>
          </w:tcPr>
          <w:p w:rsidR="00B80484" w:rsidRPr="006C5053" w:rsidRDefault="00B80484" w:rsidP="000059F1">
            <w:pPr>
              <w:autoSpaceDE w:val="0"/>
              <w:autoSpaceDN w:val="0"/>
              <w:adjustRightInd w:val="0"/>
              <w:spacing w:line="360" w:lineRule="auto"/>
              <w:jc w:val="both"/>
              <w:rPr>
                <w:rFonts w:ascii="Arial Unicode" w:hAnsi="Arial Unicode"/>
                <w:lang w:val="af-ZA"/>
              </w:rPr>
            </w:pPr>
          </w:p>
        </w:tc>
        <w:tc>
          <w:tcPr>
            <w:tcW w:w="2648" w:type="dxa"/>
          </w:tcPr>
          <w:p w:rsidR="00B80484" w:rsidRPr="006C5053" w:rsidRDefault="00B80484" w:rsidP="00975BFC">
            <w:pPr>
              <w:spacing w:line="360" w:lineRule="auto"/>
              <w:jc w:val="both"/>
              <w:rPr>
                <w:rFonts w:ascii="Arial Unicode" w:hAnsi="Arial Unicode"/>
                <w:color w:val="000000"/>
                <w:shd w:val="clear" w:color="auto" w:fill="FFFFFF"/>
                <w:lang w:val="en-US"/>
              </w:rPr>
            </w:pPr>
          </w:p>
        </w:tc>
        <w:tc>
          <w:tcPr>
            <w:tcW w:w="5334" w:type="dxa"/>
          </w:tcPr>
          <w:p w:rsidR="00B80484" w:rsidRPr="006C5053" w:rsidRDefault="00B80484" w:rsidP="00B80484">
            <w:pPr>
              <w:pStyle w:val="a2"/>
              <w:numPr>
                <w:ilvl w:val="0"/>
                <w:numId w:val="33"/>
              </w:numPr>
              <w:shd w:val="clear" w:color="auto" w:fill="auto"/>
              <w:spacing w:before="0" w:line="456" w:lineRule="exact"/>
              <w:ind w:left="20" w:right="20" w:firstLine="540"/>
              <w:rPr>
                <w:rFonts w:ascii="Arial Unicode" w:hAnsi="Arial Unicode"/>
                <w:sz w:val="24"/>
                <w:szCs w:val="24"/>
              </w:rPr>
            </w:pPr>
            <w:r w:rsidRPr="006C5053">
              <w:rPr>
                <w:rFonts w:ascii="Arial Unicode" w:hAnsi="Arial Unicode"/>
                <w:sz w:val="24"/>
                <w:szCs w:val="24"/>
              </w:rPr>
              <w:t xml:space="preserve">2-րդ մասի 8-րդ կետի համաձայն աջակցության կենտրոնը </w:t>
            </w:r>
            <w:r w:rsidRPr="006C5053">
              <w:rPr>
                <w:rStyle w:val="a3"/>
                <w:rFonts w:ascii="Arial Unicode" w:hAnsi="Arial Unicode"/>
                <w:sz w:val="24"/>
                <w:szCs w:val="24"/>
              </w:rPr>
              <w:t>անհետաձգելի միջամտության որոշման</w:t>
            </w:r>
            <w:r w:rsidRPr="006C5053">
              <w:rPr>
                <w:rFonts w:ascii="Arial Unicode" w:hAnsi="Arial Unicode"/>
                <w:sz w:val="24"/>
                <w:szCs w:val="24"/>
              </w:rPr>
              <w:t xml:space="preserve"> պատճենը ստանալուց հետո ընտանեկան բռնության ենթարկված անձին առաջարկում է հոգեբանական աջակցության տրամադրում; </w:t>
            </w:r>
            <w:r w:rsidRPr="006C5053">
              <w:rPr>
                <w:rStyle w:val="a3"/>
                <w:rFonts w:ascii="Arial Unicode" w:hAnsi="Arial Unicode"/>
                <w:sz w:val="24"/>
                <w:szCs w:val="24"/>
              </w:rPr>
              <w:t>Նման աջակցություն է առաջարկում եաե ընտանեկան բռնություն գռրծադբած անձին, եթե ոյաշմամբ նրա նկատմամբ հոգեբանական աջակցություն ստանալու պարտականություն գրված չէ.</w:t>
            </w:r>
            <w:r w:rsidRPr="006C5053">
              <w:rPr>
                <w:rFonts w:ascii="Arial Unicode" w:hAnsi="Arial Unicode"/>
                <w:sz w:val="24"/>
                <w:szCs w:val="24"/>
              </w:rPr>
              <w:t xml:space="preserve"> ձստակեցման կարիք ունի այն հարցը, թե տվյալ դեպքում ո ր որոշման մասին է խոսքը (ենթադրվում է, որ անհետաձգելի միջամտության որոշման), սակայն նախագծով անհետաձգելի միջամտության </w:t>
            </w:r>
            <w:r w:rsidRPr="006C5053">
              <w:rPr>
                <w:rFonts w:ascii="Arial Unicode" w:hAnsi="Arial Unicode"/>
                <w:sz w:val="24"/>
                <w:szCs w:val="24"/>
              </w:rPr>
              <w:lastRenderedPageBreak/>
              <w:t>որոշմամբ նման պարտականություն դնելու հնարավորություն նախատեսված չէ: Փոխարեևը պաշտպանական որոշմամբ է նախատեսված հոգեբանական աջակցություն ստանալու պարտականություն, որը կարող է նախատեսվել դատարանի կողմից:</w:t>
            </w:r>
          </w:p>
          <w:p w:rsidR="00B80484" w:rsidRPr="006C5053" w:rsidRDefault="00B80484" w:rsidP="00B80484">
            <w:pPr>
              <w:pStyle w:val="a2"/>
              <w:shd w:val="clear" w:color="auto" w:fill="auto"/>
              <w:spacing w:before="0" w:after="124" w:line="461" w:lineRule="exact"/>
              <w:ind w:left="580" w:right="240" w:firstLine="0"/>
              <w:rPr>
                <w:rFonts w:ascii="Arial Unicode" w:hAnsi="Arial Unicode"/>
                <w:sz w:val="24"/>
                <w:szCs w:val="24"/>
              </w:rPr>
            </w:pPr>
          </w:p>
        </w:tc>
        <w:tc>
          <w:tcPr>
            <w:tcW w:w="2410" w:type="dxa"/>
          </w:tcPr>
          <w:p w:rsidR="00B80484" w:rsidRPr="006C5053" w:rsidRDefault="00B80484"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Ընդունվել է:</w:t>
            </w:r>
          </w:p>
        </w:tc>
        <w:tc>
          <w:tcPr>
            <w:tcW w:w="4893" w:type="dxa"/>
          </w:tcPr>
          <w:p w:rsidR="00B80484" w:rsidRPr="006C5053" w:rsidRDefault="00B80484"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Նախագծում կատարվել են համապատասխան փոփոխություններ:</w:t>
            </w:r>
          </w:p>
        </w:tc>
      </w:tr>
      <w:tr w:rsidR="00B80484" w:rsidRPr="006C5053" w:rsidTr="001773B1">
        <w:trPr>
          <w:trHeight w:val="644"/>
        </w:trPr>
        <w:tc>
          <w:tcPr>
            <w:tcW w:w="682" w:type="dxa"/>
          </w:tcPr>
          <w:p w:rsidR="00B80484" w:rsidRPr="006C5053" w:rsidRDefault="00B80484" w:rsidP="000059F1">
            <w:pPr>
              <w:autoSpaceDE w:val="0"/>
              <w:autoSpaceDN w:val="0"/>
              <w:adjustRightInd w:val="0"/>
              <w:spacing w:line="360" w:lineRule="auto"/>
              <w:jc w:val="both"/>
              <w:rPr>
                <w:rFonts w:ascii="Arial Unicode" w:hAnsi="Arial Unicode"/>
                <w:lang w:val="af-ZA"/>
              </w:rPr>
            </w:pPr>
          </w:p>
        </w:tc>
        <w:tc>
          <w:tcPr>
            <w:tcW w:w="2648" w:type="dxa"/>
          </w:tcPr>
          <w:p w:rsidR="00B80484" w:rsidRPr="006C5053" w:rsidRDefault="00B80484" w:rsidP="00975BFC">
            <w:pPr>
              <w:spacing w:line="360" w:lineRule="auto"/>
              <w:jc w:val="both"/>
              <w:rPr>
                <w:rFonts w:ascii="Arial Unicode" w:hAnsi="Arial Unicode"/>
                <w:color w:val="000000"/>
                <w:shd w:val="clear" w:color="auto" w:fill="FFFFFF"/>
                <w:lang w:val="en-US"/>
              </w:rPr>
            </w:pPr>
          </w:p>
        </w:tc>
        <w:tc>
          <w:tcPr>
            <w:tcW w:w="5334" w:type="dxa"/>
          </w:tcPr>
          <w:p w:rsidR="00B80484" w:rsidRPr="006C5053" w:rsidRDefault="00B80484" w:rsidP="00B80484">
            <w:pPr>
              <w:pStyle w:val="a2"/>
              <w:shd w:val="clear" w:color="auto" w:fill="auto"/>
              <w:spacing w:before="0" w:line="456" w:lineRule="exact"/>
              <w:ind w:left="1068" w:right="20" w:firstLine="0"/>
              <w:rPr>
                <w:rFonts w:ascii="Arial Unicode" w:hAnsi="Arial Unicode"/>
                <w:sz w:val="24"/>
                <w:szCs w:val="24"/>
              </w:rPr>
            </w:pPr>
            <w:r w:rsidRPr="006C5053">
              <w:rPr>
                <w:rFonts w:ascii="Arial Unicode" w:hAnsi="Arial Unicode"/>
                <w:sz w:val="24"/>
                <w:szCs w:val="24"/>
              </w:rPr>
              <w:t>Նախագծի 17-րդ հոդվածի 14-րդ մասով սահմանված անհետաձգելի միջամտության որոշման բողոքարկման ժամկետն առաջարկում ենք վերանայել ելնելով այն հանգամանքից, որ նշված որոշման գործողության ժամկետը 20 օր է:</w:t>
            </w:r>
          </w:p>
          <w:p w:rsidR="00B80484" w:rsidRPr="006C5053" w:rsidRDefault="00B80484" w:rsidP="00B80484">
            <w:pPr>
              <w:pStyle w:val="a2"/>
              <w:shd w:val="clear" w:color="auto" w:fill="auto"/>
              <w:spacing w:before="0" w:after="124" w:line="461" w:lineRule="exact"/>
              <w:ind w:left="580" w:right="240" w:firstLine="0"/>
              <w:rPr>
                <w:rFonts w:ascii="Arial Unicode" w:hAnsi="Arial Unicode"/>
                <w:sz w:val="24"/>
                <w:szCs w:val="24"/>
              </w:rPr>
            </w:pPr>
          </w:p>
        </w:tc>
        <w:tc>
          <w:tcPr>
            <w:tcW w:w="2410" w:type="dxa"/>
          </w:tcPr>
          <w:p w:rsidR="00B80484" w:rsidRPr="006C5053" w:rsidRDefault="00B80484" w:rsidP="000059F1">
            <w:pPr>
              <w:tabs>
                <w:tab w:val="left" w:pos="0"/>
              </w:tabs>
              <w:spacing w:line="360" w:lineRule="auto"/>
              <w:jc w:val="both"/>
              <w:rPr>
                <w:rFonts w:ascii="Arial Unicode" w:hAnsi="Arial Unicode"/>
                <w:lang w:val="af-ZA"/>
              </w:rPr>
            </w:pPr>
            <w:r w:rsidRPr="006C5053">
              <w:rPr>
                <w:rFonts w:ascii="Arial Unicode" w:hAnsi="Arial Unicode"/>
                <w:lang w:val="af-ZA"/>
              </w:rPr>
              <w:t>Ընդունվել է</w:t>
            </w:r>
          </w:p>
        </w:tc>
        <w:tc>
          <w:tcPr>
            <w:tcW w:w="4893" w:type="dxa"/>
          </w:tcPr>
          <w:p w:rsidR="00B80484" w:rsidRPr="006C5053" w:rsidRDefault="00B80484"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Նախագծում կատարվել է համապատասխան փոփոխություն:</w:t>
            </w:r>
          </w:p>
        </w:tc>
      </w:tr>
      <w:tr w:rsidR="00B80484" w:rsidRPr="006C5053" w:rsidTr="001773B1">
        <w:trPr>
          <w:trHeight w:val="644"/>
        </w:trPr>
        <w:tc>
          <w:tcPr>
            <w:tcW w:w="682" w:type="dxa"/>
          </w:tcPr>
          <w:p w:rsidR="00B80484" w:rsidRPr="006C5053" w:rsidRDefault="00B80484" w:rsidP="000059F1">
            <w:pPr>
              <w:autoSpaceDE w:val="0"/>
              <w:autoSpaceDN w:val="0"/>
              <w:adjustRightInd w:val="0"/>
              <w:spacing w:line="360" w:lineRule="auto"/>
              <w:jc w:val="both"/>
              <w:rPr>
                <w:rFonts w:ascii="Arial Unicode" w:hAnsi="Arial Unicode"/>
                <w:lang w:val="af-ZA"/>
              </w:rPr>
            </w:pPr>
          </w:p>
        </w:tc>
        <w:tc>
          <w:tcPr>
            <w:tcW w:w="2648" w:type="dxa"/>
          </w:tcPr>
          <w:p w:rsidR="00B80484" w:rsidRPr="006C5053" w:rsidRDefault="00B80484" w:rsidP="00975BFC">
            <w:pPr>
              <w:spacing w:line="360" w:lineRule="auto"/>
              <w:jc w:val="both"/>
              <w:rPr>
                <w:rFonts w:ascii="Arial Unicode" w:hAnsi="Arial Unicode"/>
                <w:color w:val="000000"/>
                <w:shd w:val="clear" w:color="auto" w:fill="FFFFFF"/>
                <w:lang w:val="en-US"/>
              </w:rPr>
            </w:pPr>
          </w:p>
        </w:tc>
        <w:tc>
          <w:tcPr>
            <w:tcW w:w="5334" w:type="dxa"/>
          </w:tcPr>
          <w:p w:rsidR="00B80484" w:rsidRPr="006C5053" w:rsidRDefault="00B80484" w:rsidP="00B80484">
            <w:pPr>
              <w:pStyle w:val="a2"/>
              <w:shd w:val="clear" w:color="auto" w:fill="auto"/>
              <w:spacing w:before="0" w:line="456" w:lineRule="exact"/>
              <w:ind w:left="1068" w:right="20" w:firstLine="0"/>
              <w:rPr>
                <w:rFonts w:ascii="Arial Unicode" w:hAnsi="Arial Unicode"/>
                <w:sz w:val="24"/>
                <w:szCs w:val="24"/>
              </w:rPr>
            </w:pPr>
            <w:r w:rsidRPr="006C5053">
              <w:rPr>
                <w:rFonts w:ascii="Arial Unicode" w:hAnsi="Arial Unicode"/>
                <w:sz w:val="24"/>
                <w:szCs w:val="24"/>
              </w:rPr>
              <w:t xml:space="preserve">Նախագծի 18-րդ հոդվածի 4-րդ մասով </w:t>
            </w:r>
            <w:r w:rsidRPr="006C5053">
              <w:rPr>
                <w:rStyle w:val="a3"/>
                <w:rFonts w:ascii="Arial Unicode" w:hAnsi="Arial Unicode"/>
                <w:sz w:val="24"/>
                <w:szCs w:val="24"/>
              </w:rPr>
              <w:t>(«ՀՀ</w:t>
            </w:r>
            <w:r w:rsidRPr="006C5053">
              <w:rPr>
                <w:rFonts w:ascii="Arial Unicode" w:hAnsi="Arial Unicode"/>
                <w:sz w:val="24"/>
                <w:szCs w:val="24"/>
              </w:rPr>
              <w:t xml:space="preserve"> քաղաքացիական դատավարության օրենսգրքում </w:t>
            </w:r>
            <w:r w:rsidRPr="006C5053">
              <w:rPr>
                <w:rFonts w:ascii="Arial Unicode" w:hAnsi="Arial Unicode"/>
                <w:sz w:val="24"/>
                <w:szCs w:val="24"/>
              </w:rPr>
              <w:lastRenderedPageBreak/>
              <w:t xml:space="preserve">լրացում կատարելու մասին» </w:t>
            </w:r>
            <w:r w:rsidRPr="006C5053">
              <w:rPr>
                <w:rStyle w:val="a3"/>
                <w:rFonts w:ascii="Arial Unicode" w:hAnsi="Arial Unicode"/>
                <w:sz w:val="24"/>
                <w:szCs w:val="24"/>
              </w:rPr>
              <w:t>ՀՀ</w:t>
            </w:r>
            <w:r w:rsidRPr="006C5053">
              <w:rPr>
                <w:rFonts w:ascii="Arial Unicode" w:hAnsi="Arial Unicode"/>
                <w:sz w:val="24"/>
                <w:szCs w:val="24"/>
              </w:rPr>
              <w:t xml:space="preserve"> օրենքի նախագծի 1-ին հոդվածով լրացվող 201.4-րդ հոդվածի 4-րդ մասի հետ համակցված) սահմանված 6-ամսյա ժամկետն առաջարկում ենք կրճատել այն փոխարինելով 3-ամսյա ժամկետով այն երկարաձգելու հնարավորությամբ:</w:t>
            </w:r>
          </w:p>
          <w:p w:rsidR="00B80484" w:rsidRPr="006C5053" w:rsidRDefault="00B80484" w:rsidP="00B80484">
            <w:pPr>
              <w:pStyle w:val="a2"/>
              <w:shd w:val="clear" w:color="auto" w:fill="auto"/>
              <w:spacing w:before="0" w:line="456" w:lineRule="exact"/>
              <w:ind w:left="1068" w:right="20" w:firstLine="0"/>
              <w:rPr>
                <w:rFonts w:ascii="Arial Unicode" w:hAnsi="Arial Unicode"/>
                <w:sz w:val="24"/>
                <w:szCs w:val="24"/>
              </w:rPr>
            </w:pPr>
          </w:p>
        </w:tc>
        <w:tc>
          <w:tcPr>
            <w:tcW w:w="2410" w:type="dxa"/>
          </w:tcPr>
          <w:p w:rsidR="00B80484" w:rsidRPr="006C5053" w:rsidRDefault="00B80484"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Չի ընդունվել:</w:t>
            </w:r>
          </w:p>
        </w:tc>
        <w:tc>
          <w:tcPr>
            <w:tcW w:w="4893" w:type="dxa"/>
          </w:tcPr>
          <w:p w:rsidR="00B80484" w:rsidRPr="006C5053" w:rsidRDefault="00B80484"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6 ամսյա ժամկետն անձին հարկավոր է մի շարք իրավական և գործնական խնդիրներ լուծելու համար՝ ամուսնալուծություն, գույքի բաժանում, </w:t>
            </w:r>
            <w:r w:rsidRPr="006C5053">
              <w:rPr>
                <w:rFonts w:ascii="Arial Unicode" w:hAnsi="Arial Unicode" w:cs="Sylfaen"/>
                <w:lang w:val="af-ZA"/>
              </w:rPr>
              <w:lastRenderedPageBreak/>
              <w:t>երեխաների խնամակալություն, աշխատանքի ընդունվել, նոր բնակության վայր գտնել և այլն: 3 ամսյա ժամկետն անխուսափելիորեն երկարաձգվելու է՝ անհարկի ծանրաբեռնելով դատարաններին: Բացի այդ, դատարանը կարող է նծանակել նաև 6 ամսից պակաս ժամկետ:</w:t>
            </w:r>
          </w:p>
        </w:tc>
      </w:tr>
      <w:tr w:rsidR="00B80484" w:rsidRPr="006C5053" w:rsidTr="001773B1">
        <w:trPr>
          <w:trHeight w:val="644"/>
        </w:trPr>
        <w:tc>
          <w:tcPr>
            <w:tcW w:w="682" w:type="dxa"/>
          </w:tcPr>
          <w:p w:rsidR="00B80484" w:rsidRPr="006C5053" w:rsidRDefault="00B80484" w:rsidP="000059F1">
            <w:pPr>
              <w:autoSpaceDE w:val="0"/>
              <w:autoSpaceDN w:val="0"/>
              <w:adjustRightInd w:val="0"/>
              <w:spacing w:line="360" w:lineRule="auto"/>
              <w:jc w:val="both"/>
              <w:rPr>
                <w:rFonts w:ascii="Arial Unicode" w:hAnsi="Arial Unicode"/>
                <w:lang w:val="af-ZA"/>
              </w:rPr>
            </w:pPr>
          </w:p>
        </w:tc>
        <w:tc>
          <w:tcPr>
            <w:tcW w:w="2648" w:type="dxa"/>
          </w:tcPr>
          <w:p w:rsidR="00B80484" w:rsidRPr="006C5053" w:rsidRDefault="00B80484" w:rsidP="00975BFC">
            <w:pPr>
              <w:spacing w:line="360" w:lineRule="auto"/>
              <w:jc w:val="both"/>
              <w:rPr>
                <w:rFonts w:ascii="Arial Unicode" w:hAnsi="Arial Unicode"/>
                <w:color w:val="000000"/>
                <w:shd w:val="clear" w:color="auto" w:fill="FFFFFF"/>
                <w:lang w:val="en-US"/>
              </w:rPr>
            </w:pPr>
          </w:p>
        </w:tc>
        <w:tc>
          <w:tcPr>
            <w:tcW w:w="5334" w:type="dxa"/>
          </w:tcPr>
          <w:p w:rsidR="00B80484" w:rsidRPr="006C5053" w:rsidRDefault="00B80484" w:rsidP="00B80484">
            <w:pPr>
              <w:pStyle w:val="a2"/>
              <w:shd w:val="clear" w:color="auto" w:fill="auto"/>
              <w:spacing w:before="0" w:line="456" w:lineRule="exact"/>
              <w:ind w:left="560" w:firstLine="0"/>
              <w:rPr>
                <w:rFonts w:ascii="Arial Unicode" w:hAnsi="Arial Unicode"/>
                <w:sz w:val="24"/>
                <w:szCs w:val="24"/>
              </w:rPr>
            </w:pPr>
            <w:r w:rsidRPr="006C5053">
              <w:rPr>
                <w:rFonts w:ascii="Arial Unicode" w:hAnsi="Arial Unicode"/>
                <w:sz w:val="24"/>
                <w:szCs w:val="24"/>
              </w:rPr>
              <w:t>Նախագծի 19-րդ հոդվածի</w:t>
            </w:r>
          </w:p>
          <w:p w:rsidR="00B80484" w:rsidRPr="006C5053" w:rsidRDefault="00B80484" w:rsidP="00B80484">
            <w:pPr>
              <w:pStyle w:val="a2"/>
              <w:numPr>
                <w:ilvl w:val="0"/>
                <w:numId w:val="33"/>
              </w:numPr>
              <w:shd w:val="clear" w:color="auto" w:fill="auto"/>
              <w:spacing w:before="0" w:line="456" w:lineRule="exact"/>
              <w:ind w:left="20" w:right="20" w:firstLine="560"/>
              <w:rPr>
                <w:rFonts w:ascii="Arial Unicode" w:hAnsi="Arial Unicode"/>
                <w:sz w:val="24"/>
                <w:szCs w:val="24"/>
              </w:rPr>
            </w:pPr>
            <w:r w:rsidRPr="006C5053">
              <w:rPr>
                <w:rFonts w:ascii="Arial Unicode" w:hAnsi="Arial Unicode"/>
                <w:sz w:val="24"/>
                <w:szCs w:val="24"/>
              </w:rPr>
              <w:t xml:space="preserve"> 1-իե մասում անհրաժեշտ է դիտարկել նան </w:t>
            </w:r>
            <w:r w:rsidRPr="006C5053">
              <w:rPr>
                <w:rStyle w:val="a3"/>
                <w:rFonts w:ascii="Arial Unicode" w:hAnsi="Arial Unicode"/>
                <w:sz w:val="24"/>
                <w:szCs w:val="24"/>
              </w:rPr>
              <w:t xml:space="preserve">արդարացված </w:t>
            </w:r>
            <w:r w:rsidR="00F87BE0">
              <w:rPr>
                <w:rStyle w:val="a3"/>
                <w:rFonts w:ascii="Arial Unicode" w:hAnsi="Arial Unicode"/>
                <w:sz w:val="24"/>
                <w:szCs w:val="24"/>
              </w:rPr>
              <w:t>ա</w:t>
            </w:r>
            <w:r w:rsidR="00F87BE0">
              <w:rPr>
                <w:rStyle w:val="a3"/>
                <w:rFonts w:ascii="Arial Unicode" w:hAnsi="Arial Unicode"/>
                <w:sz w:val="24"/>
                <w:szCs w:val="24"/>
                <w:lang w:val="en-US"/>
              </w:rPr>
              <w:t>ն</w:t>
            </w:r>
            <w:r w:rsidRPr="006C5053">
              <w:rPr>
                <w:rStyle w:val="a3"/>
                <w:rFonts w:ascii="Arial Unicode" w:hAnsi="Arial Unicode"/>
                <w:sz w:val="24"/>
                <w:szCs w:val="24"/>
              </w:rPr>
              <w:t>ձի</w:t>
            </w:r>
            <w:r w:rsidRPr="006C5053">
              <w:rPr>
                <w:rFonts w:ascii="Arial Unicode" w:hAnsi="Arial Unicode"/>
                <w:sz w:val="24"/>
                <w:szCs w:val="24"/>
              </w:rPr>
              <w:t xml:space="preserve"> նկատմամբ անհետաձգելի միջամտության ն պաշտպանական որոշումների գործողությունները դադարեցնելու հարցը.</w:t>
            </w:r>
          </w:p>
          <w:p w:rsidR="00B80484" w:rsidRPr="006C5053" w:rsidRDefault="00B80484" w:rsidP="00B80484">
            <w:pPr>
              <w:pStyle w:val="a2"/>
              <w:shd w:val="clear" w:color="auto" w:fill="auto"/>
              <w:spacing w:before="0" w:line="456" w:lineRule="exact"/>
              <w:ind w:left="1068" w:right="20" w:firstLine="0"/>
              <w:rPr>
                <w:rFonts w:ascii="Arial Unicode" w:hAnsi="Arial Unicode"/>
                <w:sz w:val="24"/>
                <w:szCs w:val="24"/>
              </w:rPr>
            </w:pPr>
          </w:p>
        </w:tc>
        <w:tc>
          <w:tcPr>
            <w:tcW w:w="2410" w:type="dxa"/>
          </w:tcPr>
          <w:p w:rsidR="00B80484" w:rsidRPr="006C5053" w:rsidRDefault="00B80484" w:rsidP="000059F1">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tc>
        <w:tc>
          <w:tcPr>
            <w:tcW w:w="4893" w:type="dxa"/>
          </w:tcPr>
          <w:p w:rsidR="00B80484" w:rsidRPr="006C5053" w:rsidRDefault="00B80484"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Քրեական վարույթում և սույն նախագծով կարգավորմա ենթակա հարցերը տարբեր են: Քրեական վարույթում տարբեր է ապացուցման շեմը: Բացի այդ, </w:t>
            </w:r>
            <w:r w:rsidR="006C5053" w:rsidRPr="006C5053">
              <w:rPr>
                <w:rFonts w:ascii="Arial Unicode" w:hAnsi="Arial Unicode" w:cs="Sylfaen"/>
                <w:lang w:val="af-ZA"/>
              </w:rPr>
              <w:t>այն վերաբերում է արդեն տեղի ունեցած դեպքին, իսկ պաշտպանական որոշումը կամ անհետաձգելի միջամտությունը վերաբերում են նաև սպառնացող վտանգին:</w:t>
            </w:r>
          </w:p>
        </w:tc>
      </w:tr>
      <w:tr w:rsidR="006C5053" w:rsidRPr="006C5053" w:rsidTr="001773B1">
        <w:trPr>
          <w:trHeight w:val="644"/>
        </w:trPr>
        <w:tc>
          <w:tcPr>
            <w:tcW w:w="682" w:type="dxa"/>
          </w:tcPr>
          <w:p w:rsidR="006C5053" w:rsidRPr="006C5053" w:rsidRDefault="006C5053" w:rsidP="000059F1">
            <w:pPr>
              <w:autoSpaceDE w:val="0"/>
              <w:autoSpaceDN w:val="0"/>
              <w:adjustRightInd w:val="0"/>
              <w:spacing w:line="360" w:lineRule="auto"/>
              <w:jc w:val="both"/>
              <w:rPr>
                <w:rFonts w:ascii="Arial Unicode" w:hAnsi="Arial Unicode"/>
                <w:lang w:val="af-ZA"/>
              </w:rPr>
            </w:pPr>
          </w:p>
        </w:tc>
        <w:tc>
          <w:tcPr>
            <w:tcW w:w="2648" w:type="dxa"/>
          </w:tcPr>
          <w:p w:rsidR="006C5053" w:rsidRPr="006C5053" w:rsidRDefault="006C5053" w:rsidP="00975BFC">
            <w:pPr>
              <w:spacing w:line="360" w:lineRule="auto"/>
              <w:jc w:val="both"/>
              <w:rPr>
                <w:rFonts w:ascii="Arial Unicode" w:hAnsi="Arial Unicode"/>
                <w:color w:val="000000"/>
                <w:shd w:val="clear" w:color="auto" w:fill="FFFFFF"/>
                <w:lang w:val="en-US"/>
              </w:rPr>
            </w:pPr>
          </w:p>
        </w:tc>
        <w:tc>
          <w:tcPr>
            <w:tcW w:w="5334" w:type="dxa"/>
          </w:tcPr>
          <w:p w:rsidR="006C5053" w:rsidRPr="006C5053" w:rsidRDefault="006C5053" w:rsidP="006C5053">
            <w:pPr>
              <w:pStyle w:val="a2"/>
              <w:numPr>
                <w:ilvl w:val="0"/>
                <w:numId w:val="33"/>
              </w:numPr>
              <w:shd w:val="clear" w:color="auto" w:fill="auto"/>
              <w:spacing w:before="0" w:line="456" w:lineRule="exact"/>
              <w:ind w:left="20" w:right="20" w:firstLine="560"/>
              <w:rPr>
                <w:rFonts w:ascii="Arial Unicode" w:hAnsi="Arial Unicode"/>
                <w:sz w:val="24"/>
                <w:szCs w:val="24"/>
              </w:rPr>
            </w:pPr>
            <w:r w:rsidRPr="006C5053">
              <w:rPr>
                <w:rFonts w:ascii="Arial Unicode" w:hAnsi="Arial Unicode"/>
                <w:sz w:val="24"/>
                <w:szCs w:val="24"/>
              </w:rPr>
              <w:t xml:space="preserve">2-րդ մասի առնչությամբ հարկ է նշել, որ ընտանեկան բռնության փաստով քրեական </w:t>
            </w:r>
            <w:r w:rsidRPr="006C5053">
              <w:rPr>
                <w:rFonts w:ascii="Arial Unicode" w:hAnsi="Arial Unicode"/>
                <w:sz w:val="24"/>
                <w:szCs w:val="24"/>
              </w:rPr>
              <w:lastRenderedPageBreak/>
              <w:t xml:space="preserve">գործ հայտւցվելուց հետո ենթադրաբար ընտանեկան բռնություն գործադրած անձի նկատմամբ կալանքը որպես խափանման միջոց կարող է չընտրվել կամ նրա նկատմամբ բժշկական հաստատությունում հարկադրաբար պահելու մասին որոշում կարող է չկայսւցվել, սակայն այն դեպքերում, երբ քրեական վարույթի շրջանակնեյաւմ անձի նկատմամբ քրեական վարույթն իրականացնող մարմնի որոշմամբ ձեռնարկվեն </w:t>
            </w:r>
            <w:r w:rsidRPr="006C5053">
              <w:rPr>
                <w:rStyle w:val="a3"/>
                <w:rFonts w:ascii="Arial Unicode" w:hAnsi="Arial Unicode"/>
                <w:sz w:val="24"/>
                <w:szCs w:val="24"/>
              </w:rPr>
              <w:t>ՀՀ</w:t>
            </w:r>
            <w:r w:rsidRPr="006C5053">
              <w:rPr>
                <w:rFonts w:ascii="Arial Unicode" w:hAnsi="Arial Unicode"/>
                <w:sz w:val="24"/>
                <w:szCs w:val="24"/>
              </w:rPr>
              <w:t xml:space="preserve"> քրեական դատավարության օրենսգրքով սահմանված պաշտպանության միջոցներ, որոնք էապես ավելի խիստ պաշտպանության միջոցներ են, ընտանեկան բռնության առնչությամբ կիրառված պաշտպանության միջոցները պետք է վերացվեն:</w:t>
            </w:r>
          </w:p>
          <w:p w:rsidR="006C5053" w:rsidRPr="006C5053" w:rsidRDefault="006C5053" w:rsidP="00B80484">
            <w:pPr>
              <w:pStyle w:val="a2"/>
              <w:shd w:val="clear" w:color="auto" w:fill="auto"/>
              <w:spacing w:before="0" w:line="456" w:lineRule="exact"/>
              <w:ind w:left="560" w:firstLine="0"/>
              <w:rPr>
                <w:rFonts w:ascii="Arial Unicode" w:hAnsi="Arial Unicode"/>
                <w:sz w:val="24"/>
                <w:szCs w:val="24"/>
              </w:rPr>
            </w:pPr>
          </w:p>
        </w:tc>
        <w:tc>
          <w:tcPr>
            <w:tcW w:w="2410" w:type="dxa"/>
          </w:tcPr>
          <w:p w:rsidR="006C5053" w:rsidRPr="006C5053" w:rsidRDefault="006C5053"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Ընդունվել է:</w:t>
            </w:r>
          </w:p>
        </w:tc>
        <w:tc>
          <w:tcPr>
            <w:tcW w:w="4893" w:type="dxa"/>
          </w:tcPr>
          <w:p w:rsidR="006C5053" w:rsidRPr="006C5053" w:rsidRDefault="006C5053"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Նախագծում կատարվել է համապատասխան լրացում:</w:t>
            </w:r>
          </w:p>
        </w:tc>
      </w:tr>
      <w:tr w:rsidR="006C5053" w:rsidRPr="006C5053" w:rsidTr="001773B1">
        <w:trPr>
          <w:trHeight w:val="644"/>
        </w:trPr>
        <w:tc>
          <w:tcPr>
            <w:tcW w:w="682" w:type="dxa"/>
          </w:tcPr>
          <w:p w:rsidR="006C5053" w:rsidRPr="006C5053" w:rsidRDefault="006C5053" w:rsidP="000059F1">
            <w:pPr>
              <w:autoSpaceDE w:val="0"/>
              <w:autoSpaceDN w:val="0"/>
              <w:adjustRightInd w:val="0"/>
              <w:spacing w:line="360" w:lineRule="auto"/>
              <w:jc w:val="both"/>
              <w:rPr>
                <w:rFonts w:ascii="Arial Unicode" w:hAnsi="Arial Unicode"/>
                <w:lang w:val="af-ZA"/>
              </w:rPr>
            </w:pPr>
          </w:p>
        </w:tc>
        <w:tc>
          <w:tcPr>
            <w:tcW w:w="2648" w:type="dxa"/>
          </w:tcPr>
          <w:p w:rsidR="006C5053" w:rsidRPr="006C5053" w:rsidRDefault="006C5053" w:rsidP="00975BFC">
            <w:pPr>
              <w:spacing w:line="360" w:lineRule="auto"/>
              <w:jc w:val="both"/>
              <w:rPr>
                <w:rFonts w:ascii="Arial Unicode" w:hAnsi="Arial Unicode"/>
                <w:color w:val="000000"/>
                <w:shd w:val="clear" w:color="auto" w:fill="FFFFFF"/>
                <w:lang w:val="en-US"/>
              </w:rPr>
            </w:pPr>
          </w:p>
        </w:tc>
        <w:tc>
          <w:tcPr>
            <w:tcW w:w="5334" w:type="dxa"/>
          </w:tcPr>
          <w:p w:rsidR="006C5053" w:rsidRPr="006C5053" w:rsidRDefault="006C5053" w:rsidP="006C5053">
            <w:pPr>
              <w:pStyle w:val="a2"/>
              <w:shd w:val="clear" w:color="auto" w:fill="auto"/>
              <w:tabs>
                <w:tab w:val="left" w:pos="966"/>
              </w:tabs>
              <w:spacing w:before="0" w:after="120" w:line="456" w:lineRule="exact"/>
              <w:ind w:right="20"/>
              <w:rPr>
                <w:rFonts w:ascii="Arial Unicode" w:hAnsi="Arial Unicode"/>
                <w:sz w:val="24"/>
                <w:szCs w:val="24"/>
              </w:rPr>
            </w:pPr>
            <w:r w:rsidRPr="006C5053">
              <w:rPr>
                <w:rFonts w:ascii="Arial Unicode" w:hAnsi="Arial Unicode"/>
                <w:sz w:val="24"/>
                <w:szCs w:val="24"/>
              </w:rPr>
              <w:t xml:space="preserve">Նախագծի 20-րդ հոդվածի 3-րդ և 4-րդ մասերում պարզաբանման </w:t>
            </w:r>
            <w:r w:rsidRPr="006C5053">
              <w:rPr>
                <w:rFonts w:ascii="Arial Unicode" w:hAnsi="Arial Unicode"/>
                <w:sz w:val="24"/>
                <w:szCs w:val="24"/>
              </w:rPr>
              <w:lastRenderedPageBreak/>
              <w:t>անհրաժեշտություն ունի այն հարցը, թե ինչո ւ անհետաձգելի միջամտության կամ պաշտպանական որոշումների գործողության ընթացքում հաշտություն կնքելու դեպքում բռնություն գործադրած անձին հնարավորություն չի տրվում որոշումը վերացնելու նպատակով դիմել համապատասխանաբար ոստիկանության ծառայողի վերադասին կամ դատարան:</w:t>
            </w:r>
          </w:p>
          <w:p w:rsidR="006C5053" w:rsidRPr="006C5053" w:rsidRDefault="006C5053" w:rsidP="006C5053">
            <w:pPr>
              <w:pStyle w:val="a2"/>
              <w:shd w:val="clear" w:color="auto" w:fill="auto"/>
              <w:spacing w:before="0" w:line="456" w:lineRule="exact"/>
              <w:ind w:left="580" w:right="20" w:firstLine="0"/>
              <w:rPr>
                <w:rFonts w:ascii="Arial Unicode" w:hAnsi="Arial Unicode"/>
                <w:sz w:val="24"/>
                <w:szCs w:val="24"/>
              </w:rPr>
            </w:pPr>
          </w:p>
        </w:tc>
        <w:tc>
          <w:tcPr>
            <w:tcW w:w="2410" w:type="dxa"/>
          </w:tcPr>
          <w:p w:rsidR="006C5053" w:rsidRPr="006C5053" w:rsidRDefault="006C5053"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Ընդունվել է:</w:t>
            </w:r>
          </w:p>
        </w:tc>
        <w:tc>
          <w:tcPr>
            <w:tcW w:w="4893" w:type="dxa"/>
          </w:tcPr>
          <w:p w:rsidR="006C5053" w:rsidRPr="006C5053" w:rsidRDefault="006C5053"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Նախագծում կատարվել է համապատասխան լրացում:</w:t>
            </w:r>
          </w:p>
        </w:tc>
      </w:tr>
      <w:tr w:rsidR="006C5053" w:rsidRPr="006C5053" w:rsidTr="001773B1">
        <w:trPr>
          <w:trHeight w:val="644"/>
        </w:trPr>
        <w:tc>
          <w:tcPr>
            <w:tcW w:w="682" w:type="dxa"/>
          </w:tcPr>
          <w:p w:rsidR="006C5053" w:rsidRPr="006C5053" w:rsidRDefault="006C5053" w:rsidP="000059F1">
            <w:pPr>
              <w:autoSpaceDE w:val="0"/>
              <w:autoSpaceDN w:val="0"/>
              <w:adjustRightInd w:val="0"/>
              <w:spacing w:line="360" w:lineRule="auto"/>
              <w:jc w:val="both"/>
              <w:rPr>
                <w:rFonts w:ascii="Arial Unicode" w:hAnsi="Arial Unicode"/>
                <w:lang w:val="af-ZA"/>
              </w:rPr>
            </w:pPr>
          </w:p>
        </w:tc>
        <w:tc>
          <w:tcPr>
            <w:tcW w:w="2648" w:type="dxa"/>
          </w:tcPr>
          <w:p w:rsidR="006C5053" w:rsidRPr="006C5053" w:rsidRDefault="006C5053" w:rsidP="00975BFC">
            <w:pPr>
              <w:spacing w:line="360" w:lineRule="auto"/>
              <w:jc w:val="both"/>
              <w:rPr>
                <w:rFonts w:ascii="Arial Unicode" w:hAnsi="Arial Unicode"/>
                <w:color w:val="000000"/>
                <w:shd w:val="clear" w:color="auto" w:fill="FFFFFF"/>
                <w:lang w:val="en-US"/>
              </w:rPr>
            </w:pPr>
          </w:p>
        </w:tc>
        <w:tc>
          <w:tcPr>
            <w:tcW w:w="5334" w:type="dxa"/>
          </w:tcPr>
          <w:p w:rsidR="006C5053" w:rsidRPr="006C5053" w:rsidRDefault="006C5053" w:rsidP="006C5053">
            <w:pPr>
              <w:pStyle w:val="a2"/>
              <w:shd w:val="clear" w:color="auto" w:fill="auto"/>
              <w:tabs>
                <w:tab w:val="right" w:pos="8430"/>
                <w:tab w:val="right" w:pos="9092"/>
              </w:tabs>
              <w:spacing w:line="456" w:lineRule="exact"/>
              <w:ind w:left="20" w:right="20" w:firstLine="400"/>
              <w:rPr>
                <w:rFonts w:ascii="Arial Unicode" w:hAnsi="Arial Unicode"/>
                <w:sz w:val="24"/>
                <w:szCs w:val="24"/>
              </w:rPr>
            </w:pPr>
            <w:r w:rsidRPr="006C5053">
              <w:rPr>
                <w:rFonts w:ascii="Arial Unicode" w:hAnsi="Arial Unicode"/>
                <w:sz w:val="24"/>
                <w:szCs w:val="24"/>
              </w:rPr>
              <w:t xml:space="preserve">Ընդունելի համարելով նախագծի 22-րդ հոդվածով սահմանված կարգավորումը, միաժամանակ գտնում ենք, որ նախագծի կարգավորման առարկա պետք է հանդիսանան նաև անչափահաս կամ անգործունակ անձանց կողմից կիրառվող բռնությունների, որոնք գործնականում շատ հազվադեպ չեն հանդիպում, կանխարգելմանն ուղղված </w:t>
            </w:r>
            <w:r w:rsidRPr="006C5053">
              <w:rPr>
                <w:rFonts w:ascii="Arial Unicode" w:hAnsi="Arial Unicode"/>
                <w:sz w:val="24"/>
                <w:szCs w:val="24"/>
              </w:rPr>
              <w:lastRenderedPageBreak/>
              <w:t>համապատասխան կարգավորումները:</w:t>
            </w:r>
            <w:r w:rsidRPr="006C5053">
              <w:rPr>
                <w:rFonts w:ascii="Arial Unicode" w:hAnsi="Arial Unicode"/>
                <w:sz w:val="24"/>
                <w:szCs w:val="24"/>
              </w:rPr>
              <w:tab/>
              <w:t>Բացի</w:t>
            </w:r>
            <w:r w:rsidRPr="006C5053">
              <w:rPr>
                <w:rFonts w:ascii="Arial Unicode" w:hAnsi="Arial Unicode"/>
                <w:sz w:val="24"/>
                <w:szCs w:val="24"/>
              </w:rPr>
              <w:tab/>
              <w:t>այդ,</w:t>
            </w:r>
          </w:p>
          <w:p w:rsidR="006C5053" w:rsidRPr="006C5053" w:rsidRDefault="006C5053" w:rsidP="006C5053">
            <w:pPr>
              <w:pStyle w:val="a2"/>
              <w:shd w:val="clear" w:color="auto" w:fill="auto"/>
              <w:spacing w:line="456" w:lineRule="exact"/>
              <w:ind w:left="20" w:right="20"/>
              <w:rPr>
                <w:rFonts w:ascii="Arial Unicode" w:hAnsi="Arial Unicode"/>
                <w:sz w:val="24"/>
                <w:szCs w:val="24"/>
              </w:rPr>
            </w:pPr>
            <w:r w:rsidRPr="006C5053">
              <w:rPr>
                <w:rFonts w:ascii="Arial Unicode" w:hAnsi="Arial Unicode"/>
                <w:sz w:val="24"/>
                <w:szCs w:val="24"/>
              </w:rPr>
              <w:t xml:space="preserve">նախագծի 3-րդ հոդվածի 1-իե մասի և 4-րդ հոդվածի 1-ին մասի 1-ին կետի վերլուծությունից պարզ է դառնում, որ </w:t>
            </w:r>
            <w:r w:rsidRPr="006C5053">
              <w:rPr>
                <w:rStyle w:val="a3"/>
                <w:rFonts w:ascii="Arial Unicode" w:hAnsi="Arial Unicode"/>
                <w:sz w:val="24"/>
                <w:szCs w:val="24"/>
              </w:rPr>
              <w:t>ընտանիքի անդամ են</w:t>
            </w:r>
            <w:r w:rsidRPr="006C5053">
              <w:rPr>
                <w:rFonts w:ascii="Arial Unicode" w:hAnsi="Arial Unicode"/>
                <w:sz w:val="24"/>
                <w:szCs w:val="24"/>
              </w:rPr>
              <w:t xml:space="preserve"> երեխաները (նաև որդեգրված, խորթ, հոգեզավակ), իսկ ընտանեկան բռնությունը սահմանվում է որպես ֆիզիկական, սեռական, հոգեբանական կամ տնտեսական բնույթի </w:t>
            </w:r>
            <w:r w:rsidRPr="006C5053">
              <w:rPr>
                <w:rStyle w:val="a3"/>
                <w:rFonts w:ascii="Arial Unicode" w:hAnsi="Arial Unicode"/>
                <w:sz w:val="24"/>
                <w:szCs w:val="24"/>
              </w:rPr>
              <w:t>բռնի արարքների</w:t>
            </w:r>
          </w:p>
          <w:p w:rsidR="006C5053" w:rsidRPr="006C5053" w:rsidRDefault="006C5053" w:rsidP="006C5053">
            <w:pPr>
              <w:pStyle w:val="a2"/>
              <w:shd w:val="clear" w:color="auto" w:fill="auto"/>
              <w:spacing w:after="900" w:line="442" w:lineRule="exact"/>
              <w:ind w:left="20" w:right="300"/>
              <w:rPr>
                <w:rFonts w:ascii="Arial Unicode" w:hAnsi="Arial Unicode"/>
                <w:sz w:val="24"/>
                <w:szCs w:val="24"/>
              </w:rPr>
            </w:pPr>
            <w:r w:rsidRPr="006C5053">
              <w:rPr>
                <w:rStyle w:val="a3"/>
                <w:rFonts w:ascii="Arial Unicode" w:hAnsi="Arial Unicode"/>
                <w:sz w:val="24"/>
                <w:szCs w:val="24"/>
              </w:rPr>
              <w:t>կիրառում րետաեիքի անգամների</w:t>
            </w:r>
            <w:r w:rsidRPr="006C5053">
              <w:rPr>
                <w:rFonts w:ascii="Arial Unicode" w:hAnsi="Arial Unicode"/>
                <w:sz w:val="24"/>
                <w:szCs w:val="24"/>
              </w:rPr>
              <w:t xml:space="preserve"> կամ նախկինում ընտանիքի անդամներ հանդիսացած անձանց </w:t>
            </w:r>
            <w:r w:rsidRPr="006C5053">
              <w:rPr>
                <w:rStyle w:val="a3"/>
                <w:rFonts w:ascii="Arial Unicode" w:hAnsi="Arial Unicode"/>
                <w:sz w:val="24"/>
                <w:szCs w:val="24"/>
              </w:rPr>
              <w:t>միջն.</w:t>
            </w:r>
          </w:p>
          <w:p w:rsidR="006C5053" w:rsidRPr="006C5053" w:rsidRDefault="006C5053" w:rsidP="006C5053">
            <w:pPr>
              <w:pStyle w:val="a2"/>
              <w:shd w:val="clear" w:color="auto" w:fill="auto"/>
              <w:tabs>
                <w:tab w:val="left" w:pos="966"/>
              </w:tabs>
              <w:spacing w:before="0" w:after="120" w:line="456" w:lineRule="exact"/>
              <w:ind w:right="20"/>
              <w:rPr>
                <w:rFonts w:ascii="Arial Unicode" w:hAnsi="Arial Unicode"/>
                <w:sz w:val="24"/>
                <w:szCs w:val="24"/>
              </w:rPr>
            </w:pPr>
          </w:p>
        </w:tc>
        <w:tc>
          <w:tcPr>
            <w:tcW w:w="2410" w:type="dxa"/>
          </w:tcPr>
          <w:p w:rsidR="006C5053" w:rsidRPr="006C5053" w:rsidRDefault="006C5053"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Ընդունվել է:</w:t>
            </w:r>
          </w:p>
        </w:tc>
        <w:tc>
          <w:tcPr>
            <w:tcW w:w="4893" w:type="dxa"/>
          </w:tcPr>
          <w:p w:rsidR="006C5053" w:rsidRPr="006C5053" w:rsidRDefault="006C5053"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Նախագծում կատարվել են համապատասխան լրացումներ:</w:t>
            </w:r>
          </w:p>
        </w:tc>
      </w:tr>
      <w:tr w:rsidR="006C5053" w:rsidRPr="006C5053" w:rsidTr="001773B1">
        <w:trPr>
          <w:trHeight w:val="644"/>
        </w:trPr>
        <w:tc>
          <w:tcPr>
            <w:tcW w:w="682" w:type="dxa"/>
          </w:tcPr>
          <w:p w:rsidR="006C5053" w:rsidRPr="006C5053" w:rsidRDefault="006C5053" w:rsidP="000059F1">
            <w:pPr>
              <w:autoSpaceDE w:val="0"/>
              <w:autoSpaceDN w:val="0"/>
              <w:adjustRightInd w:val="0"/>
              <w:spacing w:line="360" w:lineRule="auto"/>
              <w:jc w:val="both"/>
              <w:rPr>
                <w:rFonts w:ascii="Arial Unicode" w:hAnsi="Arial Unicode"/>
                <w:lang w:val="af-ZA"/>
              </w:rPr>
            </w:pPr>
          </w:p>
        </w:tc>
        <w:tc>
          <w:tcPr>
            <w:tcW w:w="2648" w:type="dxa"/>
          </w:tcPr>
          <w:p w:rsidR="006C5053" w:rsidRPr="006C5053" w:rsidRDefault="006C5053" w:rsidP="00975BFC">
            <w:pPr>
              <w:spacing w:line="360" w:lineRule="auto"/>
              <w:jc w:val="both"/>
              <w:rPr>
                <w:rFonts w:ascii="Arial Unicode" w:hAnsi="Arial Unicode"/>
                <w:color w:val="000000"/>
                <w:shd w:val="clear" w:color="auto" w:fill="FFFFFF"/>
                <w:lang w:val="en-US"/>
              </w:rPr>
            </w:pPr>
          </w:p>
        </w:tc>
        <w:tc>
          <w:tcPr>
            <w:tcW w:w="5334" w:type="dxa"/>
          </w:tcPr>
          <w:p w:rsidR="006C5053" w:rsidRPr="006C5053" w:rsidRDefault="00842B54" w:rsidP="006C5053">
            <w:pPr>
              <w:pStyle w:val="a2"/>
              <w:shd w:val="clear" w:color="auto" w:fill="auto"/>
              <w:spacing w:after="424" w:line="456" w:lineRule="exact"/>
              <w:ind w:left="20" w:right="300" w:firstLine="540"/>
              <w:rPr>
                <w:rFonts w:ascii="Arial Unicode" w:hAnsi="Arial Unicode"/>
                <w:sz w:val="24"/>
                <w:szCs w:val="24"/>
              </w:rPr>
            </w:pPr>
            <w:r>
              <w:rPr>
                <w:rFonts w:ascii="Arial Unicode" w:hAnsi="Arial Unicode"/>
                <w:sz w:val="24"/>
                <w:szCs w:val="24"/>
                <w:lang w:val="en-US"/>
              </w:rPr>
              <w:t>Հա</w:t>
            </w:r>
            <w:r w:rsidR="006C5053" w:rsidRPr="006C5053">
              <w:rPr>
                <w:rFonts w:ascii="Arial Unicode" w:hAnsi="Arial Unicode"/>
                <w:sz w:val="24"/>
                <w:szCs w:val="24"/>
              </w:rPr>
              <w:t xml:space="preserve">շվի առնելով այն հանգամանքը, որ նախագծով նախատեսված </w:t>
            </w:r>
            <w:r w:rsidR="006C5053" w:rsidRPr="006C5053">
              <w:rPr>
                <w:rFonts w:ascii="Arial Unicode" w:hAnsi="Arial Unicode"/>
                <w:sz w:val="24"/>
                <w:szCs w:val="24"/>
              </w:rPr>
              <w:lastRenderedPageBreak/>
              <w:t>կարգավորումները չեն տեղավորվում օրենսգրքի ընդհանուր մասի համակարգային տրամաբանության մեջ ե խախտում են փոփոխվող դրույթների ամբողջականությունը, առաջարկում ենք նախատեսել անհետաձգելի միջամտության որոշման վիճարկման հատուկ վարույթ, որը կներառի դրույթներ դիմողի, դատարանի կողմից դիմումը վարույթ ընդունելու փուլում որոշումներ կայացնելու ե գործի քննության հատուկ ժամկետների վերաբերյալ:</w:t>
            </w:r>
          </w:p>
          <w:p w:rsidR="006C5053" w:rsidRPr="006C5053" w:rsidRDefault="006C5053" w:rsidP="006C5053">
            <w:pPr>
              <w:pStyle w:val="a2"/>
              <w:shd w:val="clear" w:color="auto" w:fill="auto"/>
              <w:tabs>
                <w:tab w:val="right" w:pos="8430"/>
                <w:tab w:val="right" w:pos="9092"/>
              </w:tabs>
              <w:spacing w:line="456" w:lineRule="exact"/>
              <w:ind w:left="20" w:right="20" w:firstLine="400"/>
              <w:rPr>
                <w:rFonts w:ascii="Arial Unicode" w:hAnsi="Arial Unicode"/>
                <w:sz w:val="24"/>
                <w:szCs w:val="24"/>
              </w:rPr>
            </w:pPr>
          </w:p>
        </w:tc>
        <w:tc>
          <w:tcPr>
            <w:tcW w:w="2410" w:type="dxa"/>
          </w:tcPr>
          <w:p w:rsidR="006C5053" w:rsidRPr="006C5053" w:rsidRDefault="006C5053"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Ընդունվել է:</w:t>
            </w:r>
          </w:p>
        </w:tc>
        <w:tc>
          <w:tcPr>
            <w:tcW w:w="4893" w:type="dxa"/>
          </w:tcPr>
          <w:p w:rsidR="006C5053" w:rsidRPr="006C5053" w:rsidRDefault="006C5053"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Նախագծերի փաթեթում կատարվել են համապատասխան փոփոխություններ և լրացումներ:</w:t>
            </w:r>
          </w:p>
        </w:tc>
      </w:tr>
      <w:tr w:rsidR="006C5053" w:rsidRPr="006C5053" w:rsidTr="001773B1">
        <w:trPr>
          <w:trHeight w:val="644"/>
        </w:trPr>
        <w:tc>
          <w:tcPr>
            <w:tcW w:w="682" w:type="dxa"/>
          </w:tcPr>
          <w:p w:rsidR="006C5053" w:rsidRPr="006C5053" w:rsidRDefault="006C5053" w:rsidP="000059F1">
            <w:pPr>
              <w:autoSpaceDE w:val="0"/>
              <w:autoSpaceDN w:val="0"/>
              <w:adjustRightInd w:val="0"/>
              <w:spacing w:line="360" w:lineRule="auto"/>
              <w:jc w:val="both"/>
              <w:rPr>
                <w:rFonts w:ascii="Arial Unicode" w:hAnsi="Arial Unicode"/>
                <w:lang w:val="af-ZA"/>
              </w:rPr>
            </w:pPr>
          </w:p>
        </w:tc>
        <w:tc>
          <w:tcPr>
            <w:tcW w:w="2648" w:type="dxa"/>
          </w:tcPr>
          <w:p w:rsidR="006C5053" w:rsidRPr="006C5053" w:rsidRDefault="006C5053" w:rsidP="00975BFC">
            <w:pPr>
              <w:spacing w:line="360" w:lineRule="auto"/>
              <w:jc w:val="both"/>
              <w:rPr>
                <w:rFonts w:ascii="Arial Unicode" w:hAnsi="Arial Unicode"/>
                <w:color w:val="000000"/>
                <w:shd w:val="clear" w:color="auto" w:fill="FFFFFF"/>
                <w:lang w:val="en-US"/>
              </w:rPr>
            </w:pPr>
          </w:p>
        </w:tc>
        <w:tc>
          <w:tcPr>
            <w:tcW w:w="5334" w:type="dxa"/>
          </w:tcPr>
          <w:p w:rsidR="006C5053" w:rsidRPr="006C5053" w:rsidRDefault="006C5053" w:rsidP="006C5053">
            <w:pPr>
              <w:pStyle w:val="a2"/>
              <w:shd w:val="clear" w:color="auto" w:fill="auto"/>
              <w:tabs>
                <w:tab w:val="left" w:pos="856"/>
              </w:tabs>
              <w:spacing w:before="0" w:line="456" w:lineRule="exact"/>
              <w:ind w:right="300" w:firstLine="0"/>
              <w:rPr>
                <w:rFonts w:ascii="Arial Unicode" w:hAnsi="Arial Unicode"/>
                <w:sz w:val="24"/>
                <w:szCs w:val="24"/>
              </w:rPr>
            </w:pPr>
            <w:r w:rsidRPr="006C5053">
              <w:rPr>
                <w:rFonts w:ascii="Arial Unicode" w:hAnsi="Arial Unicode"/>
                <w:sz w:val="24"/>
                <w:szCs w:val="24"/>
              </w:rPr>
              <w:t xml:space="preserve">Նախագծի 201.4-րդ հոդվածը, որով նախատեսվում է, թե դատարանի կողմից գործն ըստ էության լուծող ինչպիսի դատական ակտեր կարող են կայացվել, խնդրահարույց է օրենսգրքի տրամաբանական կառուցվածքի առումով, </w:t>
            </w:r>
            <w:r w:rsidRPr="006C5053">
              <w:rPr>
                <w:rFonts w:ascii="Arial Unicode" w:hAnsi="Arial Unicode"/>
                <w:sz w:val="24"/>
                <w:szCs w:val="24"/>
              </w:rPr>
              <w:lastRenderedPageBreak/>
              <w:t>քանի որ այլ հատուկ վարույթներում նման կարգավորումներ նախատեսված չեն: Առավել խնդրահարույց է նշված հոդվածի 1-ին մասի 4-րդ ենթակետը, որով սահմանվում է, որ դատարանը որոշում է դիմումը մասնակի բավարարելու ե դիմումում նշված սահմանափակումների փոխարեն այլ սահմանափակում (սահմանափակումներ) կիրառելու հարցը: Կարծում ենք, որ այստեղ խախտվում է 22 քաղաքացիական դատավարության օրենսգրքի 6-րդ հոդվածը, որի համաձայն քաղաքացիական դատավարությունն իրականացվում է կողմերի մրցակցության վրա:</w:t>
            </w:r>
          </w:p>
          <w:p w:rsidR="006C5053" w:rsidRPr="006C5053" w:rsidRDefault="006C5053" w:rsidP="006C5053">
            <w:pPr>
              <w:pStyle w:val="a2"/>
              <w:shd w:val="clear" w:color="auto" w:fill="auto"/>
              <w:spacing w:after="424" w:line="456" w:lineRule="exact"/>
              <w:ind w:left="20" w:right="300" w:firstLine="540"/>
              <w:rPr>
                <w:rFonts w:ascii="Arial Unicode" w:hAnsi="Arial Unicode"/>
                <w:sz w:val="24"/>
                <w:szCs w:val="24"/>
              </w:rPr>
            </w:pPr>
          </w:p>
        </w:tc>
        <w:tc>
          <w:tcPr>
            <w:tcW w:w="2410" w:type="dxa"/>
          </w:tcPr>
          <w:p w:rsidR="006C5053" w:rsidRPr="006C5053" w:rsidRDefault="006C5053"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Չի ընդունվել:</w:t>
            </w:r>
          </w:p>
        </w:tc>
        <w:tc>
          <w:tcPr>
            <w:tcW w:w="4893" w:type="dxa"/>
          </w:tcPr>
          <w:p w:rsidR="006C5053" w:rsidRPr="006C5053" w:rsidRDefault="006C5053"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Քանի որ խոսքը գնում է հատուկ վարույթի մասին, կարգավորումներն ել համապատասխանաբար կարող են տարբերվել ընդհանուր դրույթներից: Բացի այդ, այդ կարգավորումը համահունչ է կատարված լրացմանը, որը դատարանի համար ակտիվ դեր է </w:t>
            </w:r>
            <w:r w:rsidRPr="006C5053">
              <w:rPr>
                <w:rFonts w:ascii="Arial Unicode" w:hAnsi="Arial Unicode" w:cs="Sylfaen"/>
                <w:lang w:val="af-ZA"/>
              </w:rPr>
              <w:lastRenderedPageBreak/>
              <w:t>սահմանում՝ սեփական նախաձեռնությամբ գործելու:</w:t>
            </w:r>
          </w:p>
        </w:tc>
      </w:tr>
      <w:tr w:rsidR="006C5053" w:rsidRPr="006C5053" w:rsidTr="001773B1">
        <w:trPr>
          <w:trHeight w:val="644"/>
        </w:trPr>
        <w:tc>
          <w:tcPr>
            <w:tcW w:w="682" w:type="dxa"/>
          </w:tcPr>
          <w:p w:rsidR="006C5053" w:rsidRPr="006C5053" w:rsidRDefault="006C5053" w:rsidP="000059F1">
            <w:pPr>
              <w:autoSpaceDE w:val="0"/>
              <w:autoSpaceDN w:val="0"/>
              <w:adjustRightInd w:val="0"/>
              <w:spacing w:line="360" w:lineRule="auto"/>
              <w:jc w:val="both"/>
              <w:rPr>
                <w:rFonts w:ascii="Arial Unicode" w:hAnsi="Arial Unicode"/>
                <w:lang w:val="af-ZA"/>
              </w:rPr>
            </w:pPr>
          </w:p>
        </w:tc>
        <w:tc>
          <w:tcPr>
            <w:tcW w:w="2648" w:type="dxa"/>
          </w:tcPr>
          <w:p w:rsidR="006C5053" w:rsidRPr="006C5053" w:rsidRDefault="006C5053" w:rsidP="00975BFC">
            <w:pPr>
              <w:spacing w:line="360" w:lineRule="auto"/>
              <w:jc w:val="both"/>
              <w:rPr>
                <w:rFonts w:ascii="Arial Unicode" w:hAnsi="Arial Unicode"/>
                <w:color w:val="000000"/>
                <w:shd w:val="clear" w:color="auto" w:fill="FFFFFF"/>
                <w:lang w:val="en-US"/>
              </w:rPr>
            </w:pPr>
          </w:p>
        </w:tc>
        <w:tc>
          <w:tcPr>
            <w:tcW w:w="5334" w:type="dxa"/>
          </w:tcPr>
          <w:p w:rsidR="006C5053" w:rsidRPr="006C5053" w:rsidRDefault="006C5053" w:rsidP="006C5053">
            <w:pPr>
              <w:pStyle w:val="a2"/>
              <w:shd w:val="clear" w:color="auto" w:fill="auto"/>
              <w:spacing w:before="0" w:line="456" w:lineRule="exact"/>
              <w:ind w:right="20"/>
              <w:rPr>
                <w:rFonts w:ascii="Arial Unicode" w:hAnsi="Arial Unicode"/>
                <w:sz w:val="24"/>
                <w:szCs w:val="24"/>
              </w:rPr>
            </w:pPr>
            <w:r w:rsidRPr="006C5053">
              <w:rPr>
                <w:rFonts w:ascii="Arial Unicode" w:hAnsi="Arial Unicode"/>
                <w:sz w:val="24"/>
                <w:szCs w:val="24"/>
              </w:rPr>
              <w:t xml:space="preserve">Նախագծում հստակ չէ կարգավորված այն հարցը, թե կա րող է արդյոք </w:t>
            </w:r>
            <w:r w:rsidRPr="006C5053">
              <w:rPr>
                <w:rFonts w:ascii="Arial Unicode" w:hAnsi="Arial Unicode"/>
                <w:sz w:val="24"/>
                <w:szCs w:val="24"/>
              </w:rPr>
              <w:lastRenderedPageBreak/>
              <w:t>իրականացվել հաշտարարություն ընտանեկան բռնության ենթարկված անչափահաս կամ անգործունակ անձանց նկատմամբ:</w:t>
            </w:r>
          </w:p>
          <w:p w:rsidR="006C5053" w:rsidRPr="006C5053" w:rsidRDefault="006C5053" w:rsidP="006C5053">
            <w:pPr>
              <w:pStyle w:val="a2"/>
              <w:shd w:val="clear" w:color="auto" w:fill="auto"/>
              <w:tabs>
                <w:tab w:val="left" w:pos="856"/>
              </w:tabs>
              <w:spacing w:before="0" w:line="456" w:lineRule="exact"/>
              <w:ind w:right="300" w:firstLine="0"/>
              <w:rPr>
                <w:rFonts w:ascii="Arial Unicode" w:hAnsi="Arial Unicode"/>
                <w:sz w:val="24"/>
                <w:szCs w:val="24"/>
              </w:rPr>
            </w:pPr>
          </w:p>
        </w:tc>
        <w:tc>
          <w:tcPr>
            <w:tcW w:w="2410" w:type="dxa"/>
          </w:tcPr>
          <w:p w:rsidR="006C5053" w:rsidRPr="006C5053" w:rsidRDefault="006C5053"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Ընդունվել է:</w:t>
            </w:r>
          </w:p>
        </w:tc>
        <w:tc>
          <w:tcPr>
            <w:tcW w:w="4893" w:type="dxa"/>
          </w:tcPr>
          <w:p w:rsidR="006C5053" w:rsidRPr="006C5053" w:rsidRDefault="006C5053"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Նախագծում կատարվել է համապատասխան լրացում:</w:t>
            </w:r>
          </w:p>
        </w:tc>
      </w:tr>
      <w:tr w:rsidR="006C5053" w:rsidRPr="006C5053" w:rsidTr="001773B1">
        <w:trPr>
          <w:trHeight w:val="644"/>
        </w:trPr>
        <w:tc>
          <w:tcPr>
            <w:tcW w:w="682" w:type="dxa"/>
          </w:tcPr>
          <w:p w:rsidR="006C5053" w:rsidRPr="006C5053" w:rsidRDefault="006C5053" w:rsidP="000059F1">
            <w:pPr>
              <w:autoSpaceDE w:val="0"/>
              <w:autoSpaceDN w:val="0"/>
              <w:adjustRightInd w:val="0"/>
              <w:spacing w:line="360" w:lineRule="auto"/>
              <w:jc w:val="both"/>
              <w:rPr>
                <w:rFonts w:ascii="Arial Unicode" w:hAnsi="Arial Unicode"/>
                <w:lang w:val="af-ZA"/>
              </w:rPr>
            </w:pPr>
          </w:p>
        </w:tc>
        <w:tc>
          <w:tcPr>
            <w:tcW w:w="2648" w:type="dxa"/>
          </w:tcPr>
          <w:p w:rsidR="006C5053" w:rsidRPr="006C5053" w:rsidRDefault="006C5053" w:rsidP="00975BFC">
            <w:pPr>
              <w:spacing w:line="360" w:lineRule="auto"/>
              <w:jc w:val="both"/>
              <w:rPr>
                <w:rFonts w:ascii="Arial Unicode" w:hAnsi="Arial Unicode"/>
                <w:color w:val="000000"/>
                <w:shd w:val="clear" w:color="auto" w:fill="FFFFFF"/>
                <w:lang w:val="en-US"/>
              </w:rPr>
            </w:pPr>
          </w:p>
        </w:tc>
        <w:tc>
          <w:tcPr>
            <w:tcW w:w="5334" w:type="dxa"/>
          </w:tcPr>
          <w:p w:rsidR="006C5053" w:rsidRPr="006C5053" w:rsidRDefault="006C5053" w:rsidP="006C5053">
            <w:pPr>
              <w:pStyle w:val="a2"/>
              <w:shd w:val="clear" w:color="auto" w:fill="auto"/>
              <w:spacing w:before="0" w:line="456" w:lineRule="exact"/>
              <w:ind w:left="560" w:right="20" w:firstLine="0"/>
              <w:rPr>
                <w:rFonts w:ascii="Arial Unicode" w:hAnsi="Arial Unicode"/>
                <w:sz w:val="24"/>
                <w:szCs w:val="24"/>
              </w:rPr>
            </w:pPr>
            <w:r w:rsidRPr="006C5053">
              <w:rPr>
                <w:rFonts w:ascii="Arial Unicode" w:hAnsi="Arial Unicode"/>
                <w:sz w:val="24"/>
                <w:szCs w:val="24"/>
              </w:rPr>
              <w:t>Նախագծի 201.4-րդ հոդվածի 4-րդ մասն առաջարկում ենք վերանայել այն հաշվով, որպեսզի դատարանին հնարավորություն ընձեռվի նշված մասում սահմանված ժամկետներից շուտ վերանայել պաշտպանական որոշմամբ կիրառված սահմանափակումները (այդ թվում մասամբ) պահպանելու կամ վերացնելու հարցը:</w:t>
            </w:r>
          </w:p>
          <w:p w:rsidR="006C5053" w:rsidRPr="006C5053" w:rsidRDefault="006C5053" w:rsidP="006C5053">
            <w:pPr>
              <w:pStyle w:val="a2"/>
              <w:shd w:val="clear" w:color="auto" w:fill="auto"/>
              <w:tabs>
                <w:tab w:val="left" w:pos="856"/>
              </w:tabs>
              <w:spacing w:before="0" w:line="456" w:lineRule="exact"/>
              <w:ind w:right="300" w:firstLine="0"/>
              <w:rPr>
                <w:rFonts w:ascii="Arial Unicode" w:hAnsi="Arial Unicode"/>
                <w:sz w:val="24"/>
                <w:szCs w:val="24"/>
              </w:rPr>
            </w:pPr>
          </w:p>
        </w:tc>
        <w:tc>
          <w:tcPr>
            <w:tcW w:w="2410" w:type="dxa"/>
          </w:tcPr>
          <w:p w:rsidR="006C5053" w:rsidRPr="006C5053" w:rsidRDefault="006C5053" w:rsidP="000059F1">
            <w:pPr>
              <w:tabs>
                <w:tab w:val="left" w:pos="0"/>
              </w:tabs>
              <w:spacing w:line="360" w:lineRule="auto"/>
              <w:jc w:val="both"/>
              <w:rPr>
                <w:rFonts w:ascii="Arial Unicode" w:hAnsi="Arial Unicode"/>
                <w:lang w:val="af-ZA"/>
              </w:rPr>
            </w:pPr>
            <w:r w:rsidRPr="006C5053">
              <w:rPr>
                <w:rFonts w:ascii="Arial Unicode" w:hAnsi="Arial Unicode"/>
                <w:lang w:val="af-ZA"/>
              </w:rPr>
              <w:t>Չի ընդունվել:</w:t>
            </w:r>
          </w:p>
        </w:tc>
        <w:tc>
          <w:tcPr>
            <w:tcW w:w="4893" w:type="dxa"/>
          </w:tcPr>
          <w:p w:rsidR="006C5053" w:rsidRPr="006C5053" w:rsidRDefault="006C5053"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Դատարանը կարող է հոդվածում նշված ժամկետներից ավելի կարճ ժամկետ նախատեսել:</w:t>
            </w:r>
          </w:p>
        </w:tc>
      </w:tr>
      <w:tr w:rsidR="006C5053" w:rsidRPr="006C5053" w:rsidTr="001773B1">
        <w:trPr>
          <w:trHeight w:val="644"/>
        </w:trPr>
        <w:tc>
          <w:tcPr>
            <w:tcW w:w="682" w:type="dxa"/>
          </w:tcPr>
          <w:p w:rsidR="006C5053" w:rsidRPr="006C5053" w:rsidRDefault="006C5053" w:rsidP="000059F1">
            <w:pPr>
              <w:autoSpaceDE w:val="0"/>
              <w:autoSpaceDN w:val="0"/>
              <w:adjustRightInd w:val="0"/>
              <w:spacing w:line="360" w:lineRule="auto"/>
              <w:jc w:val="both"/>
              <w:rPr>
                <w:rFonts w:ascii="Arial Unicode" w:hAnsi="Arial Unicode"/>
                <w:lang w:val="af-ZA"/>
              </w:rPr>
            </w:pPr>
          </w:p>
        </w:tc>
        <w:tc>
          <w:tcPr>
            <w:tcW w:w="2648" w:type="dxa"/>
          </w:tcPr>
          <w:p w:rsidR="006C5053" w:rsidRPr="006C5053" w:rsidRDefault="006C5053" w:rsidP="00975BFC">
            <w:pPr>
              <w:spacing w:line="360" w:lineRule="auto"/>
              <w:jc w:val="both"/>
              <w:rPr>
                <w:rFonts w:ascii="Arial Unicode" w:hAnsi="Arial Unicode"/>
                <w:color w:val="000000"/>
                <w:shd w:val="clear" w:color="auto" w:fill="FFFFFF"/>
                <w:lang w:val="en-US"/>
              </w:rPr>
            </w:pPr>
          </w:p>
        </w:tc>
        <w:tc>
          <w:tcPr>
            <w:tcW w:w="5334" w:type="dxa"/>
          </w:tcPr>
          <w:p w:rsidR="006C5053" w:rsidRPr="006C5053" w:rsidRDefault="006C5053" w:rsidP="006C5053">
            <w:pPr>
              <w:pStyle w:val="a2"/>
              <w:shd w:val="clear" w:color="auto" w:fill="auto"/>
              <w:spacing w:before="0" w:line="456" w:lineRule="exact"/>
              <w:ind w:left="560" w:right="20" w:firstLine="0"/>
              <w:rPr>
                <w:rFonts w:ascii="Arial Unicode" w:hAnsi="Arial Unicode"/>
                <w:sz w:val="24"/>
                <w:szCs w:val="24"/>
              </w:rPr>
            </w:pPr>
            <w:r w:rsidRPr="006C5053">
              <w:rPr>
                <w:rFonts w:ascii="Arial Unicode" w:hAnsi="Arial Unicode"/>
                <w:sz w:val="24"/>
                <w:szCs w:val="24"/>
              </w:rPr>
              <w:t xml:space="preserve">«Ընտանեկան բռնության կանխարգելման ն ընտանեկան բռնության ենթարկված անձանց պաշտպանության մասին» </w:t>
            </w:r>
            <w:r w:rsidRPr="006C5053">
              <w:rPr>
                <w:rStyle w:val="a3"/>
                <w:rFonts w:ascii="Arial Unicode" w:hAnsi="Arial Unicode"/>
                <w:sz w:val="24"/>
                <w:szCs w:val="24"/>
              </w:rPr>
              <w:t>ՀՀ</w:t>
            </w:r>
            <w:r w:rsidRPr="006C5053">
              <w:rPr>
                <w:rFonts w:ascii="Arial Unicode" w:hAnsi="Arial Unicode"/>
                <w:sz w:val="24"/>
                <w:szCs w:val="24"/>
              </w:rPr>
              <w:t xml:space="preserve"> օրենքի </w:t>
            </w:r>
            <w:r w:rsidRPr="006C5053">
              <w:rPr>
                <w:rFonts w:ascii="Arial Unicode" w:hAnsi="Arial Unicode"/>
                <w:sz w:val="24"/>
                <w:szCs w:val="24"/>
              </w:rPr>
              <w:lastRenderedPageBreak/>
              <w:t xml:space="preserve">նախագծի 3-րդ հոդվածի 2- րդ մասում տրվում են ընտանեկան բռնության տեսակները, այն է </w:t>
            </w:r>
            <w:r w:rsidRPr="006C5053">
              <w:rPr>
                <w:rStyle w:val="a3"/>
                <w:rFonts w:ascii="Arial Unicode" w:hAnsi="Arial Unicode"/>
                <w:sz w:val="24"/>
                <w:szCs w:val="24"/>
              </w:rPr>
              <w:t>ֆիզիկական, սեռական, հոգեբանական ե տնտեսական,</w:t>
            </w:r>
            <w:r w:rsidRPr="006C5053">
              <w:rPr>
                <w:rFonts w:ascii="Arial Unicode" w:hAnsi="Arial Unicode"/>
                <w:sz w:val="24"/>
                <w:szCs w:val="24"/>
              </w:rPr>
              <w:t xml:space="preserve"> որոնցից առնվազն առաջին երկուսը ենթադրում են նաև հանցակազմի հատկանիշների առկայություն, ինչի հիման վրա անձը միաժամանակ կարոդ է ենթարկվել քրեական պատասխանատվության: Ուստի </w:t>
            </w:r>
            <w:r w:rsidRPr="006C5053">
              <w:rPr>
                <w:rStyle w:val="a3"/>
                <w:rFonts w:ascii="Arial Unicode" w:hAnsi="Arial Unicode"/>
                <w:sz w:val="24"/>
                <w:szCs w:val="24"/>
              </w:rPr>
              <w:t>«ՀՀ</w:t>
            </w:r>
            <w:r w:rsidRPr="006C5053">
              <w:rPr>
                <w:rFonts w:ascii="Arial Unicode" w:hAnsi="Arial Unicode"/>
                <w:sz w:val="24"/>
                <w:szCs w:val="24"/>
              </w:rPr>
              <w:t xml:space="preserve"> քաղաքացիական դատավարության օրենսգրքում լրացում կատարելու մասին» </w:t>
            </w:r>
            <w:r w:rsidRPr="006C5053">
              <w:rPr>
                <w:rStyle w:val="a3"/>
                <w:rFonts w:ascii="Arial Unicode" w:hAnsi="Arial Unicode"/>
                <w:sz w:val="24"/>
                <w:szCs w:val="24"/>
              </w:rPr>
              <w:t xml:space="preserve">ՀՀ </w:t>
            </w:r>
            <w:r w:rsidRPr="006C5053">
              <w:rPr>
                <w:rFonts w:ascii="Arial Unicode" w:hAnsi="Arial Unicode"/>
                <w:sz w:val="24"/>
                <w:szCs w:val="24"/>
              </w:rPr>
              <w:t xml:space="preserve">օրենքի նախագծով սահմանված պաշտպանական որոշման կայացման առնչությամբ անհրաժեշտ են լուրջ հիմնավորումներ առ այն, թե հանցակազմի հատկանիշները քաղաքացիական դատավարության շրջանակներում ինչպե ս են բացահայտվելու ն գնահատվելու </w:t>
            </w:r>
            <w:r w:rsidRPr="006C5053">
              <w:rPr>
                <w:rFonts w:ascii="Arial Unicode" w:hAnsi="Arial Unicode"/>
                <w:sz w:val="24"/>
                <w:szCs w:val="24"/>
              </w:rPr>
              <w:lastRenderedPageBreak/>
              <w:t>դատավորի կողմից:</w:t>
            </w:r>
          </w:p>
          <w:p w:rsidR="006C5053" w:rsidRPr="006C5053" w:rsidRDefault="006C5053" w:rsidP="006C5053">
            <w:pPr>
              <w:pStyle w:val="a2"/>
              <w:shd w:val="clear" w:color="auto" w:fill="auto"/>
              <w:tabs>
                <w:tab w:val="left" w:pos="856"/>
              </w:tabs>
              <w:spacing w:before="0" w:line="456" w:lineRule="exact"/>
              <w:ind w:right="300" w:firstLine="0"/>
              <w:rPr>
                <w:rFonts w:ascii="Arial Unicode" w:hAnsi="Arial Unicode"/>
                <w:sz w:val="24"/>
                <w:szCs w:val="24"/>
              </w:rPr>
            </w:pPr>
          </w:p>
        </w:tc>
        <w:tc>
          <w:tcPr>
            <w:tcW w:w="2410" w:type="dxa"/>
          </w:tcPr>
          <w:p w:rsidR="006C5053" w:rsidRPr="006C5053" w:rsidRDefault="006C5053" w:rsidP="000059F1">
            <w:pPr>
              <w:tabs>
                <w:tab w:val="left" w:pos="0"/>
              </w:tabs>
              <w:spacing w:line="360" w:lineRule="auto"/>
              <w:jc w:val="both"/>
              <w:rPr>
                <w:rFonts w:ascii="Arial Unicode" w:hAnsi="Arial Unicode"/>
                <w:lang w:val="af-ZA"/>
              </w:rPr>
            </w:pPr>
            <w:r w:rsidRPr="006C5053">
              <w:rPr>
                <w:rFonts w:ascii="Arial Unicode" w:hAnsi="Arial Unicode"/>
                <w:lang w:val="af-ZA"/>
              </w:rPr>
              <w:lastRenderedPageBreak/>
              <w:t xml:space="preserve">Ընդունվել է: </w:t>
            </w:r>
          </w:p>
        </w:tc>
        <w:tc>
          <w:tcPr>
            <w:tcW w:w="4893" w:type="dxa"/>
          </w:tcPr>
          <w:p w:rsidR="006C5053" w:rsidRPr="006C5053" w:rsidRDefault="006C5053" w:rsidP="00B80484">
            <w:pPr>
              <w:autoSpaceDE w:val="0"/>
              <w:autoSpaceDN w:val="0"/>
              <w:adjustRightInd w:val="0"/>
              <w:spacing w:line="360" w:lineRule="auto"/>
              <w:jc w:val="both"/>
              <w:rPr>
                <w:rFonts w:ascii="Arial Unicode" w:hAnsi="Arial Unicode" w:cs="Sylfaen"/>
                <w:lang w:val="af-ZA"/>
              </w:rPr>
            </w:pPr>
            <w:r w:rsidRPr="006C5053">
              <w:rPr>
                <w:rFonts w:ascii="Arial Unicode" w:hAnsi="Arial Unicode" w:cs="Sylfaen"/>
                <w:lang w:val="af-ZA"/>
              </w:rPr>
              <w:t xml:space="preserve">Նախագծում կատարվել է հստակեցում առ այն, որ առերևույթ հանցակազմի հատկանիշներ հայտնաբերելիս դատարանն առանց վարույթը կասեցնելու </w:t>
            </w:r>
            <w:r w:rsidRPr="006C5053">
              <w:rPr>
                <w:rFonts w:ascii="Arial Unicode" w:hAnsi="Arial Unicode" w:cs="Sylfaen"/>
                <w:lang w:val="af-ZA"/>
              </w:rPr>
              <w:lastRenderedPageBreak/>
              <w:t>դիմում է գլխավոր դատախազին՝ քրեական գործ հարուցելու հիմքերը ստուգելու համար:</w:t>
            </w:r>
          </w:p>
        </w:tc>
      </w:tr>
      <w:tr w:rsidR="006C5053" w:rsidRPr="006C5053" w:rsidTr="001773B1">
        <w:trPr>
          <w:trHeight w:val="644"/>
        </w:trPr>
        <w:tc>
          <w:tcPr>
            <w:tcW w:w="682" w:type="dxa"/>
          </w:tcPr>
          <w:p w:rsidR="006C5053" w:rsidRPr="006C5053" w:rsidRDefault="006C5053" w:rsidP="000059F1">
            <w:pPr>
              <w:autoSpaceDE w:val="0"/>
              <w:autoSpaceDN w:val="0"/>
              <w:adjustRightInd w:val="0"/>
              <w:spacing w:line="360" w:lineRule="auto"/>
              <w:jc w:val="both"/>
              <w:rPr>
                <w:rFonts w:ascii="Arial Unicode" w:hAnsi="Arial Unicode"/>
                <w:lang w:val="af-ZA"/>
              </w:rPr>
            </w:pPr>
          </w:p>
        </w:tc>
        <w:tc>
          <w:tcPr>
            <w:tcW w:w="2648" w:type="dxa"/>
          </w:tcPr>
          <w:p w:rsidR="006C5053" w:rsidRPr="006C5053" w:rsidRDefault="006C5053" w:rsidP="00975BFC">
            <w:pPr>
              <w:spacing w:line="360" w:lineRule="auto"/>
              <w:jc w:val="both"/>
              <w:rPr>
                <w:rFonts w:ascii="Arial Unicode" w:hAnsi="Arial Unicode"/>
                <w:color w:val="000000"/>
                <w:shd w:val="clear" w:color="auto" w:fill="FFFFFF"/>
                <w:lang w:val="en-US"/>
              </w:rPr>
            </w:pPr>
          </w:p>
        </w:tc>
        <w:tc>
          <w:tcPr>
            <w:tcW w:w="5334" w:type="dxa"/>
          </w:tcPr>
          <w:p w:rsidR="006C5053" w:rsidRPr="006C5053" w:rsidRDefault="006C5053" w:rsidP="006C5053">
            <w:pPr>
              <w:pStyle w:val="a2"/>
              <w:shd w:val="clear" w:color="auto" w:fill="auto"/>
              <w:tabs>
                <w:tab w:val="left" w:pos="856"/>
              </w:tabs>
              <w:spacing w:before="0" w:line="456" w:lineRule="exact"/>
              <w:ind w:right="300" w:firstLine="0"/>
              <w:rPr>
                <w:rFonts w:ascii="Arial Unicode" w:hAnsi="Arial Unicode"/>
                <w:sz w:val="24"/>
                <w:szCs w:val="24"/>
              </w:rPr>
            </w:pPr>
          </w:p>
        </w:tc>
        <w:tc>
          <w:tcPr>
            <w:tcW w:w="2410" w:type="dxa"/>
          </w:tcPr>
          <w:p w:rsidR="006C5053" w:rsidRPr="006C5053" w:rsidRDefault="006C5053" w:rsidP="000059F1">
            <w:pPr>
              <w:tabs>
                <w:tab w:val="left" w:pos="0"/>
              </w:tabs>
              <w:spacing w:line="360" w:lineRule="auto"/>
              <w:jc w:val="both"/>
              <w:rPr>
                <w:rFonts w:ascii="Arial Unicode" w:hAnsi="Arial Unicode"/>
                <w:lang w:val="af-ZA"/>
              </w:rPr>
            </w:pPr>
          </w:p>
        </w:tc>
        <w:tc>
          <w:tcPr>
            <w:tcW w:w="4893" w:type="dxa"/>
          </w:tcPr>
          <w:p w:rsidR="006C5053" w:rsidRPr="006C5053" w:rsidRDefault="006C5053" w:rsidP="00B80484">
            <w:pPr>
              <w:autoSpaceDE w:val="0"/>
              <w:autoSpaceDN w:val="0"/>
              <w:adjustRightInd w:val="0"/>
              <w:spacing w:line="360" w:lineRule="auto"/>
              <w:jc w:val="both"/>
              <w:rPr>
                <w:rFonts w:ascii="Arial Unicode" w:hAnsi="Arial Unicode" w:cs="Sylfaen"/>
                <w:lang w:val="af-ZA"/>
              </w:rPr>
            </w:pPr>
          </w:p>
        </w:tc>
      </w:tr>
    </w:tbl>
    <w:p w:rsidR="0095114C" w:rsidRPr="006C5053" w:rsidRDefault="0095114C" w:rsidP="000059F1">
      <w:pPr>
        <w:spacing w:line="360" w:lineRule="auto"/>
        <w:rPr>
          <w:rFonts w:ascii="Arial Unicode" w:hAnsi="Arial Unicode"/>
          <w:lang w:val="af-ZA"/>
        </w:rPr>
      </w:pPr>
    </w:p>
    <w:sectPr w:rsidR="0095114C" w:rsidRPr="006C5053" w:rsidSect="009B258F">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2C6" w:rsidRDefault="008A22C6" w:rsidP="00947159">
      <w:r>
        <w:separator/>
      </w:r>
    </w:p>
  </w:endnote>
  <w:endnote w:type="continuationSeparator" w:id="1">
    <w:p w:rsidR="008A22C6" w:rsidRDefault="008A22C6" w:rsidP="00947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n AMU">
    <w:panose1 w:val="01000000000000000000"/>
    <w:charset w:val="00"/>
    <w:family w:val="auto"/>
    <w:pitch w:val="variable"/>
    <w:sig w:usb0="A1002EA7" w:usb1="50000008"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2C6" w:rsidRDefault="008A22C6" w:rsidP="00947159">
      <w:r>
        <w:separator/>
      </w:r>
    </w:p>
  </w:footnote>
  <w:footnote w:type="continuationSeparator" w:id="1">
    <w:p w:rsidR="008A22C6" w:rsidRDefault="008A22C6" w:rsidP="00947159">
      <w:r>
        <w:continuationSeparator/>
      </w:r>
    </w:p>
  </w:footnote>
  <w:footnote w:id="2">
    <w:p w:rsidR="00061423" w:rsidRPr="00D566CB" w:rsidRDefault="00061423" w:rsidP="000059F1">
      <w:pPr>
        <w:pStyle w:val="FootnoteText"/>
        <w:spacing w:line="276" w:lineRule="auto"/>
        <w:rPr>
          <w:rFonts w:ascii="GHEA Grapalat" w:hAnsi="GHEA Grapalat"/>
          <w:lang w:val="hy-AM"/>
        </w:rPr>
      </w:pPr>
    </w:p>
  </w:footnote>
  <w:footnote w:id="3">
    <w:p w:rsidR="00061423" w:rsidRPr="0056665E" w:rsidRDefault="00061423" w:rsidP="000059F1">
      <w:pPr>
        <w:pStyle w:val="FootnoteText"/>
        <w:spacing w:line="276" w:lineRule="auto"/>
        <w:rPr>
          <w:rFonts w:ascii="GHEA Grapalat" w:hAnsi="GHEA Grapalat"/>
          <w:lang w:val="hy-AM"/>
        </w:rPr>
      </w:pPr>
    </w:p>
  </w:footnote>
  <w:footnote w:id="4">
    <w:p w:rsidR="00061423" w:rsidRPr="000059F1" w:rsidRDefault="00061423" w:rsidP="000059F1">
      <w:pPr>
        <w:pStyle w:val="FootnoteText"/>
        <w:spacing w:line="276" w:lineRule="auto"/>
        <w:rPr>
          <w:rFonts w:ascii="GHEA Grapalat" w:hAnsi="GHEA Grapalat"/>
          <w:lang w:val="hy-AM"/>
        </w:rPr>
      </w:pPr>
    </w:p>
  </w:footnote>
  <w:footnote w:id="5">
    <w:p w:rsidR="00061423" w:rsidRPr="000059F1" w:rsidRDefault="00061423" w:rsidP="000059F1">
      <w:pPr>
        <w:pStyle w:val="FootnoteText"/>
        <w:spacing w:line="276" w:lineRule="auto"/>
        <w:rPr>
          <w:rFonts w:ascii="GHEA Grapalat" w:hAnsi="GHEA Grapalat"/>
          <w:lang w:val="hy-AM"/>
        </w:rPr>
      </w:pPr>
    </w:p>
  </w:footnote>
  <w:footnote w:id="6">
    <w:p w:rsidR="00061423" w:rsidRPr="000059F1" w:rsidRDefault="00061423" w:rsidP="000059F1">
      <w:pPr>
        <w:pStyle w:val="FootnoteText"/>
        <w:spacing w:line="276" w:lineRule="auto"/>
        <w:rPr>
          <w:rFonts w:ascii="GHEA Grapalat" w:hAnsi="GHEA Grapalat"/>
          <w:lang w:val="hy-AM"/>
        </w:rPr>
      </w:pPr>
    </w:p>
  </w:footnote>
  <w:footnote w:id="7">
    <w:p w:rsidR="00061423" w:rsidRPr="000059F1" w:rsidRDefault="00061423" w:rsidP="000059F1">
      <w:pPr>
        <w:pStyle w:val="FootnoteText"/>
        <w:spacing w:line="276" w:lineRule="auto"/>
        <w:rPr>
          <w:rFonts w:ascii="GHEA Grapalat" w:hAnsi="GHEA Grapalat"/>
          <w:lang w:val="hy-AM"/>
        </w:rPr>
      </w:pPr>
    </w:p>
  </w:footnote>
  <w:footnote w:id="8">
    <w:p w:rsidR="00061423" w:rsidRPr="000059F1" w:rsidRDefault="00061423" w:rsidP="000059F1">
      <w:pPr>
        <w:pStyle w:val="FootnoteText"/>
        <w:spacing w:line="276" w:lineRule="auto"/>
        <w:rPr>
          <w:rFonts w:ascii="GHEA Grapalat" w:hAnsi="GHEA Grapalat"/>
          <w:lang w:val="hy-AM"/>
        </w:rPr>
      </w:pPr>
    </w:p>
  </w:footnote>
  <w:footnote w:id="9">
    <w:p w:rsidR="00061423" w:rsidRPr="000059F1" w:rsidRDefault="00061423" w:rsidP="000059F1">
      <w:pPr>
        <w:pStyle w:val="FootnoteText"/>
        <w:spacing w:line="276" w:lineRule="auto"/>
        <w:rPr>
          <w:rFonts w:ascii="GHEA Grapalat" w:hAnsi="GHEA Grapalat"/>
          <w:lang w:val="hy-AM"/>
        </w:rPr>
      </w:pPr>
    </w:p>
  </w:footnote>
  <w:footnote w:id="10">
    <w:p w:rsidR="00061423" w:rsidRPr="000059F1" w:rsidRDefault="00061423" w:rsidP="000059F1">
      <w:pPr>
        <w:pStyle w:val="FootnoteText"/>
        <w:spacing w:line="276" w:lineRule="auto"/>
        <w:rPr>
          <w:rFonts w:ascii="GHEA Grapalat" w:hAnsi="GHEA Grapalat"/>
          <w:lang w:val="hy-AM"/>
        </w:rPr>
      </w:pPr>
    </w:p>
  </w:footnote>
  <w:footnote w:id="11">
    <w:p w:rsidR="00061423" w:rsidRPr="000059F1" w:rsidRDefault="00061423" w:rsidP="000059F1">
      <w:pPr>
        <w:pStyle w:val="FootnoteText"/>
        <w:spacing w:line="276" w:lineRule="auto"/>
        <w:rPr>
          <w:rFonts w:ascii="GHEA Grapalat" w:hAnsi="GHEA Grapalat"/>
          <w:lang w:val="hy-AM"/>
        </w:rPr>
      </w:pPr>
    </w:p>
  </w:footnote>
  <w:footnote w:id="12">
    <w:p w:rsidR="00061423" w:rsidRPr="000059F1" w:rsidRDefault="00061423" w:rsidP="000059F1">
      <w:pPr>
        <w:pStyle w:val="FootnoteText"/>
        <w:spacing w:line="276" w:lineRule="auto"/>
        <w:rPr>
          <w:rFonts w:ascii="GHEA Grapalat" w:hAnsi="GHEA Grapalat"/>
          <w:lang w:val="hy-AM"/>
        </w:rPr>
      </w:pPr>
    </w:p>
  </w:footnote>
  <w:footnote w:id="13">
    <w:p w:rsidR="00061423" w:rsidRPr="000059F1" w:rsidRDefault="00061423" w:rsidP="000059F1">
      <w:pPr>
        <w:pStyle w:val="FootnoteText"/>
        <w:spacing w:line="276" w:lineRule="auto"/>
        <w:rPr>
          <w:rFonts w:ascii="GHEA Grapalat" w:hAnsi="GHEA Grapalat"/>
        </w:rPr>
      </w:pPr>
    </w:p>
  </w:footnote>
  <w:footnote w:id="14">
    <w:p w:rsidR="00061423" w:rsidRPr="000059F1" w:rsidRDefault="00061423" w:rsidP="000059F1">
      <w:pPr>
        <w:pStyle w:val="FootnoteText"/>
        <w:spacing w:line="276" w:lineRule="auto"/>
        <w:rPr>
          <w:rFonts w:ascii="GHEA Grapalat" w:hAnsi="GHEA Grapalat"/>
        </w:rPr>
      </w:pPr>
    </w:p>
  </w:footnote>
  <w:footnote w:id="15">
    <w:p w:rsidR="00061423" w:rsidRPr="000059F1" w:rsidRDefault="00061423" w:rsidP="000059F1">
      <w:pPr>
        <w:pStyle w:val="FootnoteText"/>
        <w:spacing w:line="276" w:lineRule="auto"/>
        <w:rPr>
          <w:rFonts w:ascii="GHEA Grapalat" w:hAnsi="GHEA Grapalat"/>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086F"/>
    <w:multiLevelType w:val="hybridMultilevel"/>
    <w:tmpl w:val="A33CDC04"/>
    <w:lvl w:ilvl="0" w:tplc="82628736">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69952C4"/>
    <w:multiLevelType w:val="multilevel"/>
    <w:tmpl w:val="D154FB5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4B2D16"/>
    <w:multiLevelType w:val="hybridMultilevel"/>
    <w:tmpl w:val="7DDCCD56"/>
    <w:lvl w:ilvl="0" w:tplc="E624AE26">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44B446D"/>
    <w:multiLevelType w:val="multilevel"/>
    <w:tmpl w:val="63E4B14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AD368F"/>
    <w:multiLevelType w:val="hybridMultilevel"/>
    <w:tmpl w:val="A4C0D17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7985132"/>
    <w:multiLevelType w:val="hybridMultilevel"/>
    <w:tmpl w:val="4F4C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E76461"/>
    <w:multiLevelType w:val="hybridMultilevel"/>
    <w:tmpl w:val="694AAA8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CC02D5C"/>
    <w:multiLevelType w:val="multilevel"/>
    <w:tmpl w:val="B97AEFA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BC443A"/>
    <w:multiLevelType w:val="hybridMultilevel"/>
    <w:tmpl w:val="5C2EB336"/>
    <w:lvl w:ilvl="0" w:tplc="73AE4F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3AB0F76"/>
    <w:multiLevelType w:val="hybridMultilevel"/>
    <w:tmpl w:val="AF20D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025A87"/>
    <w:multiLevelType w:val="hybridMultilevel"/>
    <w:tmpl w:val="7B34E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A26F4"/>
    <w:multiLevelType w:val="multilevel"/>
    <w:tmpl w:val="2466E7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83505D"/>
    <w:multiLevelType w:val="singleLevel"/>
    <w:tmpl w:val="380A5686"/>
    <w:lvl w:ilvl="0">
      <w:start w:val="2"/>
      <w:numFmt w:val="decimal"/>
      <w:lvlText w:val="%1."/>
      <w:legacy w:legacy="1" w:legacySpace="0" w:legacyIndent="432"/>
      <w:lvlJc w:val="left"/>
      <w:rPr>
        <w:rFonts w:ascii="Tahoma" w:hAnsi="Tahoma" w:cs="Tahoma" w:hint="default"/>
      </w:rPr>
    </w:lvl>
  </w:abstractNum>
  <w:abstractNum w:abstractNumId="13">
    <w:nsid w:val="324C4404"/>
    <w:multiLevelType w:val="hybridMultilevel"/>
    <w:tmpl w:val="DD64DA94"/>
    <w:lvl w:ilvl="0" w:tplc="FFDEA48A">
      <w:start w:val="1"/>
      <w:numFmt w:val="decimal"/>
      <w:lvlText w:val="%1."/>
      <w:lvlJc w:val="left"/>
      <w:pPr>
        <w:ind w:left="765" w:hanging="360"/>
      </w:pPr>
      <w:rPr>
        <w:rFonts w:cs="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nsid w:val="339B7811"/>
    <w:multiLevelType w:val="multilevel"/>
    <w:tmpl w:val="63E4B14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031A76"/>
    <w:multiLevelType w:val="hybridMultilevel"/>
    <w:tmpl w:val="E18C47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EA0B88"/>
    <w:multiLevelType w:val="hybridMultilevel"/>
    <w:tmpl w:val="F524F32A"/>
    <w:lvl w:ilvl="0" w:tplc="94E0EE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D923E6B"/>
    <w:multiLevelType w:val="multilevel"/>
    <w:tmpl w:val="63E4B14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AD35C5"/>
    <w:multiLevelType w:val="multilevel"/>
    <w:tmpl w:val="63E4B14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C40D56"/>
    <w:multiLevelType w:val="hybridMultilevel"/>
    <w:tmpl w:val="E9783076"/>
    <w:lvl w:ilvl="0" w:tplc="F576318A">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7A65DA8"/>
    <w:multiLevelType w:val="hybridMultilevel"/>
    <w:tmpl w:val="6AD261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5B5B5C"/>
    <w:multiLevelType w:val="hybridMultilevel"/>
    <w:tmpl w:val="A1B6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5C3AFD"/>
    <w:multiLevelType w:val="hybridMultilevel"/>
    <w:tmpl w:val="483A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91424C5"/>
    <w:multiLevelType w:val="hybridMultilevel"/>
    <w:tmpl w:val="A636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776092"/>
    <w:multiLevelType w:val="hybridMultilevel"/>
    <w:tmpl w:val="0FD855C4"/>
    <w:lvl w:ilvl="0" w:tplc="313E9F56">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0978CF"/>
    <w:multiLevelType w:val="multilevel"/>
    <w:tmpl w:val="63E4B14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5154D3"/>
    <w:multiLevelType w:val="hybridMultilevel"/>
    <w:tmpl w:val="2FD0CD76"/>
    <w:lvl w:ilvl="0" w:tplc="9F98023C">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8E4146"/>
    <w:multiLevelType w:val="hybridMultilevel"/>
    <w:tmpl w:val="2E70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353B19"/>
    <w:multiLevelType w:val="hybridMultilevel"/>
    <w:tmpl w:val="9D44C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096FF8"/>
    <w:multiLevelType w:val="hybridMultilevel"/>
    <w:tmpl w:val="0BFC48B4"/>
    <w:lvl w:ilvl="0" w:tplc="0E426B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1895AED"/>
    <w:multiLevelType w:val="multilevel"/>
    <w:tmpl w:val="E312CCC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732D59"/>
    <w:multiLevelType w:val="hybridMultilevel"/>
    <w:tmpl w:val="251270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E6961B5"/>
    <w:multiLevelType w:val="hybridMultilevel"/>
    <w:tmpl w:val="3C8648BA"/>
    <w:lvl w:ilvl="0" w:tplc="0419000F">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36">
    <w:nsid w:val="7F0D613E"/>
    <w:multiLevelType w:val="hybridMultilevel"/>
    <w:tmpl w:val="FBA22056"/>
    <w:lvl w:ilvl="0" w:tplc="FCC6032A">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748F2F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24"/>
  </w:num>
  <w:num w:numId="3">
    <w:abstractNumId w:val="23"/>
  </w:num>
  <w:num w:numId="4">
    <w:abstractNumId w:val="22"/>
  </w:num>
  <w:num w:numId="5">
    <w:abstractNumId w:val="34"/>
  </w:num>
  <w:num w:numId="6">
    <w:abstractNumId w:val="13"/>
  </w:num>
  <w:num w:numId="7">
    <w:abstractNumId w:val="26"/>
  </w:num>
  <w:num w:numId="8">
    <w:abstractNumId w:val="5"/>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30"/>
  </w:num>
  <w:num w:numId="13">
    <w:abstractNumId w:val="21"/>
  </w:num>
  <w:num w:numId="14">
    <w:abstractNumId w:val="31"/>
  </w:num>
  <w:num w:numId="15">
    <w:abstractNumId w:val="19"/>
  </w:num>
  <w:num w:numId="16">
    <w:abstractNumId w:val="33"/>
  </w:num>
  <w:num w:numId="17">
    <w:abstractNumId w:val="2"/>
  </w:num>
  <w:num w:numId="18">
    <w:abstractNumId w:val="20"/>
  </w:num>
  <w:num w:numId="19">
    <w:abstractNumId w:val="0"/>
  </w:num>
  <w:num w:numId="20">
    <w:abstractNumId w:val="16"/>
  </w:num>
  <w:num w:numId="21">
    <w:abstractNumId w:val="32"/>
  </w:num>
  <w:num w:numId="22">
    <w:abstractNumId w:val="11"/>
  </w:num>
  <w:num w:numId="23">
    <w:abstractNumId w:val="4"/>
  </w:num>
  <w:num w:numId="24">
    <w:abstractNumId w:val="1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7"/>
  </w:num>
  <w:num w:numId="28">
    <w:abstractNumId w:val="6"/>
  </w:num>
  <w:num w:numId="29">
    <w:abstractNumId w:val="10"/>
  </w:num>
  <w:num w:numId="30">
    <w:abstractNumId w:val="8"/>
  </w:num>
  <w:num w:numId="31">
    <w:abstractNumId w:val="14"/>
  </w:num>
  <w:num w:numId="32">
    <w:abstractNumId w:val="18"/>
  </w:num>
  <w:num w:numId="33">
    <w:abstractNumId w:val="7"/>
  </w:num>
  <w:num w:numId="34">
    <w:abstractNumId w:val="3"/>
  </w:num>
  <w:num w:numId="35">
    <w:abstractNumId w:val="28"/>
  </w:num>
  <w:num w:numId="36">
    <w:abstractNumId w:val="17"/>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characterSpacingControl w:val="doNotCompress"/>
  <w:footnotePr>
    <w:footnote w:id="0"/>
    <w:footnote w:id="1"/>
  </w:footnotePr>
  <w:endnotePr>
    <w:endnote w:id="0"/>
    <w:endnote w:id="1"/>
  </w:endnotePr>
  <w:compat/>
  <w:rsids>
    <w:rsidRoot w:val="009B258F"/>
    <w:rsid w:val="00005415"/>
    <w:rsid w:val="000059F1"/>
    <w:rsid w:val="00005B4B"/>
    <w:rsid w:val="0001213D"/>
    <w:rsid w:val="000127F1"/>
    <w:rsid w:val="00012B16"/>
    <w:rsid w:val="00015A60"/>
    <w:rsid w:val="00015F3E"/>
    <w:rsid w:val="0001727C"/>
    <w:rsid w:val="00017A64"/>
    <w:rsid w:val="000249C0"/>
    <w:rsid w:val="00026846"/>
    <w:rsid w:val="000323B5"/>
    <w:rsid w:val="00032CF4"/>
    <w:rsid w:val="00037299"/>
    <w:rsid w:val="00037775"/>
    <w:rsid w:val="00041804"/>
    <w:rsid w:val="00045DE6"/>
    <w:rsid w:val="000517E7"/>
    <w:rsid w:val="000520ED"/>
    <w:rsid w:val="00057088"/>
    <w:rsid w:val="00057391"/>
    <w:rsid w:val="00057D35"/>
    <w:rsid w:val="00060DDF"/>
    <w:rsid w:val="00061423"/>
    <w:rsid w:val="00062BA1"/>
    <w:rsid w:val="000634A3"/>
    <w:rsid w:val="00067961"/>
    <w:rsid w:val="00067E63"/>
    <w:rsid w:val="0007198E"/>
    <w:rsid w:val="00072537"/>
    <w:rsid w:val="00076B06"/>
    <w:rsid w:val="000830DE"/>
    <w:rsid w:val="0008391B"/>
    <w:rsid w:val="000946B7"/>
    <w:rsid w:val="00096159"/>
    <w:rsid w:val="00096376"/>
    <w:rsid w:val="000A00C0"/>
    <w:rsid w:val="000A2169"/>
    <w:rsid w:val="000A2491"/>
    <w:rsid w:val="000A3D08"/>
    <w:rsid w:val="000B149C"/>
    <w:rsid w:val="000B261D"/>
    <w:rsid w:val="000B4667"/>
    <w:rsid w:val="000B4FBC"/>
    <w:rsid w:val="000B6D87"/>
    <w:rsid w:val="000C0510"/>
    <w:rsid w:val="000C3E6F"/>
    <w:rsid w:val="000C4B4C"/>
    <w:rsid w:val="000C7021"/>
    <w:rsid w:val="000D047F"/>
    <w:rsid w:val="000D0C55"/>
    <w:rsid w:val="000D24B6"/>
    <w:rsid w:val="000E0EAB"/>
    <w:rsid w:val="000E3091"/>
    <w:rsid w:val="000E32B2"/>
    <w:rsid w:val="000E7FCA"/>
    <w:rsid w:val="000F374D"/>
    <w:rsid w:val="000F3A31"/>
    <w:rsid w:val="000F4AD4"/>
    <w:rsid w:val="000F76A6"/>
    <w:rsid w:val="000F7FCC"/>
    <w:rsid w:val="00102C40"/>
    <w:rsid w:val="001137E0"/>
    <w:rsid w:val="00113ECF"/>
    <w:rsid w:val="001153BD"/>
    <w:rsid w:val="00115792"/>
    <w:rsid w:val="00117A0F"/>
    <w:rsid w:val="00120006"/>
    <w:rsid w:val="001228A4"/>
    <w:rsid w:val="00124178"/>
    <w:rsid w:val="00124572"/>
    <w:rsid w:val="00125EDC"/>
    <w:rsid w:val="00131B95"/>
    <w:rsid w:val="00132C45"/>
    <w:rsid w:val="001335D0"/>
    <w:rsid w:val="00136669"/>
    <w:rsid w:val="001366F5"/>
    <w:rsid w:val="001367B6"/>
    <w:rsid w:val="0014127C"/>
    <w:rsid w:val="0014143B"/>
    <w:rsid w:val="00147635"/>
    <w:rsid w:val="001519AB"/>
    <w:rsid w:val="00153E75"/>
    <w:rsid w:val="0015675B"/>
    <w:rsid w:val="0015679A"/>
    <w:rsid w:val="00156BC3"/>
    <w:rsid w:val="0015728A"/>
    <w:rsid w:val="00161948"/>
    <w:rsid w:val="00162D14"/>
    <w:rsid w:val="0016597E"/>
    <w:rsid w:val="00170D99"/>
    <w:rsid w:val="001715F7"/>
    <w:rsid w:val="001718D8"/>
    <w:rsid w:val="001722C2"/>
    <w:rsid w:val="001735DA"/>
    <w:rsid w:val="00175934"/>
    <w:rsid w:val="00175E7A"/>
    <w:rsid w:val="00175EBA"/>
    <w:rsid w:val="001773B1"/>
    <w:rsid w:val="001815B7"/>
    <w:rsid w:val="00183340"/>
    <w:rsid w:val="00183772"/>
    <w:rsid w:val="00184A32"/>
    <w:rsid w:val="0018520E"/>
    <w:rsid w:val="00186D23"/>
    <w:rsid w:val="00191D18"/>
    <w:rsid w:val="00195D87"/>
    <w:rsid w:val="001A06D8"/>
    <w:rsid w:val="001A12A5"/>
    <w:rsid w:val="001A1664"/>
    <w:rsid w:val="001A30CB"/>
    <w:rsid w:val="001A597E"/>
    <w:rsid w:val="001A70C9"/>
    <w:rsid w:val="001A722E"/>
    <w:rsid w:val="001A7878"/>
    <w:rsid w:val="001A7CD8"/>
    <w:rsid w:val="001B1514"/>
    <w:rsid w:val="001B2E89"/>
    <w:rsid w:val="001C1752"/>
    <w:rsid w:val="001C198A"/>
    <w:rsid w:val="001C6045"/>
    <w:rsid w:val="001D0D31"/>
    <w:rsid w:val="001D1912"/>
    <w:rsid w:val="001D6F79"/>
    <w:rsid w:val="001E3D0D"/>
    <w:rsid w:val="001E4417"/>
    <w:rsid w:val="001E4BF3"/>
    <w:rsid w:val="001E7E56"/>
    <w:rsid w:val="001F0E4F"/>
    <w:rsid w:val="001F4645"/>
    <w:rsid w:val="001F4A92"/>
    <w:rsid w:val="001F4D95"/>
    <w:rsid w:val="001F7B15"/>
    <w:rsid w:val="00202114"/>
    <w:rsid w:val="002077F6"/>
    <w:rsid w:val="002104E6"/>
    <w:rsid w:val="00211F87"/>
    <w:rsid w:val="00216436"/>
    <w:rsid w:val="002164D9"/>
    <w:rsid w:val="00216F9F"/>
    <w:rsid w:val="00217187"/>
    <w:rsid w:val="00217943"/>
    <w:rsid w:val="002270DB"/>
    <w:rsid w:val="002279CD"/>
    <w:rsid w:val="0023077B"/>
    <w:rsid w:val="002354BF"/>
    <w:rsid w:val="00237CA2"/>
    <w:rsid w:val="00240F79"/>
    <w:rsid w:val="0024309D"/>
    <w:rsid w:val="00243BD7"/>
    <w:rsid w:val="002444C4"/>
    <w:rsid w:val="00250988"/>
    <w:rsid w:val="00251203"/>
    <w:rsid w:val="002514E2"/>
    <w:rsid w:val="00251DB3"/>
    <w:rsid w:val="00256DCE"/>
    <w:rsid w:val="00256ED1"/>
    <w:rsid w:val="00257680"/>
    <w:rsid w:val="00257E6F"/>
    <w:rsid w:val="00260B1E"/>
    <w:rsid w:val="00261E71"/>
    <w:rsid w:val="00261F59"/>
    <w:rsid w:val="00265B16"/>
    <w:rsid w:val="002678DB"/>
    <w:rsid w:val="002700F4"/>
    <w:rsid w:val="00271B8C"/>
    <w:rsid w:val="00272895"/>
    <w:rsid w:val="002746E7"/>
    <w:rsid w:val="00275218"/>
    <w:rsid w:val="00276305"/>
    <w:rsid w:val="0027762A"/>
    <w:rsid w:val="00280597"/>
    <w:rsid w:val="0028094D"/>
    <w:rsid w:val="002827C1"/>
    <w:rsid w:val="00291A25"/>
    <w:rsid w:val="00291CB2"/>
    <w:rsid w:val="00294DAE"/>
    <w:rsid w:val="002960BB"/>
    <w:rsid w:val="002A3D83"/>
    <w:rsid w:val="002A5209"/>
    <w:rsid w:val="002A6051"/>
    <w:rsid w:val="002A6AD6"/>
    <w:rsid w:val="002B1231"/>
    <w:rsid w:val="002B2FAC"/>
    <w:rsid w:val="002B4691"/>
    <w:rsid w:val="002B481F"/>
    <w:rsid w:val="002B5217"/>
    <w:rsid w:val="002B63B8"/>
    <w:rsid w:val="002B6EBB"/>
    <w:rsid w:val="002C016C"/>
    <w:rsid w:val="002C231D"/>
    <w:rsid w:val="002C5071"/>
    <w:rsid w:val="002C6BF2"/>
    <w:rsid w:val="002C710E"/>
    <w:rsid w:val="002C73E9"/>
    <w:rsid w:val="002C77D0"/>
    <w:rsid w:val="002D143C"/>
    <w:rsid w:val="002D30AE"/>
    <w:rsid w:val="002D3F76"/>
    <w:rsid w:val="002D5B1F"/>
    <w:rsid w:val="002D764B"/>
    <w:rsid w:val="002D7973"/>
    <w:rsid w:val="002E3A42"/>
    <w:rsid w:val="002E63CD"/>
    <w:rsid w:val="002E6467"/>
    <w:rsid w:val="002E67D1"/>
    <w:rsid w:val="002F0DD2"/>
    <w:rsid w:val="0030005A"/>
    <w:rsid w:val="00302CF4"/>
    <w:rsid w:val="0030431B"/>
    <w:rsid w:val="00311D5C"/>
    <w:rsid w:val="00321E72"/>
    <w:rsid w:val="00324652"/>
    <w:rsid w:val="00324E5F"/>
    <w:rsid w:val="00330F2C"/>
    <w:rsid w:val="00332963"/>
    <w:rsid w:val="00332B36"/>
    <w:rsid w:val="00341C4D"/>
    <w:rsid w:val="00342085"/>
    <w:rsid w:val="003422BE"/>
    <w:rsid w:val="0034358E"/>
    <w:rsid w:val="0034394E"/>
    <w:rsid w:val="00350D4F"/>
    <w:rsid w:val="00352F02"/>
    <w:rsid w:val="00353D0D"/>
    <w:rsid w:val="00356A46"/>
    <w:rsid w:val="00357770"/>
    <w:rsid w:val="00365FE2"/>
    <w:rsid w:val="00366BAE"/>
    <w:rsid w:val="00367E88"/>
    <w:rsid w:val="00370F28"/>
    <w:rsid w:val="003748DA"/>
    <w:rsid w:val="003763CC"/>
    <w:rsid w:val="003766FE"/>
    <w:rsid w:val="00377030"/>
    <w:rsid w:val="00380E7B"/>
    <w:rsid w:val="00384295"/>
    <w:rsid w:val="003859E7"/>
    <w:rsid w:val="003861F8"/>
    <w:rsid w:val="0039057B"/>
    <w:rsid w:val="00391BC6"/>
    <w:rsid w:val="00395C50"/>
    <w:rsid w:val="003968C5"/>
    <w:rsid w:val="00397840"/>
    <w:rsid w:val="003A02C5"/>
    <w:rsid w:val="003A0D4D"/>
    <w:rsid w:val="003A2756"/>
    <w:rsid w:val="003A2946"/>
    <w:rsid w:val="003A2A84"/>
    <w:rsid w:val="003A3DF9"/>
    <w:rsid w:val="003A7FC0"/>
    <w:rsid w:val="003B0629"/>
    <w:rsid w:val="003B2488"/>
    <w:rsid w:val="003B2E51"/>
    <w:rsid w:val="003B32D0"/>
    <w:rsid w:val="003B6620"/>
    <w:rsid w:val="003C2AD2"/>
    <w:rsid w:val="003C3456"/>
    <w:rsid w:val="003C4404"/>
    <w:rsid w:val="003C62C1"/>
    <w:rsid w:val="003C7F34"/>
    <w:rsid w:val="003D3FC8"/>
    <w:rsid w:val="003D4FAF"/>
    <w:rsid w:val="003D61E8"/>
    <w:rsid w:val="003D67DA"/>
    <w:rsid w:val="003D6BC8"/>
    <w:rsid w:val="003E0AC5"/>
    <w:rsid w:val="003E0D0E"/>
    <w:rsid w:val="003E77B1"/>
    <w:rsid w:val="003E792D"/>
    <w:rsid w:val="003F533E"/>
    <w:rsid w:val="004015D7"/>
    <w:rsid w:val="0040211F"/>
    <w:rsid w:val="00402E49"/>
    <w:rsid w:val="0040531D"/>
    <w:rsid w:val="004113A7"/>
    <w:rsid w:val="00411CE4"/>
    <w:rsid w:val="004150C7"/>
    <w:rsid w:val="004225CC"/>
    <w:rsid w:val="004267F0"/>
    <w:rsid w:val="00426996"/>
    <w:rsid w:val="00426CD8"/>
    <w:rsid w:val="0043059A"/>
    <w:rsid w:val="0043177D"/>
    <w:rsid w:val="004340F6"/>
    <w:rsid w:val="00436420"/>
    <w:rsid w:val="0044240A"/>
    <w:rsid w:val="004426B7"/>
    <w:rsid w:val="00446CBD"/>
    <w:rsid w:val="00453D49"/>
    <w:rsid w:val="004564B1"/>
    <w:rsid w:val="00457237"/>
    <w:rsid w:val="004600C0"/>
    <w:rsid w:val="00461EF5"/>
    <w:rsid w:val="0046228C"/>
    <w:rsid w:val="00463796"/>
    <w:rsid w:val="0046412C"/>
    <w:rsid w:val="004648BA"/>
    <w:rsid w:val="00466592"/>
    <w:rsid w:val="00473886"/>
    <w:rsid w:val="00473C06"/>
    <w:rsid w:val="00474CA9"/>
    <w:rsid w:val="004766D5"/>
    <w:rsid w:val="00480628"/>
    <w:rsid w:val="004815FF"/>
    <w:rsid w:val="00482203"/>
    <w:rsid w:val="00485672"/>
    <w:rsid w:val="004940F1"/>
    <w:rsid w:val="004961E5"/>
    <w:rsid w:val="00496363"/>
    <w:rsid w:val="004A1A62"/>
    <w:rsid w:val="004A32AC"/>
    <w:rsid w:val="004A5840"/>
    <w:rsid w:val="004A6DBF"/>
    <w:rsid w:val="004B0689"/>
    <w:rsid w:val="004B2151"/>
    <w:rsid w:val="004B3F02"/>
    <w:rsid w:val="004B445C"/>
    <w:rsid w:val="004B50B4"/>
    <w:rsid w:val="004B5625"/>
    <w:rsid w:val="004B5C70"/>
    <w:rsid w:val="004B5E44"/>
    <w:rsid w:val="004B72A0"/>
    <w:rsid w:val="004C1683"/>
    <w:rsid w:val="004C2E34"/>
    <w:rsid w:val="004C7AAD"/>
    <w:rsid w:val="004D2B18"/>
    <w:rsid w:val="004D2BA6"/>
    <w:rsid w:val="004D3FED"/>
    <w:rsid w:val="004D57DB"/>
    <w:rsid w:val="004D672F"/>
    <w:rsid w:val="004E39D6"/>
    <w:rsid w:val="004E6706"/>
    <w:rsid w:val="004F34CC"/>
    <w:rsid w:val="004F635A"/>
    <w:rsid w:val="00506193"/>
    <w:rsid w:val="005066DD"/>
    <w:rsid w:val="00507376"/>
    <w:rsid w:val="00510B27"/>
    <w:rsid w:val="00511855"/>
    <w:rsid w:val="00514A5A"/>
    <w:rsid w:val="00514CC5"/>
    <w:rsid w:val="00514DFC"/>
    <w:rsid w:val="0051669A"/>
    <w:rsid w:val="00516DE0"/>
    <w:rsid w:val="00520820"/>
    <w:rsid w:val="00522B55"/>
    <w:rsid w:val="00523AE4"/>
    <w:rsid w:val="005247DE"/>
    <w:rsid w:val="00525982"/>
    <w:rsid w:val="00530F6C"/>
    <w:rsid w:val="00532C11"/>
    <w:rsid w:val="005338C8"/>
    <w:rsid w:val="005402FE"/>
    <w:rsid w:val="00540C0F"/>
    <w:rsid w:val="00541D5A"/>
    <w:rsid w:val="00542542"/>
    <w:rsid w:val="0054537E"/>
    <w:rsid w:val="00552972"/>
    <w:rsid w:val="005535A3"/>
    <w:rsid w:val="0055446B"/>
    <w:rsid w:val="00555588"/>
    <w:rsid w:val="00557A83"/>
    <w:rsid w:val="00561AE3"/>
    <w:rsid w:val="0056561D"/>
    <w:rsid w:val="00565F2C"/>
    <w:rsid w:val="0056665E"/>
    <w:rsid w:val="00571AE5"/>
    <w:rsid w:val="005745EA"/>
    <w:rsid w:val="0057754D"/>
    <w:rsid w:val="00583D94"/>
    <w:rsid w:val="00584ACB"/>
    <w:rsid w:val="0058651C"/>
    <w:rsid w:val="00587DE7"/>
    <w:rsid w:val="0059152A"/>
    <w:rsid w:val="00592793"/>
    <w:rsid w:val="0059317C"/>
    <w:rsid w:val="005A0DC2"/>
    <w:rsid w:val="005A104D"/>
    <w:rsid w:val="005A425F"/>
    <w:rsid w:val="005A567C"/>
    <w:rsid w:val="005A7CB2"/>
    <w:rsid w:val="005B0568"/>
    <w:rsid w:val="005B38EB"/>
    <w:rsid w:val="005C05EE"/>
    <w:rsid w:val="005C519E"/>
    <w:rsid w:val="005D03FD"/>
    <w:rsid w:val="005D391E"/>
    <w:rsid w:val="005D3E1E"/>
    <w:rsid w:val="005D47BE"/>
    <w:rsid w:val="005D6C5E"/>
    <w:rsid w:val="005E37C5"/>
    <w:rsid w:val="005E78E4"/>
    <w:rsid w:val="005F0118"/>
    <w:rsid w:val="005F0D31"/>
    <w:rsid w:val="005F12B5"/>
    <w:rsid w:val="005F1AF9"/>
    <w:rsid w:val="005F2970"/>
    <w:rsid w:val="005F655D"/>
    <w:rsid w:val="0060104D"/>
    <w:rsid w:val="00601172"/>
    <w:rsid w:val="0060147D"/>
    <w:rsid w:val="00604E2E"/>
    <w:rsid w:val="00607A8A"/>
    <w:rsid w:val="006118CA"/>
    <w:rsid w:val="00612640"/>
    <w:rsid w:val="006127CB"/>
    <w:rsid w:val="0062127D"/>
    <w:rsid w:val="006224F8"/>
    <w:rsid w:val="00622D9D"/>
    <w:rsid w:val="0062514C"/>
    <w:rsid w:val="00626AD5"/>
    <w:rsid w:val="00633DA1"/>
    <w:rsid w:val="00637C64"/>
    <w:rsid w:val="0064017A"/>
    <w:rsid w:val="00640674"/>
    <w:rsid w:val="00640B82"/>
    <w:rsid w:val="00640BC0"/>
    <w:rsid w:val="00641794"/>
    <w:rsid w:val="006420C0"/>
    <w:rsid w:val="0064266F"/>
    <w:rsid w:val="006437EA"/>
    <w:rsid w:val="00643ABF"/>
    <w:rsid w:val="0065017C"/>
    <w:rsid w:val="00650211"/>
    <w:rsid w:val="00650E3D"/>
    <w:rsid w:val="006519F6"/>
    <w:rsid w:val="006524A9"/>
    <w:rsid w:val="00654D43"/>
    <w:rsid w:val="0065528C"/>
    <w:rsid w:val="0066337B"/>
    <w:rsid w:val="00663638"/>
    <w:rsid w:val="00664A74"/>
    <w:rsid w:val="00666737"/>
    <w:rsid w:val="00667F1B"/>
    <w:rsid w:val="006731A1"/>
    <w:rsid w:val="00676470"/>
    <w:rsid w:val="006771A3"/>
    <w:rsid w:val="00677B1C"/>
    <w:rsid w:val="00680625"/>
    <w:rsid w:val="00680733"/>
    <w:rsid w:val="006825C8"/>
    <w:rsid w:val="0068498B"/>
    <w:rsid w:val="006938EA"/>
    <w:rsid w:val="00696CBC"/>
    <w:rsid w:val="006A2829"/>
    <w:rsid w:val="006A294C"/>
    <w:rsid w:val="006A3DD2"/>
    <w:rsid w:val="006A5C7D"/>
    <w:rsid w:val="006B01BC"/>
    <w:rsid w:val="006B2426"/>
    <w:rsid w:val="006B3D1F"/>
    <w:rsid w:val="006B42DC"/>
    <w:rsid w:val="006B5662"/>
    <w:rsid w:val="006B7898"/>
    <w:rsid w:val="006C1A73"/>
    <w:rsid w:val="006C2F2C"/>
    <w:rsid w:val="006C407B"/>
    <w:rsid w:val="006C5053"/>
    <w:rsid w:val="006C60A3"/>
    <w:rsid w:val="006C65E9"/>
    <w:rsid w:val="006C7074"/>
    <w:rsid w:val="006D1E20"/>
    <w:rsid w:val="006D1FEE"/>
    <w:rsid w:val="006D2833"/>
    <w:rsid w:val="006E2A51"/>
    <w:rsid w:val="006E3C08"/>
    <w:rsid w:val="006E5453"/>
    <w:rsid w:val="006E5676"/>
    <w:rsid w:val="006F097C"/>
    <w:rsid w:val="006F7089"/>
    <w:rsid w:val="006F7C63"/>
    <w:rsid w:val="00703A28"/>
    <w:rsid w:val="00703AEC"/>
    <w:rsid w:val="00704D39"/>
    <w:rsid w:val="00706E27"/>
    <w:rsid w:val="00707485"/>
    <w:rsid w:val="007104D6"/>
    <w:rsid w:val="00713FE3"/>
    <w:rsid w:val="0071741D"/>
    <w:rsid w:val="00723414"/>
    <w:rsid w:val="00724414"/>
    <w:rsid w:val="007270B3"/>
    <w:rsid w:val="007275AB"/>
    <w:rsid w:val="00727872"/>
    <w:rsid w:val="00727C7D"/>
    <w:rsid w:val="00731929"/>
    <w:rsid w:val="00732944"/>
    <w:rsid w:val="007355C4"/>
    <w:rsid w:val="00735EC4"/>
    <w:rsid w:val="00746A2C"/>
    <w:rsid w:val="00747C7B"/>
    <w:rsid w:val="00751DAC"/>
    <w:rsid w:val="0075623C"/>
    <w:rsid w:val="00772E20"/>
    <w:rsid w:val="007737B8"/>
    <w:rsid w:val="0077715C"/>
    <w:rsid w:val="00782920"/>
    <w:rsid w:val="00783D48"/>
    <w:rsid w:val="00786583"/>
    <w:rsid w:val="00791120"/>
    <w:rsid w:val="0079227B"/>
    <w:rsid w:val="00793075"/>
    <w:rsid w:val="007947D3"/>
    <w:rsid w:val="007A2A3F"/>
    <w:rsid w:val="007A335C"/>
    <w:rsid w:val="007A457C"/>
    <w:rsid w:val="007A6278"/>
    <w:rsid w:val="007B0DF7"/>
    <w:rsid w:val="007B19A2"/>
    <w:rsid w:val="007C1414"/>
    <w:rsid w:val="007C159E"/>
    <w:rsid w:val="007C2156"/>
    <w:rsid w:val="007C35D8"/>
    <w:rsid w:val="007C492D"/>
    <w:rsid w:val="007C5B87"/>
    <w:rsid w:val="007C5DFA"/>
    <w:rsid w:val="007C6BC5"/>
    <w:rsid w:val="007C6CF9"/>
    <w:rsid w:val="007D1C43"/>
    <w:rsid w:val="007D7088"/>
    <w:rsid w:val="007D767A"/>
    <w:rsid w:val="007E13DE"/>
    <w:rsid w:val="007E4E53"/>
    <w:rsid w:val="007E6E03"/>
    <w:rsid w:val="007F3019"/>
    <w:rsid w:val="007F5C5A"/>
    <w:rsid w:val="00800773"/>
    <w:rsid w:val="008029BE"/>
    <w:rsid w:val="00803A21"/>
    <w:rsid w:val="00805468"/>
    <w:rsid w:val="008073A0"/>
    <w:rsid w:val="00807A90"/>
    <w:rsid w:val="00810CA4"/>
    <w:rsid w:val="00811EE1"/>
    <w:rsid w:val="00812125"/>
    <w:rsid w:val="008126B9"/>
    <w:rsid w:val="00813363"/>
    <w:rsid w:val="008212DD"/>
    <w:rsid w:val="00821800"/>
    <w:rsid w:val="00826012"/>
    <w:rsid w:val="00827BE5"/>
    <w:rsid w:val="00830BCE"/>
    <w:rsid w:val="00831D1A"/>
    <w:rsid w:val="0083543A"/>
    <w:rsid w:val="008372BE"/>
    <w:rsid w:val="00842326"/>
    <w:rsid w:val="00842B54"/>
    <w:rsid w:val="00844A21"/>
    <w:rsid w:val="00846776"/>
    <w:rsid w:val="00850E2A"/>
    <w:rsid w:val="00850FCC"/>
    <w:rsid w:val="00851967"/>
    <w:rsid w:val="0085377D"/>
    <w:rsid w:val="008550BB"/>
    <w:rsid w:val="0085545A"/>
    <w:rsid w:val="00860CD8"/>
    <w:rsid w:val="00863336"/>
    <w:rsid w:val="00866BCF"/>
    <w:rsid w:val="00881894"/>
    <w:rsid w:val="00883AC6"/>
    <w:rsid w:val="00883DCE"/>
    <w:rsid w:val="00885B4A"/>
    <w:rsid w:val="008908DF"/>
    <w:rsid w:val="00890BF6"/>
    <w:rsid w:val="0089148B"/>
    <w:rsid w:val="008926AD"/>
    <w:rsid w:val="00895BBE"/>
    <w:rsid w:val="00897634"/>
    <w:rsid w:val="00897A41"/>
    <w:rsid w:val="008A22C6"/>
    <w:rsid w:val="008A3974"/>
    <w:rsid w:val="008A4B1A"/>
    <w:rsid w:val="008A52D2"/>
    <w:rsid w:val="008A552A"/>
    <w:rsid w:val="008A62EF"/>
    <w:rsid w:val="008A7CCB"/>
    <w:rsid w:val="008B17B0"/>
    <w:rsid w:val="008B37DE"/>
    <w:rsid w:val="008B4A6D"/>
    <w:rsid w:val="008B4C4C"/>
    <w:rsid w:val="008B5A06"/>
    <w:rsid w:val="008C498E"/>
    <w:rsid w:val="008C6E81"/>
    <w:rsid w:val="008C79E4"/>
    <w:rsid w:val="008D0357"/>
    <w:rsid w:val="008D072E"/>
    <w:rsid w:val="008D2B4E"/>
    <w:rsid w:val="008D4D08"/>
    <w:rsid w:val="008D7BEF"/>
    <w:rsid w:val="008E0FE0"/>
    <w:rsid w:val="008E51F1"/>
    <w:rsid w:val="008E6457"/>
    <w:rsid w:val="008F2017"/>
    <w:rsid w:val="008F41E1"/>
    <w:rsid w:val="008F4B33"/>
    <w:rsid w:val="008F5C17"/>
    <w:rsid w:val="008F6BF7"/>
    <w:rsid w:val="0090114B"/>
    <w:rsid w:val="009050E7"/>
    <w:rsid w:val="00905510"/>
    <w:rsid w:val="00905A3B"/>
    <w:rsid w:val="00906FD3"/>
    <w:rsid w:val="00907715"/>
    <w:rsid w:val="00921ACC"/>
    <w:rsid w:val="00927906"/>
    <w:rsid w:val="009279FF"/>
    <w:rsid w:val="00931B59"/>
    <w:rsid w:val="009320FB"/>
    <w:rsid w:val="009340F2"/>
    <w:rsid w:val="00934530"/>
    <w:rsid w:val="009358D2"/>
    <w:rsid w:val="00935F5B"/>
    <w:rsid w:val="00944030"/>
    <w:rsid w:val="0094564C"/>
    <w:rsid w:val="00947159"/>
    <w:rsid w:val="00947582"/>
    <w:rsid w:val="0095114C"/>
    <w:rsid w:val="0095283F"/>
    <w:rsid w:val="00953255"/>
    <w:rsid w:val="00955B53"/>
    <w:rsid w:val="00961394"/>
    <w:rsid w:val="00961E3B"/>
    <w:rsid w:val="00963CB6"/>
    <w:rsid w:val="009665D6"/>
    <w:rsid w:val="00967FAA"/>
    <w:rsid w:val="00975BFC"/>
    <w:rsid w:val="00980B93"/>
    <w:rsid w:val="00981604"/>
    <w:rsid w:val="00982104"/>
    <w:rsid w:val="00982482"/>
    <w:rsid w:val="00982D38"/>
    <w:rsid w:val="00984C66"/>
    <w:rsid w:val="00985EFB"/>
    <w:rsid w:val="00991F59"/>
    <w:rsid w:val="00993650"/>
    <w:rsid w:val="00993DFB"/>
    <w:rsid w:val="00993DFF"/>
    <w:rsid w:val="00994396"/>
    <w:rsid w:val="00994B4F"/>
    <w:rsid w:val="00997CFE"/>
    <w:rsid w:val="009A2AD5"/>
    <w:rsid w:val="009A3D17"/>
    <w:rsid w:val="009A5223"/>
    <w:rsid w:val="009A57AD"/>
    <w:rsid w:val="009B258F"/>
    <w:rsid w:val="009B38CC"/>
    <w:rsid w:val="009C0A1F"/>
    <w:rsid w:val="009C61AE"/>
    <w:rsid w:val="009C68E8"/>
    <w:rsid w:val="009D1B04"/>
    <w:rsid w:val="009D2800"/>
    <w:rsid w:val="009D2C72"/>
    <w:rsid w:val="009D7B2A"/>
    <w:rsid w:val="009E0E93"/>
    <w:rsid w:val="009E3404"/>
    <w:rsid w:val="009E3983"/>
    <w:rsid w:val="009E49F3"/>
    <w:rsid w:val="009E4AAA"/>
    <w:rsid w:val="009F1391"/>
    <w:rsid w:val="009F2865"/>
    <w:rsid w:val="009F585F"/>
    <w:rsid w:val="00A01BE7"/>
    <w:rsid w:val="00A01D1D"/>
    <w:rsid w:val="00A073CF"/>
    <w:rsid w:val="00A077BD"/>
    <w:rsid w:val="00A10D32"/>
    <w:rsid w:val="00A11AFD"/>
    <w:rsid w:val="00A11D58"/>
    <w:rsid w:val="00A12B66"/>
    <w:rsid w:val="00A1530F"/>
    <w:rsid w:val="00A22288"/>
    <w:rsid w:val="00A2311F"/>
    <w:rsid w:val="00A2769E"/>
    <w:rsid w:val="00A27AE6"/>
    <w:rsid w:val="00A3000A"/>
    <w:rsid w:val="00A347BD"/>
    <w:rsid w:val="00A36928"/>
    <w:rsid w:val="00A43FCA"/>
    <w:rsid w:val="00A445D4"/>
    <w:rsid w:val="00A50FC8"/>
    <w:rsid w:val="00A518ED"/>
    <w:rsid w:val="00A52A7F"/>
    <w:rsid w:val="00A52B81"/>
    <w:rsid w:val="00A53D3F"/>
    <w:rsid w:val="00A54B26"/>
    <w:rsid w:val="00A6234E"/>
    <w:rsid w:val="00A72065"/>
    <w:rsid w:val="00A727A4"/>
    <w:rsid w:val="00A750BC"/>
    <w:rsid w:val="00A8090F"/>
    <w:rsid w:val="00A912D3"/>
    <w:rsid w:val="00A92B49"/>
    <w:rsid w:val="00A950AE"/>
    <w:rsid w:val="00A96D79"/>
    <w:rsid w:val="00AA2A68"/>
    <w:rsid w:val="00AA4896"/>
    <w:rsid w:val="00AA7AFB"/>
    <w:rsid w:val="00AB0D87"/>
    <w:rsid w:val="00AB173A"/>
    <w:rsid w:val="00AB3491"/>
    <w:rsid w:val="00AB3B89"/>
    <w:rsid w:val="00AB5C2D"/>
    <w:rsid w:val="00AB7114"/>
    <w:rsid w:val="00AC47B7"/>
    <w:rsid w:val="00AC59AE"/>
    <w:rsid w:val="00AD09EB"/>
    <w:rsid w:val="00AD28F5"/>
    <w:rsid w:val="00AD35EE"/>
    <w:rsid w:val="00AD5A49"/>
    <w:rsid w:val="00AD6E99"/>
    <w:rsid w:val="00AE58CA"/>
    <w:rsid w:val="00AE65C3"/>
    <w:rsid w:val="00AE67A8"/>
    <w:rsid w:val="00AF0E97"/>
    <w:rsid w:val="00AF2EE6"/>
    <w:rsid w:val="00B00852"/>
    <w:rsid w:val="00B02200"/>
    <w:rsid w:val="00B0373C"/>
    <w:rsid w:val="00B03FAA"/>
    <w:rsid w:val="00B048E0"/>
    <w:rsid w:val="00B07F46"/>
    <w:rsid w:val="00B11745"/>
    <w:rsid w:val="00B12019"/>
    <w:rsid w:val="00B126C3"/>
    <w:rsid w:val="00B17409"/>
    <w:rsid w:val="00B2029D"/>
    <w:rsid w:val="00B211E0"/>
    <w:rsid w:val="00B216DC"/>
    <w:rsid w:val="00B220BE"/>
    <w:rsid w:val="00B24FE6"/>
    <w:rsid w:val="00B27428"/>
    <w:rsid w:val="00B27F69"/>
    <w:rsid w:val="00B3032E"/>
    <w:rsid w:val="00B32CE5"/>
    <w:rsid w:val="00B33797"/>
    <w:rsid w:val="00B40CF6"/>
    <w:rsid w:val="00B45AFB"/>
    <w:rsid w:val="00B5008E"/>
    <w:rsid w:val="00B500C7"/>
    <w:rsid w:val="00B52405"/>
    <w:rsid w:val="00B54808"/>
    <w:rsid w:val="00B56608"/>
    <w:rsid w:val="00B60DA0"/>
    <w:rsid w:val="00B62882"/>
    <w:rsid w:val="00B62940"/>
    <w:rsid w:val="00B63008"/>
    <w:rsid w:val="00B712E4"/>
    <w:rsid w:val="00B80484"/>
    <w:rsid w:val="00B862AE"/>
    <w:rsid w:val="00B8663A"/>
    <w:rsid w:val="00B87A8D"/>
    <w:rsid w:val="00B92A86"/>
    <w:rsid w:val="00B94C60"/>
    <w:rsid w:val="00BA2669"/>
    <w:rsid w:val="00BA5EB4"/>
    <w:rsid w:val="00BB1973"/>
    <w:rsid w:val="00BB3CD0"/>
    <w:rsid w:val="00BB5162"/>
    <w:rsid w:val="00BB5952"/>
    <w:rsid w:val="00BC0F64"/>
    <w:rsid w:val="00BC2D64"/>
    <w:rsid w:val="00BC3B44"/>
    <w:rsid w:val="00BC4FCB"/>
    <w:rsid w:val="00BC54FA"/>
    <w:rsid w:val="00BC7D84"/>
    <w:rsid w:val="00BD2446"/>
    <w:rsid w:val="00BE7CFD"/>
    <w:rsid w:val="00BF2D14"/>
    <w:rsid w:val="00BF3E7C"/>
    <w:rsid w:val="00BF48A5"/>
    <w:rsid w:val="00BF5C41"/>
    <w:rsid w:val="00C01D4B"/>
    <w:rsid w:val="00C01FB0"/>
    <w:rsid w:val="00C03614"/>
    <w:rsid w:val="00C05651"/>
    <w:rsid w:val="00C1278C"/>
    <w:rsid w:val="00C1293A"/>
    <w:rsid w:val="00C13864"/>
    <w:rsid w:val="00C152A3"/>
    <w:rsid w:val="00C16AAE"/>
    <w:rsid w:val="00C25137"/>
    <w:rsid w:val="00C304A4"/>
    <w:rsid w:val="00C363D5"/>
    <w:rsid w:val="00C426D9"/>
    <w:rsid w:val="00C45340"/>
    <w:rsid w:val="00C45DC5"/>
    <w:rsid w:val="00C50FEE"/>
    <w:rsid w:val="00C54B2B"/>
    <w:rsid w:val="00C576F0"/>
    <w:rsid w:val="00C61F1C"/>
    <w:rsid w:val="00C61F5E"/>
    <w:rsid w:val="00C6343A"/>
    <w:rsid w:val="00C6467F"/>
    <w:rsid w:val="00C70E95"/>
    <w:rsid w:val="00C718DA"/>
    <w:rsid w:val="00C71F27"/>
    <w:rsid w:val="00C74AA7"/>
    <w:rsid w:val="00C74F45"/>
    <w:rsid w:val="00C75639"/>
    <w:rsid w:val="00C829D0"/>
    <w:rsid w:val="00C84F9D"/>
    <w:rsid w:val="00C85ECA"/>
    <w:rsid w:val="00C86062"/>
    <w:rsid w:val="00C87D2A"/>
    <w:rsid w:val="00C923A7"/>
    <w:rsid w:val="00C941F9"/>
    <w:rsid w:val="00C94749"/>
    <w:rsid w:val="00C971B3"/>
    <w:rsid w:val="00CA2BB6"/>
    <w:rsid w:val="00CA41B3"/>
    <w:rsid w:val="00CA7AFA"/>
    <w:rsid w:val="00CA7B69"/>
    <w:rsid w:val="00CB1403"/>
    <w:rsid w:val="00CB1B42"/>
    <w:rsid w:val="00CB2CB5"/>
    <w:rsid w:val="00CB3BC1"/>
    <w:rsid w:val="00CB6761"/>
    <w:rsid w:val="00CB682C"/>
    <w:rsid w:val="00CC0034"/>
    <w:rsid w:val="00CC3121"/>
    <w:rsid w:val="00CC5AED"/>
    <w:rsid w:val="00CC5BE1"/>
    <w:rsid w:val="00CD02FB"/>
    <w:rsid w:val="00CD3588"/>
    <w:rsid w:val="00CD38BD"/>
    <w:rsid w:val="00CE0532"/>
    <w:rsid w:val="00CE668A"/>
    <w:rsid w:val="00CE69F9"/>
    <w:rsid w:val="00CE7750"/>
    <w:rsid w:val="00CF0BC1"/>
    <w:rsid w:val="00CF3C00"/>
    <w:rsid w:val="00CF4BB6"/>
    <w:rsid w:val="00CF5457"/>
    <w:rsid w:val="00CF7602"/>
    <w:rsid w:val="00D07ED6"/>
    <w:rsid w:val="00D11077"/>
    <w:rsid w:val="00D121BA"/>
    <w:rsid w:val="00D2160A"/>
    <w:rsid w:val="00D21679"/>
    <w:rsid w:val="00D21E9B"/>
    <w:rsid w:val="00D2314F"/>
    <w:rsid w:val="00D23422"/>
    <w:rsid w:val="00D237FA"/>
    <w:rsid w:val="00D2397A"/>
    <w:rsid w:val="00D2415C"/>
    <w:rsid w:val="00D31832"/>
    <w:rsid w:val="00D33927"/>
    <w:rsid w:val="00D34C41"/>
    <w:rsid w:val="00D36FDD"/>
    <w:rsid w:val="00D40D1E"/>
    <w:rsid w:val="00D41F6B"/>
    <w:rsid w:val="00D45F27"/>
    <w:rsid w:val="00D47D4F"/>
    <w:rsid w:val="00D5127C"/>
    <w:rsid w:val="00D524E4"/>
    <w:rsid w:val="00D566CB"/>
    <w:rsid w:val="00D60204"/>
    <w:rsid w:val="00D61163"/>
    <w:rsid w:val="00D618F5"/>
    <w:rsid w:val="00D62FE3"/>
    <w:rsid w:val="00D652AC"/>
    <w:rsid w:val="00D66C81"/>
    <w:rsid w:val="00D7415E"/>
    <w:rsid w:val="00D82295"/>
    <w:rsid w:val="00D829F1"/>
    <w:rsid w:val="00D85753"/>
    <w:rsid w:val="00D85A82"/>
    <w:rsid w:val="00D87053"/>
    <w:rsid w:val="00D87286"/>
    <w:rsid w:val="00D91099"/>
    <w:rsid w:val="00D959FE"/>
    <w:rsid w:val="00DA4B04"/>
    <w:rsid w:val="00DA54A5"/>
    <w:rsid w:val="00DA5BC8"/>
    <w:rsid w:val="00DA77A6"/>
    <w:rsid w:val="00DA7BC7"/>
    <w:rsid w:val="00DB4DCC"/>
    <w:rsid w:val="00DB63C0"/>
    <w:rsid w:val="00DB67A9"/>
    <w:rsid w:val="00DC151F"/>
    <w:rsid w:val="00DC4563"/>
    <w:rsid w:val="00DD2925"/>
    <w:rsid w:val="00DD4F05"/>
    <w:rsid w:val="00DD57C9"/>
    <w:rsid w:val="00DD5957"/>
    <w:rsid w:val="00DD7FB6"/>
    <w:rsid w:val="00DE1F12"/>
    <w:rsid w:val="00DE59AA"/>
    <w:rsid w:val="00DF0434"/>
    <w:rsid w:val="00DF37A3"/>
    <w:rsid w:val="00DF63CF"/>
    <w:rsid w:val="00DF6DA6"/>
    <w:rsid w:val="00E010C7"/>
    <w:rsid w:val="00E057CB"/>
    <w:rsid w:val="00E058CD"/>
    <w:rsid w:val="00E06583"/>
    <w:rsid w:val="00E12CB4"/>
    <w:rsid w:val="00E13DA1"/>
    <w:rsid w:val="00E174BD"/>
    <w:rsid w:val="00E2394D"/>
    <w:rsid w:val="00E2444A"/>
    <w:rsid w:val="00E40F84"/>
    <w:rsid w:val="00E452B8"/>
    <w:rsid w:val="00E46761"/>
    <w:rsid w:val="00E5058A"/>
    <w:rsid w:val="00E510AE"/>
    <w:rsid w:val="00E53BD3"/>
    <w:rsid w:val="00E56912"/>
    <w:rsid w:val="00E60441"/>
    <w:rsid w:val="00E60E47"/>
    <w:rsid w:val="00E67B95"/>
    <w:rsid w:val="00E67F53"/>
    <w:rsid w:val="00E71D00"/>
    <w:rsid w:val="00E7243A"/>
    <w:rsid w:val="00E74C86"/>
    <w:rsid w:val="00E77D11"/>
    <w:rsid w:val="00E84768"/>
    <w:rsid w:val="00E855C6"/>
    <w:rsid w:val="00E857A9"/>
    <w:rsid w:val="00E85830"/>
    <w:rsid w:val="00E868CF"/>
    <w:rsid w:val="00E8693F"/>
    <w:rsid w:val="00E903E1"/>
    <w:rsid w:val="00E945A9"/>
    <w:rsid w:val="00E97633"/>
    <w:rsid w:val="00E97D68"/>
    <w:rsid w:val="00E97E6E"/>
    <w:rsid w:val="00EA037C"/>
    <w:rsid w:val="00EA19CD"/>
    <w:rsid w:val="00EA2158"/>
    <w:rsid w:val="00EA5A45"/>
    <w:rsid w:val="00EA638A"/>
    <w:rsid w:val="00EB3506"/>
    <w:rsid w:val="00EB6DFA"/>
    <w:rsid w:val="00EB7C90"/>
    <w:rsid w:val="00EB7DF1"/>
    <w:rsid w:val="00EB7F40"/>
    <w:rsid w:val="00EC1BFD"/>
    <w:rsid w:val="00EC2C6A"/>
    <w:rsid w:val="00EC430A"/>
    <w:rsid w:val="00EC5A8B"/>
    <w:rsid w:val="00ED5735"/>
    <w:rsid w:val="00ED7234"/>
    <w:rsid w:val="00ED7AD9"/>
    <w:rsid w:val="00EE1919"/>
    <w:rsid w:val="00EE3FED"/>
    <w:rsid w:val="00EE74B4"/>
    <w:rsid w:val="00EF07DA"/>
    <w:rsid w:val="00EF33C3"/>
    <w:rsid w:val="00EF6AD9"/>
    <w:rsid w:val="00F00FDF"/>
    <w:rsid w:val="00F02BBD"/>
    <w:rsid w:val="00F02ECF"/>
    <w:rsid w:val="00F0608B"/>
    <w:rsid w:val="00F078B4"/>
    <w:rsid w:val="00F149CD"/>
    <w:rsid w:val="00F1583D"/>
    <w:rsid w:val="00F16F7B"/>
    <w:rsid w:val="00F25DD7"/>
    <w:rsid w:val="00F273B9"/>
    <w:rsid w:val="00F34005"/>
    <w:rsid w:val="00F356B7"/>
    <w:rsid w:val="00F3639C"/>
    <w:rsid w:val="00F37D2A"/>
    <w:rsid w:val="00F41FE4"/>
    <w:rsid w:val="00F42CD4"/>
    <w:rsid w:val="00F4366A"/>
    <w:rsid w:val="00F44854"/>
    <w:rsid w:val="00F465F8"/>
    <w:rsid w:val="00F50EC4"/>
    <w:rsid w:val="00F539B3"/>
    <w:rsid w:val="00F54971"/>
    <w:rsid w:val="00F61E68"/>
    <w:rsid w:val="00F62B83"/>
    <w:rsid w:val="00F6363C"/>
    <w:rsid w:val="00F64014"/>
    <w:rsid w:val="00F65A9E"/>
    <w:rsid w:val="00F76ED2"/>
    <w:rsid w:val="00F779CD"/>
    <w:rsid w:val="00F80549"/>
    <w:rsid w:val="00F81112"/>
    <w:rsid w:val="00F82D99"/>
    <w:rsid w:val="00F84DFD"/>
    <w:rsid w:val="00F87BE0"/>
    <w:rsid w:val="00F91AC1"/>
    <w:rsid w:val="00F91B14"/>
    <w:rsid w:val="00F943D8"/>
    <w:rsid w:val="00F97A36"/>
    <w:rsid w:val="00FA0914"/>
    <w:rsid w:val="00FA1945"/>
    <w:rsid w:val="00FA22A8"/>
    <w:rsid w:val="00FA4AD2"/>
    <w:rsid w:val="00FB031A"/>
    <w:rsid w:val="00FB4E28"/>
    <w:rsid w:val="00FC055E"/>
    <w:rsid w:val="00FC111F"/>
    <w:rsid w:val="00FC31FE"/>
    <w:rsid w:val="00FC37BC"/>
    <w:rsid w:val="00FC66EB"/>
    <w:rsid w:val="00FD49C9"/>
    <w:rsid w:val="00FD4FBF"/>
    <w:rsid w:val="00FD61FD"/>
    <w:rsid w:val="00FD695A"/>
    <w:rsid w:val="00FE0EAD"/>
    <w:rsid w:val="00FE26B1"/>
    <w:rsid w:val="00FE3D71"/>
    <w:rsid w:val="00FE534A"/>
    <w:rsid w:val="00FF0E3E"/>
    <w:rsid w:val="00FF14C5"/>
    <w:rsid w:val="00FF2F44"/>
    <w:rsid w:val="00FF3743"/>
    <w:rsid w:val="00FF503F"/>
    <w:rsid w:val="00FF5D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5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qFormat/>
    <w:rsid w:val="009B258F"/>
    <w:rPr>
      <w:rFonts w:ascii="Calibri" w:eastAsia="Calibri" w:hAnsi="Calibri"/>
      <w:sz w:val="22"/>
      <w:szCs w:val="22"/>
      <w:lang w:eastAsia="en-US"/>
    </w:rPr>
  </w:style>
  <w:style w:type="paragraph" w:customStyle="1" w:styleId="a0">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basedOn w:val="Normal"/>
    <w:link w:val="NormalWebChar"/>
    <w:uiPriority w:val="99"/>
    <w:rsid w:val="009A3D17"/>
    <w:pPr>
      <w:spacing w:before="100" w:beforeAutospacing="1" w:after="100" w:afterAutospacing="1"/>
    </w:p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rsid w:val="001C198A"/>
    <w:rPr>
      <w:rFonts w:ascii="Tahoma" w:hAnsi="Tahoma"/>
      <w:sz w:val="16"/>
      <w:szCs w:val="16"/>
    </w:rPr>
  </w:style>
  <w:style w:type="character" w:customStyle="1" w:styleId="BalloonTextChar">
    <w:name w:val="Balloon Text Char"/>
    <w:link w:val="BalloonText"/>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basedOn w:val="DefaultParagraphFont"/>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style>
  <w:style w:type="character" w:customStyle="1" w:styleId="BodyTextChar">
    <w:name w:val="Body Text Char"/>
    <w:basedOn w:val="DefaultParagraphFont"/>
    <w:link w:val="BodyText"/>
    <w:rsid w:val="00C50FEE"/>
    <w:rPr>
      <w:sz w:val="24"/>
      <w:szCs w:val="24"/>
      <w:lang w:val="ru-RU" w:eastAsia="ru-RU"/>
    </w:rPr>
  </w:style>
  <w:style w:type="character" w:customStyle="1" w:styleId="NormalWebChar">
    <w:name w:val="Normal (Web) Char"/>
    <w:link w:val="NormalWeb"/>
    <w:locked/>
    <w:rsid w:val="00C50FEE"/>
    <w:rPr>
      <w:sz w:val="24"/>
      <w:szCs w:val="24"/>
    </w:rPr>
  </w:style>
  <w:style w:type="paragraph" w:styleId="ListParagraph">
    <w:name w:val="List Paragraph"/>
    <w:basedOn w:val="Normal"/>
    <w:uiPriority w:val="34"/>
    <w:qFormat/>
    <w:rsid w:val="00E97E6E"/>
    <w:pPr>
      <w:ind w:left="720"/>
      <w:contextualSpacing/>
    </w:pPr>
    <w:rPr>
      <w:lang w:val="en-US" w:eastAsia="en-US"/>
    </w:rPr>
  </w:style>
  <w:style w:type="paragraph" w:customStyle="1" w:styleId="mechtex">
    <w:name w:val="mechtex"/>
    <w:basedOn w:val="Normal"/>
    <w:link w:val="mechtexChar"/>
    <w:rsid w:val="00807A90"/>
    <w:pPr>
      <w:suppressAutoHyphens/>
      <w:jc w:val="center"/>
    </w:pPr>
    <w:rPr>
      <w:rFonts w:ascii="Arial Armenian" w:hAnsi="Arial Armenian"/>
      <w:sz w:val="22"/>
      <w:lang w:eastAsia="ar-SA"/>
    </w:rPr>
  </w:style>
  <w:style w:type="character" w:customStyle="1" w:styleId="mechtexChar">
    <w:name w:val="mechtex Char"/>
    <w:link w:val="mechtex"/>
    <w:rsid w:val="00807A90"/>
    <w:rPr>
      <w:rFonts w:ascii="Arial Armenian" w:hAnsi="Arial Armenian"/>
      <w:sz w:val="22"/>
      <w:szCs w:val="24"/>
      <w:lang w:eastAsia="ar-SA"/>
    </w:rPr>
  </w:style>
  <w:style w:type="paragraph" w:customStyle="1" w:styleId="Style8">
    <w:name w:val="Style8"/>
    <w:basedOn w:val="Normal"/>
    <w:uiPriority w:val="99"/>
    <w:rsid w:val="00542542"/>
    <w:pPr>
      <w:widowControl w:val="0"/>
      <w:autoSpaceDE w:val="0"/>
      <w:autoSpaceDN w:val="0"/>
      <w:adjustRightInd w:val="0"/>
      <w:jc w:val="both"/>
    </w:pPr>
    <w:rPr>
      <w:rFonts w:ascii="Sylfaen" w:eastAsiaTheme="minorEastAsia" w:hAnsi="Sylfaen" w:cstheme="minorBidi"/>
      <w:lang w:val="en-US" w:eastAsia="en-US"/>
    </w:rPr>
  </w:style>
  <w:style w:type="paragraph" w:customStyle="1" w:styleId="Style10">
    <w:name w:val="Style10"/>
    <w:basedOn w:val="Normal"/>
    <w:uiPriority w:val="99"/>
    <w:rsid w:val="00542542"/>
    <w:pPr>
      <w:widowControl w:val="0"/>
      <w:autoSpaceDE w:val="0"/>
      <w:autoSpaceDN w:val="0"/>
      <w:adjustRightInd w:val="0"/>
      <w:spacing w:line="313" w:lineRule="exact"/>
      <w:ind w:firstLine="288"/>
    </w:pPr>
    <w:rPr>
      <w:rFonts w:ascii="Sylfaen" w:eastAsiaTheme="minorEastAsia" w:hAnsi="Sylfaen" w:cstheme="minorBidi"/>
      <w:lang w:val="en-US" w:eastAsia="en-US"/>
    </w:rPr>
  </w:style>
  <w:style w:type="paragraph" w:customStyle="1" w:styleId="Style12">
    <w:name w:val="Style12"/>
    <w:basedOn w:val="Normal"/>
    <w:uiPriority w:val="99"/>
    <w:rsid w:val="00542542"/>
    <w:pPr>
      <w:widowControl w:val="0"/>
      <w:autoSpaceDE w:val="0"/>
      <w:autoSpaceDN w:val="0"/>
      <w:adjustRightInd w:val="0"/>
      <w:spacing w:line="315" w:lineRule="exact"/>
      <w:ind w:firstLine="274"/>
      <w:jc w:val="both"/>
    </w:pPr>
    <w:rPr>
      <w:rFonts w:ascii="Sylfaen" w:eastAsiaTheme="minorEastAsia" w:hAnsi="Sylfaen" w:cstheme="minorBidi"/>
      <w:lang w:val="en-US" w:eastAsia="en-US"/>
    </w:rPr>
  </w:style>
  <w:style w:type="paragraph" w:customStyle="1" w:styleId="Style13">
    <w:name w:val="Style13"/>
    <w:basedOn w:val="Normal"/>
    <w:uiPriority w:val="99"/>
    <w:rsid w:val="00542542"/>
    <w:pPr>
      <w:widowControl w:val="0"/>
      <w:autoSpaceDE w:val="0"/>
      <w:autoSpaceDN w:val="0"/>
      <w:adjustRightInd w:val="0"/>
      <w:spacing w:line="315" w:lineRule="exact"/>
      <w:ind w:firstLine="302"/>
      <w:jc w:val="both"/>
    </w:pPr>
    <w:rPr>
      <w:rFonts w:ascii="Sylfaen" w:eastAsiaTheme="minorEastAsia" w:hAnsi="Sylfaen" w:cstheme="minorBidi"/>
      <w:lang w:val="en-US" w:eastAsia="en-US"/>
    </w:rPr>
  </w:style>
  <w:style w:type="paragraph" w:customStyle="1" w:styleId="Style14">
    <w:name w:val="Style14"/>
    <w:basedOn w:val="Normal"/>
    <w:uiPriority w:val="99"/>
    <w:rsid w:val="00542542"/>
    <w:pPr>
      <w:widowControl w:val="0"/>
      <w:autoSpaceDE w:val="0"/>
      <w:autoSpaceDN w:val="0"/>
      <w:adjustRightInd w:val="0"/>
      <w:spacing w:line="317" w:lineRule="exact"/>
      <w:ind w:firstLine="288"/>
      <w:jc w:val="both"/>
    </w:pPr>
    <w:rPr>
      <w:rFonts w:ascii="Sylfaen" w:eastAsiaTheme="minorEastAsia" w:hAnsi="Sylfaen" w:cstheme="minorBidi"/>
      <w:lang w:val="en-US" w:eastAsia="en-US"/>
    </w:rPr>
  </w:style>
  <w:style w:type="character" w:customStyle="1" w:styleId="FontStyle21">
    <w:name w:val="Font Style21"/>
    <w:basedOn w:val="DefaultParagraphFont"/>
    <w:uiPriority w:val="99"/>
    <w:rsid w:val="00542542"/>
    <w:rPr>
      <w:rFonts w:ascii="Tahoma" w:hAnsi="Tahoma" w:cs="Tahoma"/>
      <w:sz w:val="20"/>
      <w:szCs w:val="20"/>
    </w:rPr>
  </w:style>
  <w:style w:type="character" w:customStyle="1" w:styleId="FontStyle22">
    <w:name w:val="Font Style22"/>
    <w:basedOn w:val="DefaultParagraphFont"/>
    <w:uiPriority w:val="99"/>
    <w:rsid w:val="00542542"/>
    <w:rPr>
      <w:rFonts w:ascii="Tahoma" w:hAnsi="Tahoma" w:cs="Tahoma"/>
      <w:b/>
      <w:bCs/>
      <w:i/>
      <w:iCs/>
      <w:sz w:val="20"/>
      <w:szCs w:val="20"/>
    </w:rPr>
  </w:style>
  <w:style w:type="character" w:customStyle="1" w:styleId="FontStyle25">
    <w:name w:val="Font Style25"/>
    <w:uiPriority w:val="99"/>
    <w:rsid w:val="001773B1"/>
    <w:rPr>
      <w:rFonts w:ascii="Tahoma" w:hAnsi="Tahoma" w:cs="Tahoma"/>
      <w:sz w:val="22"/>
      <w:szCs w:val="22"/>
    </w:rPr>
  </w:style>
  <w:style w:type="paragraph" w:customStyle="1" w:styleId="Style15">
    <w:name w:val="Style15"/>
    <w:basedOn w:val="Normal"/>
    <w:uiPriority w:val="99"/>
    <w:rsid w:val="001773B1"/>
    <w:pPr>
      <w:widowControl w:val="0"/>
      <w:autoSpaceDE w:val="0"/>
      <w:autoSpaceDN w:val="0"/>
      <w:adjustRightInd w:val="0"/>
      <w:spacing w:line="360" w:lineRule="exact"/>
      <w:ind w:firstLine="576"/>
      <w:jc w:val="both"/>
    </w:pPr>
    <w:rPr>
      <w:rFonts w:ascii="Tahoma" w:hAnsi="Tahoma" w:cs="Tahoma"/>
      <w:lang w:val="en-US" w:eastAsia="zh-CN"/>
    </w:rPr>
  </w:style>
  <w:style w:type="paragraph" w:styleId="FootnoteText">
    <w:name w:val="footnote text"/>
    <w:basedOn w:val="Normal"/>
    <w:link w:val="FootnoteTextChar"/>
    <w:uiPriority w:val="99"/>
    <w:unhideWhenUsed/>
    <w:rsid w:val="0094715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4715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47159"/>
    <w:rPr>
      <w:vertAlign w:val="superscript"/>
    </w:rPr>
  </w:style>
  <w:style w:type="paragraph" w:styleId="Header">
    <w:name w:val="header"/>
    <w:aliases w:val="h,Header Char Char Char Char,Header Char Char Char,Header Char Char"/>
    <w:basedOn w:val="Normal"/>
    <w:link w:val="HeaderChar"/>
    <w:rsid w:val="001366F5"/>
    <w:pPr>
      <w:tabs>
        <w:tab w:val="center" w:pos="4320"/>
        <w:tab w:val="right" w:pos="8640"/>
      </w:tabs>
    </w:pPr>
    <w:rPr>
      <w:rFonts w:ascii="Arial" w:hAnsi="Arial" w:cs="Arial"/>
      <w:spacing w:val="36"/>
      <w:kern w:val="16"/>
      <w:position w:val="-40"/>
      <w:sz w:val="22"/>
      <w:szCs w:val="20"/>
      <w:lang w:val="en-US" w:eastAsia="en-US"/>
    </w:rPr>
  </w:style>
  <w:style w:type="character" w:customStyle="1" w:styleId="HeaderChar">
    <w:name w:val="Header Char"/>
    <w:aliases w:val="h Char,Header Char Char Char Char Char,Header Char Char Char Char1,Header Char Char Char1"/>
    <w:basedOn w:val="DefaultParagraphFont"/>
    <w:link w:val="Header"/>
    <w:rsid w:val="001366F5"/>
    <w:rPr>
      <w:rFonts w:ascii="Arial" w:hAnsi="Arial" w:cs="Arial"/>
      <w:spacing w:val="36"/>
      <w:kern w:val="16"/>
      <w:position w:val="-40"/>
      <w:sz w:val="22"/>
      <w:lang w:val="en-US" w:eastAsia="en-US"/>
    </w:rPr>
  </w:style>
  <w:style w:type="character" w:customStyle="1" w:styleId="a1">
    <w:name w:val="Основной текст_"/>
    <w:basedOn w:val="DefaultParagraphFont"/>
    <w:link w:val="a2"/>
    <w:rsid w:val="00186D23"/>
    <w:rPr>
      <w:rFonts w:ascii="Sylfaen" w:eastAsia="Sylfaen" w:hAnsi="Sylfaen" w:cs="Sylfaen"/>
      <w:sz w:val="22"/>
      <w:szCs w:val="22"/>
      <w:shd w:val="clear" w:color="auto" w:fill="FFFFFF"/>
    </w:rPr>
  </w:style>
  <w:style w:type="character" w:customStyle="1" w:styleId="a3">
    <w:name w:val="Основной текст + Курсив"/>
    <w:aliases w:val="Интервал -1 pt"/>
    <w:basedOn w:val="a1"/>
    <w:rsid w:val="00186D23"/>
    <w:rPr>
      <w:i/>
      <w:iCs/>
      <w:color w:val="000000"/>
      <w:spacing w:val="-30"/>
      <w:w w:val="100"/>
      <w:position w:val="0"/>
      <w:lang w:val="hy-AM" w:eastAsia="hy-AM" w:bidi="hy-AM"/>
    </w:rPr>
  </w:style>
  <w:style w:type="paragraph" w:customStyle="1" w:styleId="a2">
    <w:name w:val="Основной текст"/>
    <w:basedOn w:val="Normal"/>
    <w:link w:val="a1"/>
    <w:rsid w:val="00186D23"/>
    <w:pPr>
      <w:widowControl w:val="0"/>
      <w:shd w:val="clear" w:color="auto" w:fill="FFFFFF"/>
      <w:spacing w:before="240" w:line="342" w:lineRule="exact"/>
      <w:ind w:firstLine="720"/>
      <w:jc w:val="both"/>
    </w:pPr>
    <w:rPr>
      <w:rFonts w:ascii="Sylfaen" w:eastAsia="Sylfaen" w:hAnsi="Sylfaen" w:cs="Sylfaen"/>
      <w:sz w:val="22"/>
      <w:szCs w:val="22"/>
    </w:rPr>
  </w:style>
  <w:style w:type="character" w:customStyle="1" w:styleId="a4">
    <w:name w:val="Основной текст + Не курсив"/>
    <w:aliases w:val="Интервал 0 pt"/>
    <w:basedOn w:val="a1"/>
    <w:rsid w:val="004B2151"/>
    <w:rPr>
      <w:rFonts w:ascii="Tahoma" w:eastAsia="Tahoma" w:hAnsi="Tahoma" w:cs="Tahoma"/>
      <w:i/>
      <w:iCs/>
      <w:color w:val="000000"/>
      <w:spacing w:val="0"/>
      <w:w w:val="100"/>
      <w:position w:val="0"/>
      <w:sz w:val="23"/>
      <w:szCs w:val="23"/>
      <w:shd w:val="clear" w:color="auto" w:fill="FFFFFF"/>
      <w:lang w:val="hy-AM" w:eastAsia="hy-AM" w:bidi="hy-AM"/>
    </w:rPr>
  </w:style>
  <w:style w:type="character" w:customStyle="1" w:styleId="6">
    <w:name w:val="Основной текст (6)_"/>
    <w:basedOn w:val="DefaultParagraphFont"/>
    <w:link w:val="60"/>
    <w:rsid w:val="004B2151"/>
    <w:rPr>
      <w:rFonts w:ascii="Tahoma" w:eastAsia="Tahoma" w:hAnsi="Tahoma" w:cs="Tahoma"/>
      <w:sz w:val="23"/>
      <w:szCs w:val="23"/>
      <w:shd w:val="clear" w:color="auto" w:fill="FFFFFF"/>
    </w:rPr>
  </w:style>
  <w:style w:type="paragraph" w:customStyle="1" w:styleId="60">
    <w:name w:val="Основной текст (6)"/>
    <w:basedOn w:val="Normal"/>
    <w:link w:val="6"/>
    <w:rsid w:val="004B2151"/>
    <w:pPr>
      <w:widowControl w:val="0"/>
      <w:shd w:val="clear" w:color="auto" w:fill="FFFFFF"/>
      <w:spacing w:before="480" w:after="300" w:line="0" w:lineRule="atLeast"/>
      <w:jc w:val="both"/>
    </w:pPr>
    <w:rPr>
      <w:rFonts w:ascii="Tahoma" w:eastAsia="Tahoma" w:hAnsi="Tahoma" w:cs="Tahoma"/>
      <w:sz w:val="23"/>
      <w:szCs w:val="23"/>
    </w:rPr>
  </w:style>
  <w:style w:type="character" w:styleId="Hyperlink">
    <w:name w:val="Hyperlink"/>
    <w:basedOn w:val="DefaultParagraphFont"/>
    <w:uiPriority w:val="99"/>
    <w:unhideWhenUsed/>
    <w:rsid w:val="000059F1"/>
    <w:rPr>
      <w:color w:val="0000FF" w:themeColor="hyperlink"/>
      <w:u w:val="single"/>
    </w:rPr>
  </w:style>
  <w:style w:type="paragraph" w:customStyle="1" w:styleId="Default">
    <w:name w:val="Default"/>
    <w:rsid w:val="000059F1"/>
    <w:pPr>
      <w:autoSpaceDE w:val="0"/>
      <w:autoSpaceDN w:val="0"/>
      <w:adjustRightInd w:val="0"/>
    </w:pPr>
    <w:rPr>
      <w:rFonts w:eastAsiaTheme="minorHAnsi"/>
      <w:color w:val="000000"/>
      <w:sz w:val="24"/>
      <w:szCs w:val="24"/>
      <w:lang w:val="en-US" w:eastAsia="en-US"/>
    </w:rPr>
  </w:style>
  <w:style w:type="character" w:styleId="PageNumber">
    <w:name w:val="page number"/>
    <w:basedOn w:val="DefaultParagraphFont"/>
    <w:unhideWhenUsed/>
    <w:rsid w:val="000059F1"/>
  </w:style>
  <w:style w:type="paragraph" w:styleId="CommentText">
    <w:name w:val="annotation text"/>
    <w:basedOn w:val="Normal"/>
    <w:link w:val="CommentTextChar"/>
    <w:unhideWhenUsed/>
    <w:rsid w:val="00811EE1"/>
    <w:pPr>
      <w:spacing w:after="200"/>
    </w:pPr>
    <w:rPr>
      <w:rFonts w:ascii="Calibri" w:hAnsi="Calibri"/>
      <w:sz w:val="20"/>
      <w:szCs w:val="20"/>
      <w:lang w:val="en-US" w:eastAsia="en-US"/>
    </w:rPr>
  </w:style>
  <w:style w:type="character" w:customStyle="1" w:styleId="CommentTextChar">
    <w:name w:val="Comment Text Char"/>
    <w:basedOn w:val="DefaultParagraphFont"/>
    <w:link w:val="CommentText"/>
    <w:rsid w:val="00811EE1"/>
    <w:rPr>
      <w:rFonts w:ascii="Calibri" w:hAnsi="Calibri"/>
      <w:lang w:val="en-US" w:eastAsia="en-US"/>
    </w:rPr>
  </w:style>
  <w:style w:type="character" w:customStyle="1" w:styleId="FontStyle23">
    <w:name w:val="Font Style23"/>
    <w:uiPriority w:val="99"/>
    <w:rsid w:val="0065528C"/>
    <w:rPr>
      <w:rFonts w:ascii="Tahoma" w:hAnsi="Tahoma" w:cs="Tahoma" w:hint="default"/>
      <w:b/>
      <w:bCs/>
      <w:sz w:val="22"/>
      <w:szCs w:val="22"/>
    </w:rPr>
  </w:style>
  <w:style w:type="character" w:customStyle="1" w:styleId="1pt">
    <w:name w:val="Основной текст + Интервал 1 pt"/>
    <w:basedOn w:val="a1"/>
    <w:rsid w:val="00B80484"/>
    <w:rPr>
      <w:b w:val="0"/>
      <w:bCs w:val="0"/>
      <w:i w:val="0"/>
      <w:iCs w:val="0"/>
      <w:smallCaps w:val="0"/>
      <w:strike w:val="0"/>
      <w:color w:val="000000"/>
      <w:spacing w:val="30"/>
      <w:w w:val="100"/>
      <w:position w:val="0"/>
      <w:sz w:val="23"/>
      <w:szCs w:val="23"/>
      <w:u w:val="none"/>
      <w:lang w:val="hy-AM" w:eastAsia="hy-AM" w:bidi="hy-AM"/>
    </w:rPr>
  </w:style>
</w:styles>
</file>

<file path=word/webSettings.xml><?xml version="1.0" encoding="utf-8"?>
<w:webSettings xmlns:r="http://schemas.openxmlformats.org/officeDocument/2006/relationships" xmlns:w="http://schemas.openxmlformats.org/wordprocessingml/2006/main">
  <w:divs>
    <w:div w:id="26761598">
      <w:bodyDiv w:val="1"/>
      <w:marLeft w:val="0"/>
      <w:marRight w:val="0"/>
      <w:marTop w:val="0"/>
      <w:marBottom w:val="0"/>
      <w:divBdr>
        <w:top w:val="none" w:sz="0" w:space="0" w:color="auto"/>
        <w:left w:val="none" w:sz="0" w:space="0" w:color="auto"/>
        <w:bottom w:val="none" w:sz="0" w:space="0" w:color="auto"/>
        <w:right w:val="none" w:sz="0" w:space="0" w:color="auto"/>
      </w:divBdr>
    </w:div>
    <w:div w:id="45421814">
      <w:bodyDiv w:val="1"/>
      <w:marLeft w:val="0"/>
      <w:marRight w:val="0"/>
      <w:marTop w:val="0"/>
      <w:marBottom w:val="0"/>
      <w:divBdr>
        <w:top w:val="none" w:sz="0" w:space="0" w:color="auto"/>
        <w:left w:val="none" w:sz="0" w:space="0" w:color="auto"/>
        <w:bottom w:val="none" w:sz="0" w:space="0" w:color="auto"/>
        <w:right w:val="none" w:sz="0" w:space="0" w:color="auto"/>
      </w:divBdr>
    </w:div>
    <w:div w:id="69157499">
      <w:bodyDiv w:val="1"/>
      <w:marLeft w:val="0"/>
      <w:marRight w:val="0"/>
      <w:marTop w:val="0"/>
      <w:marBottom w:val="0"/>
      <w:divBdr>
        <w:top w:val="none" w:sz="0" w:space="0" w:color="auto"/>
        <w:left w:val="none" w:sz="0" w:space="0" w:color="auto"/>
        <w:bottom w:val="none" w:sz="0" w:space="0" w:color="auto"/>
        <w:right w:val="none" w:sz="0" w:space="0" w:color="auto"/>
      </w:divBdr>
    </w:div>
    <w:div w:id="93744017">
      <w:bodyDiv w:val="1"/>
      <w:marLeft w:val="0"/>
      <w:marRight w:val="0"/>
      <w:marTop w:val="0"/>
      <w:marBottom w:val="0"/>
      <w:divBdr>
        <w:top w:val="none" w:sz="0" w:space="0" w:color="auto"/>
        <w:left w:val="none" w:sz="0" w:space="0" w:color="auto"/>
        <w:bottom w:val="none" w:sz="0" w:space="0" w:color="auto"/>
        <w:right w:val="none" w:sz="0" w:space="0" w:color="auto"/>
      </w:divBdr>
    </w:div>
    <w:div w:id="144010550">
      <w:bodyDiv w:val="1"/>
      <w:marLeft w:val="0"/>
      <w:marRight w:val="0"/>
      <w:marTop w:val="0"/>
      <w:marBottom w:val="0"/>
      <w:divBdr>
        <w:top w:val="none" w:sz="0" w:space="0" w:color="auto"/>
        <w:left w:val="none" w:sz="0" w:space="0" w:color="auto"/>
        <w:bottom w:val="none" w:sz="0" w:space="0" w:color="auto"/>
        <w:right w:val="none" w:sz="0" w:space="0" w:color="auto"/>
      </w:divBdr>
    </w:div>
    <w:div w:id="157889331">
      <w:bodyDiv w:val="1"/>
      <w:marLeft w:val="0"/>
      <w:marRight w:val="0"/>
      <w:marTop w:val="0"/>
      <w:marBottom w:val="0"/>
      <w:divBdr>
        <w:top w:val="none" w:sz="0" w:space="0" w:color="auto"/>
        <w:left w:val="none" w:sz="0" w:space="0" w:color="auto"/>
        <w:bottom w:val="none" w:sz="0" w:space="0" w:color="auto"/>
        <w:right w:val="none" w:sz="0" w:space="0" w:color="auto"/>
      </w:divBdr>
    </w:div>
    <w:div w:id="171989446">
      <w:bodyDiv w:val="1"/>
      <w:marLeft w:val="0"/>
      <w:marRight w:val="0"/>
      <w:marTop w:val="0"/>
      <w:marBottom w:val="0"/>
      <w:divBdr>
        <w:top w:val="none" w:sz="0" w:space="0" w:color="auto"/>
        <w:left w:val="none" w:sz="0" w:space="0" w:color="auto"/>
        <w:bottom w:val="none" w:sz="0" w:space="0" w:color="auto"/>
        <w:right w:val="none" w:sz="0" w:space="0" w:color="auto"/>
      </w:divBdr>
    </w:div>
    <w:div w:id="177936503">
      <w:bodyDiv w:val="1"/>
      <w:marLeft w:val="0"/>
      <w:marRight w:val="0"/>
      <w:marTop w:val="0"/>
      <w:marBottom w:val="0"/>
      <w:divBdr>
        <w:top w:val="none" w:sz="0" w:space="0" w:color="auto"/>
        <w:left w:val="none" w:sz="0" w:space="0" w:color="auto"/>
        <w:bottom w:val="none" w:sz="0" w:space="0" w:color="auto"/>
        <w:right w:val="none" w:sz="0" w:space="0" w:color="auto"/>
      </w:divBdr>
    </w:div>
    <w:div w:id="221912412">
      <w:bodyDiv w:val="1"/>
      <w:marLeft w:val="0"/>
      <w:marRight w:val="0"/>
      <w:marTop w:val="0"/>
      <w:marBottom w:val="0"/>
      <w:divBdr>
        <w:top w:val="none" w:sz="0" w:space="0" w:color="auto"/>
        <w:left w:val="none" w:sz="0" w:space="0" w:color="auto"/>
        <w:bottom w:val="none" w:sz="0" w:space="0" w:color="auto"/>
        <w:right w:val="none" w:sz="0" w:space="0" w:color="auto"/>
      </w:divBdr>
    </w:div>
    <w:div w:id="264194730">
      <w:bodyDiv w:val="1"/>
      <w:marLeft w:val="0"/>
      <w:marRight w:val="0"/>
      <w:marTop w:val="0"/>
      <w:marBottom w:val="0"/>
      <w:divBdr>
        <w:top w:val="none" w:sz="0" w:space="0" w:color="auto"/>
        <w:left w:val="none" w:sz="0" w:space="0" w:color="auto"/>
        <w:bottom w:val="none" w:sz="0" w:space="0" w:color="auto"/>
        <w:right w:val="none" w:sz="0" w:space="0" w:color="auto"/>
      </w:divBdr>
    </w:div>
    <w:div w:id="284311043">
      <w:bodyDiv w:val="1"/>
      <w:marLeft w:val="0"/>
      <w:marRight w:val="0"/>
      <w:marTop w:val="0"/>
      <w:marBottom w:val="0"/>
      <w:divBdr>
        <w:top w:val="none" w:sz="0" w:space="0" w:color="auto"/>
        <w:left w:val="none" w:sz="0" w:space="0" w:color="auto"/>
        <w:bottom w:val="none" w:sz="0" w:space="0" w:color="auto"/>
        <w:right w:val="none" w:sz="0" w:space="0" w:color="auto"/>
      </w:divBdr>
    </w:div>
    <w:div w:id="367222943">
      <w:bodyDiv w:val="1"/>
      <w:marLeft w:val="0"/>
      <w:marRight w:val="0"/>
      <w:marTop w:val="0"/>
      <w:marBottom w:val="0"/>
      <w:divBdr>
        <w:top w:val="none" w:sz="0" w:space="0" w:color="auto"/>
        <w:left w:val="none" w:sz="0" w:space="0" w:color="auto"/>
        <w:bottom w:val="none" w:sz="0" w:space="0" w:color="auto"/>
        <w:right w:val="none" w:sz="0" w:space="0" w:color="auto"/>
      </w:divBdr>
    </w:div>
    <w:div w:id="404182555">
      <w:bodyDiv w:val="1"/>
      <w:marLeft w:val="0"/>
      <w:marRight w:val="0"/>
      <w:marTop w:val="0"/>
      <w:marBottom w:val="0"/>
      <w:divBdr>
        <w:top w:val="none" w:sz="0" w:space="0" w:color="auto"/>
        <w:left w:val="none" w:sz="0" w:space="0" w:color="auto"/>
        <w:bottom w:val="none" w:sz="0" w:space="0" w:color="auto"/>
        <w:right w:val="none" w:sz="0" w:space="0" w:color="auto"/>
      </w:divBdr>
    </w:div>
    <w:div w:id="424687446">
      <w:bodyDiv w:val="1"/>
      <w:marLeft w:val="0"/>
      <w:marRight w:val="0"/>
      <w:marTop w:val="0"/>
      <w:marBottom w:val="0"/>
      <w:divBdr>
        <w:top w:val="none" w:sz="0" w:space="0" w:color="auto"/>
        <w:left w:val="none" w:sz="0" w:space="0" w:color="auto"/>
        <w:bottom w:val="none" w:sz="0" w:space="0" w:color="auto"/>
        <w:right w:val="none" w:sz="0" w:space="0" w:color="auto"/>
      </w:divBdr>
    </w:div>
    <w:div w:id="570113910">
      <w:bodyDiv w:val="1"/>
      <w:marLeft w:val="0"/>
      <w:marRight w:val="0"/>
      <w:marTop w:val="0"/>
      <w:marBottom w:val="0"/>
      <w:divBdr>
        <w:top w:val="none" w:sz="0" w:space="0" w:color="auto"/>
        <w:left w:val="none" w:sz="0" w:space="0" w:color="auto"/>
        <w:bottom w:val="none" w:sz="0" w:space="0" w:color="auto"/>
        <w:right w:val="none" w:sz="0" w:space="0" w:color="auto"/>
      </w:divBdr>
    </w:div>
    <w:div w:id="570385766">
      <w:bodyDiv w:val="1"/>
      <w:marLeft w:val="0"/>
      <w:marRight w:val="0"/>
      <w:marTop w:val="0"/>
      <w:marBottom w:val="0"/>
      <w:divBdr>
        <w:top w:val="none" w:sz="0" w:space="0" w:color="auto"/>
        <w:left w:val="none" w:sz="0" w:space="0" w:color="auto"/>
        <w:bottom w:val="none" w:sz="0" w:space="0" w:color="auto"/>
        <w:right w:val="none" w:sz="0" w:space="0" w:color="auto"/>
      </w:divBdr>
    </w:div>
    <w:div w:id="647592844">
      <w:bodyDiv w:val="1"/>
      <w:marLeft w:val="0"/>
      <w:marRight w:val="0"/>
      <w:marTop w:val="0"/>
      <w:marBottom w:val="0"/>
      <w:divBdr>
        <w:top w:val="none" w:sz="0" w:space="0" w:color="auto"/>
        <w:left w:val="none" w:sz="0" w:space="0" w:color="auto"/>
        <w:bottom w:val="none" w:sz="0" w:space="0" w:color="auto"/>
        <w:right w:val="none" w:sz="0" w:space="0" w:color="auto"/>
      </w:divBdr>
    </w:div>
    <w:div w:id="688289035">
      <w:bodyDiv w:val="1"/>
      <w:marLeft w:val="0"/>
      <w:marRight w:val="0"/>
      <w:marTop w:val="0"/>
      <w:marBottom w:val="0"/>
      <w:divBdr>
        <w:top w:val="none" w:sz="0" w:space="0" w:color="auto"/>
        <w:left w:val="none" w:sz="0" w:space="0" w:color="auto"/>
        <w:bottom w:val="none" w:sz="0" w:space="0" w:color="auto"/>
        <w:right w:val="none" w:sz="0" w:space="0" w:color="auto"/>
      </w:divBdr>
    </w:div>
    <w:div w:id="782697301">
      <w:bodyDiv w:val="1"/>
      <w:marLeft w:val="0"/>
      <w:marRight w:val="0"/>
      <w:marTop w:val="0"/>
      <w:marBottom w:val="0"/>
      <w:divBdr>
        <w:top w:val="none" w:sz="0" w:space="0" w:color="auto"/>
        <w:left w:val="none" w:sz="0" w:space="0" w:color="auto"/>
        <w:bottom w:val="none" w:sz="0" w:space="0" w:color="auto"/>
        <w:right w:val="none" w:sz="0" w:space="0" w:color="auto"/>
      </w:divBdr>
    </w:div>
    <w:div w:id="814222204">
      <w:bodyDiv w:val="1"/>
      <w:marLeft w:val="0"/>
      <w:marRight w:val="0"/>
      <w:marTop w:val="0"/>
      <w:marBottom w:val="0"/>
      <w:divBdr>
        <w:top w:val="none" w:sz="0" w:space="0" w:color="auto"/>
        <w:left w:val="none" w:sz="0" w:space="0" w:color="auto"/>
        <w:bottom w:val="none" w:sz="0" w:space="0" w:color="auto"/>
        <w:right w:val="none" w:sz="0" w:space="0" w:color="auto"/>
      </w:divBdr>
    </w:div>
    <w:div w:id="942690192">
      <w:bodyDiv w:val="1"/>
      <w:marLeft w:val="0"/>
      <w:marRight w:val="0"/>
      <w:marTop w:val="0"/>
      <w:marBottom w:val="0"/>
      <w:divBdr>
        <w:top w:val="none" w:sz="0" w:space="0" w:color="auto"/>
        <w:left w:val="none" w:sz="0" w:space="0" w:color="auto"/>
        <w:bottom w:val="none" w:sz="0" w:space="0" w:color="auto"/>
        <w:right w:val="none" w:sz="0" w:space="0" w:color="auto"/>
      </w:divBdr>
    </w:div>
    <w:div w:id="1015109852">
      <w:bodyDiv w:val="1"/>
      <w:marLeft w:val="0"/>
      <w:marRight w:val="0"/>
      <w:marTop w:val="0"/>
      <w:marBottom w:val="0"/>
      <w:divBdr>
        <w:top w:val="none" w:sz="0" w:space="0" w:color="auto"/>
        <w:left w:val="none" w:sz="0" w:space="0" w:color="auto"/>
        <w:bottom w:val="none" w:sz="0" w:space="0" w:color="auto"/>
        <w:right w:val="none" w:sz="0" w:space="0" w:color="auto"/>
      </w:divBdr>
    </w:div>
    <w:div w:id="1034384861">
      <w:bodyDiv w:val="1"/>
      <w:marLeft w:val="0"/>
      <w:marRight w:val="0"/>
      <w:marTop w:val="0"/>
      <w:marBottom w:val="0"/>
      <w:divBdr>
        <w:top w:val="none" w:sz="0" w:space="0" w:color="auto"/>
        <w:left w:val="none" w:sz="0" w:space="0" w:color="auto"/>
        <w:bottom w:val="none" w:sz="0" w:space="0" w:color="auto"/>
        <w:right w:val="none" w:sz="0" w:space="0" w:color="auto"/>
      </w:divBdr>
    </w:div>
    <w:div w:id="1068309044">
      <w:bodyDiv w:val="1"/>
      <w:marLeft w:val="0"/>
      <w:marRight w:val="0"/>
      <w:marTop w:val="0"/>
      <w:marBottom w:val="0"/>
      <w:divBdr>
        <w:top w:val="none" w:sz="0" w:space="0" w:color="auto"/>
        <w:left w:val="none" w:sz="0" w:space="0" w:color="auto"/>
        <w:bottom w:val="none" w:sz="0" w:space="0" w:color="auto"/>
        <w:right w:val="none" w:sz="0" w:space="0" w:color="auto"/>
      </w:divBdr>
    </w:div>
    <w:div w:id="1129128789">
      <w:bodyDiv w:val="1"/>
      <w:marLeft w:val="0"/>
      <w:marRight w:val="0"/>
      <w:marTop w:val="0"/>
      <w:marBottom w:val="0"/>
      <w:divBdr>
        <w:top w:val="none" w:sz="0" w:space="0" w:color="auto"/>
        <w:left w:val="none" w:sz="0" w:space="0" w:color="auto"/>
        <w:bottom w:val="none" w:sz="0" w:space="0" w:color="auto"/>
        <w:right w:val="none" w:sz="0" w:space="0" w:color="auto"/>
      </w:divBdr>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164320498">
      <w:bodyDiv w:val="1"/>
      <w:marLeft w:val="0"/>
      <w:marRight w:val="0"/>
      <w:marTop w:val="0"/>
      <w:marBottom w:val="0"/>
      <w:divBdr>
        <w:top w:val="none" w:sz="0" w:space="0" w:color="auto"/>
        <w:left w:val="none" w:sz="0" w:space="0" w:color="auto"/>
        <w:bottom w:val="none" w:sz="0" w:space="0" w:color="auto"/>
        <w:right w:val="none" w:sz="0" w:space="0" w:color="auto"/>
      </w:divBdr>
    </w:div>
    <w:div w:id="1197155923">
      <w:bodyDiv w:val="1"/>
      <w:marLeft w:val="0"/>
      <w:marRight w:val="0"/>
      <w:marTop w:val="0"/>
      <w:marBottom w:val="0"/>
      <w:divBdr>
        <w:top w:val="none" w:sz="0" w:space="0" w:color="auto"/>
        <w:left w:val="none" w:sz="0" w:space="0" w:color="auto"/>
        <w:bottom w:val="none" w:sz="0" w:space="0" w:color="auto"/>
        <w:right w:val="none" w:sz="0" w:space="0" w:color="auto"/>
      </w:divBdr>
    </w:div>
    <w:div w:id="1328092423">
      <w:bodyDiv w:val="1"/>
      <w:marLeft w:val="0"/>
      <w:marRight w:val="0"/>
      <w:marTop w:val="0"/>
      <w:marBottom w:val="0"/>
      <w:divBdr>
        <w:top w:val="none" w:sz="0" w:space="0" w:color="auto"/>
        <w:left w:val="none" w:sz="0" w:space="0" w:color="auto"/>
        <w:bottom w:val="none" w:sz="0" w:space="0" w:color="auto"/>
        <w:right w:val="none" w:sz="0" w:space="0" w:color="auto"/>
      </w:divBdr>
    </w:div>
    <w:div w:id="1333995698">
      <w:bodyDiv w:val="1"/>
      <w:marLeft w:val="0"/>
      <w:marRight w:val="0"/>
      <w:marTop w:val="0"/>
      <w:marBottom w:val="0"/>
      <w:divBdr>
        <w:top w:val="none" w:sz="0" w:space="0" w:color="auto"/>
        <w:left w:val="none" w:sz="0" w:space="0" w:color="auto"/>
        <w:bottom w:val="none" w:sz="0" w:space="0" w:color="auto"/>
        <w:right w:val="none" w:sz="0" w:space="0" w:color="auto"/>
      </w:divBdr>
    </w:div>
    <w:div w:id="1371566175">
      <w:bodyDiv w:val="1"/>
      <w:marLeft w:val="0"/>
      <w:marRight w:val="0"/>
      <w:marTop w:val="0"/>
      <w:marBottom w:val="0"/>
      <w:divBdr>
        <w:top w:val="none" w:sz="0" w:space="0" w:color="auto"/>
        <w:left w:val="none" w:sz="0" w:space="0" w:color="auto"/>
        <w:bottom w:val="none" w:sz="0" w:space="0" w:color="auto"/>
        <w:right w:val="none" w:sz="0" w:space="0" w:color="auto"/>
      </w:divBdr>
    </w:div>
    <w:div w:id="1427000133">
      <w:bodyDiv w:val="1"/>
      <w:marLeft w:val="0"/>
      <w:marRight w:val="0"/>
      <w:marTop w:val="0"/>
      <w:marBottom w:val="0"/>
      <w:divBdr>
        <w:top w:val="none" w:sz="0" w:space="0" w:color="auto"/>
        <w:left w:val="none" w:sz="0" w:space="0" w:color="auto"/>
        <w:bottom w:val="none" w:sz="0" w:space="0" w:color="auto"/>
        <w:right w:val="none" w:sz="0" w:space="0" w:color="auto"/>
      </w:divBdr>
    </w:div>
    <w:div w:id="1441334256">
      <w:bodyDiv w:val="1"/>
      <w:marLeft w:val="0"/>
      <w:marRight w:val="0"/>
      <w:marTop w:val="0"/>
      <w:marBottom w:val="0"/>
      <w:divBdr>
        <w:top w:val="none" w:sz="0" w:space="0" w:color="auto"/>
        <w:left w:val="none" w:sz="0" w:space="0" w:color="auto"/>
        <w:bottom w:val="none" w:sz="0" w:space="0" w:color="auto"/>
        <w:right w:val="none" w:sz="0" w:space="0" w:color="auto"/>
      </w:divBdr>
    </w:div>
    <w:div w:id="1532575084">
      <w:bodyDiv w:val="1"/>
      <w:marLeft w:val="0"/>
      <w:marRight w:val="0"/>
      <w:marTop w:val="0"/>
      <w:marBottom w:val="0"/>
      <w:divBdr>
        <w:top w:val="none" w:sz="0" w:space="0" w:color="auto"/>
        <w:left w:val="none" w:sz="0" w:space="0" w:color="auto"/>
        <w:bottom w:val="none" w:sz="0" w:space="0" w:color="auto"/>
        <w:right w:val="none" w:sz="0" w:space="0" w:color="auto"/>
      </w:divBdr>
    </w:div>
    <w:div w:id="1533418753">
      <w:bodyDiv w:val="1"/>
      <w:marLeft w:val="0"/>
      <w:marRight w:val="0"/>
      <w:marTop w:val="0"/>
      <w:marBottom w:val="0"/>
      <w:divBdr>
        <w:top w:val="none" w:sz="0" w:space="0" w:color="auto"/>
        <w:left w:val="none" w:sz="0" w:space="0" w:color="auto"/>
        <w:bottom w:val="none" w:sz="0" w:space="0" w:color="auto"/>
        <w:right w:val="none" w:sz="0" w:space="0" w:color="auto"/>
      </w:divBdr>
    </w:div>
    <w:div w:id="1545554555">
      <w:bodyDiv w:val="1"/>
      <w:marLeft w:val="0"/>
      <w:marRight w:val="0"/>
      <w:marTop w:val="0"/>
      <w:marBottom w:val="0"/>
      <w:divBdr>
        <w:top w:val="none" w:sz="0" w:space="0" w:color="auto"/>
        <w:left w:val="none" w:sz="0" w:space="0" w:color="auto"/>
        <w:bottom w:val="none" w:sz="0" w:space="0" w:color="auto"/>
        <w:right w:val="none" w:sz="0" w:space="0" w:color="auto"/>
      </w:divBdr>
    </w:div>
    <w:div w:id="1551728096">
      <w:bodyDiv w:val="1"/>
      <w:marLeft w:val="0"/>
      <w:marRight w:val="0"/>
      <w:marTop w:val="0"/>
      <w:marBottom w:val="0"/>
      <w:divBdr>
        <w:top w:val="none" w:sz="0" w:space="0" w:color="auto"/>
        <w:left w:val="none" w:sz="0" w:space="0" w:color="auto"/>
        <w:bottom w:val="none" w:sz="0" w:space="0" w:color="auto"/>
        <w:right w:val="none" w:sz="0" w:space="0" w:color="auto"/>
      </w:divBdr>
    </w:div>
    <w:div w:id="1571621134">
      <w:bodyDiv w:val="1"/>
      <w:marLeft w:val="0"/>
      <w:marRight w:val="0"/>
      <w:marTop w:val="0"/>
      <w:marBottom w:val="0"/>
      <w:divBdr>
        <w:top w:val="none" w:sz="0" w:space="0" w:color="auto"/>
        <w:left w:val="none" w:sz="0" w:space="0" w:color="auto"/>
        <w:bottom w:val="none" w:sz="0" w:space="0" w:color="auto"/>
        <w:right w:val="none" w:sz="0" w:space="0" w:color="auto"/>
      </w:divBdr>
    </w:div>
    <w:div w:id="1692997638">
      <w:bodyDiv w:val="1"/>
      <w:marLeft w:val="0"/>
      <w:marRight w:val="0"/>
      <w:marTop w:val="0"/>
      <w:marBottom w:val="0"/>
      <w:divBdr>
        <w:top w:val="none" w:sz="0" w:space="0" w:color="auto"/>
        <w:left w:val="none" w:sz="0" w:space="0" w:color="auto"/>
        <w:bottom w:val="none" w:sz="0" w:space="0" w:color="auto"/>
        <w:right w:val="none" w:sz="0" w:space="0" w:color="auto"/>
      </w:divBdr>
    </w:div>
    <w:div w:id="1763067156">
      <w:bodyDiv w:val="1"/>
      <w:marLeft w:val="0"/>
      <w:marRight w:val="0"/>
      <w:marTop w:val="0"/>
      <w:marBottom w:val="0"/>
      <w:divBdr>
        <w:top w:val="none" w:sz="0" w:space="0" w:color="auto"/>
        <w:left w:val="none" w:sz="0" w:space="0" w:color="auto"/>
        <w:bottom w:val="none" w:sz="0" w:space="0" w:color="auto"/>
        <w:right w:val="none" w:sz="0" w:space="0" w:color="auto"/>
      </w:divBdr>
    </w:div>
    <w:div w:id="1800757320">
      <w:bodyDiv w:val="1"/>
      <w:marLeft w:val="0"/>
      <w:marRight w:val="0"/>
      <w:marTop w:val="0"/>
      <w:marBottom w:val="0"/>
      <w:divBdr>
        <w:top w:val="none" w:sz="0" w:space="0" w:color="auto"/>
        <w:left w:val="none" w:sz="0" w:space="0" w:color="auto"/>
        <w:bottom w:val="none" w:sz="0" w:space="0" w:color="auto"/>
        <w:right w:val="none" w:sz="0" w:space="0" w:color="auto"/>
      </w:divBdr>
    </w:div>
    <w:div w:id="1814834647">
      <w:bodyDiv w:val="1"/>
      <w:marLeft w:val="0"/>
      <w:marRight w:val="0"/>
      <w:marTop w:val="0"/>
      <w:marBottom w:val="0"/>
      <w:divBdr>
        <w:top w:val="none" w:sz="0" w:space="0" w:color="auto"/>
        <w:left w:val="none" w:sz="0" w:space="0" w:color="auto"/>
        <w:bottom w:val="none" w:sz="0" w:space="0" w:color="auto"/>
        <w:right w:val="none" w:sz="0" w:space="0" w:color="auto"/>
      </w:divBdr>
    </w:div>
    <w:div w:id="1844390989">
      <w:bodyDiv w:val="1"/>
      <w:marLeft w:val="0"/>
      <w:marRight w:val="0"/>
      <w:marTop w:val="0"/>
      <w:marBottom w:val="0"/>
      <w:divBdr>
        <w:top w:val="none" w:sz="0" w:space="0" w:color="auto"/>
        <w:left w:val="none" w:sz="0" w:space="0" w:color="auto"/>
        <w:bottom w:val="none" w:sz="0" w:space="0" w:color="auto"/>
        <w:right w:val="none" w:sz="0" w:space="0" w:color="auto"/>
      </w:divBdr>
    </w:div>
    <w:div w:id="1878080099">
      <w:bodyDiv w:val="1"/>
      <w:marLeft w:val="0"/>
      <w:marRight w:val="0"/>
      <w:marTop w:val="0"/>
      <w:marBottom w:val="0"/>
      <w:divBdr>
        <w:top w:val="none" w:sz="0" w:space="0" w:color="auto"/>
        <w:left w:val="none" w:sz="0" w:space="0" w:color="auto"/>
        <w:bottom w:val="none" w:sz="0" w:space="0" w:color="auto"/>
        <w:right w:val="none" w:sz="0" w:space="0" w:color="auto"/>
      </w:divBdr>
    </w:div>
    <w:div w:id="1942956798">
      <w:bodyDiv w:val="1"/>
      <w:marLeft w:val="0"/>
      <w:marRight w:val="0"/>
      <w:marTop w:val="0"/>
      <w:marBottom w:val="0"/>
      <w:divBdr>
        <w:top w:val="none" w:sz="0" w:space="0" w:color="auto"/>
        <w:left w:val="none" w:sz="0" w:space="0" w:color="auto"/>
        <w:bottom w:val="none" w:sz="0" w:space="0" w:color="auto"/>
        <w:right w:val="none" w:sz="0" w:space="0" w:color="auto"/>
      </w:divBdr>
    </w:div>
    <w:div w:id="1996831706">
      <w:bodyDiv w:val="1"/>
      <w:marLeft w:val="0"/>
      <w:marRight w:val="0"/>
      <w:marTop w:val="0"/>
      <w:marBottom w:val="0"/>
      <w:divBdr>
        <w:top w:val="none" w:sz="0" w:space="0" w:color="auto"/>
        <w:left w:val="none" w:sz="0" w:space="0" w:color="auto"/>
        <w:bottom w:val="none" w:sz="0" w:space="0" w:color="auto"/>
        <w:right w:val="none" w:sz="0" w:space="0" w:color="auto"/>
      </w:divBdr>
    </w:div>
    <w:div w:id="2003970476">
      <w:bodyDiv w:val="1"/>
      <w:marLeft w:val="0"/>
      <w:marRight w:val="0"/>
      <w:marTop w:val="0"/>
      <w:marBottom w:val="0"/>
      <w:divBdr>
        <w:top w:val="none" w:sz="0" w:space="0" w:color="auto"/>
        <w:left w:val="none" w:sz="0" w:space="0" w:color="auto"/>
        <w:bottom w:val="none" w:sz="0" w:space="0" w:color="auto"/>
        <w:right w:val="none" w:sz="0" w:space="0" w:color="auto"/>
      </w:divBdr>
    </w:div>
    <w:div w:id="209748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76FE-4B22-410A-BF4A-CE65595F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15718</Words>
  <Characters>89596</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ԱՄՓՈՓԱԹԵՐԹ</vt:lpstr>
    </vt:vector>
  </TitlesOfParts>
  <Company>SPecialiST RePack</Company>
  <LinksUpToDate>false</LinksUpToDate>
  <CharactersWithSpaces>105104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creator>AG</dc:creator>
  <cp:lastModifiedBy>Gohar Hakobyan</cp:lastModifiedBy>
  <cp:revision>3</cp:revision>
  <cp:lastPrinted>2016-01-14T06:05:00Z</cp:lastPrinted>
  <dcterms:created xsi:type="dcterms:W3CDTF">2017-11-13T14:12:00Z</dcterms:created>
  <dcterms:modified xsi:type="dcterms:W3CDTF">2017-11-13T14:40:00Z</dcterms:modified>
</cp:coreProperties>
</file>