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EB4" w:rsidRPr="00DA7A36" w:rsidRDefault="00CC3EB4" w:rsidP="00CC3EB4">
      <w:pPr>
        <w:shd w:val="clear" w:color="auto" w:fill="FFFFFF"/>
        <w:spacing w:after="0"/>
        <w:ind w:firstLine="720"/>
        <w:jc w:val="right"/>
        <w:rPr>
          <w:rFonts w:ascii="GHEA Grapalat" w:hAnsi="GHEA Grapalat" w:cs="Sylfaen"/>
          <w:b/>
          <w:bCs/>
          <w:i/>
          <w:color w:val="000000"/>
          <w:sz w:val="24"/>
          <w:szCs w:val="24"/>
          <w:u w:val="single"/>
          <w:lang w:val="en-US"/>
        </w:rPr>
      </w:pPr>
      <w:r w:rsidRPr="00DA7A36">
        <w:rPr>
          <w:rFonts w:ascii="GHEA Grapalat" w:hAnsi="GHEA Grapalat" w:cs="Sylfaen"/>
          <w:b/>
          <w:bCs/>
          <w:i/>
          <w:color w:val="000000"/>
          <w:sz w:val="24"/>
          <w:szCs w:val="24"/>
          <w:u w:val="single"/>
          <w:lang w:val="en-US"/>
        </w:rPr>
        <w:t>ՆԱԽԱԳԻԾ</w:t>
      </w:r>
    </w:p>
    <w:p w:rsidR="00CC3EB4" w:rsidRPr="00DA7A36" w:rsidRDefault="00CC3EB4" w:rsidP="00CC3EB4">
      <w:pPr>
        <w:spacing w:after="0"/>
        <w:ind w:firstLine="720"/>
        <w:jc w:val="center"/>
        <w:rPr>
          <w:rFonts w:ascii="GHEA Grapalat" w:hAnsi="GHEA Grapalat"/>
          <w:color w:val="000000"/>
          <w:sz w:val="24"/>
          <w:szCs w:val="24"/>
          <w:lang w:val="en-US"/>
        </w:rPr>
      </w:pPr>
      <w:r w:rsidRPr="00DA7A36">
        <w:rPr>
          <w:rFonts w:ascii="GHEA Grapalat" w:hAnsi="GHEA Grapalat"/>
          <w:b/>
          <w:bCs/>
          <w:color w:val="000000"/>
          <w:sz w:val="24"/>
          <w:szCs w:val="24"/>
          <w:lang w:val="en-US"/>
        </w:rPr>
        <w:t xml:space="preserve"> </w:t>
      </w:r>
    </w:p>
    <w:p w:rsidR="00CC3EB4" w:rsidRPr="00DA7A36" w:rsidRDefault="00CC3EB4" w:rsidP="00CC3EB4">
      <w:pPr>
        <w:shd w:val="clear" w:color="auto" w:fill="FFFFFF"/>
        <w:spacing w:after="0"/>
        <w:ind w:firstLine="720"/>
        <w:jc w:val="center"/>
        <w:rPr>
          <w:rFonts w:ascii="GHEA Grapalat" w:hAnsi="GHEA Grapalat"/>
          <w:b/>
          <w:color w:val="000000"/>
          <w:sz w:val="24"/>
          <w:szCs w:val="24"/>
        </w:rPr>
      </w:pPr>
      <w:r w:rsidRPr="00DA7A36">
        <w:rPr>
          <w:rFonts w:ascii="GHEA Grapalat" w:hAnsi="GHEA Grapalat" w:cs="Sylfaen"/>
          <w:b/>
          <w:bCs/>
          <w:color w:val="000000"/>
          <w:sz w:val="24"/>
          <w:szCs w:val="24"/>
        </w:rPr>
        <w:t>ՀԱՅԱՍՏԱՆԻ</w:t>
      </w:r>
      <w:r w:rsidRPr="00DA7A36">
        <w:rPr>
          <w:rFonts w:ascii="GHEA Grapalat" w:hAnsi="GHEA Grapalat"/>
          <w:b/>
          <w:bCs/>
          <w:color w:val="000000"/>
          <w:sz w:val="24"/>
          <w:szCs w:val="24"/>
        </w:rPr>
        <w:t xml:space="preserve"> </w:t>
      </w:r>
      <w:r w:rsidRPr="00DA7A36">
        <w:rPr>
          <w:rFonts w:ascii="GHEA Grapalat" w:hAnsi="GHEA Grapalat" w:cs="Sylfaen"/>
          <w:b/>
          <w:bCs/>
          <w:color w:val="000000"/>
          <w:sz w:val="24"/>
          <w:szCs w:val="24"/>
        </w:rPr>
        <w:t>ՀԱՆՐԱՊԵՏՈՒԹՅԱՆ</w:t>
      </w:r>
      <w:r w:rsidRPr="00DA7A36">
        <w:rPr>
          <w:rFonts w:ascii="GHEA Grapalat" w:hAnsi="GHEA Grapalat"/>
          <w:b/>
          <w:bCs/>
          <w:color w:val="000000"/>
          <w:sz w:val="24"/>
          <w:szCs w:val="24"/>
        </w:rPr>
        <w:t xml:space="preserve"> </w:t>
      </w:r>
      <w:r w:rsidRPr="00DA7A36">
        <w:rPr>
          <w:rFonts w:ascii="GHEA Grapalat" w:hAnsi="GHEA Grapalat" w:cs="Sylfaen"/>
          <w:b/>
          <w:bCs/>
          <w:color w:val="000000"/>
          <w:sz w:val="24"/>
          <w:szCs w:val="24"/>
        </w:rPr>
        <w:t>ԿԱՌԱՎԱՐՈՒԹՅՈՒՆ</w:t>
      </w:r>
    </w:p>
    <w:p w:rsidR="00CC3EB4" w:rsidRPr="00DA7A36" w:rsidRDefault="00CC3EB4" w:rsidP="00CC3EB4">
      <w:pPr>
        <w:shd w:val="clear" w:color="auto" w:fill="FFFFFF"/>
        <w:spacing w:after="0"/>
        <w:ind w:firstLine="720"/>
        <w:jc w:val="center"/>
        <w:rPr>
          <w:rFonts w:ascii="GHEA Grapalat" w:hAnsi="GHEA Grapalat" w:cs="Sylfaen"/>
          <w:b/>
          <w:bCs/>
          <w:color w:val="000000"/>
          <w:sz w:val="24"/>
          <w:szCs w:val="24"/>
          <w:lang w:val="en-US"/>
        </w:rPr>
      </w:pPr>
      <w:r w:rsidRPr="00DA7A36">
        <w:rPr>
          <w:rFonts w:ascii="GHEA Grapalat" w:hAnsi="GHEA Grapalat" w:cs="Sylfaen"/>
          <w:b/>
          <w:bCs/>
          <w:color w:val="000000"/>
          <w:sz w:val="24"/>
          <w:szCs w:val="24"/>
        </w:rPr>
        <w:t>Ո</w:t>
      </w:r>
      <w:r w:rsidRPr="00DA7A36">
        <w:rPr>
          <w:rFonts w:ascii="GHEA Grapalat" w:hAnsi="GHEA Grapalat"/>
          <w:b/>
          <w:bCs/>
          <w:color w:val="000000"/>
          <w:sz w:val="24"/>
          <w:szCs w:val="24"/>
        </w:rPr>
        <w:t xml:space="preserve"> </w:t>
      </w:r>
      <w:r w:rsidRPr="00DA7A36">
        <w:rPr>
          <w:rFonts w:ascii="GHEA Grapalat" w:hAnsi="GHEA Grapalat" w:cs="Sylfaen"/>
          <w:b/>
          <w:bCs/>
          <w:color w:val="000000"/>
          <w:sz w:val="24"/>
          <w:szCs w:val="24"/>
        </w:rPr>
        <w:t>Ր</w:t>
      </w:r>
      <w:r w:rsidRPr="00DA7A36">
        <w:rPr>
          <w:rFonts w:ascii="GHEA Grapalat" w:hAnsi="GHEA Grapalat"/>
          <w:b/>
          <w:bCs/>
          <w:color w:val="000000"/>
          <w:sz w:val="24"/>
          <w:szCs w:val="24"/>
        </w:rPr>
        <w:t xml:space="preserve"> </w:t>
      </w:r>
      <w:r w:rsidRPr="00DA7A36">
        <w:rPr>
          <w:rFonts w:ascii="GHEA Grapalat" w:hAnsi="GHEA Grapalat" w:cs="Sylfaen"/>
          <w:b/>
          <w:bCs/>
          <w:color w:val="000000"/>
          <w:sz w:val="24"/>
          <w:szCs w:val="24"/>
        </w:rPr>
        <w:t>Ո</w:t>
      </w:r>
      <w:r w:rsidRPr="00DA7A36">
        <w:rPr>
          <w:rFonts w:ascii="GHEA Grapalat" w:hAnsi="GHEA Grapalat"/>
          <w:b/>
          <w:bCs/>
          <w:color w:val="000000"/>
          <w:sz w:val="24"/>
          <w:szCs w:val="24"/>
        </w:rPr>
        <w:t xml:space="preserve"> </w:t>
      </w:r>
      <w:r w:rsidRPr="00DA7A36">
        <w:rPr>
          <w:rFonts w:ascii="GHEA Grapalat" w:hAnsi="GHEA Grapalat" w:cs="Sylfaen"/>
          <w:b/>
          <w:bCs/>
          <w:color w:val="000000"/>
          <w:sz w:val="24"/>
          <w:szCs w:val="24"/>
        </w:rPr>
        <w:t>Շ</w:t>
      </w:r>
      <w:r w:rsidRPr="00DA7A36">
        <w:rPr>
          <w:rFonts w:ascii="GHEA Grapalat" w:hAnsi="GHEA Grapalat"/>
          <w:b/>
          <w:bCs/>
          <w:color w:val="000000"/>
          <w:sz w:val="24"/>
          <w:szCs w:val="24"/>
        </w:rPr>
        <w:t xml:space="preserve"> </w:t>
      </w:r>
      <w:r w:rsidRPr="00DA7A36">
        <w:rPr>
          <w:rFonts w:ascii="GHEA Grapalat" w:hAnsi="GHEA Grapalat" w:cs="Sylfaen"/>
          <w:b/>
          <w:bCs/>
          <w:color w:val="000000"/>
          <w:sz w:val="24"/>
          <w:szCs w:val="24"/>
        </w:rPr>
        <w:t>ՈՒ</w:t>
      </w:r>
      <w:r w:rsidRPr="00DA7A36">
        <w:rPr>
          <w:rFonts w:ascii="GHEA Grapalat" w:hAnsi="GHEA Grapalat"/>
          <w:b/>
          <w:bCs/>
          <w:color w:val="000000"/>
          <w:sz w:val="24"/>
          <w:szCs w:val="24"/>
        </w:rPr>
        <w:t xml:space="preserve"> </w:t>
      </w:r>
      <w:r w:rsidRPr="00DA7A36">
        <w:rPr>
          <w:rFonts w:ascii="GHEA Grapalat" w:hAnsi="GHEA Grapalat" w:cs="Sylfaen"/>
          <w:b/>
          <w:bCs/>
          <w:color w:val="000000"/>
          <w:sz w:val="24"/>
          <w:szCs w:val="24"/>
        </w:rPr>
        <w:t>Մ</w:t>
      </w:r>
    </w:p>
    <w:p w:rsidR="00CC3EB4" w:rsidRPr="00DA7A36" w:rsidRDefault="00CC3EB4" w:rsidP="00CC3EB4">
      <w:pPr>
        <w:tabs>
          <w:tab w:val="left" w:pos="851"/>
        </w:tabs>
        <w:spacing w:after="0"/>
        <w:ind w:firstLine="720"/>
        <w:jc w:val="center"/>
        <w:rPr>
          <w:rFonts w:ascii="GHEA Grapalat" w:hAnsi="GHEA Grapalat"/>
          <w:b/>
          <w:sz w:val="24"/>
          <w:szCs w:val="24"/>
          <w:lang w:val="af-ZA"/>
        </w:rPr>
      </w:pPr>
      <w:r w:rsidRPr="00DA7A36">
        <w:rPr>
          <w:rFonts w:ascii="GHEA Grapalat" w:hAnsi="GHEA Grapalat"/>
          <w:b/>
          <w:sz w:val="24"/>
          <w:szCs w:val="24"/>
          <w:lang w:val="af-ZA"/>
        </w:rPr>
        <w:t>«___» «__________________»  2016 թվականի N -------Ն</w:t>
      </w:r>
    </w:p>
    <w:p w:rsidR="00CC3EB4" w:rsidRPr="00DA7A36" w:rsidRDefault="00CC3EB4" w:rsidP="00CC3EB4">
      <w:pPr>
        <w:shd w:val="clear" w:color="auto" w:fill="FFFFFF"/>
        <w:spacing w:after="0"/>
        <w:ind w:firstLine="720"/>
        <w:jc w:val="center"/>
        <w:rPr>
          <w:rFonts w:ascii="GHEA Grapalat" w:hAnsi="GHEA Grapalat"/>
          <w:b/>
          <w:color w:val="000000"/>
          <w:sz w:val="24"/>
          <w:szCs w:val="24"/>
          <w:lang w:val="en-US"/>
        </w:rPr>
      </w:pPr>
    </w:p>
    <w:p w:rsidR="00CC3EB4" w:rsidRPr="00DA7A36" w:rsidRDefault="00CC3EB4" w:rsidP="00CC3EB4">
      <w:pPr>
        <w:spacing w:after="0" w:line="240" w:lineRule="auto"/>
        <w:ind w:firstLine="720"/>
        <w:jc w:val="center"/>
        <w:rPr>
          <w:rFonts w:ascii="GHEA Grapalat" w:hAnsi="GHEA Grapalat"/>
          <w:color w:val="000000"/>
          <w:sz w:val="24"/>
          <w:szCs w:val="24"/>
          <w:lang w:val="en-US"/>
        </w:rPr>
      </w:pPr>
      <w:r w:rsidRPr="00DA7A36">
        <w:rPr>
          <w:rFonts w:ascii="GHEA Grapalat" w:hAnsi="GHEA Grapalat"/>
          <w:b/>
          <w:bCs/>
          <w:color w:val="000000"/>
          <w:sz w:val="24"/>
          <w:szCs w:val="24"/>
        </w:rPr>
        <w:t>ԽՆԱՄԱԿԱԼՈՒԹՅԱՆ</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ԵՎ</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ՀՈԳԱԲԱՐՁՈՒԹՅԱՆ</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ՄԱՐՄ</w:t>
      </w:r>
      <w:r w:rsidRPr="00DA7A36">
        <w:rPr>
          <w:rFonts w:ascii="GHEA Grapalat" w:hAnsi="GHEA Grapalat"/>
          <w:b/>
          <w:bCs/>
          <w:color w:val="000000"/>
          <w:sz w:val="24"/>
          <w:szCs w:val="24"/>
          <w:lang w:val="en-US"/>
        </w:rPr>
        <w:t>ԻՆՆԵՐ</w:t>
      </w:r>
      <w:r w:rsidRPr="00DA7A36">
        <w:rPr>
          <w:rFonts w:ascii="GHEA Grapalat" w:hAnsi="GHEA Grapalat"/>
          <w:b/>
          <w:bCs/>
          <w:color w:val="000000"/>
          <w:sz w:val="24"/>
          <w:szCs w:val="24"/>
        </w:rPr>
        <w:t>Ի</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ԿԱՆՈՆԱԴՐՈՒԹՅՈՒՆԸ</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ՀԱՍՏԱՏԵԼՈՒ</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ԵՎ</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ՀԱՅԱՍՏԱՆԻ</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ՀԱՆՐԱՊԵՏՈՒԹՅԱՆ</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ԿԱՌԱՎԱՐՈՒԹՅԱՆ</w:t>
      </w:r>
      <w:r w:rsidRPr="00DA7A36">
        <w:rPr>
          <w:rFonts w:ascii="GHEA Grapalat" w:hAnsi="GHEA Grapalat"/>
          <w:b/>
          <w:bCs/>
          <w:color w:val="000000"/>
          <w:sz w:val="24"/>
          <w:szCs w:val="24"/>
          <w:lang w:val="en-US"/>
        </w:rPr>
        <w:t xml:space="preserve"> 2011 </w:t>
      </w:r>
      <w:r w:rsidRPr="00DA7A36">
        <w:rPr>
          <w:rFonts w:ascii="GHEA Grapalat" w:hAnsi="GHEA Grapalat"/>
          <w:b/>
          <w:bCs/>
          <w:color w:val="000000"/>
          <w:sz w:val="24"/>
          <w:szCs w:val="24"/>
        </w:rPr>
        <w:t>ԹՎԱԿԱՆԻ</w:t>
      </w:r>
      <w:r w:rsidRPr="00DA7A36">
        <w:rPr>
          <w:rFonts w:ascii="GHEA Grapalat" w:hAnsi="GHEA Grapalat"/>
          <w:b/>
          <w:bCs/>
          <w:color w:val="000000"/>
          <w:sz w:val="24"/>
          <w:szCs w:val="24"/>
          <w:lang w:val="en-US"/>
        </w:rPr>
        <w:t xml:space="preserve"> ՓԵՏՐՎԱՐԻ 24-</w:t>
      </w:r>
      <w:r w:rsidRPr="00DA7A36">
        <w:rPr>
          <w:rFonts w:ascii="GHEA Grapalat" w:hAnsi="GHEA Grapalat"/>
          <w:b/>
          <w:bCs/>
          <w:color w:val="000000"/>
          <w:sz w:val="24"/>
          <w:szCs w:val="24"/>
        </w:rPr>
        <w:t>Ի</w:t>
      </w:r>
      <w:r w:rsidRPr="00DA7A36">
        <w:rPr>
          <w:rFonts w:ascii="GHEA Grapalat" w:hAnsi="GHEA Grapalat"/>
          <w:b/>
          <w:bCs/>
          <w:color w:val="000000"/>
          <w:sz w:val="24"/>
          <w:szCs w:val="24"/>
          <w:lang w:val="en-US"/>
        </w:rPr>
        <w:t xml:space="preserve"> N 164-</w:t>
      </w:r>
      <w:r w:rsidRPr="00DA7A36">
        <w:rPr>
          <w:rFonts w:ascii="GHEA Grapalat" w:hAnsi="GHEA Grapalat"/>
          <w:b/>
          <w:bCs/>
          <w:color w:val="000000"/>
          <w:sz w:val="24"/>
          <w:szCs w:val="24"/>
        </w:rPr>
        <w:t>Ն</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ՈՐՈՇՈՒՄՆ</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ՈՒԺԸ</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ԿՈՐՑՐԱԾ</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ՃԱՆԱՉԵԼՈՒ</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ՄԱՍԻՆ</w:t>
      </w:r>
    </w:p>
    <w:p w:rsidR="00CC3EB4" w:rsidRPr="00DA7A36" w:rsidRDefault="00CC3EB4" w:rsidP="00CC3EB4">
      <w:pPr>
        <w:spacing w:after="0" w:line="240" w:lineRule="auto"/>
        <w:ind w:firstLine="720"/>
        <w:jc w:val="both"/>
        <w:rPr>
          <w:rFonts w:ascii="GHEA Grapalat" w:hAnsi="GHEA Grapalat"/>
          <w:color w:val="000000"/>
          <w:sz w:val="24"/>
          <w:szCs w:val="24"/>
          <w:lang w:val="en-US"/>
        </w:rPr>
      </w:pPr>
    </w:p>
    <w:p w:rsidR="00CC3EB4" w:rsidRPr="00DA7A36" w:rsidRDefault="00CC3EB4" w:rsidP="00CC3EB4">
      <w:pPr>
        <w:spacing w:after="0" w:line="240" w:lineRule="auto"/>
        <w:ind w:firstLine="720"/>
        <w:jc w:val="both"/>
        <w:rPr>
          <w:rFonts w:ascii="GHEA Grapalat" w:hAnsi="GHEA Grapalat"/>
          <w:color w:val="000000"/>
          <w:sz w:val="24"/>
          <w:szCs w:val="24"/>
          <w:lang w:val="en-US"/>
        </w:rPr>
      </w:pPr>
      <w:proofErr w:type="gramStart"/>
      <w:r w:rsidRPr="00DA7A36">
        <w:rPr>
          <w:rFonts w:ascii="GHEA Grapalat" w:hAnsi="GHEA Grapalat"/>
          <w:color w:val="000000"/>
          <w:sz w:val="24"/>
          <w:szCs w:val="24"/>
          <w:lang w:val="en-US"/>
        </w:rPr>
        <w:t xml:space="preserve">Ղեկավարվելով </w:t>
      </w:r>
      <w:r w:rsidRPr="00DA7A36">
        <w:rPr>
          <w:rFonts w:ascii="GHEA Grapalat" w:hAnsi="GHEA Grapalat"/>
          <w:color w:val="000000"/>
          <w:sz w:val="24"/>
          <w:szCs w:val="24"/>
        </w:rPr>
        <w:t>Հայաստանի</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Հանրապետության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ընտանեկան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օրենսգրքի</w:t>
      </w:r>
      <w:r w:rsidRPr="00DA7A36">
        <w:rPr>
          <w:rFonts w:ascii="GHEA Grapalat" w:hAnsi="GHEA Grapalat"/>
          <w:color w:val="000000"/>
          <w:sz w:val="24"/>
          <w:szCs w:val="24"/>
          <w:lang w:val="en-US"/>
        </w:rPr>
        <w:t xml:space="preserve"> 109-</w:t>
      </w:r>
      <w:r w:rsidRPr="00DA7A36">
        <w:rPr>
          <w:rFonts w:ascii="GHEA Grapalat" w:hAnsi="GHEA Grapalat"/>
          <w:color w:val="000000"/>
          <w:sz w:val="24"/>
          <w:szCs w:val="24"/>
        </w:rPr>
        <w:t>րդ</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հոդված</w:t>
      </w:r>
      <w:r w:rsidRPr="00DA7A36">
        <w:rPr>
          <w:rFonts w:ascii="GHEA Grapalat" w:hAnsi="GHEA Grapalat"/>
          <w:color w:val="000000"/>
          <w:sz w:val="24"/>
          <w:szCs w:val="24"/>
          <w:lang w:val="en-US"/>
        </w:rPr>
        <w:t xml:space="preserve">ի 2-րդ մասով, Հայաստանի Հանրապետության կառավարությունը </w:t>
      </w:r>
      <w:r w:rsidRPr="00DA7A36">
        <w:rPr>
          <w:rFonts w:ascii="GHEA Grapalat" w:hAnsi="GHEA Grapalat"/>
          <w:b/>
          <w:bCs/>
          <w:i/>
          <w:iCs/>
          <w:color w:val="000000"/>
          <w:sz w:val="24"/>
          <w:szCs w:val="24"/>
        </w:rPr>
        <w:t>որոշում</w:t>
      </w:r>
      <w:r w:rsidRPr="00DA7A36">
        <w:rPr>
          <w:rFonts w:ascii="GHEA Grapalat" w:hAnsi="GHEA Grapalat"/>
          <w:b/>
          <w:bCs/>
          <w:i/>
          <w:iCs/>
          <w:color w:val="000000"/>
          <w:sz w:val="24"/>
          <w:szCs w:val="24"/>
          <w:lang w:val="en-US"/>
        </w:rPr>
        <w:t xml:space="preserve"> </w:t>
      </w:r>
      <w:r w:rsidRPr="00DA7A36">
        <w:rPr>
          <w:rFonts w:ascii="GHEA Grapalat" w:hAnsi="GHEA Grapalat"/>
          <w:b/>
          <w:bCs/>
          <w:i/>
          <w:iCs/>
          <w:color w:val="000000"/>
          <w:sz w:val="24"/>
          <w:szCs w:val="24"/>
        </w:rPr>
        <w:t>է</w:t>
      </w:r>
      <w:r w:rsidRPr="00DA7A36">
        <w:rPr>
          <w:rFonts w:ascii="GHEA Grapalat" w:hAnsi="GHEA Grapalat"/>
          <w:b/>
          <w:bCs/>
          <w:i/>
          <w:iCs/>
          <w:color w:val="000000"/>
          <w:sz w:val="24"/>
          <w:szCs w:val="24"/>
          <w:lang w:val="en-US"/>
        </w:rPr>
        <w:t>.</w:t>
      </w:r>
      <w:proofErr w:type="gramEnd"/>
      <w:r w:rsidRPr="00DA7A36">
        <w:rPr>
          <w:rFonts w:ascii="GHEA Grapalat" w:hAnsi="GHEA Grapalat"/>
          <w:color w:val="000000"/>
          <w:sz w:val="24"/>
          <w:szCs w:val="24"/>
          <w:lang w:val="en-US"/>
        </w:rPr>
        <w:t xml:space="preserve"> </w:t>
      </w:r>
    </w:p>
    <w:p w:rsidR="00CC3EB4" w:rsidRPr="00DA7A36" w:rsidRDefault="00CC3EB4" w:rsidP="00CC3EB4">
      <w:pPr>
        <w:spacing w:after="0" w:line="240" w:lineRule="auto"/>
        <w:ind w:firstLine="720"/>
        <w:jc w:val="both"/>
        <w:rPr>
          <w:rFonts w:ascii="GHEA Grapalat" w:hAnsi="GHEA Grapalat"/>
          <w:color w:val="000000"/>
          <w:sz w:val="24"/>
          <w:szCs w:val="24"/>
          <w:lang w:val="en-US"/>
        </w:rPr>
      </w:pPr>
      <w:r w:rsidRPr="00DA7A36">
        <w:rPr>
          <w:rFonts w:ascii="GHEA Grapalat" w:hAnsi="GHEA Grapalat"/>
          <w:color w:val="000000"/>
          <w:sz w:val="24"/>
          <w:szCs w:val="24"/>
          <w:lang w:val="en-US"/>
        </w:rPr>
        <w:t xml:space="preserve">1. </w:t>
      </w:r>
      <w:r w:rsidRPr="00DA7A36">
        <w:rPr>
          <w:rFonts w:ascii="GHEA Grapalat" w:hAnsi="GHEA Grapalat"/>
          <w:color w:val="000000"/>
          <w:sz w:val="24"/>
          <w:szCs w:val="24"/>
        </w:rPr>
        <w:t>Հաստատել</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խնամակալության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և</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հոգաբարձության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մարմ</w:t>
      </w:r>
      <w:r w:rsidRPr="00DA7A36">
        <w:rPr>
          <w:rFonts w:ascii="GHEA Grapalat" w:hAnsi="GHEA Grapalat"/>
          <w:color w:val="000000"/>
          <w:sz w:val="24"/>
          <w:szCs w:val="24"/>
          <w:lang w:val="en-US"/>
        </w:rPr>
        <w:t>իններ</w:t>
      </w:r>
      <w:r w:rsidRPr="00DA7A36">
        <w:rPr>
          <w:rFonts w:ascii="GHEA Grapalat" w:hAnsi="GHEA Grapalat"/>
          <w:color w:val="000000"/>
          <w:sz w:val="24"/>
          <w:szCs w:val="24"/>
        </w:rPr>
        <w:t>ի</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կանոնադրությունը</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համաձայն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հավելվածի</w:t>
      </w:r>
      <w:r w:rsidRPr="00DA7A36">
        <w:rPr>
          <w:rFonts w:ascii="GHEA Grapalat" w:hAnsi="GHEA Grapalat"/>
          <w:color w:val="000000"/>
          <w:sz w:val="24"/>
          <w:szCs w:val="24"/>
          <w:lang w:val="en-US"/>
        </w:rPr>
        <w:t>:</w:t>
      </w:r>
    </w:p>
    <w:p w:rsidR="00CC3EB4" w:rsidRPr="00DA7A36" w:rsidRDefault="00CC3EB4" w:rsidP="00CC3EB4">
      <w:pPr>
        <w:spacing w:after="0" w:line="240" w:lineRule="auto"/>
        <w:ind w:firstLine="720"/>
        <w:jc w:val="both"/>
        <w:rPr>
          <w:rFonts w:ascii="GHEA Grapalat" w:hAnsi="GHEA Grapalat"/>
          <w:color w:val="000000"/>
          <w:sz w:val="24"/>
          <w:szCs w:val="24"/>
          <w:lang w:val="en-US"/>
        </w:rPr>
      </w:pPr>
      <w:r w:rsidRPr="00DA7A36">
        <w:rPr>
          <w:rFonts w:ascii="GHEA Grapalat" w:hAnsi="GHEA Grapalat"/>
          <w:color w:val="000000"/>
          <w:sz w:val="24"/>
          <w:szCs w:val="24"/>
          <w:lang w:val="en-US"/>
        </w:rPr>
        <w:t xml:space="preserve">2. </w:t>
      </w:r>
      <w:r w:rsidRPr="00DA7A36">
        <w:rPr>
          <w:rFonts w:ascii="GHEA Grapalat" w:hAnsi="GHEA Grapalat"/>
          <w:color w:val="000000"/>
          <w:sz w:val="24"/>
          <w:szCs w:val="24"/>
        </w:rPr>
        <w:t>Ուժը</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կորցրած</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ճանաչել</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Հայաստանի</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Հանրապետության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կառավարության</w:t>
      </w:r>
      <w:r w:rsidRPr="00DA7A36">
        <w:rPr>
          <w:rFonts w:ascii="GHEA Grapalat" w:hAnsi="GHEA Grapalat"/>
          <w:color w:val="000000"/>
          <w:sz w:val="24"/>
          <w:szCs w:val="24"/>
          <w:lang w:val="en-US"/>
        </w:rPr>
        <w:t xml:space="preserve"> 2011 </w:t>
      </w:r>
      <w:r w:rsidRPr="00DA7A36">
        <w:rPr>
          <w:rFonts w:ascii="GHEA Grapalat" w:hAnsi="GHEA Grapalat"/>
          <w:color w:val="000000"/>
          <w:sz w:val="24"/>
          <w:szCs w:val="24"/>
        </w:rPr>
        <w:t>թվականի</w:t>
      </w:r>
      <w:r w:rsidRPr="00DA7A36">
        <w:rPr>
          <w:rFonts w:ascii="GHEA Grapalat" w:hAnsi="GHEA Grapalat"/>
          <w:color w:val="000000"/>
          <w:sz w:val="24"/>
          <w:szCs w:val="24"/>
          <w:lang w:val="en-US"/>
        </w:rPr>
        <w:t xml:space="preserve"> փետրվարի 24-</w:t>
      </w:r>
      <w:r w:rsidRPr="00DA7A36">
        <w:rPr>
          <w:rFonts w:ascii="GHEA Grapalat" w:hAnsi="GHEA Grapalat"/>
          <w:color w:val="000000"/>
          <w:sz w:val="24"/>
          <w:szCs w:val="24"/>
        </w:rPr>
        <w:t>ի</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Խնամակալության</w:t>
      </w:r>
      <w:r w:rsidRPr="00DA7A36">
        <w:rPr>
          <w:rFonts w:ascii="GHEA Grapalat" w:hAnsi="GHEA Grapalat"/>
          <w:color w:val="000000"/>
          <w:sz w:val="24"/>
          <w:szCs w:val="24"/>
          <w:lang w:val="en-US"/>
        </w:rPr>
        <w:t xml:space="preserve"> և </w:t>
      </w:r>
      <w:r w:rsidRPr="00DA7A36">
        <w:rPr>
          <w:rFonts w:ascii="GHEA Grapalat" w:hAnsi="GHEA Grapalat"/>
          <w:color w:val="000000"/>
          <w:sz w:val="24"/>
          <w:szCs w:val="24"/>
        </w:rPr>
        <w:t>հոգաբարձության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մարմինների</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կանոնադրությունը</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հաստատելու</w:t>
      </w:r>
      <w:r w:rsidRPr="00DA7A36">
        <w:rPr>
          <w:rFonts w:ascii="GHEA Grapalat" w:hAnsi="GHEA Grapalat"/>
          <w:color w:val="000000"/>
          <w:sz w:val="24"/>
          <w:szCs w:val="24"/>
          <w:lang w:val="en-US"/>
        </w:rPr>
        <w:t xml:space="preserve"> և Հ</w:t>
      </w:r>
      <w:r w:rsidRPr="00DA7A36">
        <w:rPr>
          <w:rFonts w:ascii="GHEA Grapalat" w:hAnsi="GHEA Grapalat"/>
          <w:color w:val="000000"/>
          <w:sz w:val="24"/>
          <w:szCs w:val="24"/>
        </w:rPr>
        <w:t>այաստանի</w:t>
      </w:r>
      <w:r w:rsidRPr="00DA7A36">
        <w:rPr>
          <w:rFonts w:ascii="GHEA Grapalat" w:hAnsi="GHEA Grapalat"/>
          <w:color w:val="000000"/>
          <w:sz w:val="24"/>
          <w:szCs w:val="24"/>
          <w:lang w:val="en-US"/>
        </w:rPr>
        <w:t xml:space="preserve"> Հ</w:t>
      </w:r>
      <w:r w:rsidRPr="00DA7A36">
        <w:rPr>
          <w:rFonts w:ascii="GHEA Grapalat" w:hAnsi="GHEA Grapalat"/>
          <w:color w:val="000000"/>
          <w:sz w:val="24"/>
          <w:szCs w:val="24"/>
        </w:rPr>
        <w:t>անրապետության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կառավարության</w:t>
      </w:r>
      <w:r w:rsidRPr="00DA7A36">
        <w:rPr>
          <w:rFonts w:ascii="GHEA Grapalat" w:hAnsi="GHEA Grapalat"/>
          <w:color w:val="000000"/>
          <w:sz w:val="24"/>
          <w:szCs w:val="24"/>
          <w:lang w:val="en-US"/>
        </w:rPr>
        <w:t xml:space="preserve"> 2006 </w:t>
      </w:r>
      <w:r w:rsidRPr="00DA7A36">
        <w:rPr>
          <w:rFonts w:ascii="GHEA Grapalat" w:hAnsi="GHEA Grapalat"/>
          <w:color w:val="000000"/>
          <w:sz w:val="24"/>
          <w:szCs w:val="24"/>
        </w:rPr>
        <w:t>թվականի</w:t>
      </w:r>
      <w:r w:rsidRPr="00DA7A36">
        <w:rPr>
          <w:rFonts w:ascii="GHEA Grapalat" w:hAnsi="GHEA Grapalat"/>
          <w:color w:val="000000"/>
          <w:sz w:val="24"/>
          <w:szCs w:val="24"/>
          <w:lang w:val="en-US"/>
        </w:rPr>
        <w:t xml:space="preserve"> հունիսի 22-</w:t>
      </w:r>
      <w:r w:rsidRPr="00DA7A36">
        <w:rPr>
          <w:rFonts w:ascii="GHEA Grapalat" w:hAnsi="GHEA Grapalat"/>
          <w:color w:val="000000"/>
          <w:sz w:val="24"/>
          <w:szCs w:val="24"/>
        </w:rPr>
        <w:t>ի</w:t>
      </w:r>
      <w:r w:rsidRPr="00DA7A36">
        <w:rPr>
          <w:rFonts w:ascii="GHEA Grapalat" w:hAnsi="GHEA Grapalat"/>
          <w:color w:val="000000"/>
          <w:sz w:val="24"/>
          <w:szCs w:val="24"/>
          <w:lang w:val="en-US"/>
        </w:rPr>
        <w:t xml:space="preserve"> N 922-</w:t>
      </w:r>
      <w:r w:rsidRPr="00DA7A36">
        <w:rPr>
          <w:rFonts w:ascii="GHEA Grapalat" w:hAnsi="GHEA Grapalat"/>
          <w:color w:val="000000"/>
          <w:sz w:val="24"/>
          <w:szCs w:val="24"/>
        </w:rPr>
        <w:t>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որոշումն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ուժը</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կորցրած</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ճանաչելու</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մասին</w:t>
      </w:r>
      <w:r w:rsidRPr="00DA7A36">
        <w:rPr>
          <w:rFonts w:ascii="GHEA Grapalat" w:hAnsi="GHEA Grapalat"/>
          <w:color w:val="000000"/>
          <w:sz w:val="24"/>
          <w:szCs w:val="24"/>
          <w:lang w:val="en-US"/>
        </w:rPr>
        <w:t>» N 164-</w:t>
      </w:r>
      <w:r w:rsidRPr="00DA7A36">
        <w:rPr>
          <w:rFonts w:ascii="GHEA Grapalat" w:hAnsi="GHEA Grapalat"/>
          <w:color w:val="000000"/>
          <w:sz w:val="24"/>
          <w:szCs w:val="24"/>
        </w:rPr>
        <w:t>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որոշումը</w:t>
      </w:r>
      <w:r w:rsidRPr="00DA7A36">
        <w:rPr>
          <w:rFonts w:ascii="GHEA Grapalat" w:hAnsi="GHEA Grapalat"/>
          <w:color w:val="000000"/>
          <w:sz w:val="24"/>
          <w:szCs w:val="24"/>
          <w:lang w:val="en-US"/>
        </w:rPr>
        <w:t>:</w:t>
      </w:r>
    </w:p>
    <w:p w:rsidR="00CC3EB4" w:rsidRPr="00DA7A36" w:rsidRDefault="00CC3EB4" w:rsidP="00CC3EB4">
      <w:pPr>
        <w:spacing w:after="0" w:line="240" w:lineRule="auto"/>
        <w:ind w:firstLine="720"/>
        <w:jc w:val="both"/>
        <w:rPr>
          <w:rFonts w:ascii="GHEA Grapalat" w:hAnsi="GHEA Grapalat"/>
          <w:color w:val="000000"/>
          <w:sz w:val="24"/>
          <w:szCs w:val="24"/>
          <w:lang w:val="en-US"/>
        </w:rPr>
      </w:pPr>
      <w:r w:rsidRPr="00DA7A36">
        <w:rPr>
          <w:rFonts w:ascii="GHEA Grapalat" w:hAnsi="GHEA Grapalat"/>
          <w:color w:val="000000"/>
          <w:sz w:val="24"/>
          <w:szCs w:val="24"/>
          <w:lang w:val="en-US"/>
        </w:rPr>
        <w:t xml:space="preserve">3. </w:t>
      </w:r>
      <w:r w:rsidRPr="00DA7A36">
        <w:rPr>
          <w:rFonts w:ascii="GHEA Grapalat" w:hAnsi="GHEA Grapalat"/>
          <w:color w:val="000000"/>
          <w:sz w:val="24"/>
          <w:szCs w:val="24"/>
        </w:rPr>
        <w:t>Հայաստանի</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Հանրապետության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աշխատանքի</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և</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սոցիալական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հարցերի</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նախարարին</w:t>
      </w:r>
      <w:r w:rsidRPr="00DA7A36">
        <w:rPr>
          <w:rFonts w:ascii="GHEA Grapalat" w:hAnsi="GHEA Grapalat"/>
          <w:color w:val="000000"/>
          <w:sz w:val="24"/>
          <w:szCs w:val="24"/>
          <w:lang w:val="en-US"/>
        </w:rPr>
        <w:t xml:space="preserve">` </w:t>
      </w:r>
      <w:r>
        <w:rPr>
          <w:rFonts w:ascii="GHEA Grapalat" w:hAnsi="GHEA Grapalat"/>
          <w:sz w:val="24"/>
          <w:szCs w:val="24"/>
        </w:rPr>
        <w:t>սույն</w:t>
      </w:r>
      <w:r w:rsidRPr="000A6702">
        <w:rPr>
          <w:rFonts w:ascii="GHEA Grapalat" w:hAnsi="GHEA Grapalat"/>
          <w:sz w:val="24"/>
          <w:szCs w:val="24"/>
          <w:lang w:val="af-ZA"/>
        </w:rPr>
        <w:t xml:space="preserve"> </w:t>
      </w:r>
      <w:r>
        <w:rPr>
          <w:rFonts w:ascii="GHEA Grapalat" w:hAnsi="GHEA Grapalat"/>
          <w:sz w:val="24"/>
          <w:szCs w:val="24"/>
        </w:rPr>
        <w:t>որոշումն</w:t>
      </w:r>
      <w:r w:rsidRPr="000A6702">
        <w:rPr>
          <w:rFonts w:ascii="GHEA Grapalat" w:hAnsi="GHEA Grapalat"/>
          <w:sz w:val="24"/>
          <w:szCs w:val="24"/>
          <w:lang w:val="af-ZA"/>
        </w:rPr>
        <w:t xml:space="preserve"> </w:t>
      </w:r>
      <w:r>
        <w:rPr>
          <w:rFonts w:ascii="GHEA Grapalat" w:hAnsi="GHEA Grapalat"/>
          <w:sz w:val="24"/>
          <w:szCs w:val="24"/>
        </w:rPr>
        <w:t>ուժի</w:t>
      </w:r>
      <w:r w:rsidRPr="000A6702">
        <w:rPr>
          <w:rFonts w:ascii="GHEA Grapalat" w:hAnsi="GHEA Grapalat"/>
          <w:sz w:val="24"/>
          <w:szCs w:val="24"/>
          <w:lang w:val="af-ZA"/>
        </w:rPr>
        <w:t xml:space="preserve"> </w:t>
      </w:r>
      <w:r>
        <w:rPr>
          <w:rFonts w:ascii="GHEA Grapalat" w:hAnsi="GHEA Grapalat"/>
          <w:sz w:val="24"/>
          <w:szCs w:val="24"/>
        </w:rPr>
        <w:t>մեջ</w:t>
      </w:r>
      <w:r w:rsidRPr="000A6702">
        <w:rPr>
          <w:rFonts w:ascii="GHEA Grapalat" w:hAnsi="GHEA Grapalat"/>
          <w:sz w:val="24"/>
          <w:szCs w:val="24"/>
          <w:lang w:val="af-ZA"/>
        </w:rPr>
        <w:t xml:space="preserve"> </w:t>
      </w:r>
      <w:r>
        <w:rPr>
          <w:rFonts w:ascii="GHEA Grapalat" w:hAnsi="GHEA Grapalat"/>
          <w:sz w:val="24"/>
          <w:szCs w:val="24"/>
        </w:rPr>
        <w:t>մտնելուց</w:t>
      </w:r>
      <w:r w:rsidRPr="000A6702">
        <w:rPr>
          <w:rFonts w:ascii="GHEA Grapalat" w:hAnsi="GHEA Grapalat"/>
          <w:sz w:val="24"/>
          <w:szCs w:val="24"/>
          <w:lang w:val="af-ZA"/>
        </w:rPr>
        <w:t xml:space="preserve"> </w:t>
      </w:r>
      <w:r>
        <w:rPr>
          <w:rFonts w:ascii="GHEA Grapalat" w:hAnsi="GHEA Grapalat"/>
          <w:sz w:val="24"/>
          <w:szCs w:val="24"/>
        </w:rPr>
        <w:t>հետո</w:t>
      </w:r>
      <w:r w:rsidRPr="00CB7383">
        <w:rPr>
          <w:rFonts w:ascii="GHEA Grapalat" w:hAnsi="GHEA Grapalat"/>
          <w:color w:val="000000"/>
          <w:sz w:val="24"/>
          <w:szCs w:val="24"/>
          <w:lang w:val="en-US"/>
        </w:rPr>
        <w:t xml:space="preserve"> </w:t>
      </w:r>
      <w:r w:rsidRPr="00DA7A36">
        <w:rPr>
          <w:rFonts w:ascii="GHEA Grapalat" w:hAnsi="GHEA Grapalat"/>
          <w:color w:val="000000"/>
          <w:sz w:val="24"/>
          <w:szCs w:val="24"/>
        </w:rPr>
        <w:t>վեցամսյա</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ժամկետում</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մշակել</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և</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հաստատել</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խնամակալության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և</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հոգաբարձության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մարմիններին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կից</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գործող</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խնամակալության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և</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հոգաբարձության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հանձնաժողովների</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գործունեության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վերաբերյալ</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մեթոդական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ուղեցույց</w:t>
      </w:r>
      <w:r w:rsidRPr="00DA7A36">
        <w:rPr>
          <w:rFonts w:ascii="GHEA Grapalat" w:hAnsi="GHEA Grapalat"/>
          <w:color w:val="000000"/>
          <w:sz w:val="24"/>
          <w:szCs w:val="24"/>
          <w:lang w:val="en-US"/>
        </w:rPr>
        <w:t>:</w:t>
      </w:r>
    </w:p>
    <w:p w:rsidR="00CC3EB4" w:rsidRPr="00DA7A36" w:rsidRDefault="00CC3EB4" w:rsidP="00CC3EB4">
      <w:pPr>
        <w:spacing w:after="0" w:line="240" w:lineRule="auto"/>
        <w:ind w:firstLine="720"/>
        <w:jc w:val="both"/>
        <w:rPr>
          <w:rFonts w:ascii="GHEA Grapalat" w:hAnsi="GHEA Grapalat"/>
          <w:color w:val="000000"/>
          <w:sz w:val="24"/>
          <w:szCs w:val="24"/>
          <w:lang w:val="en-US"/>
        </w:rPr>
      </w:pPr>
      <w:r w:rsidRPr="00DA7A36">
        <w:rPr>
          <w:rFonts w:ascii="GHEA Grapalat" w:hAnsi="GHEA Grapalat"/>
          <w:color w:val="000000"/>
          <w:sz w:val="24"/>
          <w:szCs w:val="24"/>
          <w:lang w:val="en-US"/>
        </w:rPr>
        <w:t xml:space="preserve">4. </w:t>
      </w:r>
      <w:r w:rsidRPr="00DA7A36">
        <w:rPr>
          <w:rFonts w:ascii="GHEA Grapalat" w:hAnsi="GHEA Grapalat"/>
          <w:color w:val="000000"/>
          <w:sz w:val="24"/>
          <w:szCs w:val="24"/>
        </w:rPr>
        <w:t>Սույն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որոշումն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ուժի</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մեջ</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է</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մտնում</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պաշտոնական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հրապարակմանը</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հաջորդող</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օրվանից</w:t>
      </w:r>
      <w:r w:rsidRPr="00DA7A36">
        <w:rPr>
          <w:rFonts w:ascii="GHEA Grapalat" w:hAnsi="GHEA Grapalat"/>
          <w:color w:val="000000"/>
          <w:sz w:val="24"/>
          <w:szCs w:val="24"/>
          <w:lang w:val="en-US"/>
        </w:rPr>
        <w:t>:</w:t>
      </w:r>
    </w:p>
    <w:p w:rsidR="00CC3EB4" w:rsidRPr="00DA7A36" w:rsidRDefault="00CC3EB4" w:rsidP="00CC3EB4">
      <w:pPr>
        <w:spacing w:after="0"/>
        <w:ind w:firstLine="720"/>
        <w:jc w:val="center"/>
        <w:rPr>
          <w:rFonts w:ascii="GHEA Grapalat" w:hAnsi="GHEA Grapalat"/>
          <w:b/>
          <w:bCs/>
          <w:color w:val="000000"/>
          <w:sz w:val="24"/>
          <w:szCs w:val="24"/>
          <w:lang w:val="en-US"/>
        </w:rPr>
      </w:pPr>
    </w:p>
    <w:p w:rsidR="00CC3EB4" w:rsidRPr="00DA7A36" w:rsidRDefault="00CC3EB4" w:rsidP="00CC3EB4">
      <w:pPr>
        <w:spacing w:after="0"/>
        <w:ind w:firstLine="720"/>
        <w:jc w:val="center"/>
        <w:rPr>
          <w:rFonts w:ascii="GHEA Grapalat" w:hAnsi="GHEA Grapalat"/>
          <w:b/>
          <w:bCs/>
          <w:color w:val="000000"/>
          <w:sz w:val="24"/>
          <w:szCs w:val="24"/>
          <w:lang w:val="en-US"/>
        </w:rPr>
      </w:pPr>
    </w:p>
    <w:p w:rsidR="00CC3EB4" w:rsidRPr="00DA7A36" w:rsidRDefault="00CC3EB4" w:rsidP="00CC3EB4">
      <w:pPr>
        <w:spacing w:after="0"/>
        <w:ind w:firstLine="720"/>
        <w:jc w:val="center"/>
        <w:rPr>
          <w:rFonts w:ascii="GHEA Grapalat" w:hAnsi="GHEA Grapalat"/>
          <w:b/>
          <w:bCs/>
          <w:color w:val="000000"/>
          <w:sz w:val="24"/>
          <w:szCs w:val="24"/>
          <w:lang w:val="en-US"/>
        </w:rPr>
      </w:pPr>
    </w:p>
    <w:p w:rsidR="00CC3EB4" w:rsidRPr="00DA7A36" w:rsidRDefault="00CC3EB4" w:rsidP="00CC3EB4">
      <w:pPr>
        <w:spacing w:after="0"/>
        <w:ind w:firstLine="720"/>
        <w:jc w:val="center"/>
        <w:rPr>
          <w:rFonts w:ascii="GHEA Grapalat" w:hAnsi="GHEA Grapalat"/>
          <w:b/>
          <w:bCs/>
          <w:color w:val="000000"/>
          <w:sz w:val="24"/>
          <w:szCs w:val="24"/>
          <w:lang w:val="en-US"/>
        </w:rPr>
      </w:pPr>
    </w:p>
    <w:p w:rsidR="00CC3EB4" w:rsidRPr="00DA7A36" w:rsidRDefault="00CC3EB4" w:rsidP="00CC3EB4">
      <w:pPr>
        <w:spacing w:after="0"/>
        <w:ind w:firstLine="720"/>
        <w:jc w:val="center"/>
        <w:rPr>
          <w:rFonts w:ascii="GHEA Grapalat" w:hAnsi="GHEA Grapalat"/>
          <w:b/>
          <w:bCs/>
          <w:color w:val="000000"/>
          <w:sz w:val="24"/>
          <w:szCs w:val="24"/>
          <w:lang w:val="en-US"/>
        </w:rPr>
      </w:pPr>
    </w:p>
    <w:p w:rsidR="00CC3EB4" w:rsidRPr="00DA7A36" w:rsidRDefault="00CC3EB4" w:rsidP="00CC3EB4">
      <w:pPr>
        <w:spacing w:after="0"/>
        <w:ind w:firstLine="720"/>
        <w:jc w:val="center"/>
        <w:rPr>
          <w:rFonts w:ascii="GHEA Grapalat" w:hAnsi="GHEA Grapalat"/>
          <w:b/>
          <w:bCs/>
          <w:color w:val="000000"/>
          <w:sz w:val="24"/>
          <w:szCs w:val="24"/>
          <w:lang w:val="en-US"/>
        </w:rPr>
      </w:pPr>
    </w:p>
    <w:p w:rsidR="00CC3EB4" w:rsidRPr="00DA7A36" w:rsidRDefault="00CC3EB4" w:rsidP="00CC3EB4">
      <w:pPr>
        <w:spacing w:after="0"/>
        <w:ind w:firstLine="720"/>
        <w:jc w:val="center"/>
        <w:rPr>
          <w:rFonts w:ascii="GHEA Grapalat" w:hAnsi="GHEA Grapalat"/>
          <w:b/>
          <w:bCs/>
          <w:color w:val="000000"/>
          <w:sz w:val="24"/>
          <w:szCs w:val="24"/>
          <w:lang w:val="en-US"/>
        </w:rPr>
      </w:pPr>
    </w:p>
    <w:p w:rsidR="00CC3EB4" w:rsidRPr="00DA7A36" w:rsidRDefault="00CC3EB4" w:rsidP="00CC3EB4">
      <w:pPr>
        <w:spacing w:after="0"/>
        <w:ind w:firstLine="720"/>
        <w:jc w:val="center"/>
        <w:rPr>
          <w:rFonts w:ascii="GHEA Grapalat" w:hAnsi="GHEA Grapalat"/>
          <w:b/>
          <w:bCs/>
          <w:color w:val="000000"/>
          <w:sz w:val="24"/>
          <w:szCs w:val="24"/>
          <w:lang w:val="en-US"/>
        </w:rPr>
      </w:pPr>
    </w:p>
    <w:p w:rsidR="00CC3EB4" w:rsidRPr="00DA7A36" w:rsidRDefault="00CC3EB4" w:rsidP="00CC3EB4">
      <w:pPr>
        <w:spacing w:after="0"/>
        <w:ind w:firstLine="720"/>
        <w:jc w:val="center"/>
        <w:rPr>
          <w:rFonts w:ascii="GHEA Grapalat" w:hAnsi="GHEA Grapalat"/>
          <w:b/>
          <w:bCs/>
          <w:color w:val="000000"/>
          <w:sz w:val="24"/>
          <w:szCs w:val="24"/>
          <w:lang w:val="en-US"/>
        </w:rPr>
      </w:pPr>
    </w:p>
    <w:p w:rsidR="00CC3EB4" w:rsidRPr="00DA7A36" w:rsidRDefault="00CC3EB4" w:rsidP="00CC3EB4">
      <w:pPr>
        <w:spacing w:after="0"/>
        <w:ind w:firstLine="720"/>
        <w:jc w:val="center"/>
        <w:rPr>
          <w:rFonts w:ascii="GHEA Grapalat" w:hAnsi="GHEA Grapalat"/>
          <w:b/>
          <w:bCs/>
          <w:color w:val="000000"/>
          <w:sz w:val="24"/>
          <w:szCs w:val="24"/>
          <w:lang w:val="en-US"/>
        </w:rPr>
      </w:pPr>
    </w:p>
    <w:p w:rsidR="00CC3EB4" w:rsidRPr="00DA7A36" w:rsidRDefault="00CC3EB4" w:rsidP="00CC3EB4">
      <w:pPr>
        <w:spacing w:after="0"/>
        <w:ind w:firstLine="720"/>
        <w:jc w:val="center"/>
        <w:rPr>
          <w:rFonts w:ascii="GHEA Grapalat" w:hAnsi="GHEA Grapalat"/>
          <w:b/>
          <w:bCs/>
          <w:color w:val="000000"/>
          <w:sz w:val="24"/>
          <w:szCs w:val="24"/>
          <w:lang w:val="en-US"/>
        </w:rPr>
      </w:pPr>
    </w:p>
    <w:p w:rsidR="00CC3EB4" w:rsidRPr="00DA7A36" w:rsidRDefault="00CC3EB4" w:rsidP="00CC3EB4">
      <w:pPr>
        <w:spacing w:after="0"/>
        <w:ind w:firstLine="720"/>
        <w:jc w:val="center"/>
        <w:rPr>
          <w:rFonts w:ascii="GHEA Grapalat" w:hAnsi="GHEA Grapalat"/>
          <w:b/>
          <w:bCs/>
          <w:color w:val="000000"/>
          <w:sz w:val="24"/>
          <w:szCs w:val="24"/>
          <w:lang w:val="en-US"/>
        </w:rPr>
      </w:pPr>
    </w:p>
    <w:p w:rsidR="00CC3EB4" w:rsidRPr="00DA7A36" w:rsidRDefault="00CC3EB4" w:rsidP="00CC3EB4">
      <w:pPr>
        <w:spacing w:after="0"/>
        <w:ind w:firstLine="720"/>
        <w:jc w:val="center"/>
        <w:rPr>
          <w:rFonts w:ascii="GHEA Grapalat" w:hAnsi="GHEA Grapalat"/>
          <w:b/>
          <w:bCs/>
          <w:color w:val="000000"/>
          <w:sz w:val="24"/>
          <w:szCs w:val="24"/>
          <w:lang w:val="en-US"/>
        </w:rPr>
      </w:pPr>
    </w:p>
    <w:p w:rsidR="00CC3EB4" w:rsidRPr="00DA7A36" w:rsidRDefault="00CC3EB4" w:rsidP="00CC3EB4">
      <w:pPr>
        <w:spacing w:after="0"/>
        <w:ind w:firstLine="720"/>
        <w:jc w:val="center"/>
        <w:rPr>
          <w:rFonts w:ascii="GHEA Grapalat" w:hAnsi="GHEA Grapalat"/>
          <w:b/>
          <w:bCs/>
          <w:color w:val="000000"/>
          <w:sz w:val="24"/>
          <w:szCs w:val="24"/>
          <w:lang w:val="en-US"/>
        </w:rPr>
      </w:pPr>
    </w:p>
    <w:p w:rsidR="00CC3EB4" w:rsidRPr="00DA7A36" w:rsidRDefault="00CC3EB4" w:rsidP="00CC3EB4">
      <w:pPr>
        <w:spacing w:after="0"/>
        <w:ind w:firstLine="720"/>
        <w:jc w:val="center"/>
        <w:rPr>
          <w:rFonts w:ascii="GHEA Grapalat" w:hAnsi="GHEA Grapalat"/>
          <w:b/>
          <w:bCs/>
          <w:color w:val="000000"/>
          <w:sz w:val="24"/>
          <w:szCs w:val="24"/>
          <w:lang w:val="en-US"/>
        </w:rPr>
      </w:pPr>
    </w:p>
    <w:p w:rsidR="00CC3EB4" w:rsidRPr="00DA7A36" w:rsidRDefault="00CC3EB4" w:rsidP="00CC3EB4">
      <w:pPr>
        <w:spacing w:after="0"/>
        <w:ind w:firstLine="720"/>
        <w:jc w:val="center"/>
        <w:rPr>
          <w:rFonts w:ascii="GHEA Grapalat" w:hAnsi="GHEA Grapalat"/>
          <w:b/>
          <w:bCs/>
          <w:color w:val="000000"/>
          <w:sz w:val="24"/>
          <w:szCs w:val="24"/>
          <w:lang w:val="en-US"/>
        </w:rPr>
      </w:pPr>
    </w:p>
    <w:p w:rsidR="00CC3EB4" w:rsidRPr="00DA7A36" w:rsidRDefault="00CC3EB4" w:rsidP="00CC3EB4">
      <w:pPr>
        <w:spacing w:after="0" w:line="240" w:lineRule="auto"/>
        <w:ind w:firstLine="720"/>
        <w:jc w:val="right"/>
        <w:rPr>
          <w:rFonts w:ascii="GHEA Grapalat" w:hAnsi="GHEA Grapalat"/>
          <w:color w:val="000000"/>
          <w:sz w:val="24"/>
          <w:szCs w:val="24"/>
          <w:lang w:val="en-US"/>
        </w:rPr>
      </w:pPr>
      <w:r w:rsidRPr="00DA7A36">
        <w:rPr>
          <w:rFonts w:ascii="GHEA Grapalat" w:hAnsi="GHEA Grapalat"/>
          <w:b/>
          <w:bCs/>
          <w:color w:val="000000"/>
          <w:sz w:val="24"/>
          <w:szCs w:val="24"/>
        </w:rPr>
        <w:t>Հավելված</w:t>
      </w:r>
      <w:r w:rsidRPr="00DA7A36">
        <w:rPr>
          <w:rFonts w:ascii="GHEA Grapalat" w:hAnsi="GHEA Grapalat"/>
          <w:b/>
          <w:bCs/>
          <w:color w:val="000000"/>
          <w:sz w:val="24"/>
          <w:szCs w:val="24"/>
          <w:lang w:val="en-US"/>
        </w:rPr>
        <w:t xml:space="preserve"> </w:t>
      </w:r>
    </w:p>
    <w:p w:rsidR="00CC3EB4" w:rsidRPr="00DA7A36" w:rsidRDefault="00CC3EB4" w:rsidP="00CC3EB4">
      <w:pPr>
        <w:spacing w:after="0" w:line="240" w:lineRule="auto"/>
        <w:ind w:firstLine="720"/>
        <w:jc w:val="right"/>
        <w:rPr>
          <w:rFonts w:ascii="GHEA Grapalat" w:hAnsi="GHEA Grapalat"/>
          <w:b/>
          <w:bCs/>
          <w:color w:val="000000"/>
          <w:sz w:val="24"/>
          <w:szCs w:val="24"/>
          <w:lang w:val="en-US"/>
        </w:rPr>
      </w:pPr>
      <w:r w:rsidRPr="00DA7A36">
        <w:rPr>
          <w:rFonts w:ascii="GHEA Grapalat" w:hAnsi="GHEA Grapalat" w:cs="Arial Unicode"/>
          <w:b/>
          <w:bCs/>
          <w:color w:val="000000"/>
          <w:sz w:val="24"/>
          <w:szCs w:val="24"/>
        </w:rPr>
        <w:t>Հ</w:t>
      </w:r>
      <w:r w:rsidRPr="00DA7A36">
        <w:rPr>
          <w:rFonts w:ascii="GHEA Grapalat" w:hAnsi="GHEA Grapalat" w:cs="Arial Unicode"/>
          <w:b/>
          <w:bCs/>
          <w:color w:val="000000"/>
          <w:sz w:val="24"/>
          <w:szCs w:val="24"/>
          <w:lang w:val="en-US"/>
        </w:rPr>
        <w:t xml:space="preserve">այաստանի </w:t>
      </w:r>
      <w:r w:rsidRPr="00DA7A36">
        <w:rPr>
          <w:rFonts w:ascii="GHEA Grapalat" w:hAnsi="GHEA Grapalat" w:cs="Arial Unicode"/>
          <w:b/>
          <w:bCs/>
          <w:color w:val="000000"/>
          <w:sz w:val="24"/>
          <w:szCs w:val="24"/>
        </w:rPr>
        <w:t>Հ</w:t>
      </w:r>
      <w:r w:rsidRPr="00DA7A36">
        <w:rPr>
          <w:rFonts w:ascii="GHEA Grapalat" w:hAnsi="GHEA Grapalat" w:cs="Arial Unicode"/>
          <w:b/>
          <w:bCs/>
          <w:color w:val="000000"/>
          <w:sz w:val="24"/>
          <w:szCs w:val="24"/>
          <w:lang w:val="en-US"/>
        </w:rPr>
        <w:t>անրապետության</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կառավարության</w:t>
      </w:r>
    </w:p>
    <w:p w:rsidR="00CC3EB4" w:rsidRPr="00DA7A36" w:rsidRDefault="00CC3EB4" w:rsidP="00CC3EB4">
      <w:pPr>
        <w:spacing w:after="0" w:line="240" w:lineRule="auto"/>
        <w:ind w:firstLine="720"/>
        <w:jc w:val="center"/>
        <w:rPr>
          <w:rFonts w:ascii="GHEA Grapalat" w:hAnsi="GHEA Grapalat"/>
          <w:color w:val="000000"/>
          <w:sz w:val="24"/>
          <w:szCs w:val="24"/>
          <w:lang w:val="en-US"/>
        </w:rPr>
      </w:pPr>
      <w:r w:rsidRPr="00DA7A36">
        <w:rPr>
          <w:rFonts w:ascii="GHEA Grapalat" w:hAnsi="GHEA Grapalat"/>
          <w:b/>
          <w:bCs/>
          <w:color w:val="000000"/>
          <w:sz w:val="24"/>
          <w:szCs w:val="24"/>
          <w:lang w:val="en-US"/>
        </w:rPr>
        <w:t xml:space="preserve">                                                              2016 </w:t>
      </w:r>
      <w:r w:rsidRPr="00DA7A36">
        <w:rPr>
          <w:rFonts w:ascii="GHEA Grapalat" w:hAnsi="GHEA Grapalat"/>
          <w:b/>
          <w:bCs/>
          <w:color w:val="000000"/>
          <w:sz w:val="24"/>
          <w:szCs w:val="24"/>
        </w:rPr>
        <w:t>թվականի</w:t>
      </w:r>
      <w:r w:rsidRPr="00DA7A36">
        <w:rPr>
          <w:rFonts w:ascii="GHEA Grapalat" w:hAnsi="GHEA Grapalat"/>
          <w:color w:val="000000"/>
          <w:sz w:val="24"/>
          <w:szCs w:val="24"/>
          <w:lang w:val="en-US"/>
        </w:rPr>
        <w:t xml:space="preserve"> </w:t>
      </w:r>
      <w:r w:rsidRPr="00DA7A36">
        <w:rPr>
          <w:rFonts w:ascii="GHEA Grapalat" w:hAnsi="GHEA Grapalat"/>
          <w:b/>
          <w:bCs/>
          <w:color w:val="000000"/>
          <w:sz w:val="24"/>
          <w:szCs w:val="24"/>
          <w:lang w:val="en-US"/>
        </w:rPr>
        <w:t>-------- -</w:t>
      </w:r>
      <w:r w:rsidRPr="00DA7A36">
        <w:rPr>
          <w:rFonts w:ascii="GHEA Grapalat" w:hAnsi="GHEA Grapalat"/>
          <w:b/>
          <w:bCs/>
          <w:color w:val="000000"/>
          <w:sz w:val="24"/>
          <w:szCs w:val="24"/>
        </w:rPr>
        <w:t>ի</w:t>
      </w:r>
      <w:r w:rsidRPr="00DA7A36">
        <w:rPr>
          <w:rFonts w:ascii="GHEA Grapalat" w:hAnsi="GHEA Grapalat"/>
          <w:b/>
          <w:bCs/>
          <w:color w:val="000000"/>
          <w:sz w:val="24"/>
          <w:szCs w:val="24"/>
          <w:lang w:val="en-US"/>
        </w:rPr>
        <w:t xml:space="preserve"> N -</w:t>
      </w:r>
      <w:r w:rsidRPr="00DA7A36">
        <w:rPr>
          <w:rFonts w:ascii="GHEA Grapalat" w:hAnsi="GHEA Grapalat"/>
          <w:b/>
          <w:bCs/>
          <w:color w:val="000000"/>
          <w:sz w:val="24"/>
          <w:szCs w:val="24"/>
        </w:rPr>
        <w:t>Ն</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որոշման</w:t>
      </w:r>
    </w:p>
    <w:p w:rsidR="00CC3EB4" w:rsidRPr="00DA7A36" w:rsidRDefault="00CC3EB4" w:rsidP="00CC3EB4">
      <w:pPr>
        <w:spacing w:after="0"/>
        <w:ind w:firstLine="720"/>
        <w:jc w:val="center"/>
        <w:rPr>
          <w:rFonts w:ascii="GHEA Grapalat" w:hAnsi="GHEA Grapalat"/>
          <w:b/>
          <w:bCs/>
          <w:color w:val="000000"/>
          <w:sz w:val="24"/>
          <w:szCs w:val="24"/>
          <w:lang w:val="en-US"/>
        </w:rPr>
      </w:pPr>
    </w:p>
    <w:p w:rsidR="00CC3EB4" w:rsidRPr="00DA7A36" w:rsidRDefault="00CC3EB4" w:rsidP="00CC3EB4">
      <w:pPr>
        <w:spacing w:after="0"/>
        <w:ind w:firstLine="720"/>
        <w:jc w:val="center"/>
        <w:rPr>
          <w:rFonts w:ascii="GHEA Grapalat" w:hAnsi="GHEA Grapalat"/>
          <w:b/>
          <w:bCs/>
          <w:color w:val="000000"/>
          <w:sz w:val="24"/>
          <w:szCs w:val="24"/>
          <w:lang w:val="en-US"/>
        </w:rPr>
      </w:pPr>
    </w:p>
    <w:p w:rsidR="00CC3EB4" w:rsidRPr="00DA7A36" w:rsidRDefault="00CC3EB4" w:rsidP="00CC3EB4">
      <w:pPr>
        <w:spacing w:after="0"/>
        <w:ind w:firstLine="720"/>
        <w:jc w:val="center"/>
        <w:rPr>
          <w:rFonts w:ascii="GHEA Grapalat" w:hAnsi="GHEA Grapalat"/>
          <w:b/>
          <w:color w:val="000000"/>
          <w:sz w:val="24"/>
          <w:szCs w:val="24"/>
          <w:lang w:val="en-US"/>
        </w:rPr>
      </w:pPr>
      <w:r w:rsidRPr="00DA7A36">
        <w:rPr>
          <w:rFonts w:ascii="GHEA Grapalat" w:hAnsi="GHEA Grapalat"/>
          <w:b/>
          <w:bCs/>
          <w:color w:val="000000"/>
          <w:sz w:val="24"/>
          <w:szCs w:val="24"/>
        </w:rPr>
        <w:t>Կ</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Ա</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Ն</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Ո</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Ն</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Ա</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Դ</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Ր</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ՈՒ</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Թ</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Յ</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ՈՒ</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Ն</w:t>
      </w:r>
    </w:p>
    <w:p w:rsidR="00CC3EB4" w:rsidRPr="00DA7A36" w:rsidRDefault="00CC3EB4" w:rsidP="00CC3EB4">
      <w:pPr>
        <w:spacing w:after="0"/>
        <w:ind w:firstLine="720"/>
        <w:jc w:val="center"/>
        <w:rPr>
          <w:rFonts w:ascii="GHEA Grapalat" w:hAnsi="GHEA Grapalat"/>
          <w:b/>
          <w:color w:val="000000"/>
          <w:sz w:val="24"/>
          <w:szCs w:val="24"/>
          <w:lang w:val="en-US"/>
        </w:rPr>
      </w:pPr>
    </w:p>
    <w:p w:rsidR="00CC3EB4" w:rsidRPr="00DA7A36" w:rsidRDefault="00CC3EB4" w:rsidP="00CC3EB4">
      <w:pPr>
        <w:spacing w:after="0"/>
        <w:ind w:firstLine="720"/>
        <w:jc w:val="center"/>
        <w:rPr>
          <w:rFonts w:ascii="GHEA Grapalat" w:hAnsi="GHEA Grapalat"/>
          <w:b/>
          <w:color w:val="000000"/>
          <w:sz w:val="24"/>
          <w:szCs w:val="24"/>
          <w:lang w:val="en-US"/>
        </w:rPr>
      </w:pPr>
      <w:r w:rsidRPr="00DA7A36">
        <w:rPr>
          <w:rFonts w:ascii="GHEA Grapalat" w:hAnsi="GHEA Grapalat"/>
          <w:b/>
          <w:bCs/>
          <w:color w:val="000000"/>
          <w:sz w:val="24"/>
          <w:szCs w:val="24"/>
        </w:rPr>
        <w:t>ԽՆԱՄԱԿԱԼՈՒԹՅԱՆ</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ԵՎ</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ՀՈԳԱԲԱՐՁՈՒԹՅԱՆ</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ՄԱՐՄԻ</w:t>
      </w:r>
      <w:r w:rsidRPr="00DA7A36">
        <w:rPr>
          <w:rFonts w:ascii="GHEA Grapalat" w:hAnsi="GHEA Grapalat"/>
          <w:b/>
          <w:bCs/>
          <w:color w:val="000000"/>
          <w:sz w:val="24"/>
          <w:szCs w:val="24"/>
          <w:lang w:val="en-US"/>
        </w:rPr>
        <w:t>ՆՆԵՐԻ</w:t>
      </w:r>
    </w:p>
    <w:p w:rsidR="00CC3EB4" w:rsidRPr="00DA7A36" w:rsidRDefault="00CC3EB4" w:rsidP="00CC3EB4">
      <w:pPr>
        <w:spacing w:after="0"/>
        <w:ind w:firstLine="720"/>
        <w:jc w:val="center"/>
        <w:rPr>
          <w:rFonts w:ascii="GHEA Grapalat" w:hAnsi="GHEA Grapalat"/>
          <w:color w:val="000000"/>
          <w:sz w:val="24"/>
          <w:szCs w:val="24"/>
          <w:lang w:val="en-US"/>
        </w:rPr>
      </w:pPr>
    </w:p>
    <w:p w:rsidR="00CC3EB4" w:rsidRPr="00DA7A36" w:rsidRDefault="00CC3EB4" w:rsidP="00CC3EB4">
      <w:pPr>
        <w:spacing w:after="0"/>
        <w:ind w:firstLine="720"/>
        <w:jc w:val="center"/>
        <w:rPr>
          <w:rFonts w:ascii="GHEA Grapalat" w:hAnsi="GHEA Grapalat"/>
          <w:color w:val="000000"/>
          <w:sz w:val="24"/>
          <w:szCs w:val="24"/>
          <w:lang w:val="en-US"/>
        </w:rPr>
      </w:pPr>
      <w:r w:rsidRPr="00DA7A36">
        <w:rPr>
          <w:rFonts w:ascii="GHEA Grapalat" w:hAnsi="GHEA Grapalat"/>
          <w:b/>
          <w:bCs/>
          <w:color w:val="000000"/>
          <w:sz w:val="24"/>
          <w:szCs w:val="24"/>
          <w:lang w:val="en-US"/>
        </w:rPr>
        <w:t xml:space="preserve">I. </w:t>
      </w:r>
      <w:r w:rsidRPr="00DA7A36">
        <w:rPr>
          <w:rFonts w:ascii="GHEA Grapalat" w:hAnsi="GHEA Grapalat"/>
          <w:b/>
          <w:bCs/>
          <w:color w:val="000000"/>
          <w:sz w:val="24"/>
          <w:szCs w:val="24"/>
        </w:rPr>
        <w:t>ԸՆԴՀԱՆՈՒՐ</w:t>
      </w:r>
      <w:r w:rsidRPr="00DA7A36">
        <w:rPr>
          <w:rFonts w:ascii="GHEA Grapalat" w:hAnsi="GHEA Grapalat"/>
          <w:b/>
          <w:bCs/>
          <w:color w:val="000000"/>
          <w:sz w:val="24"/>
          <w:szCs w:val="24"/>
          <w:lang w:val="en-US"/>
        </w:rPr>
        <w:t xml:space="preserve"> </w:t>
      </w:r>
      <w:r w:rsidRPr="00DA7A36">
        <w:rPr>
          <w:rFonts w:ascii="GHEA Grapalat" w:hAnsi="GHEA Grapalat"/>
          <w:b/>
          <w:bCs/>
          <w:color w:val="000000"/>
          <w:sz w:val="24"/>
          <w:szCs w:val="24"/>
        </w:rPr>
        <w:t>ԴՐՈՒՅԹՆԵՐ</w:t>
      </w:r>
    </w:p>
    <w:p w:rsidR="00CC3EB4" w:rsidRPr="00DA7A36" w:rsidRDefault="00CC3EB4" w:rsidP="00CC3EB4">
      <w:pPr>
        <w:spacing w:after="0"/>
        <w:ind w:firstLine="720"/>
        <w:jc w:val="both"/>
        <w:rPr>
          <w:rFonts w:ascii="GHEA Grapalat" w:hAnsi="GHEA Grapalat"/>
          <w:color w:val="000000"/>
          <w:sz w:val="24"/>
          <w:szCs w:val="24"/>
          <w:lang w:val="hy-AM"/>
        </w:rPr>
      </w:pPr>
      <w:r w:rsidRPr="00DA7A36">
        <w:rPr>
          <w:rFonts w:ascii="Courier New" w:hAnsi="Courier New" w:cs="Courier New"/>
          <w:color w:val="000000"/>
          <w:sz w:val="24"/>
          <w:szCs w:val="24"/>
          <w:lang w:val="en-US"/>
        </w:rPr>
        <w:t> </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1. Խնամակալության և հոգաբարձության մարմինները սահմանվում են օրենքով, իրականացնում են Հայաստանի Հանրապետության օրեն</w:t>
      </w:r>
      <w:r w:rsidRPr="00420137">
        <w:rPr>
          <w:rFonts w:ascii="GHEA Grapalat" w:hAnsi="GHEA Grapalat"/>
          <w:color w:val="000000"/>
          <w:sz w:val="24"/>
          <w:szCs w:val="24"/>
          <w:lang w:val="hy-AM"/>
        </w:rPr>
        <w:t xml:space="preserve">քով </w:t>
      </w:r>
      <w:r w:rsidRPr="00DA7A36">
        <w:rPr>
          <w:rFonts w:ascii="GHEA Grapalat" w:hAnsi="GHEA Grapalat"/>
          <w:color w:val="000000"/>
          <w:sz w:val="24"/>
          <w:szCs w:val="24"/>
          <w:lang w:val="hy-AM"/>
        </w:rPr>
        <w:t>իրենց վերապահված լիազորություններ ու կրում են Հայաստանի Հանրապետության օրենք</w:t>
      </w:r>
      <w:r w:rsidRPr="00420137">
        <w:rPr>
          <w:rFonts w:ascii="GHEA Grapalat" w:hAnsi="GHEA Grapalat"/>
          <w:color w:val="000000"/>
          <w:sz w:val="24"/>
          <w:szCs w:val="24"/>
          <w:lang w:val="hy-AM"/>
        </w:rPr>
        <w:t>ո</w:t>
      </w:r>
      <w:r w:rsidRPr="00DA7A36">
        <w:rPr>
          <w:rFonts w:ascii="GHEA Grapalat" w:hAnsi="GHEA Grapalat"/>
          <w:color w:val="000000"/>
          <w:sz w:val="24"/>
          <w:szCs w:val="24"/>
          <w:lang w:val="hy-AM"/>
        </w:rPr>
        <w:t>վ սահմանված պարտականություններ:</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2. Խնամակալության և հոգաբարձության մարմինները համայնքների ղեկավարներն են: Երևանում քաղաքապետի անունից խնամակալության և հոգաբարձության մարմնին վերապահված լիազորություններն իրականացնում են Երևանի վարչական շրջանների ղեկավարները:</w:t>
      </w:r>
      <w:r w:rsidRPr="00DA7A36">
        <w:rPr>
          <w:rFonts w:ascii="GHEA Grapalat" w:hAnsi="GHEA Grapalat" w:cs="Sylfaen"/>
          <w:sz w:val="24"/>
          <w:szCs w:val="24"/>
          <w:lang w:val="af-ZA"/>
        </w:rPr>
        <w:t xml:space="preserve">  </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3. Խնամակալության և հոգաբարձության մարմիններն իրենց գործունեության ընթացքում ղեկավարվում են Հայաստանի Հանրապետության Սահմանադրությամբ, Հայաստանի Հանրապետության քաղաքացիական օրենսգրքով, Հայաստանի Հանրապետության ընտանեկան օրենսգրքով, «Երեխայի իրավունքների մասին», «Սոցիալական աջակցության մասին», «Տեղական ինքնակառավարման մասին»,  «Երևան քաղաքում տեղական ինքնակառավարման մասին», «Քաղաքացիական կացության ակտերի մասին» Հայաստանի Հանրապետության  օրենքներով, Հայաստանի Հանրապետության միջազգային պայմանագրերով, սույն կանոնադրությամբ և այլ իրավական ակտերով:</w:t>
      </w:r>
      <w:r w:rsidRPr="00DA7A36">
        <w:rPr>
          <w:rFonts w:ascii="GHEA Grapalat" w:hAnsi="GHEA Grapalat" w:cs="Sylfaen"/>
          <w:color w:val="FF0000"/>
          <w:sz w:val="24"/>
          <w:szCs w:val="24"/>
          <w:u w:val="single"/>
          <w:lang w:val="hy-AM"/>
        </w:rPr>
        <w:t xml:space="preserve"> </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4. Խնամակալության և հոգաբարձության մարմիններն իրենց իրավասությունների շրջանակներում համագործակցում են Հայաստանի Հանրապետության մարզպետարանների, իսկ Երևանում` Երևանի քաղաքապետարանի աշխատակազմի ընտանիքի, կանանց և երեխաների իրավունքների պաշտպանության բաժնի, Հայաստանի Հանրապետության կառավարության 2015 թվականի հունիսի 4-ի N 582-Ն որոշմամբ սահմանված</w:t>
      </w:r>
      <w:r w:rsidRPr="00DA7A36">
        <w:rPr>
          <w:rFonts w:ascii="GHEA Grapalat" w:hAnsi="GHEA Grapalat" w:cs="Sylfaen"/>
          <w:color w:val="000000"/>
          <w:sz w:val="24"/>
          <w:szCs w:val="24"/>
          <w:shd w:val="clear" w:color="auto" w:fill="FFFFFF"/>
          <w:lang w:val="hy-AM"/>
        </w:rPr>
        <w:t xml:space="preserve"> իրենց սպասարկման տարածքների </w:t>
      </w:r>
      <w:r w:rsidRPr="00DA7A36">
        <w:rPr>
          <w:rFonts w:ascii="GHEA Grapalat" w:hAnsi="GHEA Grapalat"/>
          <w:sz w:val="24"/>
          <w:szCs w:val="24"/>
          <w:lang w:val="hy-AM"/>
        </w:rPr>
        <w:t xml:space="preserve">սոցիալական աջակցության տարածքային գործակալությունների (բաժինների), </w:t>
      </w:r>
      <w:r w:rsidRPr="00DA7A36">
        <w:rPr>
          <w:rFonts w:ascii="GHEA Grapalat" w:hAnsi="GHEA Grapalat"/>
          <w:color w:val="000000"/>
          <w:sz w:val="24"/>
          <w:szCs w:val="24"/>
          <w:lang w:val="hy-AM"/>
        </w:rPr>
        <w:t>զբաղվածության տարածքային կենտրոնների, բժշկասոցիալական փորձաքննական հանձնաժողովների, ուսումնական հաստատությունների, առողջապահական հաստատությունների, Հայաստանի Հանրապետության ոստիկանության տարածքային մարմինների, հասարակական կազմակերպությունների, երեխաների խնամք և պաշտպանություն իրականացնող հաստատությունների, ինչպես նաև Հայաստանի Հանրապետության կառավարության 2015 թվականի սեպտեմբերի 10-ի N 1044-Ն որոշմամբ սահմանված միջգերատեսչական սոցիալական համագործակցության մյուս կողմերի հետ:</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lastRenderedPageBreak/>
        <w:t>5. Խնամակալության և հոգաբարձության մարմիններն երեխաների պաշտպանությանն ուղղված պետական քաղաքականության, իրավական ակտերի և փաստաթղթերի վերաբերյալ մեթոդական պարզաբանումներ և ուղեցույցների վերաբերյալ խորհրդատվություն, աջակցություն և տեղեկատվություն ստանում են Հայաստանի Հանրապետության աշխատանքի և սոցիալական հարցերի նախարարությունից:  Խնամակալության և հոգաբարձության մարմիններն անհրաժեշտ խորհրդատվություն, աջակցություն և տեղեկատվություն կարող են ստանալ նաև մարզպետարաններից, իսկ Երևանում` Երևանի քաղաքապետարանից, ինչպես նաև մասնագիտական համապատասխան որակավորում ունեցող անհատ փորձագետներից և այդ ոլորտում գործունեություն իրականացնող հասարակական կազմակերպություններից և հիմնադրամներից:</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6. Խնամակալության և հոգաբարձության մարմինների որոշումները կարող են բողոքարկվել Հայաստանի Հանրապետության օրենսդրությամբ սահմանված կարգով:</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 xml:space="preserve">7. Խնամակալության և հոգաբարձության մարմինները իրենց վրա դրված պարտականությունները չկատարելու կամ ոչ պատշաճ կատարելու դեպքում ենթարկվում են պատասխանատվության` օրենքով սահմանված կարգով: </w:t>
      </w:r>
    </w:p>
    <w:p w:rsidR="00CC3EB4" w:rsidRPr="00DA7A36" w:rsidRDefault="00CC3EB4" w:rsidP="00CC3EB4">
      <w:pPr>
        <w:spacing w:after="0" w:line="240" w:lineRule="auto"/>
        <w:ind w:firstLine="720"/>
        <w:jc w:val="both"/>
        <w:rPr>
          <w:rFonts w:ascii="GHEA Grapalat" w:hAnsi="GHEA Grapalat"/>
          <w:color w:val="000000"/>
          <w:sz w:val="24"/>
          <w:szCs w:val="24"/>
          <w:lang w:val="hy-AM"/>
        </w:rPr>
      </w:pPr>
    </w:p>
    <w:p w:rsidR="00CC3EB4" w:rsidRDefault="00CC3EB4" w:rsidP="00CC3EB4">
      <w:pPr>
        <w:spacing w:after="0"/>
        <w:ind w:firstLine="720"/>
        <w:jc w:val="center"/>
        <w:rPr>
          <w:rFonts w:ascii="GHEA Grapalat" w:hAnsi="GHEA Grapalat"/>
          <w:b/>
          <w:bCs/>
          <w:color w:val="000000"/>
          <w:sz w:val="24"/>
          <w:szCs w:val="24"/>
        </w:rPr>
      </w:pPr>
      <w:r w:rsidRPr="00DA7A36">
        <w:rPr>
          <w:rFonts w:ascii="GHEA Grapalat" w:hAnsi="GHEA Grapalat"/>
          <w:b/>
          <w:bCs/>
          <w:color w:val="000000"/>
          <w:sz w:val="24"/>
          <w:szCs w:val="24"/>
          <w:lang w:val="hy-AM"/>
        </w:rPr>
        <w:t>II. ԽՆԱՄԱԿԱԼՈՒԹՅԱՆ ԵՎ  ՀՈԳԱԲԱՐՁՈՒԹՅԱՆ  ՄԱՐՄԻՆՆԵՐԻ ԽՆԴԻՐՆԵՐԸ</w:t>
      </w:r>
    </w:p>
    <w:p w:rsidR="00CC3EB4" w:rsidRPr="00CC3EB4" w:rsidRDefault="00CC3EB4" w:rsidP="00CC3EB4">
      <w:pPr>
        <w:spacing w:after="0"/>
        <w:ind w:firstLine="720"/>
        <w:jc w:val="center"/>
        <w:rPr>
          <w:rFonts w:ascii="GHEA Grapalat" w:hAnsi="GHEA Grapalat" w:cs="Courier New"/>
          <w:color w:val="000000"/>
          <w:sz w:val="24"/>
          <w:szCs w:val="24"/>
        </w:rPr>
      </w:pP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CC3EB4">
        <w:rPr>
          <w:rFonts w:ascii="GHEA Grapalat" w:hAnsi="GHEA Grapalat"/>
          <w:color w:val="000000"/>
          <w:sz w:val="24"/>
          <w:szCs w:val="24"/>
          <w:lang w:val="hy-AM"/>
        </w:rPr>
        <w:t>8</w:t>
      </w:r>
      <w:r w:rsidRPr="00DA7A36">
        <w:rPr>
          <w:rFonts w:ascii="GHEA Grapalat" w:hAnsi="GHEA Grapalat"/>
          <w:color w:val="000000"/>
          <w:sz w:val="24"/>
          <w:szCs w:val="24"/>
          <w:lang w:val="hy-AM"/>
        </w:rPr>
        <w:t xml:space="preserve">. Խնամակալության և հոգաբարձության մարմինների խնդիրներն են` </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1) անգործունակ կամ սահմանափակ գործունակ քաղաքացիների, ինչպես նաև երեխաների իրավունքների և շահերի պաշտպանության ապահովումը.</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2) երեխայի՝ ընտանիքում ապրելու ու դաստիարակվելու իրավունքի ապահովումը.</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3) կյանքի դժվարին իրավիճակում գտնվող, այդ թվում` առանց ծնողական խնամքի մնացած երեխաների իրավունքների և շահերի պաշտպանության ապահովումը, այդ թվում՝ նրանց հրատապ օգնության, անհրաժեշտության դեպքում՝ նաև անհապաղ տեղավորման ապահովումը.</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4) Հայաստանի Հանրապետության օրենքներով նախատեսված այլ խնդիրներ:</w:t>
      </w:r>
    </w:p>
    <w:p w:rsidR="00CC3EB4" w:rsidRPr="00CC3EB4" w:rsidRDefault="00CC3EB4" w:rsidP="00CC3EB4">
      <w:pPr>
        <w:spacing w:after="0"/>
        <w:ind w:firstLine="720"/>
        <w:jc w:val="both"/>
        <w:rPr>
          <w:rFonts w:ascii="GHEA Grapalat" w:hAnsi="GHEA Grapalat"/>
          <w:b/>
          <w:color w:val="000000"/>
          <w:sz w:val="24"/>
          <w:szCs w:val="24"/>
          <w:lang w:val="hy-AM"/>
        </w:rPr>
      </w:pPr>
    </w:p>
    <w:p w:rsidR="00CC3EB4" w:rsidRPr="00DA7A36" w:rsidRDefault="00CC3EB4" w:rsidP="00CC3EB4">
      <w:pPr>
        <w:spacing w:after="0" w:line="240" w:lineRule="auto"/>
        <w:ind w:firstLine="720"/>
        <w:jc w:val="center"/>
        <w:rPr>
          <w:rFonts w:ascii="GHEA Grapalat" w:hAnsi="GHEA Grapalat" w:cs="Courier New"/>
          <w:color w:val="000000"/>
          <w:sz w:val="24"/>
          <w:szCs w:val="24"/>
          <w:lang w:val="hy-AM"/>
        </w:rPr>
      </w:pPr>
      <w:r w:rsidRPr="00DA7A36">
        <w:rPr>
          <w:rFonts w:ascii="GHEA Grapalat" w:hAnsi="GHEA Grapalat"/>
          <w:b/>
          <w:bCs/>
          <w:color w:val="000000"/>
          <w:sz w:val="24"/>
          <w:szCs w:val="24"/>
          <w:lang w:val="hy-AM"/>
        </w:rPr>
        <w:t>I</w:t>
      </w:r>
      <w:r w:rsidR="005910D8" w:rsidRPr="005910D8">
        <w:rPr>
          <w:rFonts w:ascii="GHEA Grapalat" w:hAnsi="GHEA Grapalat"/>
          <w:b/>
          <w:bCs/>
          <w:color w:val="000000"/>
          <w:sz w:val="24"/>
          <w:szCs w:val="24"/>
          <w:lang w:val="hy-AM"/>
        </w:rPr>
        <w:t>II</w:t>
      </w:r>
      <w:r w:rsidRPr="00DA7A36">
        <w:rPr>
          <w:rFonts w:ascii="GHEA Grapalat" w:hAnsi="GHEA Grapalat"/>
          <w:b/>
          <w:bCs/>
          <w:color w:val="000000"/>
          <w:sz w:val="24"/>
          <w:szCs w:val="24"/>
          <w:lang w:val="hy-AM"/>
        </w:rPr>
        <w:t>. ԽՆԱՄԱԿԱԼՈՒԹՅԱՆ ԵՎ ՀՈԳԱԲԱՐՁՈՒԹՅԱՆ ՄԱՐՄԻՆՆԵՐԻ ԳՈՐԾԱՌՈՒՅԹՆԵՐԸ</w:t>
      </w:r>
    </w:p>
    <w:p w:rsidR="00CC3EB4" w:rsidRPr="00DA7A36" w:rsidRDefault="00CC3EB4" w:rsidP="00CC3EB4">
      <w:pPr>
        <w:spacing w:after="0"/>
        <w:ind w:firstLine="720"/>
        <w:jc w:val="center"/>
        <w:rPr>
          <w:rFonts w:ascii="GHEA Grapalat" w:hAnsi="GHEA Grapalat"/>
          <w:color w:val="000000"/>
          <w:sz w:val="24"/>
          <w:szCs w:val="24"/>
          <w:lang w:val="hy-AM"/>
        </w:rPr>
      </w:pPr>
    </w:p>
    <w:p w:rsidR="00CC3EB4" w:rsidRPr="00DA7A36" w:rsidRDefault="005910D8" w:rsidP="00CC3EB4">
      <w:pPr>
        <w:spacing w:after="0" w:line="240" w:lineRule="auto"/>
        <w:ind w:firstLine="720"/>
        <w:jc w:val="both"/>
        <w:rPr>
          <w:rFonts w:ascii="GHEA Grapalat" w:hAnsi="GHEA Grapalat"/>
          <w:sz w:val="24"/>
          <w:szCs w:val="24"/>
          <w:lang w:val="hy-AM"/>
        </w:rPr>
      </w:pPr>
      <w:r w:rsidRPr="005910D8">
        <w:rPr>
          <w:rFonts w:ascii="GHEA Grapalat" w:hAnsi="GHEA Grapalat"/>
          <w:sz w:val="24"/>
          <w:szCs w:val="24"/>
          <w:lang w:val="hy-AM"/>
        </w:rPr>
        <w:t>9</w:t>
      </w:r>
      <w:r w:rsidR="00CC3EB4" w:rsidRPr="00DA7A36">
        <w:rPr>
          <w:rFonts w:ascii="GHEA Grapalat" w:hAnsi="GHEA Grapalat"/>
          <w:sz w:val="24"/>
          <w:szCs w:val="24"/>
          <w:lang w:val="hy-AM"/>
        </w:rPr>
        <w:t xml:space="preserve">. </w:t>
      </w:r>
      <w:r w:rsidR="00CC3EB4" w:rsidRPr="00DA7A36">
        <w:rPr>
          <w:rFonts w:ascii="GHEA Grapalat" w:hAnsi="GHEA Grapalat" w:cs="Sylfaen"/>
          <w:sz w:val="24"/>
          <w:szCs w:val="24"/>
          <w:lang w:val="af-ZA"/>
        </w:rPr>
        <w:t>Խնամակալության</w:t>
      </w:r>
      <w:r w:rsidR="00CC3EB4" w:rsidRPr="00DA7A36">
        <w:rPr>
          <w:rFonts w:ascii="GHEA Grapalat" w:hAnsi="GHEA Grapalat"/>
          <w:sz w:val="24"/>
          <w:szCs w:val="24"/>
          <w:lang w:val="af-ZA"/>
        </w:rPr>
        <w:t xml:space="preserve"> </w:t>
      </w:r>
      <w:r w:rsidR="00CC3EB4" w:rsidRPr="00DA7A36">
        <w:rPr>
          <w:rFonts w:ascii="GHEA Grapalat" w:hAnsi="GHEA Grapalat" w:cs="Sylfaen"/>
          <w:sz w:val="24"/>
          <w:szCs w:val="24"/>
          <w:lang w:val="af-ZA"/>
        </w:rPr>
        <w:t>և</w:t>
      </w:r>
      <w:r w:rsidR="00CC3EB4" w:rsidRPr="00DA7A36">
        <w:rPr>
          <w:rFonts w:ascii="GHEA Grapalat" w:hAnsi="GHEA Grapalat"/>
          <w:sz w:val="24"/>
          <w:szCs w:val="24"/>
          <w:lang w:val="af-ZA"/>
        </w:rPr>
        <w:t xml:space="preserve"> </w:t>
      </w:r>
      <w:r w:rsidR="00CC3EB4" w:rsidRPr="00DA7A36">
        <w:rPr>
          <w:rFonts w:ascii="GHEA Grapalat" w:hAnsi="GHEA Grapalat" w:cs="Sylfaen"/>
          <w:sz w:val="24"/>
          <w:szCs w:val="24"/>
          <w:lang w:val="af-ZA"/>
        </w:rPr>
        <w:t>հոգաբարձության</w:t>
      </w:r>
      <w:r w:rsidR="00CC3EB4" w:rsidRPr="00DA7A36">
        <w:rPr>
          <w:rFonts w:ascii="GHEA Grapalat" w:hAnsi="GHEA Grapalat"/>
          <w:sz w:val="24"/>
          <w:szCs w:val="24"/>
          <w:lang w:val="af-ZA"/>
        </w:rPr>
        <w:t xml:space="preserve"> </w:t>
      </w:r>
      <w:r w:rsidR="00CC3EB4" w:rsidRPr="00DA7A36">
        <w:rPr>
          <w:rFonts w:ascii="GHEA Grapalat" w:hAnsi="GHEA Grapalat" w:cs="Sylfaen"/>
          <w:sz w:val="24"/>
          <w:szCs w:val="24"/>
          <w:lang w:val="af-ZA"/>
        </w:rPr>
        <w:t>մարմինները</w:t>
      </w:r>
      <w:r w:rsidR="00CC3EB4" w:rsidRPr="00DA7A36">
        <w:rPr>
          <w:rFonts w:ascii="GHEA Grapalat" w:hAnsi="GHEA Grapalat"/>
          <w:sz w:val="24"/>
          <w:szCs w:val="24"/>
          <w:lang w:val="hy-AM"/>
        </w:rPr>
        <w:t xml:space="preserve"> Հայաստանի Հանրապետության </w:t>
      </w:r>
      <w:r w:rsidRPr="005910D8">
        <w:rPr>
          <w:rFonts w:ascii="GHEA Grapalat" w:hAnsi="GHEA Grapalat"/>
          <w:sz w:val="24"/>
          <w:szCs w:val="24"/>
          <w:lang w:val="hy-AM"/>
        </w:rPr>
        <w:t xml:space="preserve">օրենքով </w:t>
      </w:r>
      <w:r w:rsidR="00CC3EB4" w:rsidRPr="00DA7A36">
        <w:rPr>
          <w:rFonts w:ascii="GHEA Grapalat" w:hAnsi="GHEA Grapalat"/>
          <w:sz w:val="24"/>
          <w:szCs w:val="24"/>
          <w:lang w:val="hy-AM"/>
        </w:rPr>
        <w:t>սահմանված դեպքերում և</w:t>
      </w:r>
      <w:r w:rsidRPr="005910D8">
        <w:rPr>
          <w:rFonts w:ascii="GHEA Grapalat" w:hAnsi="GHEA Grapalat"/>
          <w:sz w:val="24"/>
          <w:szCs w:val="24"/>
          <w:lang w:val="hy-AM"/>
        </w:rPr>
        <w:t xml:space="preserve"> Հայաստանի Հանրապետության օրենսդրությամբ սահմանված</w:t>
      </w:r>
      <w:r w:rsidR="00CC3EB4" w:rsidRPr="00DA7A36">
        <w:rPr>
          <w:rFonts w:ascii="GHEA Grapalat" w:hAnsi="GHEA Grapalat"/>
          <w:sz w:val="24"/>
          <w:szCs w:val="24"/>
          <w:lang w:val="hy-AM"/>
        </w:rPr>
        <w:t xml:space="preserve"> կարգով</w:t>
      </w:r>
      <w:r w:rsidR="00CC3EB4" w:rsidRPr="00DA7A36">
        <w:rPr>
          <w:rFonts w:ascii="GHEA Grapalat" w:hAnsi="GHEA Grapalat" w:cs="Sylfaen"/>
          <w:sz w:val="24"/>
          <w:szCs w:val="24"/>
          <w:lang w:val="af-ZA"/>
        </w:rPr>
        <w:t>՝</w:t>
      </w:r>
    </w:p>
    <w:p w:rsidR="00CC3EB4" w:rsidRPr="00DA7A36" w:rsidRDefault="00CC3EB4" w:rsidP="00CC3EB4">
      <w:pPr>
        <w:spacing w:after="0" w:line="240" w:lineRule="auto"/>
        <w:ind w:firstLine="720"/>
        <w:jc w:val="both"/>
        <w:rPr>
          <w:rFonts w:ascii="GHEA Grapalat" w:hAnsi="GHEA Grapalat"/>
          <w:sz w:val="24"/>
          <w:szCs w:val="24"/>
          <w:lang w:val="hy-AM"/>
        </w:rPr>
      </w:pPr>
      <w:r w:rsidRPr="00DA7A36">
        <w:rPr>
          <w:rFonts w:ascii="GHEA Grapalat" w:hAnsi="GHEA Grapalat"/>
          <w:sz w:val="24"/>
          <w:szCs w:val="24"/>
          <w:lang w:val="hy-AM"/>
        </w:rPr>
        <w:t>1)   սահմանում են՝</w:t>
      </w:r>
    </w:p>
    <w:p w:rsidR="00CC3EB4" w:rsidRPr="00DA7A36" w:rsidRDefault="00CC3EB4" w:rsidP="00CC3EB4">
      <w:pPr>
        <w:pStyle w:val="ListParagraph"/>
        <w:shd w:val="clear" w:color="auto" w:fill="FFFFFF"/>
        <w:spacing w:after="0" w:line="240" w:lineRule="auto"/>
        <w:ind w:left="0" w:firstLine="720"/>
        <w:jc w:val="both"/>
        <w:rPr>
          <w:rFonts w:ascii="GHEA Grapalat" w:hAnsi="GHEA Grapalat"/>
          <w:sz w:val="24"/>
          <w:szCs w:val="24"/>
          <w:lang w:val="hy-AM"/>
        </w:rPr>
      </w:pPr>
      <w:r w:rsidRPr="00DA7A36">
        <w:rPr>
          <w:rFonts w:ascii="GHEA Grapalat" w:hAnsi="GHEA Grapalat"/>
          <w:sz w:val="24"/>
          <w:szCs w:val="24"/>
          <w:lang w:val="hy-AM"/>
        </w:rPr>
        <w:t xml:space="preserve">ա.  խնամակալություն՝ տասնչորս տարին չլրացած անչափահասների, ինչպես նաև անգործունակ ճանաչված քաղաքացիների նկատմամբ,  </w:t>
      </w:r>
    </w:p>
    <w:p w:rsidR="00CC3EB4" w:rsidRPr="00DA7A36" w:rsidRDefault="00CC3EB4" w:rsidP="00CC3EB4">
      <w:pPr>
        <w:pStyle w:val="ListParagraph"/>
        <w:shd w:val="clear" w:color="auto" w:fill="FFFFFF"/>
        <w:spacing w:after="0" w:line="240" w:lineRule="auto"/>
        <w:ind w:left="0" w:firstLine="720"/>
        <w:jc w:val="both"/>
        <w:rPr>
          <w:rFonts w:ascii="GHEA Grapalat" w:hAnsi="GHEA Grapalat"/>
          <w:sz w:val="24"/>
          <w:szCs w:val="24"/>
          <w:lang w:val="hy-AM"/>
        </w:rPr>
      </w:pPr>
      <w:r w:rsidRPr="00DA7A36">
        <w:rPr>
          <w:rFonts w:ascii="GHEA Grapalat" w:hAnsi="GHEA Grapalat"/>
          <w:sz w:val="24"/>
          <w:szCs w:val="24"/>
          <w:lang w:val="hy-AM"/>
        </w:rPr>
        <w:t>բ. հոգաբարձություն՝ 14-18 տարեկան անչափահասների, ինչպես նաև սահմանափակ գործունակ ճանաչված քաղաքացիների նկատմամբ.</w:t>
      </w:r>
    </w:p>
    <w:p w:rsidR="00CC3EB4" w:rsidRPr="00DA7A36" w:rsidRDefault="00CC3EB4" w:rsidP="00CC3EB4">
      <w:pPr>
        <w:spacing w:after="0" w:line="240" w:lineRule="auto"/>
        <w:ind w:firstLine="720"/>
        <w:jc w:val="both"/>
        <w:rPr>
          <w:rFonts w:ascii="GHEA Grapalat" w:hAnsi="GHEA Grapalat"/>
          <w:sz w:val="24"/>
          <w:szCs w:val="24"/>
          <w:lang w:val="hy-AM"/>
        </w:rPr>
      </w:pPr>
      <w:r w:rsidRPr="00DA7A36">
        <w:rPr>
          <w:rFonts w:ascii="GHEA Grapalat" w:hAnsi="GHEA Grapalat"/>
          <w:sz w:val="24"/>
          <w:szCs w:val="24"/>
          <w:lang w:val="hy-AM"/>
        </w:rPr>
        <w:t>2) իրականացնում են՝</w:t>
      </w:r>
    </w:p>
    <w:p w:rsidR="00CC3EB4" w:rsidRPr="00DA7A36" w:rsidRDefault="00CC3EB4" w:rsidP="00CC3EB4">
      <w:pPr>
        <w:spacing w:after="0" w:line="240" w:lineRule="auto"/>
        <w:ind w:firstLine="720"/>
        <w:jc w:val="both"/>
        <w:rPr>
          <w:rFonts w:ascii="GHEA Grapalat" w:hAnsi="GHEA Grapalat" w:cs="Sylfaen"/>
          <w:sz w:val="24"/>
          <w:szCs w:val="24"/>
          <w:lang w:val="hy-AM"/>
        </w:rPr>
      </w:pPr>
      <w:r w:rsidRPr="00DA7A36">
        <w:rPr>
          <w:rFonts w:ascii="GHEA Grapalat" w:hAnsi="GHEA Grapalat" w:cs="Sylfaen"/>
          <w:sz w:val="24"/>
          <w:szCs w:val="24"/>
          <w:lang w:val="hy-AM"/>
        </w:rPr>
        <w:lastRenderedPageBreak/>
        <w:t>ա. երեխայի իրավունքների ու շահերի պաշտպանությունը` երեխայի կյանքին և առողջությանը վտանգ սպառնալու, ծնողների կամ նրանցից մեկի կողմից երեխային դաստիարակելու, կրթության տալու պարտականությունների չկատարման կամ ոչ պատշաճ կատարման կամ երեխայի դաստիարակությունից, նրանց իրավունքների և շահերի պաշտպանությունից ծնողների խուսափելու կամ ծնողական իրավունքների չարաշահման կամ երեխայի իրավունքների և շահերի խախտման այլ  դեպքերում,</w:t>
      </w:r>
    </w:p>
    <w:p w:rsidR="00CC3EB4" w:rsidRPr="00DA7A36" w:rsidRDefault="00CC3EB4" w:rsidP="00CC3EB4">
      <w:pPr>
        <w:spacing w:after="0" w:line="240" w:lineRule="auto"/>
        <w:ind w:firstLine="720"/>
        <w:jc w:val="both"/>
        <w:rPr>
          <w:rFonts w:ascii="GHEA Grapalat" w:hAnsi="GHEA Grapalat" w:cs="Sylfaen"/>
          <w:sz w:val="24"/>
          <w:szCs w:val="24"/>
          <w:lang w:val="hy-AM"/>
        </w:rPr>
      </w:pPr>
      <w:r w:rsidRPr="00DA7A36">
        <w:rPr>
          <w:rFonts w:ascii="GHEA Grapalat" w:hAnsi="GHEA Grapalat" w:cs="Sylfaen"/>
          <w:sz w:val="24"/>
          <w:szCs w:val="24"/>
          <w:lang w:val="hy-AM"/>
        </w:rPr>
        <w:t>բ. համայնքի՝ առանց ծնողական խնամքի մնացած երեխաների հաշվառումը՝ Հայաստանի Հանրապետության օրենսդրությամբ սահմանած կարգով,</w:t>
      </w:r>
    </w:p>
    <w:p w:rsidR="00CC3EB4" w:rsidRPr="00DA7A36" w:rsidRDefault="00CC3EB4" w:rsidP="00CC3EB4">
      <w:pPr>
        <w:spacing w:after="0" w:line="240" w:lineRule="auto"/>
        <w:ind w:firstLine="720"/>
        <w:jc w:val="both"/>
        <w:rPr>
          <w:rFonts w:ascii="GHEA Grapalat" w:hAnsi="GHEA Grapalat" w:cs="Sylfaen"/>
          <w:sz w:val="24"/>
          <w:szCs w:val="24"/>
          <w:lang w:val="hy-AM"/>
        </w:rPr>
      </w:pPr>
      <w:r w:rsidRPr="00DA7A36">
        <w:rPr>
          <w:rFonts w:ascii="GHEA Grapalat" w:hAnsi="GHEA Grapalat" w:cs="Sylfaen"/>
          <w:sz w:val="24"/>
          <w:szCs w:val="24"/>
          <w:lang w:val="hy-AM"/>
        </w:rPr>
        <w:t>գ. խնամատար ծնողների ընտրությունը՝ Հայաստանի Հանրապետության օրեն</w:t>
      </w:r>
      <w:r w:rsidRPr="002A39B9">
        <w:rPr>
          <w:rFonts w:ascii="GHEA Grapalat" w:hAnsi="GHEA Grapalat" w:cs="Sylfaen"/>
          <w:sz w:val="24"/>
          <w:szCs w:val="24"/>
          <w:lang w:val="hy-AM"/>
        </w:rPr>
        <w:t xml:space="preserve">քով </w:t>
      </w:r>
      <w:r w:rsidRPr="00DA7A36">
        <w:rPr>
          <w:rFonts w:ascii="GHEA Grapalat" w:hAnsi="GHEA Grapalat" w:cs="Sylfaen"/>
          <w:sz w:val="24"/>
          <w:szCs w:val="24"/>
          <w:lang w:val="hy-AM"/>
        </w:rPr>
        <w:t>նախատեսված պահանջների պահպանմամբ,</w:t>
      </w:r>
    </w:p>
    <w:p w:rsidR="00CC3EB4" w:rsidRPr="00DA7A36" w:rsidRDefault="00CC3EB4" w:rsidP="00CC3EB4">
      <w:pPr>
        <w:spacing w:after="0" w:line="240" w:lineRule="auto"/>
        <w:ind w:firstLine="720"/>
        <w:jc w:val="both"/>
        <w:rPr>
          <w:rFonts w:ascii="GHEA Grapalat" w:hAnsi="GHEA Grapalat" w:cs="Sylfaen"/>
          <w:sz w:val="24"/>
          <w:szCs w:val="24"/>
          <w:lang w:val="hy-AM"/>
        </w:rPr>
      </w:pPr>
      <w:r w:rsidRPr="00DA7A36">
        <w:rPr>
          <w:rFonts w:ascii="GHEA Grapalat" w:hAnsi="GHEA Grapalat" w:cs="Sylfaen"/>
          <w:sz w:val="24"/>
          <w:szCs w:val="24"/>
          <w:lang w:val="hy-AM"/>
        </w:rPr>
        <w:t>դ. «Սոցիալական աջակցության մասին» Հայաստանի Հանրապետության օրենքի 30-րդ հոդվածի 2-րդ մասով, Հայաստանի Հանրապետության կառավարության 2015 թվականի սեպտեմբերի 25-ի N 1112-Ն որոշման թիվ 1 հավելվածի 14-րդ, 16-րդ, 60-րդ կետերով և թիվ 2 հավելվածի 65-րդ և 66-րդ կետերով սահմանված գործառույթները,</w:t>
      </w:r>
    </w:p>
    <w:p w:rsidR="00CC3EB4" w:rsidRPr="00DA7A36" w:rsidRDefault="00CC3EB4" w:rsidP="00CC3EB4">
      <w:pPr>
        <w:spacing w:after="0" w:line="240" w:lineRule="auto"/>
        <w:ind w:firstLine="720"/>
        <w:jc w:val="both"/>
        <w:rPr>
          <w:rFonts w:ascii="GHEA Grapalat" w:hAnsi="GHEA Grapalat"/>
          <w:sz w:val="24"/>
          <w:szCs w:val="24"/>
          <w:lang w:val="hy-AM"/>
        </w:rPr>
      </w:pPr>
      <w:r w:rsidRPr="00DA7A36">
        <w:rPr>
          <w:rFonts w:ascii="GHEA Grapalat" w:hAnsi="GHEA Grapalat" w:cs="Sylfaen"/>
          <w:sz w:val="24"/>
          <w:szCs w:val="24"/>
          <w:lang w:val="af-ZA"/>
        </w:rPr>
        <w:t>ե.</w:t>
      </w:r>
      <w:r w:rsidRPr="00DA7A36">
        <w:rPr>
          <w:rFonts w:ascii="GHEA Grapalat" w:hAnsi="GHEA Grapalat"/>
          <w:sz w:val="24"/>
          <w:szCs w:val="24"/>
          <w:lang w:val="af-ZA"/>
        </w:rPr>
        <w:t xml:space="preserve"> </w:t>
      </w:r>
      <w:r w:rsidRPr="00DA7A36">
        <w:rPr>
          <w:rFonts w:ascii="GHEA Grapalat" w:hAnsi="GHEA Grapalat"/>
          <w:sz w:val="24"/>
          <w:szCs w:val="24"/>
          <w:lang w:val="hy-AM"/>
        </w:rPr>
        <w:t xml:space="preserve"> խնամակալի կամ հոգաբարձուի պարտականությունները մինչև խնամակալ կամ հոգաբարձու նշանակելը, </w:t>
      </w:r>
    </w:p>
    <w:p w:rsidR="00CC3EB4" w:rsidRPr="00DA7A36" w:rsidRDefault="00CC3EB4" w:rsidP="00CC3EB4">
      <w:pPr>
        <w:spacing w:after="0" w:line="240" w:lineRule="auto"/>
        <w:ind w:firstLine="720"/>
        <w:jc w:val="both"/>
        <w:rPr>
          <w:rFonts w:ascii="GHEA Grapalat" w:hAnsi="GHEA Grapalat"/>
          <w:sz w:val="24"/>
          <w:szCs w:val="24"/>
          <w:lang w:val="hy-AM"/>
        </w:rPr>
      </w:pPr>
      <w:r w:rsidRPr="00DA7A36">
        <w:rPr>
          <w:rFonts w:ascii="GHEA Grapalat" w:hAnsi="GHEA Grapalat"/>
          <w:sz w:val="24"/>
          <w:szCs w:val="24"/>
          <w:lang w:val="af-ZA"/>
        </w:rPr>
        <w:t xml:space="preserve">զ. </w:t>
      </w:r>
      <w:r w:rsidRPr="00DA7A36">
        <w:rPr>
          <w:rFonts w:ascii="GHEA Grapalat" w:hAnsi="GHEA Grapalat"/>
          <w:sz w:val="24"/>
          <w:szCs w:val="24"/>
          <w:lang w:val="hy-AM"/>
        </w:rPr>
        <w:t>հսկողություն՝ խնամակալների և հոգաբարձուների գործունեության նկատմամբ, այդ թվում՝ մշտադիտարկումների միջոցով,</w:t>
      </w:r>
    </w:p>
    <w:p w:rsidR="00CC3EB4" w:rsidRPr="00DA7A36" w:rsidRDefault="00CC3EB4" w:rsidP="00CC3EB4">
      <w:pPr>
        <w:tabs>
          <w:tab w:val="left" w:pos="1260"/>
        </w:tabs>
        <w:spacing w:after="0" w:line="240" w:lineRule="auto"/>
        <w:ind w:firstLine="720"/>
        <w:jc w:val="both"/>
        <w:rPr>
          <w:rFonts w:ascii="GHEA Grapalat" w:hAnsi="GHEA Grapalat"/>
          <w:sz w:val="24"/>
          <w:szCs w:val="24"/>
          <w:lang w:val="hy-AM"/>
        </w:rPr>
      </w:pPr>
      <w:r w:rsidRPr="00DA7A36">
        <w:rPr>
          <w:rFonts w:ascii="GHEA Grapalat" w:hAnsi="GHEA Grapalat"/>
          <w:sz w:val="24"/>
          <w:szCs w:val="24"/>
          <w:lang w:val="hy-AM"/>
        </w:rPr>
        <w:t>է. վերահսկողություն՝ խնամատար ծնողների վրա դրված պարտականությունների կատարման նկատմամբ՝ այդ թվում՝ մշտադիտարկումների միջոցով,</w:t>
      </w:r>
    </w:p>
    <w:p w:rsidR="00CC3EB4" w:rsidRPr="00DA7A36" w:rsidRDefault="00CC3EB4" w:rsidP="00CC3EB4">
      <w:pPr>
        <w:spacing w:after="0" w:line="240" w:lineRule="auto"/>
        <w:ind w:firstLine="720"/>
        <w:jc w:val="both"/>
        <w:rPr>
          <w:rFonts w:ascii="GHEA Grapalat" w:hAnsi="GHEA Grapalat"/>
          <w:sz w:val="24"/>
          <w:szCs w:val="24"/>
          <w:lang w:val="hy-AM"/>
        </w:rPr>
      </w:pPr>
      <w:r w:rsidRPr="00DA7A36">
        <w:rPr>
          <w:rFonts w:ascii="GHEA Grapalat" w:hAnsi="GHEA Grapalat"/>
          <w:sz w:val="24"/>
          <w:szCs w:val="24"/>
          <w:lang w:val="hy-AM"/>
        </w:rPr>
        <w:t>ը. երեխայի դաստիարակությանը հավակնող անձի (անձանց) կյանքի պայմանների հետազոտություն` ելնելով երեխայի լավագույն շահի պաշտպանության սկզբունքից.</w:t>
      </w:r>
    </w:p>
    <w:p w:rsidR="00CC3EB4" w:rsidRPr="00DA7A36" w:rsidRDefault="00CC3EB4" w:rsidP="00CC3EB4">
      <w:pPr>
        <w:spacing w:after="0" w:line="240" w:lineRule="auto"/>
        <w:ind w:firstLine="720"/>
        <w:jc w:val="both"/>
        <w:rPr>
          <w:rFonts w:ascii="GHEA Grapalat" w:hAnsi="GHEA Grapalat"/>
          <w:sz w:val="24"/>
          <w:szCs w:val="24"/>
          <w:lang w:val="hy-AM"/>
        </w:rPr>
      </w:pPr>
      <w:r w:rsidRPr="00DA7A36">
        <w:rPr>
          <w:rFonts w:ascii="GHEA Grapalat" w:hAnsi="GHEA Grapalat"/>
          <w:sz w:val="24"/>
          <w:szCs w:val="24"/>
          <w:lang w:val="af-ZA"/>
        </w:rPr>
        <w:t xml:space="preserve">3)    </w:t>
      </w:r>
      <w:r w:rsidRPr="00DA7A36">
        <w:rPr>
          <w:rFonts w:ascii="GHEA Grapalat" w:hAnsi="GHEA Grapalat"/>
          <w:sz w:val="24"/>
          <w:szCs w:val="24"/>
          <w:lang w:val="hy-AM"/>
        </w:rPr>
        <w:t>ապահովում</w:t>
      </w:r>
      <w:r w:rsidRPr="00DA7A36">
        <w:rPr>
          <w:rFonts w:ascii="GHEA Grapalat" w:hAnsi="GHEA Grapalat"/>
          <w:sz w:val="24"/>
          <w:szCs w:val="24"/>
          <w:lang w:val="af-ZA"/>
        </w:rPr>
        <w:t xml:space="preserve"> են</w:t>
      </w:r>
      <w:r w:rsidRPr="00DA7A36">
        <w:rPr>
          <w:rFonts w:ascii="GHEA Grapalat" w:hAnsi="GHEA Grapalat"/>
          <w:sz w:val="24"/>
          <w:szCs w:val="24"/>
          <w:lang w:val="hy-AM"/>
        </w:rPr>
        <w:t>՝</w:t>
      </w:r>
    </w:p>
    <w:p w:rsidR="00CC3EB4" w:rsidRPr="00DA7A36" w:rsidRDefault="00CC3EB4" w:rsidP="00CC3EB4">
      <w:pPr>
        <w:spacing w:after="0" w:line="240" w:lineRule="auto"/>
        <w:ind w:firstLine="720"/>
        <w:jc w:val="both"/>
        <w:rPr>
          <w:rFonts w:ascii="GHEA Grapalat" w:hAnsi="GHEA Grapalat" w:cs="Sylfaen"/>
          <w:sz w:val="24"/>
          <w:szCs w:val="24"/>
          <w:lang w:val="af-ZA"/>
        </w:rPr>
      </w:pPr>
      <w:r w:rsidRPr="00DA7A36">
        <w:rPr>
          <w:rFonts w:ascii="GHEA Grapalat" w:hAnsi="GHEA Grapalat" w:cs="Sylfaen"/>
          <w:sz w:val="24"/>
          <w:szCs w:val="24"/>
          <w:lang w:val="hy-AM"/>
        </w:rPr>
        <w:t>ա</w:t>
      </w:r>
      <w:r w:rsidRPr="00DA7A36">
        <w:rPr>
          <w:rFonts w:ascii="GHEA Grapalat" w:hAnsi="GHEA Grapalat" w:cs="Sylfaen"/>
          <w:sz w:val="24"/>
          <w:szCs w:val="24"/>
          <w:lang w:val="af-ZA"/>
        </w:rPr>
        <w:t xml:space="preserve">. </w:t>
      </w:r>
      <w:r w:rsidRPr="00DA7A36">
        <w:rPr>
          <w:rFonts w:ascii="GHEA Grapalat" w:hAnsi="GHEA Grapalat" w:cs="Sylfaen"/>
          <w:sz w:val="24"/>
          <w:szCs w:val="24"/>
          <w:lang w:val="hy-AM"/>
        </w:rPr>
        <w:t>ընտանիքում</w:t>
      </w:r>
      <w:r w:rsidRPr="00DA7A36">
        <w:rPr>
          <w:rFonts w:ascii="GHEA Grapalat" w:hAnsi="GHEA Grapalat" w:cs="Sylfaen"/>
          <w:sz w:val="24"/>
          <w:szCs w:val="24"/>
          <w:lang w:val="af-ZA"/>
        </w:rPr>
        <w:t xml:space="preserve"> </w:t>
      </w:r>
      <w:r w:rsidRPr="00DA7A36">
        <w:rPr>
          <w:rFonts w:ascii="GHEA Grapalat" w:hAnsi="GHEA Grapalat" w:cs="Sylfaen"/>
          <w:sz w:val="24"/>
          <w:szCs w:val="24"/>
          <w:lang w:val="hy-AM"/>
        </w:rPr>
        <w:t>դաստիարակվելու</w:t>
      </w:r>
      <w:r w:rsidRPr="00DA7A36">
        <w:rPr>
          <w:rFonts w:ascii="GHEA Grapalat" w:hAnsi="GHEA Grapalat" w:cs="Sylfaen"/>
          <w:sz w:val="24"/>
          <w:szCs w:val="24"/>
          <w:lang w:val="af-ZA"/>
        </w:rPr>
        <w:t xml:space="preserve"> </w:t>
      </w:r>
      <w:r w:rsidRPr="00DA7A36">
        <w:rPr>
          <w:rFonts w:ascii="GHEA Grapalat" w:hAnsi="GHEA Grapalat" w:cs="Sylfaen"/>
          <w:sz w:val="24"/>
          <w:szCs w:val="24"/>
          <w:lang w:val="hy-AM"/>
        </w:rPr>
        <w:t>երեխայի</w:t>
      </w:r>
      <w:r w:rsidRPr="00DA7A36">
        <w:rPr>
          <w:rFonts w:ascii="GHEA Grapalat" w:hAnsi="GHEA Grapalat" w:cs="Sylfaen"/>
          <w:sz w:val="24"/>
          <w:szCs w:val="24"/>
          <w:lang w:val="af-ZA"/>
        </w:rPr>
        <w:t xml:space="preserve"> </w:t>
      </w:r>
      <w:r w:rsidRPr="00DA7A36">
        <w:rPr>
          <w:rFonts w:ascii="GHEA Grapalat" w:hAnsi="GHEA Grapalat" w:cs="Sylfaen"/>
          <w:sz w:val="24"/>
          <w:szCs w:val="24"/>
          <w:lang w:val="hy-AM"/>
        </w:rPr>
        <w:t>իրավունքը՝</w:t>
      </w:r>
      <w:r w:rsidRPr="00DA7A36">
        <w:rPr>
          <w:rFonts w:ascii="GHEA Grapalat" w:hAnsi="GHEA Grapalat" w:cs="Sylfaen"/>
          <w:sz w:val="24"/>
          <w:szCs w:val="24"/>
          <w:lang w:val="af-ZA"/>
        </w:rPr>
        <w:t xml:space="preserve"> </w:t>
      </w:r>
      <w:r w:rsidRPr="00DA7A36">
        <w:rPr>
          <w:rFonts w:ascii="GHEA Grapalat" w:hAnsi="GHEA Grapalat" w:cs="Sylfaen"/>
          <w:sz w:val="24"/>
          <w:szCs w:val="24"/>
          <w:lang w:val="hy-AM"/>
        </w:rPr>
        <w:t>ծնողների</w:t>
      </w:r>
      <w:r w:rsidRPr="00DA7A36">
        <w:rPr>
          <w:rFonts w:ascii="GHEA Grapalat" w:hAnsi="GHEA Grapalat" w:cs="Sylfaen"/>
          <w:sz w:val="24"/>
          <w:szCs w:val="24"/>
          <w:lang w:val="af-ZA"/>
        </w:rPr>
        <w:t xml:space="preserve"> </w:t>
      </w:r>
      <w:r w:rsidRPr="00DA7A36">
        <w:rPr>
          <w:rFonts w:ascii="GHEA Grapalat" w:hAnsi="GHEA Grapalat" w:cs="Sylfaen"/>
          <w:sz w:val="24"/>
          <w:szCs w:val="24"/>
          <w:lang w:val="hy-AM"/>
        </w:rPr>
        <w:t>բացակայության</w:t>
      </w:r>
      <w:r w:rsidRPr="00DA7A36">
        <w:rPr>
          <w:rFonts w:ascii="GHEA Grapalat" w:hAnsi="GHEA Grapalat" w:cs="Sylfaen"/>
          <w:sz w:val="24"/>
          <w:szCs w:val="24"/>
          <w:lang w:val="af-ZA"/>
        </w:rPr>
        <w:t xml:space="preserve">, </w:t>
      </w:r>
      <w:r w:rsidRPr="00DA7A36">
        <w:rPr>
          <w:rFonts w:ascii="GHEA Grapalat" w:hAnsi="GHEA Grapalat" w:cs="Sylfaen"/>
          <w:sz w:val="24"/>
          <w:szCs w:val="24"/>
          <w:lang w:val="hy-AM"/>
        </w:rPr>
        <w:t>նրանց</w:t>
      </w:r>
      <w:r w:rsidRPr="00DA7A36">
        <w:rPr>
          <w:rFonts w:ascii="GHEA Grapalat" w:hAnsi="GHEA Grapalat" w:cs="Sylfaen"/>
          <w:sz w:val="24"/>
          <w:szCs w:val="24"/>
          <w:lang w:val="af-ZA"/>
        </w:rPr>
        <w:t xml:space="preserve"> </w:t>
      </w:r>
      <w:r w:rsidRPr="00DA7A36">
        <w:rPr>
          <w:rFonts w:ascii="GHEA Grapalat" w:hAnsi="GHEA Grapalat" w:cs="Sylfaen"/>
          <w:sz w:val="24"/>
          <w:szCs w:val="24"/>
          <w:lang w:val="hy-AM"/>
        </w:rPr>
        <w:t>ծնողական</w:t>
      </w:r>
      <w:r w:rsidRPr="00DA7A36">
        <w:rPr>
          <w:rFonts w:ascii="GHEA Grapalat" w:hAnsi="GHEA Grapalat" w:cs="Sylfaen"/>
          <w:sz w:val="24"/>
          <w:szCs w:val="24"/>
          <w:lang w:val="af-ZA"/>
        </w:rPr>
        <w:t xml:space="preserve"> </w:t>
      </w:r>
      <w:r w:rsidRPr="00DA7A36">
        <w:rPr>
          <w:rFonts w:ascii="GHEA Grapalat" w:hAnsi="GHEA Grapalat" w:cs="Sylfaen"/>
          <w:sz w:val="24"/>
          <w:szCs w:val="24"/>
          <w:lang w:val="hy-AM"/>
        </w:rPr>
        <w:t>իրավունքներից</w:t>
      </w:r>
      <w:r w:rsidRPr="00DA7A36">
        <w:rPr>
          <w:rFonts w:ascii="GHEA Grapalat" w:hAnsi="GHEA Grapalat" w:cs="Sylfaen"/>
          <w:sz w:val="24"/>
          <w:szCs w:val="24"/>
          <w:lang w:val="af-ZA"/>
        </w:rPr>
        <w:t xml:space="preserve"> </w:t>
      </w:r>
      <w:r w:rsidRPr="00DA7A36">
        <w:rPr>
          <w:rFonts w:ascii="GHEA Grapalat" w:hAnsi="GHEA Grapalat" w:cs="Sylfaen"/>
          <w:sz w:val="24"/>
          <w:szCs w:val="24"/>
          <w:lang w:val="hy-AM"/>
        </w:rPr>
        <w:t>զրկված</w:t>
      </w:r>
      <w:r w:rsidRPr="00DA7A36">
        <w:rPr>
          <w:rFonts w:ascii="GHEA Grapalat" w:hAnsi="GHEA Grapalat" w:cs="Sylfaen"/>
          <w:sz w:val="24"/>
          <w:szCs w:val="24"/>
          <w:lang w:val="af-ZA"/>
        </w:rPr>
        <w:t xml:space="preserve"> </w:t>
      </w:r>
      <w:r w:rsidRPr="00DA7A36">
        <w:rPr>
          <w:rFonts w:ascii="GHEA Grapalat" w:hAnsi="GHEA Grapalat" w:cs="Sylfaen"/>
          <w:sz w:val="24"/>
          <w:szCs w:val="24"/>
          <w:lang w:val="hy-AM"/>
        </w:rPr>
        <w:t>լինելու</w:t>
      </w:r>
      <w:r w:rsidRPr="00DA7A36">
        <w:rPr>
          <w:rFonts w:ascii="GHEA Grapalat" w:hAnsi="GHEA Grapalat" w:cs="Sylfaen"/>
          <w:sz w:val="24"/>
          <w:szCs w:val="24"/>
          <w:lang w:val="af-ZA"/>
        </w:rPr>
        <w:t xml:space="preserve"> </w:t>
      </w:r>
      <w:r w:rsidRPr="00DA7A36">
        <w:rPr>
          <w:rFonts w:ascii="GHEA Grapalat" w:hAnsi="GHEA Grapalat" w:cs="Sylfaen"/>
          <w:sz w:val="24"/>
          <w:szCs w:val="24"/>
          <w:lang w:val="hy-AM"/>
        </w:rPr>
        <w:t>և</w:t>
      </w:r>
      <w:r w:rsidRPr="00DA7A36">
        <w:rPr>
          <w:rFonts w:ascii="GHEA Grapalat" w:hAnsi="GHEA Grapalat" w:cs="Sylfaen"/>
          <w:sz w:val="24"/>
          <w:szCs w:val="24"/>
          <w:lang w:val="af-ZA"/>
        </w:rPr>
        <w:t xml:space="preserve"> </w:t>
      </w:r>
      <w:r w:rsidRPr="00DA7A36">
        <w:rPr>
          <w:rFonts w:ascii="GHEA Grapalat" w:hAnsi="GHEA Grapalat" w:cs="Sylfaen"/>
          <w:sz w:val="24"/>
          <w:szCs w:val="24"/>
          <w:lang w:val="hy-AM"/>
        </w:rPr>
        <w:t>ծնողական</w:t>
      </w:r>
      <w:r w:rsidRPr="00DA7A36">
        <w:rPr>
          <w:rFonts w:ascii="GHEA Grapalat" w:hAnsi="GHEA Grapalat" w:cs="Sylfaen"/>
          <w:sz w:val="24"/>
          <w:szCs w:val="24"/>
          <w:lang w:val="af-ZA"/>
        </w:rPr>
        <w:t xml:space="preserve"> </w:t>
      </w:r>
      <w:r w:rsidRPr="00DA7A36">
        <w:rPr>
          <w:rFonts w:ascii="GHEA Grapalat" w:hAnsi="GHEA Grapalat" w:cs="Sylfaen"/>
          <w:sz w:val="24"/>
          <w:szCs w:val="24"/>
          <w:lang w:val="hy-AM"/>
        </w:rPr>
        <w:t>հոգատարությունից</w:t>
      </w:r>
      <w:r w:rsidRPr="00DA7A36">
        <w:rPr>
          <w:rFonts w:ascii="GHEA Grapalat" w:hAnsi="GHEA Grapalat" w:cs="Sylfaen"/>
          <w:sz w:val="24"/>
          <w:szCs w:val="24"/>
          <w:lang w:val="af-ZA"/>
        </w:rPr>
        <w:t xml:space="preserve"> </w:t>
      </w:r>
      <w:r w:rsidRPr="00DA7A36">
        <w:rPr>
          <w:rFonts w:ascii="GHEA Grapalat" w:hAnsi="GHEA Grapalat" w:cs="Sylfaen"/>
          <w:sz w:val="24"/>
          <w:szCs w:val="24"/>
          <w:lang w:val="hy-AM"/>
        </w:rPr>
        <w:t>զրկվելու</w:t>
      </w:r>
      <w:r w:rsidRPr="00DA7A36">
        <w:rPr>
          <w:rFonts w:ascii="GHEA Grapalat" w:hAnsi="GHEA Grapalat" w:cs="Sylfaen"/>
          <w:sz w:val="24"/>
          <w:szCs w:val="24"/>
          <w:lang w:val="af-ZA"/>
        </w:rPr>
        <w:t xml:space="preserve"> </w:t>
      </w:r>
      <w:r w:rsidRPr="00DA7A36">
        <w:rPr>
          <w:rFonts w:ascii="GHEA Grapalat" w:hAnsi="GHEA Grapalat" w:cs="Sylfaen"/>
          <w:sz w:val="24"/>
          <w:szCs w:val="24"/>
          <w:lang w:val="hy-AM"/>
        </w:rPr>
        <w:t>այլ</w:t>
      </w:r>
      <w:r w:rsidRPr="00DA7A36">
        <w:rPr>
          <w:rFonts w:ascii="GHEA Grapalat" w:hAnsi="GHEA Grapalat" w:cs="Sylfaen"/>
          <w:sz w:val="24"/>
          <w:szCs w:val="24"/>
          <w:lang w:val="af-ZA"/>
        </w:rPr>
        <w:t xml:space="preserve"> </w:t>
      </w:r>
      <w:r w:rsidRPr="00DA7A36">
        <w:rPr>
          <w:rFonts w:ascii="GHEA Grapalat" w:hAnsi="GHEA Grapalat" w:cs="Sylfaen"/>
          <w:sz w:val="24"/>
          <w:szCs w:val="24"/>
          <w:lang w:val="hy-AM"/>
        </w:rPr>
        <w:t>դեպքերում</w:t>
      </w:r>
      <w:r w:rsidRPr="00DA7A36">
        <w:rPr>
          <w:rFonts w:ascii="GHEA Grapalat" w:hAnsi="GHEA Grapalat" w:cs="Sylfaen"/>
          <w:sz w:val="24"/>
          <w:szCs w:val="24"/>
          <w:lang w:val="af-ZA"/>
        </w:rPr>
        <w:t>,</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lang w:val="en-US"/>
        </w:rPr>
        <w:t>բ</w:t>
      </w:r>
      <w:r w:rsidRPr="00DA7A36">
        <w:rPr>
          <w:rFonts w:ascii="GHEA Grapalat" w:hAnsi="GHEA Grapalat"/>
          <w:sz w:val="24"/>
          <w:szCs w:val="24"/>
          <w:lang w:val="af-ZA"/>
        </w:rPr>
        <w:t xml:space="preserve">. </w:t>
      </w:r>
      <w:proofErr w:type="gramStart"/>
      <w:r w:rsidRPr="00DA7A36">
        <w:rPr>
          <w:rFonts w:ascii="GHEA Grapalat" w:hAnsi="GHEA Grapalat" w:cs="Sylfaen"/>
          <w:sz w:val="24"/>
          <w:szCs w:val="24"/>
          <w:lang w:val="af-ZA"/>
        </w:rPr>
        <w:t>երեխայի</w:t>
      </w:r>
      <w:proofErr w:type="gramEnd"/>
      <w:r w:rsidRPr="00DA7A36">
        <w:rPr>
          <w:rFonts w:ascii="GHEA Grapalat" w:hAnsi="GHEA Grapalat"/>
          <w:sz w:val="24"/>
          <w:szCs w:val="24"/>
          <w:lang w:val="af-ZA"/>
        </w:rPr>
        <w:t xml:space="preserve"> </w:t>
      </w:r>
      <w:r w:rsidRPr="00DA7A36">
        <w:rPr>
          <w:rFonts w:ascii="GHEA Grapalat" w:hAnsi="GHEA Grapalat" w:cs="Sylfaen"/>
          <w:sz w:val="24"/>
          <w:szCs w:val="24"/>
          <w:lang w:val="af-ZA"/>
        </w:rPr>
        <w:t>իրավունքների</w:t>
      </w:r>
      <w:r w:rsidRPr="00DA7A36">
        <w:rPr>
          <w:rFonts w:ascii="GHEA Grapalat" w:hAnsi="GHEA Grapalat"/>
          <w:sz w:val="24"/>
          <w:szCs w:val="24"/>
          <w:lang w:val="af-ZA"/>
        </w:rPr>
        <w:t xml:space="preserve"> </w:t>
      </w:r>
      <w:r w:rsidRPr="00DA7A36">
        <w:rPr>
          <w:rFonts w:ascii="GHEA Grapalat" w:hAnsi="GHEA Grapalat" w:cs="Sylfaen"/>
          <w:sz w:val="24"/>
          <w:szCs w:val="24"/>
          <w:lang w:val="af-ZA"/>
        </w:rPr>
        <w:t>և</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շահերի</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պաշտպանությունը</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մինչև</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նրա</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տեղավորման</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հարցի</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լուծումը</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կենսաբանական</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ընտանիք</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վերադարձնելը</w:t>
      </w:r>
      <w:r w:rsidRPr="00DA7A36">
        <w:rPr>
          <w:rFonts w:ascii="GHEA Grapalat" w:hAnsi="GHEA Grapalat"/>
          <w:sz w:val="24"/>
          <w:szCs w:val="24"/>
          <w:lang w:val="af-ZA"/>
        </w:rPr>
        <w:t xml:space="preserve"> կամ </w:t>
      </w:r>
      <w:r w:rsidRPr="00DA7A36">
        <w:rPr>
          <w:rFonts w:ascii="GHEA Grapalat" w:hAnsi="GHEA Grapalat" w:cs="Sylfaen"/>
          <w:sz w:val="24"/>
          <w:szCs w:val="24"/>
          <w:lang w:val="af-ZA"/>
        </w:rPr>
        <w:t>խնամակալ</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կամ</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հոգաբարձու</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նշանակելը կամ</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խնամատար</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ընտանիքում</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տեղավորելը կամ</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որդեգրումը կամ բնակչության</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սոցիալական</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պաշտպանության</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հաստատություն</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կամ</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շուրջօրյա</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լրիվ</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խնամք</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տրամադրող</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այլ</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կազմակերպություն</w:t>
      </w:r>
      <w:r w:rsidRPr="00DA7A36">
        <w:rPr>
          <w:rFonts w:ascii="GHEA Grapalat" w:hAnsi="GHEA Grapalat"/>
          <w:sz w:val="24"/>
          <w:szCs w:val="24"/>
          <w:lang w:val="af-ZA"/>
        </w:rPr>
        <w:t xml:space="preserve"> </w:t>
      </w:r>
      <w:r w:rsidRPr="00DA7A36">
        <w:rPr>
          <w:rFonts w:ascii="GHEA Grapalat" w:hAnsi="GHEA Grapalat" w:cs="Sylfaen"/>
          <w:sz w:val="24"/>
          <w:szCs w:val="24"/>
          <w:lang w:val="af-ZA"/>
        </w:rPr>
        <w:t>ընդունվելը</w:t>
      </w:r>
      <w:r w:rsidRPr="00DA7A36">
        <w:rPr>
          <w:rFonts w:ascii="GHEA Grapalat" w:hAnsi="GHEA Grapalat"/>
          <w:sz w:val="24"/>
          <w:szCs w:val="24"/>
          <w:lang w:val="af-ZA"/>
        </w:rPr>
        <w:t>).</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lang w:val="af-ZA"/>
        </w:rPr>
        <w:t xml:space="preserve">4)  </w:t>
      </w:r>
      <w:r w:rsidRPr="00DA7A36">
        <w:rPr>
          <w:rFonts w:ascii="GHEA Grapalat" w:hAnsi="GHEA Grapalat"/>
          <w:sz w:val="24"/>
          <w:szCs w:val="24"/>
        </w:rPr>
        <w:t>թույլատրում</w:t>
      </w:r>
      <w:r w:rsidRPr="00DA7A36">
        <w:rPr>
          <w:rFonts w:ascii="GHEA Grapalat" w:hAnsi="GHEA Grapalat"/>
          <w:sz w:val="24"/>
          <w:szCs w:val="24"/>
          <w:lang w:val="af-ZA"/>
        </w:rPr>
        <w:t xml:space="preserve"> </w:t>
      </w:r>
      <w:r w:rsidRPr="00DA7A36">
        <w:rPr>
          <w:rFonts w:ascii="GHEA Grapalat" w:hAnsi="GHEA Grapalat"/>
          <w:sz w:val="24"/>
          <w:szCs w:val="24"/>
          <w:lang w:val="en-US"/>
        </w:rPr>
        <w:t>են</w:t>
      </w:r>
      <w:r w:rsidRPr="00DA7A36">
        <w:rPr>
          <w:rFonts w:ascii="GHEA Grapalat" w:hAnsi="GHEA Grapalat"/>
          <w:sz w:val="24"/>
          <w:szCs w:val="24"/>
          <w:lang w:val="af-ZA"/>
        </w:rPr>
        <w:t>՝</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lang w:val="en-US"/>
        </w:rPr>
        <w:t>ա</w:t>
      </w:r>
      <w:r w:rsidRPr="00DA7A36">
        <w:rPr>
          <w:rFonts w:ascii="GHEA Grapalat" w:hAnsi="GHEA Grapalat"/>
          <w:sz w:val="24"/>
          <w:szCs w:val="24"/>
          <w:lang w:val="af-ZA"/>
        </w:rPr>
        <w:t xml:space="preserve">. </w:t>
      </w:r>
      <w:proofErr w:type="gramStart"/>
      <w:r w:rsidRPr="00DA7A36">
        <w:rPr>
          <w:rFonts w:ascii="GHEA Grapalat" w:hAnsi="GHEA Grapalat"/>
          <w:sz w:val="24"/>
          <w:szCs w:val="24"/>
          <w:lang w:val="en-US"/>
        </w:rPr>
        <w:t>հ</w:t>
      </w:r>
      <w:r w:rsidRPr="00DA7A36">
        <w:rPr>
          <w:rFonts w:ascii="GHEA Grapalat" w:hAnsi="GHEA Grapalat"/>
          <w:sz w:val="24"/>
          <w:szCs w:val="24"/>
        </w:rPr>
        <w:t>ոգաբարձուին</w:t>
      </w:r>
      <w:proofErr w:type="gramEnd"/>
      <w:r w:rsidRPr="00DA7A36">
        <w:rPr>
          <w:rFonts w:ascii="GHEA Grapalat" w:hAnsi="GHEA Grapalat"/>
          <w:sz w:val="24"/>
          <w:szCs w:val="24"/>
          <w:lang w:val="en-US"/>
        </w:rPr>
        <w:t>՝</w:t>
      </w:r>
      <w:r w:rsidRPr="00DA7A36">
        <w:rPr>
          <w:rFonts w:ascii="GHEA Grapalat" w:hAnsi="GHEA Grapalat"/>
          <w:sz w:val="24"/>
          <w:szCs w:val="24"/>
          <w:lang w:val="af-ZA"/>
        </w:rPr>
        <w:t xml:space="preserve"> 16 </w:t>
      </w:r>
      <w:r w:rsidRPr="00DA7A36">
        <w:rPr>
          <w:rFonts w:ascii="GHEA Grapalat" w:hAnsi="GHEA Grapalat"/>
          <w:sz w:val="24"/>
          <w:szCs w:val="24"/>
        </w:rPr>
        <w:t>տարին</w:t>
      </w:r>
      <w:r w:rsidRPr="00DA7A36">
        <w:rPr>
          <w:rFonts w:ascii="GHEA Grapalat" w:hAnsi="GHEA Grapalat"/>
          <w:sz w:val="24"/>
          <w:szCs w:val="24"/>
          <w:lang w:val="af-ZA"/>
        </w:rPr>
        <w:t xml:space="preserve"> </w:t>
      </w:r>
      <w:r w:rsidRPr="00DA7A36">
        <w:rPr>
          <w:rFonts w:ascii="GHEA Grapalat" w:hAnsi="GHEA Grapalat"/>
          <w:sz w:val="24"/>
          <w:szCs w:val="24"/>
        </w:rPr>
        <w:t>լրացած</w:t>
      </w:r>
      <w:r w:rsidRPr="00DA7A36">
        <w:rPr>
          <w:rFonts w:ascii="GHEA Grapalat" w:hAnsi="GHEA Grapalat"/>
          <w:sz w:val="24"/>
          <w:szCs w:val="24"/>
          <w:lang w:val="af-ZA"/>
        </w:rPr>
        <w:t xml:space="preserve"> </w:t>
      </w:r>
      <w:r w:rsidRPr="00DA7A36">
        <w:rPr>
          <w:rFonts w:ascii="GHEA Grapalat" w:hAnsi="GHEA Grapalat"/>
          <w:sz w:val="24"/>
          <w:szCs w:val="24"/>
        </w:rPr>
        <w:t>խնամարկյալից</w:t>
      </w:r>
      <w:r w:rsidRPr="00DA7A36">
        <w:rPr>
          <w:rFonts w:ascii="GHEA Grapalat" w:hAnsi="GHEA Grapalat"/>
          <w:sz w:val="24"/>
          <w:szCs w:val="24"/>
          <w:lang w:val="af-ZA"/>
        </w:rPr>
        <w:t xml:space="preserve"> </w:t>
      </w:r>
      <w:r w:rsidRPr="00DA7A36">
        <w:rPr>
          <w:rFonts w:ascii="GHEA Grapalat" w:hAnsi="GHEA Grapalat"/>
          <w:sz w:val="24"/>
          <w:szCs w:val="24"/>
        </w:rPr>
        <w:t>առանձին</w:t>
      </w:r>
      <w:r w:rsidRPr="00DA7A36">
        <w:rPr>
          <w:rFonts w:ascii="GHEA Grapalat" w:hAnsi="GHEA Grapalat"/>
          <w:sz w:val="24"/>
          <w:szCs w:val="24"/>
          <w:lang w:val="af-ZA"/>
        </w:rPr>
        <w:t xml:space="preserve"> </w:t>
      </w:r>
      <w:r w:rsidRPr="00DA7A36">
        <w:rPr>
          <w:rFonts w:ascii="GHEA Grapalat" w:hAnsi="GHEA Grapalat"/>
          <w:sz w:val="24"/>
          <w:szCs w:val="24"/>
        </w:rPr>
        <w:t>ապրել</w:t>
      </w:r>
      <w:r w:rsidRPr="00DA7A36">
        <w:rPr>
          <w:rFonts w:ascii="GHEA Grapalat" w:hAnsi="GHEA Grapalat"/>
          <w:sz w:val="24"/>
          <w:szCs w:val="24"/>
          <w:lang w:val="af-ZA"/>
        </w:rPr>
        <w:t xml:space="preserve">, </w:t>
      </w:r>
      <w:r w:rsidRPr="00DA7A36">
        <w:rPr>
          <w:rFonts w:ascii="GHEA Grapalat" w:hAnsi="GHEA Grapalat"/>
          <w:sz w:val="24"/>
          <w:szCs w:val="24"/>
        </w:rPr>
        <w:t>եթե</w:t>
      </w:r>
      <w:r w:rsidRPr="00DA7A36">
        <w:rPr>
          <w:rFonts w:ascii="GHEA Grapalat" w:hAnsi="GHEA Grapalat"/>
          <w:sz w:val="24"/>
          <w:szCs w:val="24"/>
          <w:lang w:val="af-ZA"/>
        </w:rPr>
        <w:t xml:space="preserve"> </w:t>
      </w:r>
      <w:r w:rsidRPr="00DA7A36">
        <w:rPr>
          <w:rFonts w:ascii="GHEA Grapalat" w:hAnsi="GHEA Grapalat"/>
          <w:sz w:val="24"/>
          <w:szCs w:val="24"/>
        </w:rPr>
        <w:t>դա</w:t>
      </w:r>
      <w:r w:rsidRPr="00DA7A36">
        <w:rPr>
          <w:rFonts w:ascii="GHEA Grapalat" w:hAnsi="GHEA Grapalat"/>
          <w:sz w:val="24"/>
          <w:szCs w:val="24"/>
          <w:lang w:val="af-ZA"/>
        </w:rPr>
        <w:t xml:space="preserve"> </w:t>
      </w:r>
      <w:r w:rsidRPr="00DA7A36">
        <w:rPr>
          <w:rFonts w:ascii="GHEA Grapalat" w:hAnsi="GHEA Grapalat"/>
          <w:sz w:val="24"/>
          <w:szCs w:val="24"/>
        </w:rPr>
        <w:t>բացասաբար</w:t>
      </w:r>
      <w:r w:rsidRPr="00DA7A36">
        <w:rPr>
          <w:rFonts w:ascii="GHEA Grapalat" w:hAnsi="GHEA Grapalat"/>
          <w:sz w:val="24"/>
          <w:szCs w:val="24"/>
          <w:lang w:val="af-ZA"/>
        </w:rPr>
        <w:t xml:space="preserve"> </w:t>
      </w:r>
      <w:r w:rsidRPr="00DA7A36">
        <w:rPr>
          <w:rFonts w:ascii="GHEA Grapalat" w:hAnsi="GHEA Grapalat"/>
          <w:sz w:val="24"/>
          <w:szCs w:val="24"/>
        </w:rPr>
        <w:t>չի</w:t>
      </w:r>
      <w:r w:rsidRPr="00DA7A36">
        <w:rPr>
          <w:rFonts w:ascii="GHEA Grapalat" w:hAnsi="GHEA Grapalat"/>
          <w:sz w:val="24"/>
          <w:szCs w:val="24"/>
          <w:lang w:val="af-ZA"/>
        </w:rPr>
        <w:t xml:space="preserve"> </w:t>
      </w:r>
      <w:r w:rsidRPr="00DA7A36">
        <w:rPr>
          <w:rFonts w:ascii="GHEA Grapalat" w:hAnsi="GHEA Grapalat"/>
          <w:sz w:val="24"/>
          <w:szCs w:val="24"/>
        </w:rPr>
        <w:t>անդրադառնա</w:t>
      </w:r>
      <w:r w:rsidRPr="00DA7A36">
        <w:rPr>
          <w:rFonts w:ascii="GHEA Grapalat" w:hAnsi="GHEA Grapalat"/>
          <w:sz w:val="24"/>
          <w:szCs w:val="24"/>
          <w:lang w:val="af-ZA"/>
        </w:rPr>
        <w:t xml:space="preserve"> </w:t>
      </w:r>
      <w:r w:rsidRPr="00DA7A36">
        <w:rPr>
          <w:rFonts w:ascii="GHEA Grapalat" w:hAnsi="GHEA Grapalat"/>
          <w:sz w:val="24"/>
          <w:szCs w:val="24"/>
        </w:rPr>
        <w:t>խնամարկյալի</w:t>
      </w:r>
      <w:r w:rsidRPr="00DA7A36">
        <w:rPr>
          <w:rFonts w:ascii="GHEA Grapalat" w:hAnsi="GHEA Grapalat"/>
          <w:sz w:val="24"/>
          <w:szCs w:val="24"/>
          <w:lang w:val="af-ZA"/>
        </w:rPr>
        <w:t xml:space="preserve"> </w:t>
      </w:r>
      <w:r w:rsidRPr="00DA7A36">
        <w:rPr>
          <w:rFonts w:ascii="GHEA Grapalat" w:hAnsi="GHEA Grapalat"/>
          <w:sz w:val="24"/>
          <w:szCs w:val="24"/>
        </w:rPr>
        <w:t>դաստիարակության</w:t>
      </w:r>
      <w:r w:rsidRPr="00DA7A36">
        <w:rPr>
          <w:rFonts w:ascii="GHEA Grapalat" w:hAnsi="GHEA Grapalat"/>
          <w:sz w:val="24"/>
          <w:szCs w:val="24"/>
          <w:lang w:val="af-ZA"/>
        </w:rPr>
        <w:t xml:space="preserve">, </w:t>
      </w:r>
      <w:r w:rsidRPr="00DA7A36">
        <w:rPr>
          <w:rFonts w:ascii="GHEA Grapalat" w:hAnsi="GHEA Grapalat"/>
          <w:sz w:val="24"/>
          <w:szCs w:val="24"/>
        </w:rPr>
        <w:t>նրա</w:t>
      </w:r>
      <w:r w:rsidRPr="00DA7A36">
        <w:rPr>
          <w:rFonts w:ascii="GHEA Grapalat" w:hAnsi="GHEA Grapalat"/>
          <w:sz w:val="24"/>
          <w:szCs w:val="24"/>
          <w:lang w:val="af-ZA"/>
        </w:rPr>
        <w:t xml:space="preserve"> </w:t>
      </w:r>
      <w:r w:rsidRPr="00DA7A36">
        <w:rPr>
          <w:rFonts w:ascii="GHEA Grapalat" w:hAnsi="GHEA Grapalat"/>
          <w:sz w:val="24"/>
          <w:szCs w:val="24"/>
        </w:rPr>
        <w:t>իրավունքների</w:t>
      </w:r>
      <w:r w:rsidRPr="00DA7A36">
        <w:rPr>
          <w:rFonts w:ascii="GHEA Grapalat" w:hAnsi="GHEA Grapalat"/>
          <w:sz w:val="24"/>
          <w:szCs w:val="24"/>
          <w:lang w:val="af-ZA"/>
        </w:rPr>
        <w:t xml:space="preserve"> </w:t>
      </w:r>
      <w:r w:rsidRPr="00DA7A36">
        <w:rPr>
          <w:rFonts w:ascii="GHEA Grapalat" w:hAnsi="GHEA Grapalat"/>
          <w:sz w:val="24"/>
          <w:szCs w:val="24"/>
        </w:rPr>
        <w:t>և</w:t>
      </w:r>
      <w:r w:rsidRPr="00DA7A36">
        <w:rPr>
          <w:rFonts w:ascii="GHEA Grapalat" w:hAnsi="GHEA Grapalat"/>
          <w:sz w:val="24"/>
          <w:szCs w:val="24"/>
          <w:lang w:val="af-ZA"/>
        </w:rPr>
        <w:t xml:space="preserve"> </w:t>
      </w:r>
      <w:r w:rsidRPr="00DA7A36">
        <w:rPr>
          <w:rFonts w:ascii="GHEA Grapalat" w:hAnsi="GHEA Grapalat"/>
          <w:sz w:val="24"/>
          <w:szCs w:val="24"/>
        </w:rPr>
        <w:t>շահերի</w:t>
      </w:r>
      <w:r w:rsidRPr="00DA7A36">
        <w:rPr>
          <w:rFonts w:ascii="GHEA Grapalat" w:hAnsi="GHEA Grapalat"/>
          <w:sz w:val="24"/>
          <w:szCs w:val="24"/>
          <w:lang w:val="af-ZA"/>
        </w:rPr>
        <w:t xml:space="preserve"> </w:t>
      </w:r>
      <w:r w:rsidRPr="00DA7A36">
        <w:rPr>
          <w:rFonts w:ascii="GHEA Grapalat" w:hAnsi="GHEA Grapalat"/>
          <w:sz w:val="24"/>
          <w:szCs w:val="24"/>
        </w:rPr>
        <w:t>պաշտպանության</w:t>
      </w:r>
      <w:r w:rsidRPr="00DA7A36">
        <w:rPr>
          <w:rFonts w:ascii="GHEA Grapalat" w:hAnsi="GHEA Grapalat"/>
          <w:sz w:val="24"/>
          <w:szCs w:val="24"/>
          <w:lang w:val="af-ZA"/>
        </w:rPr>
        <w:t xml:space="preserve"> </w:t>
      </w:r>
      <w:r w:rsidRPr="00DA7A36">
        <w:rPr>
          <w:rFonts w:ascii="GHEA Grapalat" w:hAnsi="GHEA Grapalat"/>
          <w:sz w:val="24"/>
          <w:szCs w:val="24"/>
        </w:rPr>
        <w:t>վրա</w:t>
      </w:r>
      <w:r w:rsidRPr="00DA7A36">
        <w:rPr>
          <w:rFonts w:ascii="GHEA Grapalat" w:hAnsi="GHEA Grapalat"/>
          <w:sz w:val="24"/>
          <w:szCs w:val="24"/>
          <w:lang w:val="af-ZA"/>
        </w:rPr>
        <w:t>,</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lang w:val="en-US"/>
        </w:rPr>
        <w:t>բ</w:t>
      </w:r>
      <w:r w:rsidRPr="00DA7A36">
        <w:rPr>
          <w:rFonts w:ascii="GHEA Grapalat" w:hAnsi="GHEA Grapalat"/>
          <w:sz w:val="24"/>
          <w:szCs w:val="24"/>
          <w:lang w:val="af-ZA"/>
        </w:rPr>
        <w:t xml:space="preserve">. </w:t>
      </w:r>
      <w:proofErr w:type="gramStart"/>
      <w:r w:rsidRPr="00DA7A36">
        <w:rPr>
          <w:rFonts w:ascii="GHEA Grapalat" w:hAnsi="GHEA Grapalat"/>
          <w:sz w:val="24"/>
          <w:szCs w:val="24"/>
        </w:rPr>
        <w:t>ծնողական</w:t>
      </w:r>
      <w:proofErr w:type="gramEnd"/>
      <w:r w:rsidRPr="00DA7A36">
        <w:rPr>
          <w:rFonts w:ascii="GHEA Grapalat" w:hAnsi="GHEA Grapalat"/>
          <w:sz w:val="24"/>
          <w:szCs w:val="24"/>
          <w:lang w:val="af-ZA"/>
        </w:rPr>
        <w:t xml:space="preserve"> </w:t>
      </w:r>
      <w:r w:rsidRPr="00DA7A36">
        <w:rPr>
          <w:rFonts w:ascii="GHEA Grapalat" w:hAnsi="GHEA Grapalat"/>
          <w:sz w:val="24"/>
          <w:szCs w:val="24"/>
        </w:rPr>
        <w:t>սահմանափակված</w:t>
      </w:r>
      <w:r w:rsidRPr="00DA7A36">
        <w:rPr>
          <w:rFonts w:ascii="GHEA Grapalat" w:hAnsi="GHEA Grapalat"/>
          <w:sz w:val="24"/>
          <w:szCs w:val="24"/>
          <w:lang w:val="af-ZA"/>
        </w:rPr>
        <w:t xml:space="preserve"> </w:t>
      </w:r>
      <w:r w:rsidRPr="00DA7A36">
        <w:rPr>
          <w:rFonts w:ascii="GHEA Grapalat" w:hAnsi="GHEA Grapalat"/>
          <w:sz w:val="24"/>
          <w:szCs w:val="24"/>
        </w:rPr>
        <w:t>իրավունքներով</w:t>
      </w:r>
      <w:r w:rsidRPr="00DA7A36">
        <w:rPr>
          <w:rFonts w:ascii="GHEA Grapalat" w:hAnsi="GHEA Grapalat"/>
          <w:sz w:val="24"/>
          <w:szCs w:val="24"/>
          <w:lang w:val="af-ZA"/>
        </w:rPr>
        <w:t xml:space="preserve"> </w:t>
      </w:r>
      <w:r w:rsidRPr="00DA7A36">
        <w:rPr>
          <w:rFonts w:ascii="GHEA Grapalat" w:hAnsi="GHEA Grapalat"/>
          <w:sz w:val="24"/>
          <w:szCs w:val="24"/>
        </w:rPr>
        <w:t>ծնողներին</w:t>
      </w:r>
      <w:r w:rsidRPr="00DA7A36">
        <w:rPr>
          <w:rFonts w:ascii="GHEA Grapalat" w:hAnsi="GHEA Grapalat"/>
          <w:sz w:val="24"/>
          <w:szCs w:val="24"/>
          <w:lang w:val="af-ZA"/>
        </w:rPr>
        <w:t xml:space="preserve"> </w:t>
      </w:r>
      <w:r w:rsidRPr="00DA7A36">
        <w:rPr>
          <w:rFonts w:ascii="GHEA Grapalat" w:hAnsi="GHEA Grapalat"/>
          <w:sz w:val="24"/>
          <w:szCs w:val="24"/>
        </w:rPr>
        <w:t>երեխայի</w:t>
      </w:r>
      <w:r w:rsidRPr="00DA7A36">
        <w:rPr>
          <w:rFonts w:ascii="GHEA Grapalat" w:hAnsi="GHEA Grapalat"/>
          <w:sz w:val="24"/>
          <w:szCs w:val="24"/>
          <w:lang w:val="af-ZA"/>
        </w:rPr>
        <w:t xml:space="preserve"> </w:t>
      </w:r>
      <w:r w:rsidRPr="00DA7A36">
        <w:rPr>
          <w:rFonts w:ascii="GHEA Grapalat" w:hAnsi="GHEA Grapalat"/>
          <w:sz w:val="24"/>
          <w:szCs w:val="24"/>
        </w:rPr>
        <w:t>հետ</w:t>
      </w:r>
      <w:r w:rsidRPr="00DA7A36">
        <w:rPr>
          <w:rFonts w:ascii="GHEA Grapalat" w:hAnsi="GHEA Grapalat"/>
          <w:sz w:val="24"/>
          <w:szCs w:val="24"/>
          <w:lang w:val="af-ZA"/>
        </w:rPr>
        <w:t xml:space="preserve"> </w:t>
      </w:r>
      <w:r w:rsidRPr="00DA7A36">
        <w:rPr>
          <w:rFonts w:ascii="GHEA Grapalat" w:hAnsi="GHEA Grapalat"/>
          <w:sz w:val="24"/>
          <w:szCs w:val="24"/>
        </w:rPr>
        <w:t>շփումը</w:t>
      </w:r>
      <w:r w:rsidRPr="00DA7A36">
        <w:rPr>
          <w:rFonts w:ascii="GHEA Grapalat" w:hAnsi="GHEA Grapalat"/>
          <w:sz w:val="24"/>
          <w:szCs w:val="24"/>
          <w:lang w:val="af-ZA"/>
        </w:rPr>
        <w:t xml:space="preserve">, </w:t>
      </w:r>
      <w:r w:rsidRPr="00DA7A36">
        <w:rPr>
          <w:rFonts w:ascii="GHEA Grapalat" w:hAnsi="GHEA Grapalat"/>
          <w:sz w:val="24"/>
          <w:szCs w:val="24"/>
        </w:rPr>
        <w:t>եթե</w:t>
      </w:r>
      <w:r w:rsidRPr="00DA7A36">
        <w:rPr>
          <w:rFonts w:ascii="GHEA Grapalat" w:hAnsi="GHEA Grapalat"/>
          <w:sz w:val="24"/>
          <w:szCs w:val="24"/>
          <w:lang w:val="af-ZA"/>
        </w:rPr>
        <w:t xml:space="preserve"> </w:t>
      </w:r>
      <w:r w:rsidRPr="00DA7A36">
        <w:rPr>
          <w:rFonts w:ascii="GHEA Grapalat" w:hAnsi="GHEA Grapalat"/>
          <w:sz w:val="24"/>
          <w:szCs w:val="24"/>
        </w:rPr>
        <w:t>դա</w:t>
      </w:r>
      <w:r w:rsidRPr="00DA7A36">
        <w:rPr>
          <w:rFonts w:ascii="GHEA Grapalat" w:hAnsi="GHEA Grapalat"/>
          <w:sz w:val="24"/>
          <w:szCs w:val="24"/>
          <w:lang w:val="af-ZA"/>
        </w:rPr>
        <w:t xml:space="preserve"> </w:t>
      </w:r>
      <w:r w:rsidRPr="00DA7A36">
        <w:rPr>
          <w:rFonts w:ascii="GHEA Grapalat" w:hAnsi="GHEA Grapalat"/>
          <w:sz w:val="24"/>
          <w:szCs w:val="24"/>
        </w:rPr>
        <w:t>երեխայի</w:t>
      </w:r>
      <w:r w:rsidRPr="00DA7A36">
        <w:rPr>
          <w:rFonts w:ascii="GHEA Grapalat" w:hAnsi="GHEA Grapalat"/>
          <w:sz w:val="24"/>
          <w:szCs w:val="24"/>
          <w:lang w:val="af-ZA"/>
        </w:rPr>
        <w:t xml:space="preserve"> </w:t>
      </w:r>
      <w:r w:rsidRPr="00DA7A36">
        <w:rPr>
          <w:rFonts w:ascii="GHEA Grapalat" w:hAnsi="GHEA Grapalat"/>
          <w:sz w:val="24"/>
          <w:szCs w:val="24"/>
        </w:rPr>
        <w:t>վրա</w:t>
      </w:r>
      <w:r w:rsidRPr="00DA7A36">
        <w:rPr>
          <w:rFonts w:ascii="GHEA Grapalat" w:hAnsi="GHEA Grapalat"/>
          <w:sz w:val="24"/>
          <w:szCs w:val="24"/>
          <w:lang w:val="af-ZA"/>
        </w:rPr>
        <w:t xml:space="preserve"> </w:t>
      </w:r>
      <w:r w:rsidRPr="00DA7A36">
        <w:rPr>
          <w:rFonts w:ascii="GHEA Grapalat" w:hAnsi="GHEA Grapalat"/>
          <w:sz w:val="24"/>
          <w:szCs w:val="24"/>
        </w:rPr>
        <w:t>բացասական</w:t>
      </w:r>
      <w:r w:rsidRPr="00DA7A36">
        <w:rPr>
          <w:rFonts w:ascii="GHEA Grapalat" w:hAnsi="GHEA Grapalat"/>
          <w:sz w:val="24"/>
          <w:szCs w:val="24"/>
          <w:lang w:val="af-ZA"/>
        </w:rPr>
        <w:t xml:space="preserve"> </w:t>
      </w:r>
      <w:r w:rsidRPr="00DA7A36">
        <w:rPr>
          <w:rFonts w:ascii="GHEA Grapalat" w:hAnsi="GHEA Grapalat"/>
          <w:sz w:val="24"/>
          <w:szCs w:val="24"/>
        </w:rPr>
        <w:t>ազդեցություն</w:t>
      </w:r>
      <w:r w:rsidRPr="00DA7A36">
        <w:rPr>
          <w:rFonts w:ascii="GHEA Grapalat" w:hAnsi="GHEA Grapalat"/>
          <w:sz w:val="24"/>
          <w:szCs w:val="24"/>
          <w:lang w:val="af-ZA"/>
        </w:rPr>
        <w:t xml:space="preserve"> </w:t>
      </w:r>
      <w:r w:rsidRPr="00DA7A36">
        <w:rPr>
          <w:rFonts w:ascii="GHEA Grapalat" w:hAnsi="GHEA Grapalat"/>
          <w:sz w:val="24"/>
          <w:szCs w:val="24"/>
        </w:rPr>
        <w:t>չի</w:t>
      </w:r>
      <w:r w:rsidRPr="00DA7A36">
        <w:rPr>
          <w:rFonts w:ascii="GHEA Grapalat" w:hAnsi="GHEA Grapalat"/>
          <w:sz w:val="24"/>
          <w:szCs w:val="24"/>
          <w:lang w:val="af-ZA"/>
        </w:rPr>
        <w:t xml:space="preserve"> </w:t>
      </w:r>
      <w:r w:rsidRPr="00DA7A36">
        <w:rPr>
          <w:rFonts w:ascii="GHEA Grapalat" w:hAnsi="GHEA Grapalat"/>
          <w:sz w:val="24"/>
          <w:szCs w:val="24"/>
        </w:rPr>
        <w:t>ունենա</w:t>
      </w:r>
      <w:r w:rsidRPr="00DA7A36">
        <w:rPr>
          <w:rFonts w:ascii="GHEA Grapalat" w:hAnsi="GHEA Grapalat"/>
          <w:sz w:val="24"/>
          <w:szCs w:val="24"/>
          <w:lang w:val="af-ZA"/>
        </w:rPr>
        <w:t>,</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lang w:val="en-US"/>
        </w:rPr>
        <w:t>գ</w:t>
      </w:r>
      <w:r w:rsidRPr="00DA7A36">
        <w:rPr>
          <w:rFonts w:ascii="GHEA Grapalat" w:hAnsi="GHEA Grapalat"/>
          <w:sz w:val="24"/>
          <w:szCs w:val="24"/>
          <w:lang w:val="af-ZA"/>
        </w:rPr>
        <w:t xml:space="preserve">. </w:t>
      </w:r>
      <w:r w:rsidRPr="00DA7A36">
        <w:rPr>
          <w:rFonts w:ascii="GHEA Grapalat" w:hAnsi="GHEA Grapalat"/>
          <w:sz w:val="24"/>
          <w:szCs w:val="24"/>
        </w:rPr>
        <w:t>խնամակալին</w:t>
      </w:r>
      <w:r w:rsidRPr="00DA7A36">
        <w:rPr>
          <w:rFonts w:ascii="GHEA Grapalat" w:hAnsi="GHEA Grapalat"/>
          <w:sz w:val="24"/>
          <w:szCs w:val="24"/>
          <w:lang w:val="en-US"/>
        </w:rPr>
        <w:t>՝</w:t>
      </w:r>
      <w:r w:rsidRPr="00DA7A36">
        <w:rPr>
          <w:rFonts w:ascii="GHEA Grapalat" w:hAnsi="GHEA Grapalat"/>
          <w:sz w:val="24"/>
          <w:szCs w:val="24"/>
          <w:lang w:val="af-ZA"/>
        </w:rPr>
        <w:t xml:space="preserve"> </w:t>
      </w:r>
      <w:r w:rsidRPr="00DA7A36">
        <w:rPr>
          <w:rFonts w:ascii="GHEA Grapalat" w:hAnsi="GHEA Grapalat"/>
          <w:sz w:val="24"/>
          <w:szCs w:val="24"/>
        </w:rPr>
        <w:t>կնքել</w:t>
      </w:r>
      <w:r w:rsidRPr="00DA7A36">
        <w:rPr>
          <w:rFonts w:ascii="GHEA Grapalat" w:hAnsi="GHEA Grapalat"/>
          <w:sz w:val="24"/>
          <w:szCs w:val="24"/>
          <w:lang w:val="af-ZA"/>
        </w:rPr>
        <w:t xml:space="preserve">, </w:t>
      </w:r>
      <w:r w:rsidRPr="00DA7A36">
        <w:rPr>
          <w:rFonts w:ascii="GHEA Grapalat" w:hAnsi="GHEA Grapalat"/>
          <w:sz w:val="24"/>
          <w:szCs w:val="24"/>
        </w:rPr>
        <w:t>իսկ</w:t>
      </w:r>
      <w:r w:rsidRPr="00DA7A36">
        <w:rPr>
          <w:rFonts w:ascii="GHEA Grapalat" w:hAnsi="GHEA Grapalat"/>
          <w:sz w:val="24"/>
          <w:szCs w:val="24"/>
          <w:lang w:val="af-ZA"/>
        </w:rPr>
        <w:t xml:space="preserve"> </w:t>
      </w:r>
      <w:r w:rsidRPr="00DA7A36">
        <w:rPr>
          <w:rFonts w:ascii="GHEA Grapalat" w:hAnsi="GHEA Grapalat"/>
          <w:sz w:val="24"/>
          <w:szCs w:val="24"/>
        </w:rPr>
        <w:t>հոգաբարձուին</w:t>
      </w:r>
      <w:r w:rsidRPr="00DA7A36">
        <w:rPr>
          <w:rFonts w:ascii="GHEA Grapalat" w:hAnsi="GHEA Grapalat"/>
          <w:sz w:val="24"/>
          <w:szCs w:val="24"/>
          <w:lang w:val="af-ZA"/>
        </w:rPr>
        <w:t xml:space="preserve">` </w:t>
      </w:r>
      <w:r w:rsidRPr="00DA7A36">
        <w:rPr>
          <w:rFonts w:ascii="GHEA Grapalat" w:hAnsi="GHEA Grapalat"/>
          <w:sz w:val="24"/>
          <w:szCs w:val="24"/>
        </w:rPr>
        <w:t>համաձայնություն</w:t>
      </w:r>
      <w:r w:rsidRPr="00DA7A36">
        <w:rPr>
          <w:rFonts w:ascii="GHEA Grapalat" w:hAnsi="GHEA Grapalat"/>
          <w:sz w:val="24"/>
          <w:szCs w:val="24"/>
          <w:lang w:val="af-ZA"/>
        </w:rPr>
        <w:t xml:space="preserve"> </w:t>
      </w:r>
      <w:r w:rsidRPr="00DA7A36">
        <w:rPr>
          <w:rFonts w:ascii="GHEA Grapalat" w:hAnsi="GHEA Grapalat"/>
          <w:sz w:val="24"/>
          <w:szCs w:val="24"/>
        </w:rPr>
        <w:t>տալ</w:t>
      </w:r>
      <w:r w:rsidRPr="00DA7A36">
        <w:rPr>
          <w:rFonts w:ascii="GHEA Grapalat" w:hAnsi="GHEA Grapalat"/>
          <w:sz w:val="24"/>
          <w:szCs w:val="24"/>
          <w:lang w:val="af-ZA"/>
        </w:rPr>
        <w:t xml:space="preserve"> </w:t>
      </w:r>
      <w:r w:rsidRPr="00DA7A36">
        <w:rPr>
          <w:rFonts w:ascii="GHEA Grapalat" w:hAnsi="GHEA Grapalat"/>
          <w:sz w:val="24"/>
          <w:szCs w:val="24"/>
        </w:rPr>
        <w:t>կնքելու</w:t>
      </w:r>
      <w:r w:rsidRPr="00DA7A36">
        <w:rPr>
          <w:rFonts w:ascii="GHEA Grapalat" w:hAnsi="GHEA Grapalat"/>
          <w:sz w:val="24"/>
          <w:szCs w:val="24"/>
          <w:lang w:val="af-ZA"/>
        </w:rPr>
        <w:t xml:space="preserve"> </w:t>
      </w:r>
      <w:r w:rsidRPr="00DA7A36">
        <w:rPr>
          <w:rFonts w:ascii="GHEA Grapalat" w:hAnsi="GHEA Grapalat"/>
          <w:sz w:val="24"/>
          <w:szCs w:val="24"/>
        </w:rPr>
        <w:t>խնամարկյալի</w:t>
      </w:r>
      <w:r w:rsidRPr="00DA7A36">
        <w:rPr>
          <w:rFonts w:ascii="GHEA Grapalat" w:hAnsi="GHEA Grapalat"/>
          <w:sz w:val="24"/>
          <w:szCs w:val="24"/>
          <w:lang w:val="af-ZA"/>
        </w:rPr>
        <w:t xml:space="preserve"> </w:t>
      </w:r>
      <w:r w:rsidRPr="00DA7A36">
        <w:rPr>
          <w:rFonts w:ascii="GHEA Grapalat" w:hAnsi="GHEA Grapalat"/>
          <w:sz w:val="24"/>
          <w:szCs w:val="24"/>
        </w:rPr>
        <w:t>գույքի</w:t>
      </w:r>
      <w:r w:rsidRPr="00DA7A36">
        <w:rPr>
          <w:rFonts w:ascii="GHEA Grapalat" w:hAnsi="GHEA Grapalat"/>
          <w:sz w:val="24"/>
          <w:szCs w:val="24"/>
          <w:lang w:val="af-ZA"/>
        </w:rPr>
        <w:t xml:space="preserve"> </w:t>
      </w:r>
      <w:r w:rsidRPr="00DA7A36">
        <w:rPr>
          <w:rFonts w:ascii="GHEA Grapalat" w:hAnsi="GHEA Grapalat"/>
          <w:sz w:val="24"/>
          <w:szCs w:val="24"/>
        </w:rPr>
        <w:t>օտարման</w:t>
      </w:r>
      <w:r w:rsidRPr="00DA7A36">
        <w:rPr>
          <w:rFonts w:ascii="GHEA Grapalat" w:hAnsi="GHEA Grapalat"/>
          <w:sz w:val="24"/>
          <w:szCs w:val="24"/>
          <w:lang w:val="af-ZA"/>
        </w:rPr>
        <w:t xml:space="preserve">` </w:t>
      </w:r>
      <w:r w:rsidRPr="00DA7A36">
        <w:rPr>
          <w:rFonts w:ascii="GHEA Grapalat" w:hAnsi="GHEA Grapalat"/>
          <w:sz w:val="24"/>
          <w:szCs w:val="24"/>
        </w:rPr>
        <w:t>ներառյալ</w:t>
      </w:r>
      <w:r w:rsidRPr="00DA7A36">
        <w:rPr>
          <w:rFonts w:ascii="GHEA Grapalat" w:hAnsi="GHEA Grapalat"/>
          <w:sz w:val="24"/>
          <w:szCs w:val="24"/>
          <w:lang w:val="af-ZA"/>
        </w:rPr>
        <w:t xml:space="preserve"> </w:t>
      </w:r>
      <w:r w:rsidRPr="00DA7A36">
        <w:rPr>
          <w:rFonts w:ascii="GHEA Grapalat" w:hAnsi="GHEA Grapalat"/>
          <w:sz w:val="24"/>
          <w:szCs w:val="24"/>
        </w:rPr>
        <w:t>փոխանակության</w:t>
      </w:r>
      <w:r w:rsidRPr="00DA7A36">
        <w:rPr>
          <w:rFonts w:ascii="GHEA Grapalat" w:hAnsi="GHEA Grapalat"/>
          <w:sz w:val="24"/>
          <w:szCs w:val="24"/>
          <w:lang w:val="af-ZA"/>
        </w:rPr>
        <w:t xml:space="preserve"> </w:t>
      </w:r>
      <w:r w:rsidRPr="00DA7A36">
        <w:rPr>
          <w:rFonts w:ascii="GHEA Grapalat" w:hAnsi="GHEA Grapalat"/>
          <w:sz w:val="24"/>
          <w:szCs w:val="24"/>
        </w:rPr>
        <w:t>կամ</w:t>
      </w:r>
      <w:r w:rsidRPr="00DA7A36">
        <w:rPr>
          <w:rFonts w:ascii="GHEA Grapalat" w:hAnsi="GHEA Grapalat"/>
          <w:sz w:val="24"/>
          <w:szCs w:val="24"/>
          <w:lang w:val="af-ZA"/>
        </w:rPr>
        <w:t xml:space="preserve"> </w:t>
      </w:r>
      <w:r w:rsidRPr="00DA7A36">
        <w:rPr>
          <w:rFonts w:ascii="GHEA Grapalat" w:hAnsi="GHEA Grapalat"/>
          <w:sz w:val="24"/>
          <w:szCs w:val="24"/>
        </w:rPr>
        <w:t>նվիրատվության</w:t>
      </w:r>
      <w:r w:rsidRPr="00DA7A36">
        <w:rPr>
          <w:rFonts w:ascii="GHEA Grapalat" w:hAnsi="GHEA Grapalat"/>
          <w:sz w:val="24"/>
          <w:szCs w:val="24"/>
          <w:lang w:val="af-ZA"/>
        </w:rPr>
        <w:t xml:space="preserve">, </w:t>
      </w:r>
      <w:r w:rsidRPr="00DA7A36">
        <w:rPr>
          <w:rFonts w:ascii="GHEA Grapalat" w:hAnsi="GHEA Grapalat"/>
          <w:sz w:val="24"/>
          <w:szCs w:val="24"/>
          <w:lang w:val="en-US"/>
        </w:rPr>
        <w:t>գույքը</w:t>
      </w:r>
      <w:r w:rsidRPr="00DA7A36">
        <w:rPr>
          <w:rFonts w:ascii="GHEA Grapalat" w:hAnsi="GHEA Grapalat"/>
          <w:sz w:val="24"/>
          <w:szCs w:val="24"/>
          <w:lang w:val="af-ZA"/>
        </w:rPr>
        <w:t xml:space="preserve"> </w:t>
      </w:r>
      <w:r w:rsidRPr="00DA7A36">
        <w:rPr>
          <w:rFonts w:ascii="GHEA Grapalat" w:hAnsi="GHEA Grapalat"/>
          <w:sz w:val="24"/>
          <w:szCs w:val="24"/>
          <w:lang w:val="en-US"/>
        </w:rPr>
        <w:t>գրավ</w:t>
      </w:r>
      <w:r w:rsidRPr="00DA7A36">
        <w:rPr>
          <w:rFonts w:ascii="GHEA Grapalat" w:hAnsi="GHEA Grapalat"/>
          <w:sz w:val="24"/>
          <w:szCs w:val="24"/>
          <w:lang w:val="af-ZA"/>
        </w:rPr>
        <w:t xml:space="preserve"> </w:t>
      </w:r>
      <w:r w:rsidRPr="00DA7A36">
        <w:rPr>
          <w:rFonts w:ascii="GHEA Grapalat" w:hAnsi="GHEA Grapalat"/>
          <w:sz w:val="24"/>
          <w:szCs w:val="24"/>
          <w:lang w:val="en-US"/>
        </w:rPr>
        <w:t>դնելու</w:t>
      </w:r>
      <w:r w:rsidRPr="00DA7A36">
        <w:rPr>
          <w:rFonts w:ascii="GHEA Grapalat" w:hAnsi="GHEA Grapalat"/>
          <w:sz w:val="24"/>
          <w:szCs w:val="24"/>
          <w:lang w:val="af-ZA"/>
        </w:rPr>
        <w:t xml:space="preserve"> </w:t>
      </w:r>
      <w:r w:rsidRPr="00DA7A36">
        <w:rPr>
          <w:rFonts w:ascii="GHEA Grapalat" w:hAnsi="GHEA Grapalat"/>
          <w:sz w:val="24"/>
          <w:szCs w:val="24"/>
          <w:lang w:val="en-US"/>
        </w:rPr>
        <w:t>գործարքներ</w:t>
      </w:r>
      <w:r w:rsidRPr="00DA7A36">
        <w:rPr>
          <w:rFonts w:ascii="GHEA Grapalat" w:hAnsi="GHEA Grapalat"/>
          <w:sz w:val="24"/>
          <w:szCs w:val="24"/>
          <w:lang w:val="af-ZA"/>
        </w:rPr>
        <w:t xml:space="preserve">, </w:t>
      </w:r>
      <w:r w:rsidRPr="00DA7A36">
        <w:rPr>
          <w:rFonts w:ascii="GHEA Grapalat" w:hAnsi="GHEA Grapalat"/>
          <w:sz w:val="24"/>
          <w:szCs w:val="24"/>
        </w:rPr>
        <w:t>որոնք</w:t>
      </w:r>
      <w:r w:rsidRPr="00DA7A36">
        <w:rPr>
          <w:rFonts w:ascii="GHEA Grapalat" w:hAnsi="GHEA Grapalat"/>
          <w:sz w:val="24"/>
          <w:szCs w:val="24"/>
          <w:lang w:val="af-ZA"/>
        </w:rPr>
        <w:t xml:space="preserve"> </w:t>
      </w:r>
      <w:r w:rsidRPr="00DA7A36">
        <w:rPr>
          <w:rFonts w:ascii="GHEA Grapalat" w:hAnsi="GHEA Grapalat"/>
          <w:sz w:val="24"/>
          <w:szCs w:val="24"/>
        </w:rPr>
        <w:t>հանգեցնում</w:t>
      </w:r>
      <w:r w:rsidRPr="00DA7A36">
        <w:rPr>
          <w:rFonts w:ascii="GHEA Grapalat" w:hAnsi="GHEA Grapalat"/>
          <w:sz w:val="24"/>
          <w:szCs w:val="24"/>
          <w:lang w:val="af-ZA"/>
        </w:rPr>
        <w:t xml:space="preserve"> </w:t>
      </w:r>
      <w:r w:rsidRPr="00DA7A36">
        <w:rPr>
          <w:rFonts w:ascii="GHEA Grapalat" w:hAnsi="GHEA Grapalat"/>
          <w:sz w:val="24"/>
          <w:szCs w:val="24"/>
        </w:rPr>
        <w:t>են</w:t>
      </w:r>
      <w:r w:rsidRPr="00DA7A36">
        <w:rPr>
          <w:rFonts w:ascii="GHEA Grapalat" w:hAnsi="GHEA Grapalat"/>
          <w:sz w:val="24"/>
          <w:szCs w:val="24"/>
          <w:lang w:val="af-ZA"/>
        </w:rPr>
        <w:t xml:space="preserve"> </w:t>
      </w:r>
      <w:r w:rsidRPr="00DA7A36">
        <w:rPr>
          <w:rFonts w:ascii="GHEA Grapalat" w:hAnsi="GHEA Grapalat"/>
          <w:sz w:val="24"/>
          <w:szCs w:val="24"/>
        </w:rPr>
        <w:t>խնամարկյալին</w:t>
      </w:r>
      <w:r w:rsidRPr="00DA7A36">
        <w:rPr>
          <w:rFonts w:ascii="GHEA Grapalat" w:hAnsi="GHEA Grapalat"/>
          <w:sz w:val="24"/>
          <w:szCs w:val="24"/>
          <w:lang w:val="af-ZA"/>
        </w:rPr>
        <w:t xml:space="preserve"> </w:t>
      </w:r>
      <w:r w:rsidRPr="00DA7A36">
        <w:rPr>
          <w:rFonts w:ascii="GHEA Grapalat" w:hAnsi="GHEA Grapalat"/>
          <w:sz w:val="24"/>
          <w:szCs w:val="24"/>
        </w:rPr>
        <w:t>պատկանող</w:t>
      </w:r>
      <w:r w:rsidRPr="00DA7A36">
        <w:rPr>
          <w:rFonts w:ascii="GHEA Grapalat" w:hAnsi="GHEA Grapalat"/>
          <w:sz w:val="24"/>
          <w:szCs w:val="24"/>
          <w:lang w:val="af-ZA"/>
        </w:rPr>
        <w:t xml:space="preserve"> </w:t>
      </w:r>
      <w:r w:rsidRPr="00DA7A36">
        <w:rPr>
          <w:rFonts w:ascii="GHEA Grapalat" w:hAnsi="GHEA Grapalat"/>
          <w:sz w:val="24"/>
          <w:szCs w:val="24"/>
        </w:rPr>
        <w:t>իրավունքներից</w:t>
      </w:r>
      <w:r w:rsidRPr="00DA7A36">
        <w:rPr>
          <w:rFonts w:ascii="GHEA Grapalat" w:hAnsi="GHEA Grapalat"/>
          <w:sz w:val="24"/>
          <w:szCs w:val="24"/>
          <w:lang w:val="af-ZA"/>
        </w:rPr>
        <w:t xml:space="preserve"> </w:t>
      </w:r>
      <w:r w:rsidRPr="00DA7A36">
        <w:rPr>
          <w:rFonts w:ascii="GHEA Grapalat" w:hAnsi="GHEA Grapalat"/>
          <w:sz w:val="24"/>
          <w:szCs w:val="24"/>
        </w:rPr>
        <w:t>հրաժարվելուն</w:t>
      </w:r>
      <w:r w:rsidRPr="00DA7A36">
        <w:rPr>
          <w:rFonts w:ascii="GHEA Grapalat" w:hAnsi="GHEA Grapalat"/>
          <w:sz w:val="24"/>
          <w:szCs w:val="24"/>
          <w:lang w:val="af-ZA"/>
        </w:rPr>
        <w:t xml:space="preserve">, </w:t>
      </w:r>
      <w:r w:rsidRPr="00DA7A36">
        <w:rPr>
          <w:rFonts w:ascii="GHEA Grapalat" w:hAnsi="GHEA Grapalat"/>
          <w:sz w:val="24"/>
          <w:szCs w:val="24"/>
        </w:rPr>
        <w:t>նրա</w:t>
      </w:r>
      <w:r w:rsidRPr="00DA7A36">
        <w:rPr>
          <w:rFonts w:ascii="GHEA Grapalat" w:hAnsi="GHEA Grapalat"/>
          <w:sz w:val="24"/>
          <w:szCs w:val="24"/>
          <w:lang w:val="af-ZA"/>
        </w:rPr>
        <w:t xml:space="preserve"> </w:t>
      </w:r>
      <w:r w:rsidRPr="00DA7A36">
        <w:rPr>
          <w:rFonts w:ascii="GHEA Grapalat" w:hAnsi="GHEA Grapalat"/>
          <w:sz w:val="24"/>
          <w:szCs w:val="24"/>
        </w:rPr>
        <w:t>գույքը</w:t>
      </w:r>
      <w:r w:rsidRPr="00DA7A36">
        <w:rPr>
          <w:rFonts w:ascii="GHEA Grapalat" w:hAnsi="GHEA Grapalat"/>
          <w:sz w:val="24"/>
          <w:szCs w:val="24"/>
          <w:lang w:val="af-ZA"/>
        </w:rPr>
        <w:t xml:space="preserve"> </w:t>
      </w:r>
      <w:r w:rsidRPr="00DA7A36">
        <w:rPr>
          <w:rFonts w:ascii="GHEA Grapalat" w:hAnsi="GHEA Grapalat"/>
          <w:sz w:val="24"/>
          <w:szCs w:val="24"/>
        </w:rPr>
        <w:t>բաժանելուն</w:t>
      </w:r>
      <w:r w:rsidRPr="00DA7A36">
        <w:rPr>
          <w:rFonts w:ascii="GHEA Grapalat" w:hAnsi="GHEA Grapalat"/>
          <w:sz w:val="24"/>
          <w:szCs w:val="24"/>
          <w:lang w:val="af-ZA"/>
        </w:rPr>
        <w:t xml:space="preserve"> </w:t>
      </w:r>
      <w:r w:rsidRPr="00DA7A36">
        <w:rPr>
          <w:rFonts w:ascii="GHEA Grapalat" w:hAnsi="GHEA Grapalat"/>
          <w:sz w:val="24"/>
          <w:szCs w:val="24"/>
        </w:rPr>
        <w:t>կամ</w:t>
      </w:r>
      <w:r w:rsidRPr="00DA7A36">
        <w:rPr>
          <w:rFonts w:ascii="GHEA Grapalat" w:hAnsi="GHEA Grapalat"/>
          <w:sz w:val="24"/>
          <w:szCs w:val="24"/>
          <w:lang w:val="af-ZA"/>
        </w:rPr>
        <w:t xml:space="preserve"> </w:t>
      </w:r>
      <w:r w:rsidRPr="00DA7A36">
        <w:rPr>
          <w:rFonts w:ascii="GHEA Grapalat" w:hAnsi="GHEA Grapalat"/>
          <w:sz w:val="24"/>
          <w:szCs w:val="24"/>
        </w:rPr>
        <w:t>դրանից</w:t>
      </w:r>
      <w:r w:rsidRPr="00DA7A36">
        <w:rPr>
          <w:rFonts w:ascii="GHEA Grapalat" w:hAnsi="GHEA Grapalat"/>
          <w:sz w:val="24"/>
          <w:szCs w:val="24"/>
          <w:lang w:val="af-ZA"/>
        </w:rPr>
        <w:t xml:space="preserve"> </w:t>
      </w:r>
      <w:r w:rsidRPr="00DA7A36">
        <w:rPr>
          <w:rFonts w:ascii="GHEA Grapalat" w:hAnsi="GHEA Grapalat"/>
          <w:sz w:val="24"/>
          <w:szCs w:val="24"/>
        </w:rPr>
        <w:t>բաժիններ</w:t>
      </w:r>
      <w:r w:rsidRPr="00DA7A36">
        <w:rPr>
          <w:rFonts w:ascii="GHEA Grapalat" w:hAnsi="GHEA Grapalat"/>
          <w:sz w:val="24"/>
          <w:szCs w:val="24"/>
          <w:lang w:val="af-ZA"/>
        </w:rPr>
        <w:t xml:space="preserve"> </w:t>
      </w:r>
      <w:r w:rsidRPr="00DA7A36">
        <w:rPr>
          <w:rFonts w:ascii="GHEA Grapalat" w:hAnsi="GHEA Grapalat"/>
          <w:sz w:val="24"/>
          <w:szCs w:val="24"/>
        </w:rPr>
        <w:t>առանձնացնելուն</w:t>
      </w:r>
      <w:r w:rsidRPr="00DA7A36">
        <w:rPr>
          <w:rFonts w:ascii="GHEA Grapalat" w:hAnsi="GHEA Grapalat"/>
          <w:sz w:val="24"/>
          <w:szCs w:val="24"/>
          <w:lang w:val="af-ZA"/>
        </w:rPr>
        <w:t xml:space="preserve"> կամ </w:t>
      </w:r>
      <w:r w:rsidRPr="00DA7A36">
        <w:rPr>
          <w:rFonts w:ascii="GHEA Grapalat" w:hAnsi="GHEA Grapalat"/>
          <w:sz w:val="24"/>
          <w:szCs w:val="24"/>
        </w:rPr>
        <w:t>խնամարկյալի</w:t>
      </w:r>
      <w:r w:rsidRPr="00DA7A36">
        <w:rPr>
          <w:rFonts w:ascii="GHEA Grapalat" w:hAnsi="GHEA Grapalat"/>
          <w:sz w:val="24"/>
          <w:szCs w:val="24"/>
          <w:lang w:val="af-ZA"/>
        </w:rPr>
        <w:t xml:space="preserve"> </w:t>
      </w:r>
      <w:r w:rsidRPr="00DA7A36">
        <w:rPr>
          <w:rFonts w:ascii="GHEA Grapalat" w:hAnsi="GHEA Grapalat"/>
          <w:sz w:val="24"/>
          <w:szCs w:val="24"/>
        </w:rPr>
        <w:t>գույքի</w:t>
      </w:r>
      <w:r w:rsidRPr="00DA7A36">
        <w:rPr>
          <w:rFonts w:ascii="GHEA Grapalat" w:hAnsi="GHEA Grapalat"/>
          <w:sz w:val="24"/>
          <w:szCs w:val="24"/>
          <w:lang w:val="af-ZA"/>
        </w:rPr>
        <w:t xml:space="preserve"> </w:t>
      </w:r>
      <w:r w:rsidRPr="00DA7A36">
        <w:rPr>
          <w:rFonts w:ascii="GHEA Grapalat" w:hAnsi="GHEA Grapalat"/>
          <w:sz w:val="24"/>
          <w:szCs w:val="24"/>
        </w:rPr>
        <w:t>նվազեցմանը</w:t>
      </w:r>
      <w:r w:rsidRPr="00DA7A36">
        <w:rPr>
          <w:rFonts w:ascii="GHEA Grapalat" w:hAnsi="GHEA Grapalat"/>
          <w:sz w:val="24"/>
          <w:szCs w:val="24"/>
          <w:lang w:val="af-ZA"/>
        </w:rPr>
        <w:t xml:space="preserve"> </w:t>
      </w:r>
      <w:r w:rsidRPr="00DA7A36">
        <w:rPr>
          <w:rFonts w:ascii="GHEA Grapalat" w:hAnsi="GHEA Grapalat"/>
          <w:sz w:val="24"/>
          <w:szCs w:val="24"/>
        </w:rPr>
        <w:t>հանգեցնող</w:t>
      </w:r>
      <w:r w:rsidRPr="00DA7A36">
        <w:rPr>
          <w:rFonts w:ascii="GHEA Grapalat" w:hAnsi="GHEA Grapalat"/>
          <w:sz w:val="24"/>
          <w:szCs w:val="24"/>
          <w:lang w:val="af-ZA"/>
        </w:rPr>
        <w:t xml:space="preserve"> </w:t>
      </w:r>
      <w:r w:rsidRPr="00DA7A36">
        <w:rPr>
          <w:rFonts w:ascii="GHEA Grapalat" w:hAnsi="GHEA Grapalat"/>
          <w:sz w:val="24"/>
          <w:szCs w:val="24"/>
        </w:rPr>
        <w:t>ցանկացած</w:t>
      </w:r>
      <w:r w:rsidRPr="00DA7A36">
        <w:rPr>
          <w:rFonts w:ascii="GHEA Grapalat" w:hAnsi="GHEA Grapalat"/>
          <w:sz w:val="24"/>
          <w:szCs w:val="24"/>
          <w:lang w:val="af-ZA"/>
        </w:rPr>
        <w:t xml:space="preserve"> </w:t>
      </w:r>
      <w:r w:rsidRPr="00DA7A36">
        <w:rPr>
          <w:rFonts w:ascii="GHEA Grapalat" w:hAnsi="GHEA Grapalat"/>
          <w:sz w:val="24"/>
          <w:szCs w:val="24"/>
        </w:rPr>
        <w:t>այլ</w:t>
      </w:r>
      <w:r w:rsidRPr="00DA7A36">
        <w:rPr>
          <w:rFonts w:ascii="GHEA Grapalat" w:hAnsi="GHEA Grapalat"/>
          <w:sz w:val="24"/>
          <w:szCs w:val="24"/>
          <w:lang w:val="af-ZA"/>
        </w:rPr>
        <w:t xml:space="preserve"> </w:t>
      </w:r>
      <w:r w:rsidRPr="00DA7A36">
        <w:rPr>
          <w:rFonts w:ascii="GHEA Grapalat" w:hAnsi="GHEA Grapalat"/>
          <w:sz w:val="24"/>
          <w:szCs w:val="24"/>
        </w:rPr>
        <w:lastRenderedPageBreak/>
        <w:t>գործարքների</w:t>
      </w:r>
      <w:r w:rsidRPr="00DA7A36">
        <w:rPr>
          <w:rFonts w:ascii="GHEA Grapalat" w:hAnsi="GHEA Grapalat"/>
          <w:sz w:val="24"/>
          <w:szCs w:val="24"/>
          <w:lang w:val="af-ZA"/>
        </w:rPr>
        <w:t xml:space="preserve">, ինչպես նաև </w:t>
      </w:r>
      <w:r w:rsidRPr="00DA7A36">
        <w:rPr>
          <w:rFonts w:ascii="GHEA Grapalat" w:hAnsi="GHEA Grapalat"/>
          <w:sz w:val="24"/>
          <w:szCs w:val="24"/>
        </w:rPr>
        <w:t>վարձակալության</w:t>
      </w:r>
      <w:r w:rsidRPr="00DA7A36">
        <w:rPr>
          <w:rFonts w:ascii="GHEA Grapalat" w:hAnsi="GHEA Grapalat"/>
          <w:sz w:val="24"/>
          <w:szCs w:val="24"/>
          <w:lang w:val="af-ZA"/>
        </w:rPr>
        <w:t xml:space="preserve">, </w:t>
      </w:r>
      <w:r w:rsidRPr="00DA7A36">
        <w:rPr>
          <w:rFonts w:ascii="GHEA Grapalat" w:hAnsi="GHEA Grapalat"/>
          <w:sz w:val="24"/>
          <w:szCs w:val="24"/>
        </w:rPr>
        <w:t>այդ</w:t>
      </w:r>
      <w:r w:rsidRPr="00DA7A36">
        <w:rPr>
          <w:rFonts w:ascii="GHEA Grapalat" w:hAnsi="GHEA Grapalat"/>
          <w:sz w:val="24"/>
          <w:szCs w:val="24"/>
          <w:lang w:val="af-ZA"/>
        </w:rPr>
        <w:t xml:space="preserve"> </w:t>
      </w:r>
      <w:r w:rsidRPr="00DA7A36">
        <w:rPr>
          <w:rFonts w:ascii="GHEA Grapalat" w:hAnsi="GHEA Grapalat"/>
          <w:sz w:val="24"/>
          <w:szCs w:val="24"/>
        </w:rPr>
        <w:t>գույքն</w:t>
      </w:r>
      <w:r w:rsidRPr="00DA7A36">
        <w:rPr>
          <w:rFonts w:ascii="GHEA Grapalat" w:hAnsi="GHEA Grapalat"/>
          <w:sz w:val="24"/>
          <w:szCs w:val="24"/>
          <w:lang w:val="af-ZA"/>
        </w:rPr>
        <w:t xml:space="preserve"> </w:t>
      </w:r>
      <w:r w:rsidRPr="00DA7A36">
        <w:rPr>
          <w:rFonts w:ascii="GHEA Grapalat" w:hAnsi="GHEA Grapalat"/>
          <w:sz w:val="24"/>
          <w:szCs w:val="24"/>
        </w:rPr>
        <w:t>անհատույց</w:t>
      </w:r>
      <w:r w:rsidRPr="00DA7A36">
        <w:rPr>
          <w:rFonts w:ascii="GHEA Grapalat" w:hAnsi="GHEA Grapalat"/>
          <w:sz w:val="24"/>
          <w:szCs w:val="24"/>
          <w:lang w:val="af-ZA"/>
        </w:rPr>
        <w:t xml:space="preserve"> </w:t>
      </w:r>
      <w:r w:rsidRPr="00DA7A36">
        <w:rPr>
          <w:rFonts w:ascii="GHEA Grapalat" w:hAnsi="GHEA Grapalat"/>
          <w:sz w:val="24"/>
          <w:szCs w:val="24"/>
        </w:rPr>
        <w:t>օգտագործման</w:t>
      </w:r>
      <w:r w:rsidRPr="00DA7A36">
        <w:rPr>
          <w:rFonts w:ascii="GHEA Grapalat" w:hAnsi="GHEA Grapalat"/>
          <w:sz w:val="24"/>
          <w:szCs w:val="24"/>
          <w:lang w:val="af-ZA"/>
        </w:rPr>
        <w:t xml:space="preserve"> </w:t>
      </w:r>
      <w:r w:rsidRPr="00DA7A36">
        <w:rPr>
          <w:rFonts w:ascii="GHEA Grapalat" w:hAnsi="GHEA Grapalat"/>
          <w:sz w:val="24"/>
          <w:szCs w:val="24"/>
        </w:rPr>
        <w:t>հանձնելու</w:t>
      </w:r>
      <w:r w:rsidRPr="00DA7A36">
        <w:rPr>
          <w:rFonts w:ascii="GHEA Grapalat" w:hAnsi="GHEA Grapalat"/>
          <w:sz w:val="24"/>
          <w:szCs w:val="24"/>
          <w:lang w:val="af-ZA"/>
        </w:rPr>
        <w:t xml:space="preserve"> </w:t>
      </w:r>
      <w:r w:rsidRPr="00DA7A36">
        <w:rPr>
          <w:rFonts w:ascii="GHEA Grapalat" w:hAnsi="GHEA Grapalat"/>
          <w:sz w:val="24"/>
          <w:szCs w:val="24"/>
        </w:rPr>
        <w:t>գործարքներ</w:t>
      </w:r>
      <w:r w:rsidRPr="00DA7A36">
        <w:rPr>
          <w:rFonts w:ascii="GHEA Grapalat" w:hAnsi="GHEA Grapalat"/>
          <w:sz w:val="24"/>
          <w:szCs w:val="24"/>
          <w:lang w:val="af-ZA"/>
        </w:rPr>
        <w:t>.</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lang w:val="af-ZA"/>
        </w:rPr>
        <w:t xml:space="preserve">5) </w:t>
      </w:r>
      <w:r w:rsidRPr="00DA7A36">
        <w:rPr>
          <w:rFonts w:ascii="GHEA Grapalat" w:hAnsi="GHEA Grapalat"/>
          <w:sz w:val="24"/>
          <w:szCs w:val="24"/>
        </w:rPr>
        <w:t>բացահայտում</w:t>
      </w:r>
      <w:r w:rsidRPr="00DA7A36">
        <w:rPr>
          <w:rFonts w:ascii="GHEA Grapalat" w:hAnsi="GHEA Grapalat"/>
          <w:sz w:val="24"/>
          <w:szCs w:val="24"/>
          <w:lang w:val="af-ZA"/>
        </w:rPr>
        <w:t xml:space="preserve"> </w:t>
      </w:r>
      <w:r w:rsidRPr="00DA7A36">
        <w:rPr>
          <w:rFonts w:ascii="GHEA Grapalat" w:hAnsi="GHEA Grapalat"/>
          <w:sz w:val="24"/>
          <w:szCs w:val="24"/>
          <w:lang w:val="en-US"/>
        </w:rPr>
        <w:t>են</w:t>
      </w:r>
      <w:r w:rsidRPr="00DA7A36">
        <w:rPr>
          <w:rFonts w:ascii="GHEA Grapalat" w:hAnsi="GHEA Grapalat"/>
          <w:sz w:val="24"/>
          <w:szCs w:val="24"/>
          <w:lang w:val="af-ZA"/>
        </w:rPr>
        <w:t>.</w:t>
      </w:r>
    </w:p>
    <w:p w:rsidR="00CC3EB4" w:rsidRPr="00DA7A36" w:rsidRDefault="00CC3EB4" w:rsidP="00CC3EB4">
      <w:pPr>
        <w:spacing w:after="0" w:line="240" w:lineRule="auto"/>
        <w:ind w:firstLine="720"/>
        <w:jc w:val="both"/>
        <w:rPr>
          <w:rFonts w:ascii="GHEA Grapalat" w:hAnsi="GHEA Grapalat" w:cs="Sylfaen"/>
          <w:sz w:val="24"/>
          <w:szCs w:val="24"/>
          <w:lang w:val="af-ZA"/>
        </w:rPr>
      </w:pPr>
      <w:r w:rsidRPr="00DA7A36">
        <w:rPr>
          <w:rFonts w:ascii="GHEA Grapalat" w:hAnsi="GHEA Grapalat" w:cs="Sylfaen"/>
          <w:sz w:val="24"/>
          <w:szCs w:val="24"/>
        </w:rPr>
        <w:t>ա</w:t>
      </w:r>
      <w:r w:rsidRPr="00DA7A36">
        <w:rPr>
          <w:rFonts w:ascii="GHEA Grapalat" w:hAnsi="GHEA Grapalat" w:cs="Sylfaen"/>
          <w:sz w:val="24"/>
          <w:szCs w:val="24"/>
          <w:lang w:val="af-ZA"/>
        </w:rPr>
        <w:t xml:space="preserve">. </w:t>
      </w:r>
      <w:r w:rsidRPr="00DA7A36">
        <w:rPr>
          <w:rFonts w:ascii="GHEA Grapalat" w:hAnsi="GHEA Grapalat" w:cs="Sylfaen"/>
          <w:sz w:val="24"/>
          <w:szCs w:val="24"/>
        </w:rPr>
        <w:t>առանց</w:t>
      </w:r>
      <w:r w:rsidRPr="00DA7A36">
        <w:rPr>
          <w:rFonts w:ascii="GHEA Grapalat" w:hAnsi="GHEA Grapalat" w:cs="Sylfaen"/>
          <w:sz w:val="24"/>
          <w:szCs w:val="24"/>
          <w:lang w:val="af-ZA"/>
        </w:rPr>
        <w:t xml:space="preserve"> </w:t>
      </w:r>
      <w:r w:rsidRPr="00DA7A36">
        <w:rPr>
          <w:rFonts w:ascii="GHEA Grapalat" w:hAnsi="GHEA Grapalat" w:cs="Sylfaen"/>
          <w:sz w:val="24"/>
          <w:szCs w:val="24"/>
        </w:rPr>
        <w:t>ծնողական</w:t>
      </w:r>
      <w:r w:rsidRPr="00DA7A36">
        <w:rPr>
          <w:rFonts w:ascii="GHEA Grapalat" w:hAnsi="GHEA Grapalat" w:cs="Sylfaen"/>
          <w:sz w:val="24"/>
          <w:szCs w:val="24"/>
          <w:lang w:val="af-ZA"/>
        </w:rPr>
        <w:t xml:space="preserve"> </w:t>
      </w:r>
      <w:r w:rsidRPr="00DA7A36">
        <w:rPr>
          <w:rFonts w:ascii="GHEA Grapalat" w:hAnsi="GHEA Grapalat" w:cs="Sylfaen"/>
          <w:sz w:val="24"/>
          <w:szCs w:val="24"/>
        </w:rPr>
        <w:t>խնամքի</w:t>
      </w:r>
      <w:r w:rsidRPr="00DA7A36">
        <w:rPr>
          <w:rFonts w:ascii="GHEA Grapalat" w:hAnsi="GHEA Grapalat" w:cs="Sylfaen"/>
          <w:sz w:val="24"/>
          <w:szCs w:val="24"/>
          <w:lang w:val="af-ZA"/>
        </w:rPr>
        <w:t xml:space="preserve"> </w:t>
      </w:r>
      <w:r w:rsidRPr="00DA7A36">
        <w:rPr>
          <w:rFonts w:ascii="GHEA Grapalat" w:hAnsi="GHEA Grapalat" w:cs="Sylfaen"/>
          <w:sz w:val="24"/>
          <w:szCs w:val="24"/>
        </w:rPr>
        <w:t>մնացած</w:t>
      </w:r>
      <w:r w:rsidRPr="00DA7A36">
        <w:rPr>
          <w:rFonts w:ascii="GHEA Grapalat" w:hAnsi="GHEA Grapalat" w:cs="Sylfaen"/>
          <w:sz w:val="24"/>
          <w:szCs w:val="24"/>
          <w:lang w:val="af-ZA"/>
        </w:rPr>
        <w:t xml:space="preserve"> </w:t>
      </w:r>
      <w:r w:rsidRPr="00DA7A36">
        <w:rPr>
          <w:rFonts w:ascii="GHEA Grapalat" w:hAnsi="GHEA Grapalat" w:cs="Sylfaen"/>
          <w:sz w:val="24"/>
          <w:szCs w:val="24"/>
        </w:rPr>
        <w:t>երեխաների</w:t>
      </w:r>
      <w:r w:rsidRPr="00DA7A36">
        <w:rPr>
          <w:rFonts w:ascii="GHEA Grapalat" w:hAnsi="GHEA Grapalat" w:cs="Sylfaen"/>
          <w:sz w:val="24"/>
          <w:szCs w:val="24"/>
          <w:lang w:val="af-ZA"/>
        </w:rPr>
        <w:t xml:space="preserve"> </w:t>
      </w:r>
      <w:r w:rsidRPr="00DA7A36">
        <w:rPr>
          <w:rFonts w:ascii="GHEA Grapalat" w:hAnsi="GHEA Grapalat" w:cs="Sylfaen"/>
          <w:sz w:val="24"/>
          <w:szCs w:val="24"/>
        </w:rPr>
        <w:t>և</w:t>
      </w:r>
      <w:r w:rsidRPr="00DA7A36">
        <w:rPr>
          <w:rFonts w:ascii="GHEA Grapalat" w:hAnsi="GHEA Grapalat" w:cs="Sylfaen"/>
          <w:sz w:val="24"/>
          <w:szCs w:val="24"/>
          <w:lang w:val="af-ZA"/>
        </w:rPr>
        <w:t xml:space="preserve"> </w:t>
      </w:r>
      <w:r w:rsidRPr="00DA7A36">
        <w:rPr>
          <w:rFonts w:ascii="GHEA Grapalat" w:hAnsi="GHEA Grapalat" w:cs="Sylfaen"/>
          <w:sz w:val="24"/>
          <w:szCs w:val="24"/>
        </w:rPr>
        <w:t>այն</w:t>
      </w:r>
      <w:r w:rsidRPr="00DA7A36">
        <w:rPr>
          <w:rFonts w:ascii="GHEA Grapalat" w:hAnsi="GHEA Grapalat" w:cs="Sylfaen"/>
          <w:sz w:val="24"/>
          <w:szCs w:val="24"/>
          <w:lang w:val="af-ZA"/>
        </w:rPr>
        <w:t xml:space="preserve"> </w:t>
      </w:r>
      <w:r w:rsidRPr="00DA7A36">
        <w:rPr>
          <w:rFonts w:ascii="GHEA Grapalat" w:hAnsi="GHEA Grapalat" w:cs="Sylfaen"/>
          <w:sz w:val="24"/>
          <w:szCs w:val="24"/>
        </w:rPr>
        <w:t>չափահաս</w:t>
      </w:r>
      <w:r w:rsidRPr="00DA7A36">
        <w:rPr>
          <w:rFonts w:ascii="GHEA Grapalat" w:hAnsi="GHEA Grapalat" w:cs="Sylfaen"/>
          <w:sz w:val="24"/>
          <w:szCs w:val="24"/>
          <w:lang w:val="af-ZA"/>
        </w:rPr>
        <w:t xml:space="preserve"> </w:t>
      </w:r>
      <w:r w:rsidRPr="00DA7A36">
        <w:rPr>
          <w:rFonts w:ascii="GHEA Grapalat" w:hAnsi="GHEA Grapalat" w:cs="Sylfaen"/>
          <w:sz w:val="24"/>
          <w:szCs w:val="24"/>
        </w:rPr>
        <w:t>անձանց</w:t>
      </w:r>
      <w:r w:rsidRPr="00DA7A36">
        <w:rPr>
          <w:rFonts w:ascii="GHEA Grapalat" w:hAnsi="GHEA Grapalat" w:cs="Sylfaen"/>
          <w:sz w:val="24"/>
          <w:szCs w:val="24"/>
          <w:lang w:val="af-ZA"/>
        </w:rPr>
        <w:t xml:space="preserve"> </w:t>
      </w:r>
      <w:r w:rsidRPr="00DA7A36">
        <w:rPr>
          <w:rFonts w:ascii="GHEA Grapalat" w:hAnsi="GHEA Grapalat" w:cs="Sylfaen"/>
          <w:sz w:val="24"/>
          <w:szCs w:val="24"/>
        </w:rPr>
        <w:t>մասին</w:t>
      </w:r>
      <w:r w:rsidRPr="00DA7A36">
        <w:rPr>
          <w:rFonts w:ascii="GHEA Grapalat" w:hAnsi="GHEA Grapalat" w:cs="Sylfaen"/>
          <w:sz w:val="24"/>
          <w:szCs w:val="24"/>
          <w:lang w:val="af-ZA"/>
        </w:rPr>
        <w:t xml:space="preserve"> </w:t>
      </w:r>
      <w:r w:rsidRPr="00DA7A36">
        <w:rPr>
          <w:rFonts w:ascii="GHEA Grapalat" w:hAnsi="GHEA Grapalat" w:cs="Sylfaen"/>
          <w:sz w:val="24"/>
          <w:szCs w:val="24"/>
        </w:rPr>
        <w:t>տեղեկությունները</w:t>
      </w:r>
      <w:r w:rsidRPr="00DA7A36">
        <w:rPr>
          <w:rFonts w:ascii="GHEA Grapalat" w:hAnsi="GHEA Grapalat" w:cs="Sylfaen"/>
          <w:sz w:val="24"/>
          <w:szCs w:val="24"/>
          <w:lang w:val="af-ZA"/>
        </w:rPr>
        <w:t xml:space="preserve">, </w:t>
      </w:r>
      <w:r w:rsidRPr="00DA7A36">
        <w:rPr>
          <w:rFonts w:ascii="GHEA Grapalat" w:hAnsi="GHEA Grapalat" w:cs="Sylfaen"/>
          <w:sz w:val="24"/>
          <w:szCs w:val="24"/>
        </w:rPr>
        <w:t>ովքեր</w:t>
      </w:r>
      <w:r w:rsidRPr="00DA7A36">
        <w:rPr>
          <w:rFonts w:ascii="GHEA Grapalat" w:hAnsi="GHEA Grapalat" w:cs="Sylfaen"/>
          <w:sz w:val="24"/>
          <w:szCs w:val="24"/>
          <w:lang w:val="af-ZA"/>
        </w:rPr>
        <w:t xml:space="preserve"> </w:t>
      </w:r>
      <w:r w:rsidRPr="00DA7A36">
        <w:rPr>
          <w:rFonts w:ascii="GHEA Grapalat" w:hAnsi="GHEA Grapalat" w:cs="Sylfaen"/>
          <w:sz w:val="24"/>
          <w:szCs w:val="24"/>
        </w:rPr>
        <w:t>ճանաչվել</w:t>
      </w:r>
      <w:r w:rsidRPr="00DA7A36">
        <w:rPr>
          <w:rFonts w:ascii="GHEA Grapalat" w:hAnsi="GHEA Grapalat" w:cs="Sylfaen"/>
          <w:sz w:val="24"/>
          <w:szCs w:val="24"/>
          <w:lang w:val="af-ZA"/>
        </w:rPr>
        <w:t xml:space="preserve"> </w:t>
      </w:r>
      <w:r w:rsidRPr="00DA7A36">
        <w:rPr>
          <w:rFonts w:ascii="GHEA Grapalat" w:hAnsi="GHEA Grapalat" w:cs="Sylfaen"/>
          <w:sz w:val="24"/>
          <w:szCs w:val="24"/>
        </w:rPr>
        <w:t>են</w:t>
      </w:r>
      <w:r w:rsidRPr="00DA7A36">
        <w:rPr>
          <w:rFonts w:ascii="GHEA Grapalat" w:hAnsi="GHEA Grapalat" w:cs="Sylfaen"/>
          <w:sz w:val="24"/>
          <w:szCs w:val="24"/>
          <w:lang w:val="af-ZA"/>
        </w:rPr>
        <w:t xml:space="preserve"> </w:t>
      </w:r>
      <w:r w:rsidRPr="00DA7A36">
        <w:rPr>
          <w:rFonts w:ascii="GHEA Grapalat" w:hAnsi="GHEA Grapalat" w:cs="Sylfaen"/>
          <w:sz w:val="24"/>
          <w:szCs w:val="24"/>
        </w:rPr>
        <w:t>անգործունակ</w:t>
      </w:r>
      <w:r w:rsidRPr="00DA7A36">
        <w:rPr>
          <w:rFonts w:ascii="GHEA Grapalat" w:hAnsi="GHEA Grapalat" w:cs="Sylfaen"/>
          <w:sz w:val="24"/>
          <w:szCs w:val="24"/>
          <w:lang w:val="af-ZA"/>
        </w:rPr>
        <w:t xml:space="preserve"> </w:t>
      </w:r>
      <w:r w:rsidRPr="00DA7A36">
        <w:rPr>
          <w:rFonts w:ascii="GHEA Grapalat" w:hAnsi="GHEA Grapalat" w:cs="Sylfaen"/>
          <w:sz w:val="24"/>
          <w:szCs w:val="24"/>
        </w:rPr>
        <w:t>կամ</w:t>
      </w:r>
      <w:r w:rsidRPr="00DA7A36">
        <w:rPr>
          <w:rFonts w:ascii="GHEA Grapalat" w:hAnsi="GHEA Grapalat" w:cs="Sylfaen"/>
          <w:sz w:val="24"/>
          <w:szCs w:val="24"/>
          <w:lang w:val="af-ZA"/>
        </w:rPr>
        <w:t xml:space="preserve"> </w:t>
      </w:r>
      <w:r w:rsidRPr="00DA7A36">
        <w:rPr>
          <w:rFonts w:ascii="GHEA Grapalat" w:hAnsi="GHEA Grapalat" w:cs="Sylfaen"/>
          <w:sz w:val="24"/>
          <w:szCs w:val="24"/>
        </w:rPr>
        <w:t>սահմանափակ</w:t>
      </w:r>
      <w:r w:rsidRPr="00DA7A36">
        <w:rPr>
          <w:rFonts w:ascii="GHEA Grapalat" w:hAnsi="GHEA Grapalat" w:cs="Sylfaen"/>
          <w:sz w:val="24"/>
          <w:szCs w:val="24"/>
          <w:lang w:val="af-ZA"/>
        </w:rPr>
        <w:t xml:space="preserve"> </w:t>
      </w:r>
      <w:r w:rsidRPr="00DA7A36">
        <w:rPr>
          <w:rFonts w:ascii="GHEA Grapalat" w:hAnsi="GHEA Grapalat" w:cs="Sylfaen"/>
          <w:sz w:val="24"/>
          <w:szCs w:val="24"/>
        </w:rPr>
        <w:t>գործունակ</w:t>
      </w:r>
      <w:r w:rsidRPr="00DA7A36">
        <w:rPr>
          <w:rFonts w:ascii="GHEA Grapalat" w:hAnsi="GHEA Grapalat" w:cs="Sylfaen"/>
          <w:sz w:val="24"/>
          <w:szCs w:val="24"/>
          <w:lang w:val="af-ZA"/>
        </w:rPr>
        <w:t>,</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lang w:val="en-US"/>
        </w:rPr>
        <w:t>բ</w:t>
      </w:r>
      <w:r w:rsidRPr="00DA7A36">
        <w:rPr>
          <w:rFonts w:ascii="GHEA Grapalat" w:hAnsi="GHEA Grapalat"/>
          <w:sz w:val="24"/>
          <w:szCs w:val="24"/>
          <w:lang w:val="af-ZA"/>
        </w:rPr>
        <w:t xml:space="preserve">. </w:t>
      </w:r>
      <w:proofErr w:type="gramStart"/>
      <w:r w:rsidRPr="00DA7A36">
        <w:rPr>
          <w:rFonts w:ascii="GHEA Grapalat" w:hAnsi="GHEA Grapalat"/>
          <w:sz w:val="24"/>
          <w:szCs w:val="24"/>
        </w:rPr>
        <w:t>ծնողների</w:t>
      </w:r>
      <w:proofErr w:type="gramEnd"/>
      <w:r w:rsidRPr="00DA7A36">
        <w:rPr>
          <w:rFonts w:ascii="GHEA Grapalat" w:hAnsi="GHEA Grapalat"/>
          <w:sz w:val="24"/>
          <w:szCs w:val="24"/>
          <w:lang w:val="af-ZA"/>
        </w:rPr>
        <w:t xml:space="preserve">, </w:t>
      </w:r>
      <w:r w:rsidRPr="00DA7A36">
        <w:rPr>
          <w:rFonts w:ascii="GHEA Grapalat" w:hAnsi="GHEA Grapalat"/>
          <w:sz w:val="24"/>
          <w:szCs w:val="24"/>
        </w:rPr>
        <w:t>ծնողական</w:t>
      </w:r>
      <w:r w:rsidRPr="00DA7A36">
        <w:rPr>
          <w:rFonts w:ascii="GHEA Grapalat" w:hAnsi="GHEA Grapalat"/>
          <w:sz w:val="24"/>
          <w:szCs w:val="24"/>
          <w:lang w:val="af-ZA"/>
        </w:rPr>
        <w:t xml:space="preserve"> </w:t>
      </w:r>
      <w:r w:rsidRPr="00DA7A36">
        <w:rPr>
          <w:rFonts w:ascii="GHEA Grapalat" w:hAnsi="GHEA Grapalat"/>
          <w:sz w:val="24"/>
          <w:szCs w:val="24"/>
        </w:rPr>
        <w:t>խնամքի</w:t>
      </w:r>
      <w:r w:rsidRPr="00DA7A36">
        <w:rPr>
          <w:rFonts w:ascii="GHEA Grapalat" w:hAnsi="GHEA Grapalat"/>
          <w:sz w:val="24"/>
          <w:szCs w:val="24"/>
          <w:lang w:val="af-ZA"/>
        </w:rPr>
        <w:t xml:space="preserve"> </w:t>
      </w:r>
      <w:r w:rsidRPr="00DA7A36">
        <w:rPr>
          <w:rFonts w:ascii="GHEA Grapalat" w:hAnsi="GHEA Grapalat"/>
          <w:sz w:val="24"/>
          <w:szCs w:val="24"/>
        </w:rPr>
        <w:t>բացակայության</w:t>
      </w:r>
      <w:r w:rsidRPr="00DA7A36">
        <w:rPr>
          <w:rFonts w:ascii="GHEA Grapalat" w:hAnsi="GHEA Grapalat"/>
          <w:sz w:val="24"/>
          <w:szCs w:val="24"/>
          <w:lang w:val="af-ZA"/>
        </w:rPr>
        <w:t xml:space="preserve">, </w:t>
      </w:r>
      <w:r w:rsidRPr="00DA7A36">
        <w:rPr>
          <w:rFonts w:ascii="GHEA Grapalat" w:hAnsi="GHEA Grapalat"/>
          <w:sz w:val="24"/>
          <w:szCs w:val="24"/>
        </w:rPr>
        <w:t>ծնողական</w:t>
      </w:r>
      <w:r w:rsidRPr="00DA7A36">
        <w:rPr>
          <w:rFonts w:ascii="GHEA Grapalat" w:hAnsi="GHEA Grapalat"/>
          <w:sz w:val="24"/>
          <w:szCs w:val="24"/>
          <w:lang w:val="af-ZA"/>
        </w:rPr>
        <w:t xml:space="preserve"> </w:t>
      </w:r>
      <w:r w:rsidRPr="00DA7A36">
        <w:rPr>
          <w:rFonts w:ascii="GHEA Grapalat" w:hAnsi="GHEA Grapalat"/>
          <w:sz w:val="24"/>
          <w:szCs w:val="24"/>
        </w:rPr>
        <w:t>խնամքից</w:t>
      </w:r>
      <w:r w:rsidRPr="00DA7A36">
        <w:rPr>
          <w:rFonts w:ascii="GHEA Grapalat" w:hAnsi="GHEA Grapalat"/>
          <w:sz w:val="24"/>
          <w:szCs w:val="24"/>
          <w:lang w:val="af-ZA"/>
        </w:rPr>
        <w:t xml:space="preserve"> </w:t>
      </w:r>
      <w:r w:rsidRPr="00DA7A36">
        <w:rPr>
          <w:rFonts w:ascii="GHEA Grapalat" w:hAnsi="GHEA Grapalat"/>
          <w:sz w:val="24"/>
          <w:szCs w:val="24"/>
        </w:rPr>
        <w:t>զրկվելու</w:t>
      </w:r>
      <w:r w:rsidRPr="00DA7A36">
        <w:rPr>
          <w:rFonts w:ascii="GHEA Grapalat" w:hAnsi="GHEA Grapalat"/>
          <w:sz w:val="24"/>
          <w:szCs w:val="24"/>
          <w:lang w:val="af-ZA"/>
        </w:rPr>
        <w:t xml:space="preserve"> </w:t>
      </w:r>
      <w:r w:rsidRPr="00DA7A36">
        <w:rPr>
          <w:rFonts w:ascii="GHEA Grapalat" w:hAnsi="GHEA Grapalat"/>
          <w:sz w:val="24"/>
          <w:szCs w:val="24"/>
        </w:rPr>
        <w:t>այլ</w:t>
      </w:r>
      <w:r w:rsidRPr="00DA7A36">
        <w:rPr>
          <w:rFonts w:ascii="GHEA Grapalat" w:hAnsi="GHEA Grapalat"/>
          <w:sz w:val="24"/>
          <w:szCs w:val="24"/>
          <w:lang w:val="af-ZA"/>
        </w:rPr>
        <w:t xml:space="preserve"> </w:t>
      </w:r>
      <w:r w:rsidRPr="00DA7A36">
        <w:rPr>
          <w:rFonts w:ascii="GHEA Grapalat" w:hAnsi="GHEA Grapalat"/>
          <w:sz w:val="24"/>
          <w:szCs w:val="24"/>
        </w:rPr>
        <w:t>դեպքերը</w:t>
      </w:r>
      <w:r w:rsidRPr="00DA7A36">
        <w:rPr>
          <w:rFonts w:ascii="GHEA Grapalat" w:hAnsi="GHEA Grapalat"/>
          <w:sz w:val="24"/>
          <w:szCs w:val="24"/>
          <w:lang w:val="af-ZA"/>
        </w:rPr>
        <w:t xml:space="preserve"> </w:t>
      </w:r>
      <w:r w:rsidRPr="00DA7A36">
        <w:rPr>
          <w:rFonts w:ascii="GHEA Grapalat" w:hAnsi="GHEA Grapalat"/>
          <w:sz w:val="24"/>
          <w:szCs w:val="24"/>
        </w:rPr>
        <w:t>և</w:t>
      </w:r>
      <w:r w:rsidRPr="00DA7A36">
        <w:rPr>
          <w:rFonts w:ascii="GHEA Grapalat" w:hAnsi="GHEA Grapalat"/>
          <w:sz w:val="24"/>
          <w:szCs w:val="24"/>
          <w:lang w:val="af-ZA"/>
        </w:rPr>
        <w:t xml:space="preserve"> </w:t>
      </w:r>
      <w:r w:rsidRPr="00DA7A36">
        <w:rPr>
          <w:rFonts w:ascii="GHEA Grapalat" w:hAnsi="GHEA Grapalat"/>
          <w:sz w:val="24"/>
          <w:szCs w:val="24"/>
        </w:rPr>
        <w:t>ապահովում</w:t>
      </w:r>
      <w:r w:rsidRPr="00DA7A36">
        <w:rPr>
          <w:rFonts w:ascii="GHEA Grapalat" w:hAnsi="GHEA Grapalat"/>
          <w:sz w:val="24"/>
          <w:szCs w:val="24"/>
          <w:lang w:val="af-ZA"/>
        </w:rPr>
        <w:t xml:space="preserve"> </w:t>
      </w:r>
      <w:r w:rsidRPr="00DA7A36">
        <w:rPr>
          <w:rFonts w:ascii="GHEA Grapalat" w:hAnsi="GHEA Grapalat"/>
          <w:sz w:val="24"/>
          <w:szCs w:val="24"/>
        </w:rPr>
        <w:t>երեխայի</w:t>
      </w:r>
      <w:r w:rsidRPr="00DA7A36">
        <w:rPr>
          <w:rFonts w:ascii="GHEA Grapalat" w:hAnsi="GHEA Grapalat"/>
          <w:sz w:val="24"/>
          <w:szCs w:val="24"/>
          <w:lang w:val="af-ZA"/>
        </w:rPr>
        <w:t xml:space="preserve">` </w:t>
      </w:r>
      <w:r w:rsidRPr="00DA7A36">
        <w:rPr>
          <w:rFonts w:ascii="GHEA Grapalat" w:hAnsi="GHEA Grapalat"/>
          <w:sz w:val="24"/>
          <w:szCs w:val="24"/>
        </w:rPr>
        <w:t>ընտանիքում</w:t>
      </w:r>
      <w:r w:rsidRPr="00DA7A36">
        <w:rPr>
          <w:rFonts w:ascii="GHEA Grapalat" w:hAnsi="GHEA Grapalat"/>
          <w:sz w:val="24"/>
          <w:szCs w:val="24"/>
          <w:lang w:val="af-ZA"/>
        </w:rPr>
        <w:t xml:space="preserve"> </w:t>
      </w:r>
      <w:r w:rsidRPr="00DA7A36">
        <w:rPr>
          <w:rFonts w:ascii="GHEA Grapalat" w:hAnsi="GHEA Grapalat"/>
          <w:sz w:val="24"/>
          <w:szCs w:val="24"/>
        </w:rPr>
        <w:t>ապրելու</w:t>
      </w:r>
      <w:r w:rsidRPr="00DA7A36">
        <w:rPr>
          <w:rFonts w:ascii="GHEA Grapalat" w:hAnsi="GHEA Grapalat"/>
          <w:sz w:val="24"/>
          <w:szCs w:val="24"/>
          <w:lang w:val="af-ZA"/>
        </w:rPr>
        <w:t xml:space="preserve"> </w:t>
      </w:r>
      <w:r w:rsidRPr="00DA7A36">
        <w:rPr>
          <w:rFonts w:ascii="GHEA Grapalat" w:hAnsi="GHEA Grapalat"/>
          <w:sz w:val="24"/>
          <w:szCs w:val="24"/>
        </w:rPr>
        <w:t>իրավունք</w:t>
      </w:r>
      <w:r w:rsidRPr="00DA7A36">
        <w:rPr>
          <w:rFonts w:ascii="GHEA Grapalat" w:hAnsi="GHEA Grapalat"/>
          <w:sz w:val="24"/>
          <w:szCs w:val="24"/>
          <w:lang w:val="en-US"/>
        </w:rPr>
        <w:t>ի</w:t>
      </w:r>
      <w:r w:rsidRPr="00DA7A36">
        <w:rPr>
          <w:rFonts w:ascii="GHEA Grapalat" w:hAnsi="GHEA Grapalat"/>
          <w:sz w:val="24"/>
          <w:szCs w:val="24"/>
          <w:lang w:val="af-ZA"/>
        </w:rPr>
        <w:t xml:space="preserve"> </w:t>
      </w:r>
      <w:r w:rsidRPr="00DA7A36">
        <w:rPr>
          <w:rFonts w:ascii="GHEA Grapalat" w:hAnsi="GHEA Grapalat"/>
          <w:sz w:val="24"/>
          <w:szCs w:val="24"/>
          <w:lang w:val="en-US"/>
        </w:rPr>
        <w:t>իրացումը</w:t>
      </w:r>
      <w:r w:rsidRPr="00DA7A36">
        <w:rPr>
          <w:rFonts w:ascii="GHEA Grapalat" w:hAnsi="GHEA Grapalat"/>
          <w:sz w:val="24"/>
          <w:szCs w:val="24"/>
          <w:lang w:val="af-ZA"/>
        </w:rPr>
        <w:t>,</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lang w:val="en-US"/>
        </w:rPr>
        <w:t>գ</w:t>
      </w:r>
      <w:r w:rsidRPr="00DA7A36">
        <w:rPr>
          <w:rFonts w:ascii="GHEA Grapalat" w:hAnsi="GHEA Grapalat"/>
          <w:sz w:val="24"/>
          <w:szCs w:val="24"/>
          <w:lang w:val="af-ZA"/>
        </w:rPr>
        <w:t xml:space="preserve">. </w:t>
      </w:r>
      <w:proofErr w:type="gramStart"/>
      <w:r w:rsidRPr="00DA7A36">
        <w:rPr>
          <w:rFonts w:ascii="GHEA Grapalat" w:hAnsi="GHEA Grapalat"/>
          <w:sz w:val="24"/>
          <w:szCs w:val="24"/>
        </w:rPr>
        <w:t>համայնք</w:t>
      </w:r>
      <w:r w:rsidRPr="00DA7A36">
        <w:rPr>
          <w:rFonts w:ascii="GHEA Grapalat" w:hAnsi="GHEA Grapalat"/>
          <w:sz w:val="24"/>
          <w:szCs w:val="24"/>
          <w:lang w:val="en-US"/>
        </w:rPr>
        <w:t>ներ</w:t>
      </w:r>
      <w:r w:rsidRPr="00DA7A36">
        <w:rPr>
          <w:rFonts w:ascii="GHEA Grapalat" w:hAnsi="GHEA Grapalat"/>
          <w:sz w:val="24"/>
          <w:szCs w:val="24"/>
        </w:rPr>
        <w:t>ում</w:t>
      </w:r>
      <w:proofErr w:type="gramEnd"/>
      <w:r w:rsidRPr="00DA7A36">
        <w:rPr>
          <w:rFonts w:ascii="GHEA Grapalat" w:hAnsi="GHEA Grapalat"/>
          <w:sz w:val="24"/>
          <w:szCs w:val="24"/>
          <w:lang w:val="af-ZA"/>
        </w:rPr>
        <w:t xml:space="preserve"> </w:t>
      </w:r>
      <w:r w:rsidRPr="00DA7A36">
        <w:rPr>
          <w:rFonts w:ascii="GHEA Grapalat" w:hAnsi="GHEA Grapalat"/>
          <w:sz w:val="24"/>
          <w:szCs w:val="24"/>
        </w:rPr>
        <w:t>երեխայի</w:t>
      </w:r>
      <w:r w:rsidRPr="00DA7A36">
        <w:rPr>
          <w:rFonts w:ascii="GHEA Grapalat" w:hAnsi="GHEA Grapalat"/>
          <w:sz w:val="24"/>
          <w:szCs w:val="24"/>
          <w:lang w:val="af-ZA"/>
        </w:rPr>
        <w:t xml:space="preserve"> </w:t>
      </w:r>
      <w:r w:rsidRPr="00DA7A36">
        <w:rPr>
          <w:rFonts w:ascii="GHEA Grapalat" w:hAnsi="GHEA Grapalat"/>
          <w:sz w:val="24"/>
          <w:szCs w:val="24"/>
        </w:rPr>
        <w:t>ծննդյան</w:t>
      </w:r>
      <w:r w:rsidRPr="00DA7A36">
        <w:rPr>
          <w:rFonts w:ascii="GHEA Grapalat" w:hAnsi="GHEA Grapalat"/>
          <w:sz w:val="24"/>
          <w:szCs w:val="24"/>
          <w:lang w:val="af-ZA"/>
        </w:rPr>
        <w:t xml:space="preserve"> </w:t>
      </w:r>
      <w:r w:rsidRPr="00DA7A36">
        <w:rPr>
          <w:rFonts w:ascii="GHEA Grapalat" w:hAnsi="GHEA Grapalat"/>
          <w:sz w:val="24"/>
          <w:szCs w:val="24"/>
        </w:rPr>
        <w:t>փաստի</w:t>
      </w:r>
      <w:r w:rsidRPr="00DA7A36">
        <w:rPr>
          <w:rFonts w:ascii="GHEA Grapalat" w:hAnsi="GHEA Grapalat"/>
          <w:sz w:val="24"/>
          <w:szCs w:val="24"/>
          <w:lang w:val="en-US"/>
        </w:rPr>
        <w:t>՝</w:t>
      </w:r>
      <w:r w:rsidRPr="00DA7A36">
        <w:rPr>
          <w:rFonts w:ascii="GHEA Grapalat" w:hAnsi="GHEA Grapalat"/>
          <w:sz w:val="24"/>
          <w:szCs w:val="24"/>
          <w:lang w:val="af-ZA"/>
        </w:rPr>
        <w:t xml:space="preserve"> </w:t>
      </w:r>
      <w:r w:rsidRPr="00DA7A36">
        <w:rPr>
          <w:rFonts w:ascii="GHEA Grapalat" w:hAnsi="GHEA Grapalat"/>
          <w:sz w:val="24"/>
          <w:szCs w:val="24"/>
        </w:rPr>
        <w:t>օրենքով</w:t>
      </w:r>
      <w:r w:rsidRPr="00DA7A36">
        <w:rPr>
          <w:rFonts w:ascii="GHEA Grapalat" w:hAnsi="GHEA Grapalat"/>
          <w:sz w:val="24"/>
          <w:szCs w:val="24"/>
          <w:lang w:val="af-ZA"/>
        </w:rPr>
        <w:t xml:space="preserve"> </w:t>
      </w:r>
      <w:r w:rsidRPr="00DA7A36">
        <w:rPr>
          <w:rFonts w:ascii="GHEA Grapalat" w:hAnsi="GHEA Grapalat"/>
          <w:sz w:val="24"/>
          <w:szCs w:val="24"/>
        </w:rPr>
        <w:t>սահմանված</w:t>
      </w:r>
      <w:r w:rsidRPr="00DA7A36">
        <w:rPr>
          <w:rFonts w:ascii="GHEA Grapalat" w:hAnsi="GHEA Grapalat"/>
          <w:sz w:val="24"/>
          <w:szCs w:val="24"/>
          <w:lang w:val="af-ZA"/>
        </w:rPr>
        <w:t xml:space="preserve"> </w:t>
      </w:r>
      <w:r w:rsidRPr="00DA7A36">
        <w:rPr>
          <w:rFonts w:ascii="GHEA Grapalat" w:hAnsi="GHEA Grapalat"/>
          <w:sz w:val="24"/>
          <w:szCs w:val="24"/>
        </w:rPr>
        <w:t>կարգով</w:t>
      </w:r>
      <w:r w:rsidRPr="00DA7A36">
        <w:rPr>
          <w:rFonts w:ascii="GHEA Grapalat" w:hAnsi="GHEA Grapalat"/>
          <w:sz w:val="24"/>
          <w:szCs w:val="24"/>
          <w:lang w:val="af-ZA"/>
        </w:rPr>
        <w:t xml:space="preserve"> </w:t>
      </w:r>
      <w:r w:rsidRPr="00DA7A36">
        <w:rPr>
          <w:rFonts w:ascii="GHEA Grapalat" w:hAnsi="GHEA Grapalat"/>
          <w:sz w:val="24"/>
          <w:szCs w:val="24"/>
        </w:rPr>
        <w:t>չգրանցման</w:t>
      </w:r>
      <w:r w:rsidRPr="00DA7A36">
        <w:rPr>
          <w:rFonts w:ascii="GHEA Grapalat" w:hAnsi="GHEA Grapalat"/>
          <w:sz w:val="24"/>
          <w:szCs w:val="24"/>
          <w:lang w:val="af-ZA"/>
        </w:rPr>
        <w:t xml:space="preserve">, </w:t>
      </w:r>
      <w:r w:rsidRPr="00DA7A36">
        <w:rPr>
          <w:rFonts w:ascii="GHEA Grapalat" w:hAnsi="GHEA Grapalat"/>
          <w:sz w:val="24"/>
          <w:szCs w:val="24"/>
        </w:rPr>
        <w:t>ինչպես</w:t>
      </w:r>
      <w:r w:rsidRPr="00DA7A36">
        <w:rPr>
          <w:rFonts w:ascii="GHEA Grapalat" w:hAnsi="GHEA Grapalat"/>
          <w:sz w:val="24"/>
          <w:szCs w:val="24"/>
          <w:lang w:val="af-ZA"/>
        </w:rPr>
        <w:t xml:space="preserve"> </w:t>
      </w:r>
      <w:r w:rsidRPr="00DA7A36">
        <w:rPr>
          <w:rFonts w:ascii="GHEA Grapalat" w:hAnsi="GHEA Grapalat"/>
          <w:sz w:val="24"/>
          <w:szCs w:val="24"/>
        </w:rPr>
        <w:t>նաև</w:t>
      </w:r>
      <w:r w:rsidRPr="00DA7A36">
        <w:rPr>
          <w:rFonts w:ascii="GHEA Grapalat" w:hAnsi="GHEA Grapalat"/>
          <w:sz w:val="24"/>
          <w:szCs w:val="24"/>
          <w:lang w:val="af-ZA"/>
        </w:rPr>
        <w:t xml:space="preserve"> </w:t>
      </w:r>
      <w:r w:rsidRPr="00DA7A36">
        <w:rPr>
          <w:rFonts w:ascii="GHEA Grapalat" w:hAnsi="GHEA Grapalat"/>
          <w:sz w:val="24"/>
          <w:szCs w:val="24"/>
        </w:rPr>
        <w:t>երեխաների</w:t>
      </w:r>
      <w:r w:rsidRPr="00DA7A36">
        <w:rPr>
          <w:rFonts w:ascii="GHEA Grapalat" w:hAnsi="GHEA Grapalat"/>
          <w:sz w:val="24"/>
          <w:szCs w:val="24"/>
          <w:lang w:val="af-ZA"/>
        </w:rPr>
        <w:t xml:space="preserve"> </w:t>
      </w:r>
      <w:r w:rsidRPr="00DA7A36">
        <w:rPr>
          <w:rFonts w:ascii="GHEA Grapalat" w:hAnsi="GHEA Grapalat"/>
          <w:sz w:val="24"/>
          <w:szCs w:val="24"/>
        </w:rPr>
        <w:t>մահացության</w:t>
      </w:r>
      <w:r w:rsidRPr="00DA7A36">
        <w:rPr>
          <w:rFonts w:ascii="GHEA Grapalat" w:hAnsi="GHEA Grapalat"/>
          <w:sz w:val="24"/>
          <w:szCs w:val="24"/>
          <w:lang w:val="af-ZA"/>
        </w:rPr>
        <w:t xml:space="preserve"> </w:t>
      </w:r>
      <w:r w:rsidRPr="00DA7A36">
        <w:rPr>
          <w:rFonts w:ascii="GHEA Grapalat" w:hAnsi="GHEA Grapalat"/>
          <w:sz w:val="24"/>
          <w:szCs w:val="24"/>
        </w:rPr>
        <w:t>դեպքերը</w:t>
      </w:r>
      <w:r w:rsidRPr="00DA7A36">
        <w:rPr>
          <w:rFonts w:ascii="GHEA Grapalat" w:hAnsi="GHEA Grapalat"/>
          <w:sz w:val="24"/>
          <w:szCs w:val="24"/>
          <w:lang w:val="af-ZA"/>
        </w:rPr>
        <w:t xml:space="preserve"> </w:t>
      </w:r>
      <w:r w:rsidRPr="00DA7A36">
        <w:rPr>
          <w:rFonts w:ascii="GHEA Grapalat" w:hAnsi="GHEA Grapalat"/>
          <w:sz w:val="24"/>
          <w:szCs w:val="24"/>
        </w:rPr>
        <w:t>և</w:t>
      </w:r>
      <w:r w:rsidRPr="00DA7A36">
        <w:rPr>
          <w:rFonts w:ascii="GHEA Grapalat" w:hAnsi="GHEA Grapalat"/>
          <w:sz w:val="24"/>
          <w:szCs w:val="24"/>
          <w:lang w:val="af-ZA"/>
        </w:rPr>
        <w:t xml:space="preserve"> </w:t>
      </w:r>
      <w:r w:rsidRPr="00DA7A36">
        <w:rPr>
          <w:rFonts w:ascii="GHEA Grapalat" w:hAnsi="GHEA Grapalat"/>
          <w:sz w:val="24"/>
          <w:szCs w:val="24"/>
        </w:rPr>
        <w:t>դրա</w:t>
      </w:r>
      <w:r w:rsidRPr="00DA7A36">
        <w:rPr>
          <w:rFonts w:ascii="GHEA Grapalat" w:hAnsi="GHEA Grapalat"/>
          <w:sz w:val="24"/>
          <w:szCs w:val="24"/>
          <w:lang w:val="af-ZA"/>
        </w:rPr>
        <w:t xml:space="preserve"> </w:t>
      </w:r>
      <w:r w:rsidRPr="00DA7A36">
        <w:rPr>
          <w:rFonts w:ascii="GHEA Grapalat" w:hAnsi="GHEA Grapalat"/>
          <w:sz w:val="24"/>
          <w:szCs w:val="24"/>
        </w:rPr>
        <w:t>մասին</w:t>
      </w:r>
      <w:r w:rsidRPr="00DA7A36">
        <w:rPr>
          <w:rFonts w:ascii="GHEA Grapalat" w:hAnsi="GHEA Grapalat"/>
          <w:sz w:val="24"/>
          <w:szCs w:val="24"/>
          <w:lang w:val="af-ZA"/>
        </w:rPr>
        <w:t xml:space="preserve"> </w:t>
      </w:r>
      <w:r w:rsidRPr="00DA7A36">
        <w:rPr>
          <w:rFonts w:ascii="GHEA Grapalat" w:hAnsi="GHEA Grapalat"/>
          <w:sz w:val="24"/>
          <w:szCs w:val="24"/>
        </w:rPr>
        <w:t>իրազեկում</w:t>
      </w:r>
      <w:r w:rsidRPr="00DA7A36">
        <w:rPr>
          <w:rFonts w:ascii="GHEA Grapalat" w:hAnsi="GHEA Grapalat"/>
          <w:sz w:val="24"/>
          <w:szCs w:val="24"/>
          <w:lang w:val="af-ZA"/>
        </w:rPr>
        <w:t xml:space="preserve"> </w:t>
      </w:r>
      <w:r w:rsidRPr="00DA7A36">
        <w:rPr>
          <w:rFonts w:ascii="GHEA Grapalat" w:hAnsi="GHEA Grapalat"/>
          <w:sz w:val="24"/>
          <w:szCs w:val="24"/>
        </w:rPr>
        <w:t>մարզպետին</w:t>
      </w:r>
      <w:r w:rsidRPr="00DA7A36">
        <w:rPr>
          <w:rFonts w:ascii="GHEA Grapalat" w:hAnsi="GHEA Grapalat"/>
          <w:sz w:val="24"/>
          <w:szCs w:val="24"/>
          <w:lang w:val="af-ZA"/>
        </w:rPr>
        <w:t xml:space="preserve"> (</w:t>
      </w:r>
      <w:r w:rsidRPr="00DA7A36">
        <w:rPr>
          <w:rFonts w:ascii="GHEA Grapalat" w:hAnsi="GHEA Grapalat"/>
          <w:sz w:val="24"/>
          <w:szCs w:val="24"/>
        </w:rPr>
        <w:t>Երևանում</w:t>
      </w:r>
      <w:r w:rsidRPr="00DA7A36">
        <w:rPr>
          <w:rFonts w:ascii="GHEA Grapalat" w:hAnsi="GHEA Grapalat"/>
          <w:sz w:val="24"/>
          <w:szCs w:val="24"/>
          <w:lang w:val="af-ZA"/>
        </w:rPr>
        <w:t xml:space="preserve">` </w:t>
      </w:r>
      <w:r w:rsidRPr="00DA7A36">
        <w:rPr>
          <w:rFonts w:ascii="GHEA Grapalat" w:hAnsi="GHEA Grapalat"/>
          <w:sz w:val="24"/>
          <w:szCs w:val="24"/>
        </w:rPr>
        <w:t>Երևանի</w:t>
      </w:r>
      <w:r w:rsidRPr="00DA7A36">
        <w:rPr>
          <w:rFonts w:ascii="GHEA Grapalat" w:hAnsi="GHEA Grapalat"/>
          <w:sz w:val="24"/>
          <w:szCs w:val="24"/>
          <w:lang w:val="af-ZA"/>
        </w:rPr>
        <w:t xml:space="preserve"> </w:t>
      </w:r>
      <w:r w:rsidRPr="00DA7A36">
        <w:rPr>
          <w:rFonts w:ascii="GHEA Grapalat" w:hAnsi="GHEA Grapalat"/>
          <w:sz w:val="24"/>
          <w:szCs w:val="24"/>
        </w:rPr>
        <w:t>քաղաքապետին</w:t>
      </w:r>
      <w:r w:rsidRPr="00DA7A36">
        <w:rPr>
          <w:rFonts w:ascii="GHEA Grapalat" w:hAnsi="GHEA Grapalat"/>
          <w:sz w:val="24"/>
          <w:szCs w:val="24"/>
          <w:lang w:val="af-ZA"/>
        </w:rPr>
        <w:t xml:space="preserve">), </w:t>
      </w:r>
      <w:r w:rsidRPr="00DA7A36">
        <w:rPr>
          <w:rFonts w:ascii="GHEA Grapalat" w:hAnsi="GHEA Grapalat"/>
          <w:sz w:val="24"/>
          <w:szCs w:val="24"/>
        </w:rPr>
        <w:t>միաժամանակ</w:t>
      </w:r>
      <w:r w:rsidRPr="00DA7A36">
        <w:rPr>
          <w:rFonts w:ascii="GHEA Grapalat" w:hAnsi="GHEA Grapalat"/>
          <w:sz w:val="24"/>
          <w:szCs w:val="24"/>
          <w:lang w:val="af-ZA"/>
        </w:rPr>
        <w:t xml:space="preserve"> </w:t>
      </w:r>
      <w:r w:rsidRPr="00DA7A36">
        <w:rPr>
          <w:rFonts w:ascii="GHEA Grapalat" w:hAnsi="GHEA Grapalat"/>
          <w:sz w:val="24"/>
          <w:szCs w:val="24"/>
        </w:rPr>
        <w:t>նախաձեռնում</w:t>
      </w:r>
      <w:r w:rsidRPr="00DA7A36">
        <w:rPr>
          <w:rFonts w:ascii="GHEA Grapalat" w:hAnsi="GHEA Grapalat"/>
          <w:sz w:val="24"/>
          <w:szCs w:val="24"/>
          <w:lang w:val="af-ZA"/>
        </w:rPr>
        <w:t xml:space="preserve"> </w:t>
      </w:r>
      <w:r w:rsidRPr="00DA7A36">
        <w:rPr>
          <w:rFonts w:ascii="GHEA Grapalat" w:hAnsi="GHEA Grapalat"/>
          <w:sz w:val="24"/>
          <w:szCs w:val="24"/>
        </w:rPr>
        <w:t>դրանց</w:t>
      </w:r>
      <w:r w:rsidRPr="00DA7A36">
        <w:rPr>
          <w:rFonts w:ascii="GHEA Grapalat" w:hAnsi="GHEA Grapalat"/>
          <w:sz w:val="24"/>
          <w:szCs w:val="24"/>
          <w:lang w:val="af-ZA"/>
        </w:rPr>
        <w:t xml:space="preserve"> պետական </w:t>
      </w:r>
      <w:r w:rsidRPr="00DA7A36">
        <w:rPr>
          <w:rFonts w:ascii="GHEA Grapalat" w:hAnsi="GHEA Grapalat"/>
          <w:sz w:val="24"/>
          <w:szCs w:val="24"/>
        </w:rPr>
        <w:t>գրանցման</w:t>
      </w:r>
      <w:r w:rsidRPr="00DA7A36">
        <w:rPr>
          <w:rFonts w:ascii="GHEA Grapalat" w:hAnsi="GHEA Grapalat"/>
          <w:sz w:val="24"/>
          <w:szCs w:val="24"/>
          <w:lang w:val="af-ZA"/>
        </w:rPr>
        <w:t xml:space="preserve"> </w:t>
      </w:r>
      <w:r w:rsidRPr="00DA7A36">
        <w:rPr>
          <w:rFonts w:ascii="GHEA Grapalat" w:hAnsi="GHEA Grapalat"/>
          <w:sz w:val="24"/>
          <w:szCs w:val="24"/>
        </w:rPr>
        <w:t>գործընթացը</w:t>
      </w:r>
      <w:r w:rsidRPr="00DA7A36">
        <w:rPr>
          <w:rFonts w:ascii="GHEA Grapalat" w:hAnsi="GHEA Grapalat"/>
          <w:sz w:val="24"/>
          <w:szCs w:val="24"/>
          <w:lang w:val="af-ZA"/>
        </w:rPr>
        <w:t>,</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lang w:val="en-US"/>
        </w:rPr>
        <w:t>դ</w:t>
      </w:r>
      <w:r w:rsidRPr="00DA7A36">
        <w:rPr>
          <w:rFonts w:ascii="GHEA Grapalat" w:hAnsi="GHEA Grapalat"/>
          <w:sz w:val="24"/>
          <w:szCs w:val="24"/>
          <w:lang w:val="af-ZA"/>
        </w:rPr>
        <w:t xml:space="preserve">. </w:t>
      </w:r>
      <w:proofErr w:type="gramStart"/>
      <w:r w:rsidRPr="00DA7A36">
        <w:rPr>
          <w:rFonts w:ascii="GHEA Grapalat" w:hAnsi="GHEA Grapalat"/>
          <w:sz w:val="24"/>
          <w:szCs w:val="24"/>
        </w:rPr>
        <w:t>համայնք</w:t>
      </w:r>
      <w:r w:rsidRPr="00DA7A36">
        <w:rPr>
          <w:rFonts w:ascii="GHEA Grapalat" w:hAnsi="GHEA Grapalat"/>
          <w:sz w:val="24"/>
          <w:szCs w:val="24"/>
          <w:lang w:val="en-US"/>
        </w:rPr>
        <w:t>ներ</w:t>
      </w:r>
      <w:r w:rsidRPr="00DA7A36">
        <w:rPr>
          <w:rFonts w:ascii="GHEA Grapalat" w:hAnsi="GHEA Grapalat"/>
          <w:sz w:val="24"/>
          <w:szCs w:val="24"/>
        </w:rPr>
        <w:t>ում</w:t>
      </w:r>
      <w:proofErr w:type="gramEnd"/>
      <w:r w:rsidRPr="00DA7A36">
        <w:rPr>
          <w:rFonts w:ascii="GHEA Grapalat" w:hAnsi="GHEA Grapalat"/>
          <w:sz w:val="24"/>
          <w:szCs w:val="24"/>
          <w:lang w:val="af-ZA"/>
        </w:rPr>
        <w:t xml:space="preserve"> </w:t>
      </w:r>
      <w:r w:rsidRPr="00DA7A36">
        <w:rPr>
          <w:rFonts w:ascii="GHEA Grapalat" w:hAnsi="GHEA Grapalat"/>
          <w:sz w:val="24"/>
          <w:szCs w:val="24"/>
        </w:rPr>
        <w:t>երեխաների</w:t>
      </w:r>
      <w:r w:rsidRPr="00DA7A36">
        <w:rPr>
          <w:rFonts w:ascii="GHEA Grapalat" w:hAnsi="GHEA Grapalat"/>
          <w:sz w:val="24"/>
          <w:szCs w:val="24"/>
          <w:lang w:val="af-ZA"/>
        </w:rPr>
        <w:t xml:space="preserve"> </w:t>
      </w:r>
      <w:r w:rsidRPr="00DA7A36">
        <w:rPr>
          <w:rFonts w:ascii="GHEA Grapalat" w:hAnsi="GHEA Grapalat"/>
          <w:sz w:val="24"/>
          <w:szCs w:val="24"/>
        </w:rPr>
        <w:t>թրաֆիքինգի</w:t>
      </w:r>
      <w:r w:rsidRPr="00DA7A36">
        <w:rPr>
          <w:rFonts w:ascii="GHEA Grapalat" w:hAnsi="GHEA Grapalat"/>
          <w:sz w:val="24"/>
          <w:szCs w:val="24"/>
          <w:lang w:val="af-ZA"/>
        </w:rPr>
        <w:t xml:space="preserve"> </w:t>
      </w:r>
      <w:r w:rsidRPr="00DA7A36">
        <w:rPr>
          <w:rFonts w:ascii="GHEA Grapalat" w:hAnsi="GHEA Grapalat"/>
          <w:sz w:val="24"/>
          <w:szCs w:val="24"/>
          <w:lang w:val="en-US"/>
        </w:rPr>
        <w:t>կամ</w:t>
      </w:r>
      <w:r w:rsidRPr="00DA7A36">
        <w:rPr>
          <w:rFonts w:ascii="GHEA Grapalat" w:hAnsi="GHEA Grapalat"/>
          <w:sz w:val="24"/>
          <w:szCs w:val="24"/>
          <w:lang w:val="af-ZA"/>
        </w:rPr>
        <w:t xml:space="preserve"> </w:t>
      </w:r>
      <w:r w:rsidRPr="00DA7A36">
        <w:rPr>
          <w:rFonts w:ascii="GHEA Grapalat" w:hAnsi="GHEA Grapalat"/>
          <w:sz w:val="24"/>
          <w:szCs w:val="24"/>
          <w:lang w:val="en-US"/>
        </w:rPr>
        <w:t>շահագործման</w:t>
      </w:r>
      <w:r w:rsidRPr="00DA7A36">
        <w:rPr>
          <w:rFonts w:ascii="GHEA Grapalat" w:hAnsi="GHEA Grapalat"/>
          <w:sz w:val="24"/>
          <w:szCs w:val="24"/>
          <w:lang w:val="af-ZA"/>
        </w:rPr>
        <w:t xml:space="preserve"> </w:t>
      </w:r>
      <w:r w:rsidRPr="00DA7A36">
        <w:rPr>
          <w:rFonts w:ascii="GHEA Grapalat" w:hAnsi="GHEA Grapalat"/>
          <w:sz w:val="24"/>
          <w:szCs w:val="24"/>
        </w:rPr>
        <w:t>դեպքերը</w:t>
      </w:r>
      <w:r w:rsidRPr="00DA7A36">
        <w:rPr>
          <w:rFonts w:ascii="GHEA Grapalat" w:hAnsi="GHEA Grapalat"/>
          <w:sz w:val="24"/>
          <w:szCs w:val="24"/>
          <w:lang w:val="af-ZA"/>
        </w:rPr>
        <w:t xml:space="preserve"> </w:t>
      </w:r>
      <w:r w:rsidRPr="00DA7A36">
        <w:rPr>
          <w:rFonts w:ascii="GHEA Grapalat" w:hAnsi="GHEA Grapalat"/>
          <w:sz w:val="24"/>
          <w:szCs w:val="24"/>
        </w:rPr>
        <w:t>և</w:t>
      </w:r>
      <w:r w:rsidRPr="00DA7A36">
        <w:rPr>
          <w:rFonts w:ascii="GHEA Grapalat" w:hAnsi="GHEA Grapalat"/>
          <w:sz w:val="24"/>
          <w:szCs w:val="24"/>
          <w:lang w:val="af-ZA"/>
        </w:rPr>
        <w:t xml:space="preserve"> </w:t>
      </w:r>
      <w:r w:rsidRPr="00DA7A36">
        <w:rPr>
          <w:rFonts w:ascii="GHEA Grapalat" w:hAnsi="GHEA Grapalat"/>
          <w:sz w:val="24"/>
          <w:szCs w:val="24"/>
        </w:rPr>
        <w:t>դրա</w:t>
      </w:r>
      <w:r w:rsidRPr="00DA7A36">
        <w:rPr>
          <w:rFonts w:ascii="GHEA Grapalat" w:hAnsi="GHEA Grapalat"/>
          <w:sz w:val="24"/>
          <w:szCs w:val="24"/>
          <w:lang w:val="af-ZA"/>
        </w:rPr>
        <w:t xml:space="preserve"> </w:t>
      </w:r>
      <w:r w:rsidRPr="00DA7A36">
        <w:rPr>
          <w:rFonts w:ascii="GHEA Grapalat" w:hAnsi="GHEA Grapalat"/>
          <w:sz w:val="24"/>
          <w:szCs w:val="24"/>
        </w:rPr>
        <w:t>մասին</w:t>
      </w:r>
      <w:r w:rsidRPr="00DA7A36">
        <w:rPr>
          <w:rFonts w:ascii="GHEA Grapalat" w:hAnsi="GHEA Grapalat"/>
          <w:sz w:val="24"/>
          <w:szCs w:val="24"/>
          <w:lang w:val="af-ZA"/>
        </w:rPr>
        <w:t xml:space="preserve"> </w:t>
      </w:r>
      <w:r w:rsidRPr="00DA7A36">
        <w:rPr>
          <w:rFonts w:ascii="GHEA Grapalat" w:hAnsi="GHEA Grapalat"/>
          <w:sz w:val="24"/>
          <w:szCs w:val="24"/>
        </w:rPr>
        <w:t>իրազեկում</w:t>
      </w:r>
      <w:r w:rsidRPr="00DA7A36">
        <w:rPr>
          <w:rFonts w:ascii="GHEA Grapalat" w:hAnsi="GHEA Grapalat"/>
          <w:sz w:val="24"/>
          <w:szCs w:val="24"/>
          <w:lang w:val="af-ZA"/>
        </w:rPr>
        <w:t xml:space="preserve"> Հայաստանի Հանրապետության աշխատանքի և սոցիալական հարցերի նախարարությանը և Հայաստանի Հանրապետության ոստիկանությանը.</w:t>
      </w:r>
    </w:p>
    <w:p w:rsidR="00CC3EB4" w:rsidRPr="00275223"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lang w:val="af-ZA"/>
        </w:rPr>
        <w:t xml:space="preserve">6) </w:t>
      </w:r>
      <w:r w:rsidRPr="00F71436">
        <w:rPr>
          <w:rFonts w:ascii="GHEA Grapalat" w:hAnsi="GHEA Grapalat"/>
          <w:sz w:val="24"/>
          <w:szCs w:val="24"/>
          <w:lang w:val="af-ZA"/>
        </w:rPr>
        <w:t>հաշվի են առնում 10 տարին լրացած երեխայի կարծիքը` նրա իրավունքներին և շահերին առնչվող ցանկացած հարց քննարկելիս և որոշում կայացնելիս,</w:t>
      </w:r>
      <w:r w:rsidRPr="00275223">
        <w:rPr>
          <w:rFonts w:ascii="GHEA Grapalat" w:hAnsi="GHEA Grapalat"/>
          <w:sz w:val="24"/>
          <w:szCs w:val="24"/>
          <w:lang w:val="af-ZA"/>
        </w:rPr>
        <w:t xml:space="preserve"> </w:t>
      </w:r>
      <w:r>
        <w:rPr>
          <w:rFonts w:ascii="GHEA Grapalat" w:hAnsi="GHEA Grapalat"/>
          <w:sz w:val="24"/>
          <w:szCs w:val="24"/>
          <w:lang w:val="af-ZA"/>
        </w:rPr>
        <w:t xml:space="preserve">երեխային վերաբերող բոլոր հարցերում պատշաճ ուշադրության </w:t>
      </w:r>
      <w:r>
        <w:rPr>
          <w:rFonts w:ascii="GHEA Grapalat" w:hAnsi="GHEA Grapalat"/>
          <w:sz w:val="24"/>
          <w:szCs w:val="24"/>
        </w:rPr>
        <w:t>են</w:t>
      </w:r>
      <w:r>
        <w:rPr>
          <w:rFonts w:ascii="GHEA Grapalat" w:hAnsi="GHEA Grapalat"/>
          <w:sz w:val="24"/>
          <w:szCs w:val="24"/>
          <w:lang w:val="af-ZA"/>
        </w:rPr>
        <w:t xml:space="preserve"> արժանացնում </w:t>
      </w:r>
      <w:r w:rsidRPr="00F71436">
        <w:rPr>
          <w:rFonts w:ascii="GHEA Grapalat" w:hAnsi="GHEA Grapalat"/>
          <w:sz w:val="24"/>
          <w:szCs w:val="24"/>
          <w:lang w:val="af-ZA"/>
        </w:rPr>
        <w:t>իր հայացքները ձևակերպելու ընդունակ երեխայի համոզմունքները և կարծիքը՝ նրա տարիքին և հասունությանը համապատասխան</w:t>
      </w:r>
      <w:r>
        <w:rPr>
          <w:rFonts w:ascii="GHEA Grapalat" w:hAnsi="GHEA Grapalat"/>
          <w:sz w:val="24"/>
          <w:szCs w:val="24"/>
          <w:lang w:val="af-ZA"/>
        </w:rPr>
        <w:t>.</w:t>
      </w:r>
    </w:p>
    <w:p w:rsidR="00CC3EB4" w:rsidRPr="007B0D4B"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lang w:val="af-ZA"/>
        </w:rPr>
        <w:t>7) Հայաստանի Հանրապետության օրեն</w:t>
      </w:r>
      <w:r>
        <w:rPr>
          <w:rFonts w:ascii="GHEA Grapalat" w:hAnsi="GHEA Grapalat"/>
          <w:sz w:val="24"/>
          <w:szCs w:val="24"/>
        </w:rPr>
        <w:t>քով</w:t>
      </w:r>
      <w:r w:rsidRPr="00DA7A36">
        <w:rPr>
          <w:rFonts w:ascii="GHEA Grapalat" w:hAnsi="GHEA Grapalat"/>
          <w:sz w:val="24"/>
          <w:szCs w:val="24"/>
          <w:lang w:val="af-ZA"/>
        </w:rPr>
        <w:t xml:space="preserve"> սահմանված կարգով </w:t>
      </w:r>
      <w:r w:rsidRPr="00DA7A36">
        <w:rPr>
          <w:rFonts w:ascii="GHEA Grapalat" w:hAnsi="GHEA Grapalat"/>
          <w:sz w:val="24"/>
          <w:szCs w:val="24"/>
        </w:rPr>
        <w:t>հաշվառում</w:t>
      </w:r>
      <w:r w:rsidRPr="00DA7A36">
        <w:rPr>
          <w:rFonts w:ascii="GHEA Grapalat" w:hAnsi="GHEA Grapalat"/>
          <w:sz w:val="24"/>
          <w:szCs w:val="24"/>
          <w:lang w:val="af-ZA"/>
        </w:rPr>
        <w:t xml:space="preserve"> </w:t>
      </w:r>
      <w:r w:rsidRPr="00DA7A36">
        <w:rPr>
          <w:rFonts w:ascii="GHEA Grapalat" w:hAnsi="GHEA Grapalat"/>
          <w:sz w:val="24"/>
          <w:szCs w:val="24"/>
          <w:lang w:val="en-US"/>
        </w:rPr>
        <w:t>են</w:t>
      </w:r>
      <w:r w:rsidRPr="00DA7A36">
        <w:rPr>
          <w:rFonts w:ascii="GHEA Grapalat" w:hAnsi="GHEA Grapalat"/>
          <w:sz w:val="24"/>
          <w:szCs w:val="24"/>
          <w:lang w:val="af-ZA"/>
        </w:rPr>
        <w:t xml:space="preserve"> </w:t>
      </w:r>
      <w:r w:rsidRPr="00DA7A36">
        <w:rPr>
          <w:rFonts w:ascii="GHEA Grapalat" w:hAnsi="GHEA Grapalat"/>
          <w:sz w:val="24"/>
          <w:szCs w:val="24"/>
        </w:rPr>
        <w:t>անչափահաս</w:t>
      </w:r>
      <w:r w:rsidRPr="00DA7A36">
        <w:rPr>
          <w:rFonts w:ascii="GHEA Grapalat" w:hAnsi="GHEA Grapalat"/>
          <w:sz w:val="24"/>
          <w:szCs w:val="24"/>
          <w:lang w:val="af-ZA"/>
        </w:rPr>
        <w:t xml:space="preserve"> </w:t>
      </w:r>
      <w:r w:rsidRPr="00DA7A36">
        <w:rPr>
          <w:rFonts w:ascii="GHEA Grapalat" w:hAnsi="GHEA Grapalat"/>
          <w:sz w:val="24"/>
          <w:szCs w:val="24"/>
        </w:rPr>
        <w:t>տուժողին</w:t>
      </w:r>
      <w:r w:rsidRPr="00DA7A36">
        <w:rPr>
          <w:rFonts w:ascii="GHEA Grapalat" w:hAnsi="GHEA Grapalat"/>
          <w:sz w:val="24"/>
          <w:szCs w:val="24"/>
          <w:lang w:val="af-ZA"/>
        </w:rPr>
        <w:t xml:space="preserve">, </w:t>
      </w:r>
      <w:r w:rsidRPr="00DA7A36">
        <w:rPr>
          <w:rFonts w:ascii="GHEA Grapalat" w:hAnsi="GHEA Grapalat"/>
          <w:sz w:val="24"/>
          <w:szCs w:val="24"/>
        </w:rPr>
        <w:t>քաղաքացիական</w:t>
      </w:r>
      <w:r w:rsidRPr="00DA7A36">
        <w:rPr>
          <w:rFonts w:ascii="GHEA Grapalat" w:hAnsi="GHEA Grapalat"/>
          <w:sz w:val="24"/>
          <w:szCs w:val="24"/>
          <w:lang w:val="af-ZA"/>
        </w:rPr>
        <w:t xml:space="preserve"> </w:t>
      </w:r>
      <w:r w:rsidRPr="00DA7A36">
        <w:rPr>
          <w:rFonts w:ascii="GHEA Grapalat" w:hAnsi="GHEA Grapalat"/>
          <w:sz w:val="24"/>
          <w:szCs w:val="24"/>
        </w:rPr>
        <w:t>հայցվորին</w:t>
      </w:r>
      <w:r w:rsidRPr="00DA7A36">
        <w:rPr>
          <w:rFonts w:ascii="GHEA Grapalat" w:hAnsi="GHEA Grapalat"/>
          <w:sz w:val="24"/>
          <w:szCs w:val="24"/>
          <w:lang w:val="af-ZA"/>
        </w:rPr>
        <w:t xml:space="preserve">, </w:t>
      </w:r>
      <w:r w:rsidRPr="00DA7A36">
        <w:rPr>
          <w:rFonts w:ascii="GHEA Grapalat" w:hAnsi="GHEA Grapalat"/>
          <w:sz w:val="24"/>
          <w:szCs w:val="24"/>
        </w:rPr>
        <w:t>կասկածյալին</w:t>
      </w:r>
      <w:r w:rsidRPr="00DA7A36">
        <w:rPr>
          <w:rFonts w:ascii="GHEA Grapalat" w:hAnsi="GHEA Grapalat"/>
          <w:sz w:val="24"/>
          <w:szCs w:val="24"/>
          <w:lang w:val="af-ZA"/>
        </w:rPr>
        <w:t xml:space="preserve">, </w:t>
      </w:r>
      <w:r w:rsidRPr="00DA7A36">
        <w:rPr>
          <w:rFonts w:ascii="GHEA Grapalat" w:hAnsi="GHEA Grapalat"/>
          <w:sz w:val="24"/>
          <w:szCs w:val="24"/>
        </w:rPr>
        <w:t>մեղադրյալին</w:t>
      </w:r>
      <w:r w:rsidRPr="007B0D4B">
        <w:rPr>
          <w:rFonts w:ascii="GHEA Grapalat" w:hAnsi="GHEA Grapalat"/>
          <w:sz w:val="24"/>
          <w:szCs w:val="24"/>
          <w:lang w:val="af-ZA"/>
        </w:rPr>
        <w:t>.</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lang w:val="af-ZA"/>
        </w:rPr>
        <w:t xml:space="preserve">8) </w:t>
      </w:r>
      <w:r w:rsidRPr="00DA7A36">
        <w:rPr>
          <w:rFonts w:ascii="GHEA Grapalat" w:hAnsi="GHEA Grapalat"/>
          <w:sz w:val="24"/>
          <w:szCs w:val="24"/>
        </w:rPr>
        <w:t>ընտրում</w:t>
      </w:r>
      <w:r w:rsidRPr="00DA7A36">
        <w:rPr>
          <w:rFonts w:ascii="GHEA Grapalat" w:hAnsi="GHEA Grapalat"/>
          <w:sz w:val="24"/>
          <w:szCs w:val="24"/>
          <w:lang w:val="af-ZA"/>
        </w:rPr>
        <w:t xml:space="preserve"> են </w:t>
      </w:r>
      <w:r w:rsidRPr="00DA7A36">
        <w:rPr>
          <w:rFonts w:ascii="GHEA Grapalat" w:hAnsi="GHEA Grapalat"/>
          <w:sz w:val="24"/>
          <w:szCs w:val="24"/>
        </w:rPr>
        <w:t>առանց</w:t>
      </w:r>
      <w:r w:rsidRPr="00DA7A36">
        <w:rPr>
          <w:rFonts w:ascii="GHEA Grapalat" w:hAnsi="GHEA Grapalat"/>
          <w:sz w:val="24"/>
          <w:szCs w:val="24"/>
          <w:lang w:val="af-ZA"/>
        </w:rPr>
        <w:t xml:space="preserve"> </w:t>
      </w:r>
      <w:r w:rsidRPr="00DA7A36">
        <w:rPr>
          <w:rFonts w:ascii="GHEA Grapalat" w:hAnsi="GHEA Grapalat"/>
          <w:sz w:val="24"/>
          <w:szCs w:val="24"/>
        </w:rPr>
        <w:t>ծնողական</w:t>
      </w:r>
      <w:r w:rsidRPr="00DA7A36">
        <w:rPr>
          <w:rFonts w:ascii="GHEA Grapalat" w:hAnsi="GHEA Grapalat"/>
          <w:sz w:val="24"/>
          <w:szCs w:val="24"/>
          <w:lang w:val="af-ZA"/>
        </w:rPr>
        <w:t xml:space="preserve"> </w:t>
      </w:r>
      <w:r w:rsidRPr="00DA7A36">
        <w:rPr>
          <w:rFonts w:ascii="GHEA Grapalat" w:hAnsi="GHEA Grapalat"/>
          <w:sz w:val="24"/>
          <w:szCs w:val="24"/>
        </w:rPr>
        <w:t>խնամքի</w:t>
      </w:r>
      <w:r w:rsidRPr="00DA7A36">
        <w:rPr>
          <w:rFonts w:ascii="GHEA Grapalat" w:hAnsi="GHEA Grapalat"/>
          <w:sz w:val="24"/>
          <w:szCs w:val="24"/>
          <w:lang w:val="af-ZA"/>
        </w:rPr>
        <w:t xml:space="preserve"> </w:t>
      </w:r>
      <w:r w:rsidRPr="00DA7A36">
        <w:rPr>
          <w:rFonts w:ascii="GHEA Grapalat" w:hAnsi="GHEA Grapalat"/>
          <w:sz w:val="24"/>
          <w:szCs w:val="24"/>
        </w:rPr>
        <w:t>մնացած</w:t>
      </w:r>
      <w:r w:rsidRPr="00DA7A36">
        <w:rPr>
          <w:rFonts w:ascii="GHEA Grapalat" w:hAnsi="GHEA Grapalat"/>
          <w:sz w:val="24"/>
          <w:szCs w:val="24"/>
          <w:lang w:val="af-ZA"/>
        </w:rPr>
        <w:t xml:space="preserve"> </w:t>
      </w:r>
      <w:r w:rsidRPr="00DA7A36">
        <w:rPr>
          <w:rFonts w:ascii="GHEA Grapalat" w:hAnsi="GHEA Grapalat"/>
          <w:sz w:val="24"/>
          <w:szCs w:val="24"/>
        </w:rPr>
        <w:t>երեխաներին</w:t>
      </w:r>
      <w:r w:rsidRPr="00DA7A36">
        <w:rPr>
          <w:rFonts w:ascii="GHEA Grapalat" w:hAnsi="GHEA Grapalat"/>
          <w:sz w:val="24"/>
          <w:szCs w:val="24"/>
          <w:lang w:val="af-ZA"/>
        </w:rPr>
        <w:t xml:space="preserve"> </w:t>
      </w:r>
      <w:r w:rsidRPr="00DA7A36">
        <w:rPr>
          <w:rFonts w:ascii="GHEA Grapalat" w:hAnsi="GHEA Grapalat"/>
          <w:sz w:val="24"/>
          <w:szCs w:val="24"/>
        </w:rPr>
        <w:t>ընտանիքներում</w:t>
      </w:r>
      <w:r w:rsidRPr="00DA7A36">
        <w:rPr>
          <w:rFonts w:ascii="GHEA Grapalat" w:hAnsi="GHEA Grapalat"/>
          <w:sz w:val="24"/>
          <w:szCs w:val="24"/>
          <w:lang w:val="af-ZA"/>
        </w:rPr>
        <w:t xml:space="preserve"> </w:t>
      </w:r>
      <w:r w:rsidRPr="00DA7A36">
        <w:rPr>
          <w:rFonts w:ascii="GHEA Grapalat" w:hAnsi="GHEA Grapalat"/>
          <w:sz w:val="24"/>
          <w:szCs w:val="24"/>
        </w:rPr>
        <w:t>տեղավորելու</w:t>
      </w:r>
      <w:r w:rsidRPr="00DA7A36">
        <w:rPr>
          <w:rFonts w:ascii="GHEA Grapalat" w:hAnsi="GHEA Grapalat"/>
          <w:sz w:val="24"/>
          <w:szCs w:val="24"/>
          <w:lang w:val="af-ZA"/>
        </w:rPr>
        <w:t xml:space="preserve"> </w:t>
      </w:r>
      <w:r w:rsidRPr="00DA7A36">
        <w:rPr>
          <w:rFonts w:ascii="GHEA Grapalat" w:hAnsi="GHEA Grapalat"/>
          <w:sz w:val="24"/>
          <w:szCs w:val="24"/>
        </w:rPr>
        <w:t>ձևերը</w:t>
      </w:r>
      <w:r w:rsidRPr="00DA7A36">
        <w:rPr>
          <w:rFonts w:ascii="GHEA Grapalat" w:hAnsi="GHEA Grapalat"/>
          <w:sz w:val="24"/>
          <w:szCs w:val="24"/>
          <w:lang w:val="af-ZA"/>
        </w:rPr>
        <w:t xml:space="preserve"> (</w:t>
      </w:r>
      <w:r w:rsidRPr="00DA7A36">
        <w:rPr>
          <w:rFonts w:ascii="GHEA Grapalat" w:hAnsi="GHEA Grapalat"/>
          <w:sz w:val="24"/>
          <w:szCs w:val="24"/>
        </w:rPr>
        <w:t>խնամակալ</w:t>
      </w:r>
      <w:r w:rsidRPr="00DA7A36">
        <w:rPr>
          <w:rFonts w:ascii="GHEA Grapalat" w:hAnsi="GHEA Grapalat"/>
          <w:sz w:val="24"/>
          <w:szCs w:val="24"/>
          <w:lang w:val="af-ZA"/>
        </w:rPr>
        <w:t xml:space="preserve">, </w:t>
      </w:r>
      <w:r w:rsidRPr="00DA7A36">
        <w:rPr>
          <w:rFonts w:ascii="GHEA Grapalat" w:hAnsi="GHEA Grapalat"/>
          <w:sz w:val="24"/>
          <w:szCs w:val="24"/>
        </w:rPr>
        <w:t>հոգաբարձու</w:t>
      </w:r>
      <w:r w:rsidRPr="00DA7A36">
        <w:rPr>
          <w:rFonts w:ascii="GHEA Grapalat" w:hAnsi="GHEA Grapalat"/>
          <w:sz w:val="24"/>
          <w:szCs w:val="24"/>
          <w:lang w:val="af-ZA"/>
        </w:rPr>
        <w:t xml:space="preserve"> </w:t>
      </w:r>
      <w:r w:rsidRPr="00DA7A36">
        <w:rPr>
          <w:rFonts w:ascii="GHEA Grapalat" w:hAnsi="GHEA Grapalat"/>
          <w:sz w:val="24"/>
          <w:szCs w:val="24"/>
        </w:rPr>
        <w:t>նշանակելը</w:t>
      </w:r>
      <w:r w:rsidRPr="00DA7A36">
        <w:rPr>
          <w:rFonts w:ascii="GHEA Grapalat" w:hAnsi="GHEA Grapalat"/>
          <w:sz w:val="24"/>
          <w:szCs w:val="24"/>
          <w:lang w:val="af-ZA"/>
        </w:rPr>
        <w:t xml:space="preserve">, </w:t>
      </w:r>
      <w:r w:rsidRPr="00DA7A36">
        <w:rPr>
          <w:rFonts w:ascii="GHEA Grapalat" w:hAnsi="GHEA Grapalat"/>
          <w:sz w:val="24"/>
          <w:szCs w:val="24"/>
        </w:rPr>
        <w:t>խնամատար</w:t>
      </w:r>
      <w:r w:rsidRPr="00DA7A36">
        <w:rPr>
          <w:rFonts w:ascii="GHEA Grapalat" w:hAnsi="GHEA Grapalat"/>
          <w:sz w:val="24"/>
          <w:szCs w:val="24"/>
          <w:lang w:val="af-ZA"/>
        </w:rPr>
        <w:t xml:space="preserve"> </w:t>
      </w:r>
      <w:r w:rsidRPr="00DA7A36">
        <w:rPr>
          <w:rFonts w:ascii="GHEA Grapalat" w:hAnsi="GHEA Grapalat"/>
          <w:sz w:val="24"/>
          <w:szCs w:val="24"/>
        </w:rPr>
        <w:t>ընտանիքում</w:t>
      </w:r>
      <w:r w:rsidRPr="00DA7A36">
        <w:rPr>
          <w:rFonts w:ascii="GHEA Grapalat" w:hAnsi="GHEA Grapalat"/>
          <w:sz w:val="24"/>
          <w:szCs w:val="24"/>
          <w:lang w:val="af-ZA"/>
        </w:rPr>
        <w:t xml:space="preserve"> </w:t>
      </w:r>
      <w:r w:rsidRPr="00DA7A36">
        <w:rPr>
          <w:rFonts w:ascii="GHEA Grapalat" w:hAnsi="GHEA Grapalat"/>
          <w:sz w:val="24"/>
          <w:szCs w:val="24"/>
        </w:rPr>
        <w:t>խնամքի</w:t>
      </w:r>
      <w:r w:rsidRPr="00DA7A36">
        <w:rPr>
          <w:rFonts w:ascii="GHEA Grapalat" w:hAnsi="GHEA Grapalat"/>
          <w:sz w:val="24"/>
          <w:szCs w:val="24"/>
          <w:lang w:val="af-ZA"/>
        </w:rPr>
        <w:t xml:space="preserve"> </w:t>
      </w:r>
      <w:r w:rsidRPr="00DA7A36">
        <w:rPr>
          <w:rFonts w:ascii="GHEA Grapalat" w:hAnsi="GHEA Grapalat"/>
          <w:sz w:val="24"/>
          <w:szCs w:val="24"/>
        </w:rPr>
        <w:t>և</w:t>
      </w:r>
      <w:r w:rsidRPr="00DA7A36">
        <w:rPr>
          <w:rFonts w:ascii="GHEA Grapalat" w:hAnsi="GHEA Grapalat"/>
          <w:sz w:val="24"/>
          <w:szCs w:val="24"/>
          <w:lang w:val="af-ZA"/>
        </w:rPr>
        <w:t xml:space="preserve"> </w:t>
      </w:r>
      <w:r w:rsidRPr="00DA7A36">
        <w:rPr>
          <w:rFonts w:ascii="GHEA Grapalat" w:hAnsi="GHEA Grapalat"/>
          <w:sz w:val="24"/>
          <w:szCs w:val="24"/>
        </w:rPr>
        <w:t>դաստիարակության</w:t>
      </w:r>
      <w:r w:rsidRPr="00DA7A36">
        <w:rPr>
          <w:rFonts w:ascii="GHEA Grapalat" w:hAnsi="GHEA Grapalat"/>
          <w:sz w:val="24"/>
          <w:szCs w:val="24"/>
          <w:lang w:val="af-ZA"/>
        </w:rPr>
        <w:t xml:space="preserve"> </w:t>
      </w:r>
      <w:r w:rsidRPr="00DA7A36">
        <w:rPr>
          <w:rFonts w:ascii="GHEA Grapalat" w:hAnsi="GHEA Grapalat"/>
          <w:sz w:val="24"/>
          <w:szCs w:val="24"/>
        </w:rPr>
        <w:t>հանձնելը</w:t>
      </w:r>
      <w:r w:rsidRPr="00DA7A36">
        <w:rPr>
          <w:rFonts w:ascii="GHEA Grapalat" w:hAnsi="GHEA Grapalat"/>
          <w:sz w:val="24"/>
          <w:szCs w:val="24"/>
          <w:lang w:val="af-ZA"/>
        </w:rPr>
        <w:t xml:space="preserve">)` </w:t>
      </w:r>
      <w:r w:rsidRPr="00DA7A36">
        <w:rPr>
          <w:rFonts w:ascii="GHEA Grapalat" w:hAnsi="GHEA Grapalat"/>
          <w:sz w:val="24"/>
          <w:szCs w:val="24"/>
        </w:rPr>
        <w:t>ելնելով</w:t>
      </w:r>
      <w:r w:rsidRPr="00DA7A36">
        <w:rPr>
          <w:rFonts w:ascii="GHEA Grapalat" w:hAnsi="GHEA Grapalat"/>
          <w:sz w:val="24"/>
          <w:szCs w:val="24"/>
          <w:lang w:val="af-ZA"/>
        </w:rPr>
        <w:t xml:space="preserve"> </w:t>
      </w:r>
      <w:r w:rsidRPr="00DA7A36">
        <w:rPr>
          <w:rFonts w:ascii="GHEA Grapalat" w:hAnsi="GHEA Grapalat"/>
          <w:sz w:val="24"/>
          <w:szCs w:val="24"/>
          <w:lang w:val="en-US"/>
        </w:rPr>
        <w:t>երեխայի</w:t>
      </w:r>
      <w:r w:rsidRPr="00DA7A36">
        <w:rPr>
          <w:rFonts w:ascii="GHEA Grapalat" w:hAnsi="GHEA Grapalat"/>
          <w:sz w:val="24"/>
          <w:szCs w:val="24"/>
          <w:lang w:val="af-ZA"/>
        </w:rPr>
        <w:t xml:space="preserve"> </w:t>
      </w:r>
      <w:r w:rsidRPr="00DA7A36">
        <w:rPr>
          <w:rFonts w:ascii="GHEA Grapalat" w:hAnsi="GHEA Grapalat"/>
          <w:sz w:val="24"/>
          <w:szCs w:val="24"/>
          <w:lang w:val="en-US"/>
        </w:rPr>
        <w:t>լավագույն</w:t>
      </w:r>
      <w:r w:rsidRPr="00DA7A36">
        <w:rPr>
          <w:rFonts w:ascii="GHEA Grapalat" w:hAnsi="GHEA Grapalat"/>
          <w:sz w:val="24"/>
          <w:szCs w:val="24"/>
          <w:lang w:val="af-ZA"/>
        </w:rPr>
        <w:t xml:space="preserve"> </w:t>
      </w:r>
      <w:r w:rsidRPr="00DA7A36">
        <w:rPr>
          <w:rFonts w:ascii="GHEA Grapalat" w:hAnsi="GHEA Grapalat"/>
          <w:sz w:val="24"/>
          <w:szCs w:val="24"/>
          <w:lang w:val="en-US"/>
        </w:rPr>
        <w:t>շահի</w:t>
      </w:r>
      <w:r w:rsidRPr="00DA7A36">
        <w:rPr>
          <w:rFonts w:ascii="GHEA Grapalat" w:hAnsi="GHEA Grapalat"/>
          <w:sz w:val="24"/>
          <w:szCs w:val="24"/>
          <w:lang w:val="af-ZA"/>
        </w:rPr>
        <w:t xml:space="preserve"> </w:t>
      </w:r>
      <w:r w:rsidRPr="00DA7A36">
        <w:rPr>
          <w:rFonts w:ascii="GHEA Grapalat" w:hAnsi="GHEA Grapalat"/>
          <w:sz w:val="24"/>
          <w:szCs w:val="24"/>
          <w:lang w:val="en-US"/>
        </w:rPr>
        <w:t>ապահովման</w:t>
      </w:r>
      <w:r w:rsidRPr="00DA7A36">
        <w:rPr>
          <w:rFonts w:ascii="GHEA Grapalat" w:hAnsi="GHEA Grapalat"/>
          <w:sz w:val="24"/>
          <w:szCs w:val="24"/>
          <w:lang w:val="af-ZA"/>
        </w:rPr>
        <w:t xml:space="preserve"> </w:t>
      </w:r>
      <w:r w:rsidRPr="00DA7A36">
        <w:rPr>
          <w:rFonts w:ascii="GHEA Grapalat" w:hAnsi="GHEA Grapalat"/>
          <w:sz w:val="24"/>
          <w:szCs w:val="24"/>
          <w:lang w:val="en-US"/>
        </w:rPr>
        <w:t>սկզբունքից</w:t>
      </w:r>
      <w:r w:rsidRPr="00DA7A36">
        <w:rPr>
          <w:rFonts w:ascii="GHEA Grapalat" w:hAnsi="GHEA Grapalat"/>
          <w:sz w:val="24"/>
          <w:szCs w:val="24"/>
          <w:lang w:val="af-ZA"/>
        </w:rPr>
        <w:t xml:space="preserve">, ինչպես նաև </w:t>
      </w:r>
      <w:r w:rsidRPr="00DA7A36">
        <w:rPr>
          <w:rFonts w:ascii="GHEA Grapalat" w:hAnsi="GHEA Grapalat"/>
          <w:sz w:val="24"/>
          <w:szCs w:val="24"/>
          <w:lang w:val="en-US"/>
        </w:rPr>
        <w:t>ծնողական</w:t>
      </w:r>
      <w:r w:rsidRPr="00DA7A36">
        <w:rPr>
          <w:rFonts w:ascii="GHEA Grapalat" w:hAnsi="GHEA Grapalat"/>
          <w:sz w:val="24"/>
          <w:szCs w:val="24"/>
          <w:lang w:val="af-ZA"/>
        </w:rPr>
        <w:t xml:space="preserve"> </w:t>
      </w:r>
      <w:r w:rsidRPr="00DA7A36">
        <w:rPr>
          <w:rFonts w:ascii="GHEA Grapalat" w:hAnsi="GHEA Grapalat"/>
          <w:sz w:val="24"/>
          <w:szCs w:val="24"/>
          <w:lang w:val="en-US"/>
        </w:rPr>
        <w:t>խնամքից</w:t>
      </w:r>
      <w:r w:rsidRPr="00DA7A36">
        <w:rPr>
          <w:rFonts w:ascii="GHEA Grapalat" w:hAnsi="GHEA Grapalat"/>
          <w:sz w:val="24"/>
          <w:szCs w:val="24"/>
          <w:lang w:val="af-ZA"/>
        </w:rPr>
        <w:t xml:space="preserve"> </w:t>
      </w:r>
      <w:r w:rsidRPr="00DA7A36">
        <w:rPr>
          <w:rFonts w:ascii="GHEA Grapalat" w:hAnsi="GHEA Grapalat"/>
          <w:sz w:val="24"/>
          <w:szCs w:val="24"/>
          <w:lang w:val="en-US"/>
        </w:rPr>
        <w:t>զրկվելու</w:t>
      </w:r>
      <w:r w:rsidRPr="00DA7A36">
        <w:rPr>
          <w:rFonts w:ascii="GHEA Grapalat" w:hAnsi="GHEA Grapalat"/>
          <w:sz w:val="24"/>
          <w:szCs w:val="24"/>
          <w:lang w:val="af-ZA"/>
        </w:rPr>
        <w:t xml:space="preserve"> </w:t>
      </w:r>
      <w:r w:rsidRPr="00DA7A36">
        <w:rPr>
          <w:rFonts w:ascii="GHEA Grapalat" w:hAnsi="GHEA Grapalat"/>
          <w:sz w:val="24"/>
          <w:szCs w:val="24"/>
          <w:lang w:val="en-US"/>
        </w:rPr>
        <w:t>որոշակի</w:t>
      </w:r>
      <w:r w:rsidRPr="00DA7A36">
        <w:rPr>
          <w:rFonts w:ascii="GHEA Grapalat" w:hAnsi="GHEA Grapalat"/>
          <w:sz w:val="24"/>
          <w:szCs w:val="24"/>
          <w:lang w:val="af-ZA"/>
        </w:rPr>
        <w:t xml:space="preserve"> </w:t>
      </w:r>
      <w:r w:rsidRPr="00DA7A36">
        <w:rPr>
          <w:rFonts w:ascii="GHEA Grapalat" w:hAnsi="GHEA Grapalat"/>
          <w:sz w:val="24"/>
          <w:szCs w:val="24"/>
          <w:lang w:val="en-US"/>
        </w:rPr>
        <w:t>հանգամանքներից</w:t>
      </w:r>
      <w:r w:rsidRPr="00DA7A36">
        <w:rPr>
          <w:rFonts w:ascii="GHEA Grapalat" w:hAnsi="GHEA Grapalat"/>
          <w:sz w:val="24"/>
          <w:szCs w:val="24"/>
          <w:lang w:val="af-ZA"/>
        </w:rPr>
        <w:t>.</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lang w:val="af-ZA"/>
        </w:rPr>
        <w:t xml:space="preserve">9) </w:t>
      </w:r>
      <w:r w:rsidRPr="00DA7A36">
        <w:rPr>
          <w:rFonts w:ascii="GHEA Grapalat" w:hAnsi="GHEA Grapalat"/>
          <w:sz w:val="24"/>
          <w:szCs w:val="24"/>
        </w:rPr>
        <w:t>մասնակցում</w:t>
      </w:r>
      <w:r w:rsidRPr="00DA7A36">
        <w:rPr>
          <w:rFonts w:ascii="GHEA Grapalat" w:hAnsi="GHEA Grapalat"/>
          <w:sz w:val="24"/>
          <w:szCs w:val="24"/>
          <w:lang w:val="af-ZA"/>
        </w:rPr>
        <w:t xml:space="preserve"> </w:t>
      </w:r>
      <w:r w:rsidRPr="00DA7A36">
        <w:rPr>
          <w:rFonts w:ascii="GHEA Grapalat" w:hAnsi="GHEA Grapalat"/>
          <w:sz w:val="24"/>
          <w:szCs w:val="24"/>
          <w:lang w:val="en-US"/>
        </w:rPr>
        <w:t>են</w:t>
      </w:r>
      <w:r w:rsidRPr="00DA7A36">
        <w:rPr>
          <w:rFonts w:ascii="GHEA Grapalat" w:hAnsi="GHEA Grapalat"/>
          <w:sz w:val="24"/>
          <w:szCs w:val="24"/>
          <w:lang w:val="af-ZA"/>
        </w:rPr>
        <w:t xml:space="preserve">` </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rPr>
        <w:t>ա</w:t>
      </w:r>
      <w:r w:rsidRPr="00DA7A36">
        <w:rPr>
          <w:rFonts w:ascii="GHEA Grapalat" w:hAnsi="GHEA Grapalat"/>
          <w:sz w:val="24"/>
          <w:szCs w:val="24"/>
          <w:lang w:val="af-ZA"/>
        </w:rPr>
        <w:t xml:space="preserve">. </w:t>
      </w:r>
      <w:r w:rsidRPr="00DA7A36">
        <w:rPr>
          <w:rFonts w:ascii="GHEA Grapalat" w:hAnsi="GHEA Grapalat"/>
          <w:sz w:val="24"/>
          <w:szCs w:val="24"/>
        </w:rPr>
        <w:t>դատարանում</w:t>
      </w:r>
      <w:r w:rsidRPr="00DA7A36">
        <w:rPr>
          <w:rFonts w:ascii="GHEA Grapalat" w:hAnsi="GHEA Grapalat"/>
          <w:sz w:val="24"/>
          <w:szCs w:val="24"/>
          <w:lang w:val="af-ZA"/>
        </w:rPr>
        <w:t xml:space="preserve"> </w:t>
      </w:r>
      <w:r w:rsidRPr="00DA7A36">
        <w:rPr>
          <w:rFonts w:ascii="GHEA Grapalat" w:hAnsi="GHEA Grapalat"/>
          <w:sz w:val="24"/>
          <w:szCs w:val="24"/>
        </w:rPr>
        <w:t>երեխաների</w:t>
      </w:r>
      <w:r w:rsidRPr="00DA7A36">
        <w:rPr>
          <w:rFonts w:ascii="GHEA Grapalat" w:hAnsi="GHEA Grapalat"/>
          <w:sz w:val="24"/>
          <w:szCs w:val="24"/>
          <w:lang w:val="af-ZA"/>
        </w:rPr>
        <w:t xml:space="preserve"> </w:t>
      </w:r>
      <w:r w:rsidRPr="00DA7A36">
        <w:rPr>
          <w:rFonts w:ascii="GHEA Grapalat" w:hAnsi="GHEA Grapalat"/>
          <w:sz w:val="24"/>
          <w:szCs w:val="24"/>
        </w:rPr>
        <w:t>որդեգրման</w:t>
      </w:r>
      <w:r w:rsidRPr="00DA7A36">
        <w:rPr>
          <w:rFonts w:ascii="GHEA Grapalat" w:hAnsi="GHEA Grapalat"/>
          <w:sz w:val="24"/>
          <w:szCs w:val="24"/>
          <w:lang w:val="af-ZA"/>
        </w:rPr>
        <w:t xml:space="preserve"> </w:t>
      </w:r>
      <w:r w:rsidRPr="00DA7A36">
        <w:rPr>
          <w:rFonts w:ascii="GHEA Grapalat" w:hAnsi="GHEA Grapalat"/>
          <w:sz w:val="24"/>
          <w:szCs w:val="24"/>
        </w:rPr>
        <w:t>հաստատմանը</w:t>
      </w:r>
      <w:r w:rsidRPr="00DA7A36">
        <w:rPr>
          <w:rFonts w:ascii="GHEA Grapalat" w:hAnsi="GHEA Grapalat"/>
          <w:sz w:val="24"/>
          <w:szCs w:val="24"/>
          <w:lang w:val="af-ZA"/>
        </w:rPr>
        <w:t xml:space="preserve"> </w:t>
      </w:r>
      <w:r w:rsidRPr="00DA7A36">
        <w:rPr>
          <w:rFonts w:ascii="GHEA Grapalat" w:hAnsi="GHEA Grapalat"/>
          <w:sz w:val="24"/>
          <w:szCs w:val="24"/>
        </w:rPr>
        <w:t>և</w:t>
      </w:r>
      <w:r w:rsidRPr="00DA7A36">
        <w:rPr>
          <w:rFonts w:ascii="GHEA Grapalat" w:hAnsi="GHEA Grapalat"/>
          <w:sz w:val="24"/>
          <w:szCs w:val="24"/>
          <w:lang w:val="af-ZA"/>
        </w:rPr>
        <w:t xml:space="preserve"> </w:t>
      </w:r>
      <w:r w:rsidRPr="00DA7A36">
        <w:rPr>
          <w:rFonts w:ascii="GHEA Grapalat" w:hAnsi="GHEA Grapalat"/>
          <w:sz w:val="24"/>
          <w:szCs w:val="24"/>
        </w:rPr>
        <w:t>որդեգրման</w:t>
      </w:r>
      <w:r w:rsidRPr="00DA7A36">
        <w:rPr>
          <w:rFonts w:ascii="GHEA Grapalat" w:hAnsi="GHEA Grapalat"/>
          <w:sz w:val="24"/>
          <w:szCs w:val="24"/>
          <w:lang w:val="af-ZA"/>
        </w:rPr>
        <w:t xml:space="preserve"> </w:t>
      </w:r>
      <w:r w:rsidRPr="00DA7A36">
        <w:rPr>
          <w:rFonts w:ascii="GHEA Grapalat" w:hAnsi="GHEA Grapalat"/>
          <w:sz w:val="24"/>
          <w:szCs w:val="24"/>
        </w:rPr>
        <w:t>վերացմանը</w:t>
      </w:r>
      <w:r w:rsidRPr="00DA7A36">
        <w:rPr>
          <w:rFonts w:ascii="GHEA Grapalat" w:hAnsi="GHEA Grapalat"/>
          <w:sz w:val="24"/>
          <w:szCs w:val="24"/>
          <w:lang w:val="af-ZA"/>
        </w:rPr>
        <w:t xml:space="preserve"> </w:t>
      </w:r>
      <w:r w:rsidRPr="00DA7A36">
        <w:rPr>
          <w:rFonts w:ascii="GHEA Grapalat" w:hAnsi="GHEA Grapalat"/>
          <w:sz w:val="24"/>
          <w:szCs w:val="24"/>
        </w:rPr>
        <w:t>վերաբերող</w:t>
      </w:r>
      <w:r w:rsidRPr="00DA7A36">
        <w:rPr>
          <w:rFonts w:ascii="GHEA Grapalat" w:hAnsi="GHEA Grapalat"/>
          <w:sz w:val="24"/>
          <w:szCs w:val="24"/>
          <w:lang w:val="af-ZA"/>
        </w:rPr>
        <w:t xml:space="preserve"> </w:t>
      </w:r>
      <w:r w:rsidRPr="00DA7A36">
        <w:rPr>
          <w:rFonts w:ascii="GHEA Grapalat" w:hAnsi="GHEA Grapalat"/>
          <w:sz w:val="24"/>
          <w:szCs w:val="24"/>
        </w:rPr>
        <w:t>գործերի</w:t>
      </w:r>
      <w:r w:rsidRPr="00DA7A36">
        <w:rPr>
          <w:rFonts w:ascii="GHEA Grapalat" w:hAnsi="GHEA Grapalat"/>
          <w:sz w:val="24"/>
          <w:szCs w:val="24"/>
          <w:lang w:val="af-ZA"/>
        </w:rPr>
        <w:t xml:space="preserve"> </w:t>
      </w:r>
      <w:r w:rsidRPr="00DA7A36">
        <w:rPr>
          <w:rFonts w:ascii="GHEA Grapalat" w:hAnsi="GHEA Grapalat"/>
          <w:sz w:val="24"/>
          <w:szCs w:val="24"/>
        </w:rPr>
        <w:t>քննությանը</w:t>
      </w:r>
      <w:r w:rsidRPr="00DA7A36">
        <w:rPr>
          <w:rFonts w:ascii="GHEA Grapalat" w:hAnsi="GHEA Grapalat"/>
          <w:sz w:val="24"/>
          <w:szCs w:val="24"/>
          <w:lang w:val="af-ZA"/>
        </w:rPr>
        <w:t>,</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rPr>
        <w:t>բ</w:t>
      </w:r>
      <w:r w:rsidRPr="00DA7A36">
        <w:rPr>
          <w:rFonts w:ascii="GHEA Grapalat" w:hAnsi="GHEA Grapalat"/>
          <w:sz w:val="24"/>
          <w:szCs w:val="24"/>
          <w:lang w:val="af-ZA"/>
        </w:rPr>
        <w:t xml:space="preserve">. </w:t>
      </w:r>
      <w:r w:rsidRPr="00DA7A36">
        <w:rPr>
          <w:rFonts w:ascii="GHEA Grapalat" w:hAnsi="GHEA Grapalat"/>
          <w:sz w:val="24"/>
          <w:szCs w:val="24"/>
        </w:rPr>
        <w:t>երեխայից</w:t>
      </w:r>
      <w:r w:rsidRPr="00DA7A36">
        <w:rPr>
          <w:rFonts w:ascii="GHEA Grapalat" w:hAnsi="GHEA Grapalat"/>
          <w:sz w:val="24"/>
          <w:szCs w:val="24"/>
          <w:lang w:val="af-ZA"/>
        </w:rPr>
        <w:t xml:space="preserve"> </w:t>
      </w:r>
      <w:r w:rsidRPr="00DA7A36">
        <w:rPr>
          <w:rFonts w:ascii="GHEA Grapalat" w:hAnsi="GHEA Grapalat"/>
          <w:sz w:val="24"/>
          <w:szCs w:val="24"/>
        </w:rPr>
        <w:t>առանձին</w:t>
      </w:r>
      <w:r w:rsidRPr="00DA7A36">
        <w:rPr>
          <w:rFonts w:ascii="GHEA Grapalat" w:hAnsi="GHEA Grapalat"/>
          <w:sz w:val="24"/>
          <w:szCs w:val="24"/>
          <w:lang w:val="af-ZA"/>
        </w:rPr>
        <w:t xml:space="preserve"> </w:t>
      </w:r>
      <w:r w:rsidRPr="00DA7A36">
        <w:rPr>
          <w:rFonts w:ascii="GHEA Grapalat" w:hAnsi="GHEA Grapalat"/>
          <w:sz w:val="24"/>
          <w:szCs w:val="24"/>
        </w:rPr>
        <w:t>ապրող</w:t>
      </w:r>
      <w:r w:rsidRPr="00DA7A36">
        <w:rPr>
          <w:rFonts w:ascii="GHEA Grapalat" w:hAnsi="GHEA Grapalat"/>
          <w:sz w:val="24"/>
          <w:szCs w:val="24"/>
          <w:lang w:val="af-ZA"/>
        </w:rPr>
        <w:t xml:space="preserve"> </w:t>
      </w:r>
      <w:r w:rsidRPr="00DA7A36">
        <w:rPr>
          <w:rFonts w:ascii="GHEA Grapalat" w:hAnsi="GHEA Grapalat"/>
          <w:sz w:val="24"/>
          <w:szCs w:val="24"/>
        </w:rPr>
        <w:t>ծնողի</w:t>
      </w:r>
      <w:r w:rsidRPr="00DA7A36">
        <w:rPr>
          <w:rFonts w:ascii="GHEA Grapalat" w:hAnsi="GHEA Grapalat"/>
          <w:sz w:val="24"/>
          <w:szCs w:val="24"/>
          <w:lang w:val="af-ZA"/>
        </w:rPr>
        <w:t xml:space="preserve"> </w:t>
      </w:r>
      <w:r w:rsidRPr="00DA7A36">
        <w:rPr>
          <w:rFonts w:ascii="GHEA Grapalat" w:hAnsi="GHEA Grapalat"/>
          <w:sz w:val="24"/>
          <w:szCs w:val="24"/>
        </w:rPr>
        <w:t>ծնողական</w:t>
      </w:r>
      <w:r w:rsidRPr="00DA7A36">
        <w:rPr>
          <w:rFonts w:ascii="GHEA Grapalat" w:hAnsi="GHEA Grapalat"/>
          <w:sz w:val="24"/>
          <w:szCs w:val="24"/>
          <w:lang w:val="af-ZA"/>
        </w:rPr>
        <w:t xml:space="preserve"> </w:t>
      </w:r>
      <w:r w:rsidRPr="00DA7A36">
        <w:rPr>
          <w:rFonts w:ascii="GHEA Grapalat" w:hAnsi="GHEA Grapalat"/>
          <w:sz w:val="24"/>
          <w:szCs w:val="24"/>
        </w:rPr>
        <w:t>իրավունքների</w:t>
      </w:r>
      <w:r w:rsidRPr="00DA7A36">
        <w:rPr>
          <w:rFonts w:ascii="GHEA Grapalat" w:hAnsi="GHEA Grapalat"/>
          <w:sz w:val="24"/>
          <w:szCs w:val="24"/>
          <w:lang w:val="af-ZA"/>
        </w:rPr>
        <w:t xml:space="preserve"> </w:t>
      </w:r>
      <w:r w:rsidRPr="00DA7A36">
        <w:rPr>
          <w:rFonts w:ascii="GHEA Grapalat" w:hAnsi="GHEA Grapalat"/>
          <w:sz w:val="24"/>
          <w:szCs w:val="24"/>
        </w:rPr>
        <w:t>իրականացման</w:t>
      </w:r>
      <w:r w:rsidRPr="00DA7A36">
        <w:rPr>
          <w:rFonts w:ascii="GHEA Grapalat" w:hAnsi="GHEA Grapalat"/>
          <w:sz w:val="24"/>
          <w:szCs w:val="24"/>
          <w:lang w:val="af-ZA"/>
        </w:rPr>
        <w:t xml:space="preserve"> </w:t>
      </w:r>
      <w:r w:rsidRPr="00DA7A36">
        <w:rPr>
          <w:rFonts w:ascii="GHEA Grapalat" w:hAnsi="GHEA Grapalat"/>
          <w:sz w:val="24"/>
          <w:szCs w:val="24"/>
        </w:rPr>
        <w:t>հարցում</w:t>
      </w:r>
      <w:r w:rsidRPr="00DA7A36">
        <w:rPr>
          <w:rFonts w:ascii="GHEA Grapalat" w:hAnsi="GHEA Grapalat"/>
          <w:sz w:val="24"/>
          <w:szCs w:val="24"/>
          <w:lang w:val="af-ZA"/>
        </w:rPr>
        <w:t xml:space="preserve"> </w:t>
      </w:r>
      <w:r w:rsidRPr="00DA7A36">
        <w:rPr>
          <w:rFonts w:ascii="GHEA Grapalat" w:hAnsi="GHEA Grapalat"/>
          <w:sz w:val="24"/>
          <w:szCs w:val="24"/>
        </w:rPr>
        <w:t>ծագած</w:t>
      </w:r>
      <w:r w:rsidRPr="00DA7A36">
        <w:rPr>
          <w:rFonts w:ascii="GHEA Grapalat" w:hAnsi="GHEA Grapalat"/>
          <w:sz w:val="24"/>
          <w:szCs w:val="24"/>
          <w:lang w:val="af-ZA"/>
        </w:rPr>
        <w:t xml:space="preserve"> </w:t>
      </w:r>
      <w:r w:rsidRPr="00DA7A36">
        <w:rPr>
          <w:rFonts w:ascii="GHEA Grapalat" w:hAnsi="GHEA Grapalat"/>
          <w:sz w:val="24"/>
          <w:szCs w:val="24"/>
        </w:rPr>
        <w:t>կամ</w:t>
      </w:r>
      <w:r w:rsidRPr="00DA7A36">
        <w:rPr>
          <w:rFonts w:ascii="GHEA Grapalat" w:hAnsi="GHEA Grapalat"/>
          <w:sz w:val="24"/>
          <w:szCs w:val="24"/>
          <w:lang w:val="af-ZA"/>
        </w:rPr>
        <w:t xml:space="preserve"> </w:t>
      </w:r>
      <w:r w:rsidRPr="00DA7A36">
        <w:rPr>
          <w:rFonts w:ascii="GHEA Grapalat" w:hAnsi="GHEA Grapalat"/>
          <w:sz w:val="24"/>
          <w:szCs w:val="24"/>
        </w:rPr>
        <w:t>երեխայի</w:t>
      </w:r>
      <w:r w:rsidRPr="00DA7A36">
        <w:rPr>
          <w:rFonts w:ascii="GHEA Grapalat" w:hAnsi="GHEA Grapalat"/>
          <w:sz w:val="24"/>
          <w:szCs w:val="24"/>
          <w:lang w:val="af-ZA"/>
        </w:rPr>
        <w:t xml:space="preserve"> </w:t>
      </w:r>
      <w:r w:rsidRPr="00DA7A36">
        <w:rPr>
          <w:rFonts w:ascii="GHEA Grapalat" w:hAnsi="GHEA Grapalat"/>
          <w:sz w:val="24"/>
          <w:szCs w:val="24"/>
        </w:rPr>
        <w:t>դաստիարակության</w:t>
      </w:r>
      <w:r w:rsidRPr="00DA7A36">
        <w:rPr>
          <w:rFonts w:ascii="GHEA Grapalat" w:hAnsi="GHEA Grapalat"/>
          <w:sz w:val="24"/>
          <w:szCs w:val="24"/>
          <w:lang w:val="af-ZA"/>
        </w:rPr>
        <w:t xml:space="preserve"> </w:t>
      </w:r>
      <w:r w:rsidRPr="00DA7A36">
        <w:rPr>
          <w:rFonts w:ascii="GHEA Grapalat" w:hAnsi="GHEA Grapalat"/>
          <w:sz w:val="24"/>
          <w:szCs w:val="24"/>
        </w:rPr>
        <w:t>հետ</w:t>
      </w:r>
      <w:r w:rsidRPr="00DA7A36">
        <w:rPr>
          <w:rFonts w:ascii="GHEA Grapalat" w:hAnsi="GHEA Grapalat"/>
          <w:sz w:val="24"/>
          <w:szCs w:val="24"/>
          <w:lang w:val="af-ZA"/>
        </w:rPr>
        <w:t xml:space="preserve"> </w:t>
      </w:r>
      <w:r w:rsidRPr="00DA7A36">
        <w:rPr>
          <w:rFonts w:ascii="GHEA Grapalat" w:hAnsi="GHEA Grapalat"/>
          <w:sz w:val="24"/>
          <w:szCs w:val="24"/>
        </w:rPr>
        <w:t>կապված</w:t>
      </w:r>
      <w:r w:rsidRPr="00DA7A36">
        <w:rPr>
          <w:rFonts w:ascii="GHEA Grapalat" w:hAnsi="GHEA Grapalat"/>
          <w:sz w:val="24"/>
          <w:szCs w:val="24"/>
          <w:lang w:val="af-ZA"/>
        </w:rPr>
        <w:t xml:space="preserve"> </w:t>
      </w:r>
      <w:r w:rsidRPr="00DA7A36">
        <w:rPr>
          <w:rFonts w:ascii="GHEA Grapalat" w:hAnsi="GHEA Grapalat"/>
          <w:sz w:val="24"/>
          <w:szCs w:val="24"/>
        </w:rPr>
        <w:t>վեճերը</w:t>
      </w:r>
      <w:r w:rsidRPr="00DA7A36">
        <w:rPr>
          <w:rFonts w:ascii="GHEA Grapalat" w:hAnsi="GHEA Grapalat"/>
          <w:sz w:val="24"/>
          <w:szCs w:val="24"/>
          <w:lang w:val="af-ZA"/>
        </w:rPr>
        <w:t xml:space="preserve"> </w:t>
      </w:r>
      <w:r w:rsidRPr="00DA7A36">
        <w:rPr>
          <w:rFonts w:ascii="GHEA Grapalat" w:hAnsi="GHEA Grapalat"/>
          <w:sz w:val="24"/>
          <w:szCs w:val="24"/>
        </w:rPr>
        <w:t>քննող</w:t>
      </w:r>
      <w:r w:rsidRPr="00DA7A36">
        <w:rPr>
          <w:rFonts w:ascii="GHEA Grapalat" w:hAnsi="GHEA Grapalat"/>
          <w:sz w:val="24"/>
          <w:szCs w:val="24"/>
          <w:lang w:val="af-ZA"/>
        </w:rPr>
        <w:t xml:space="preserve"> </w:t>
      </w:r>
      <w:r w:rsidRPr="00DA7A36">
        <w:rPr>
          <w:rFonts w:ascii="GHEA Grapalat" w:hAnsi="GHEA Grapalat"/>
          <w:sz w:val="24"/>
          <w:szCs w:val="24"/>
        </w:rPr>
        <w:t>դատական</w:t>
      </w:r>
      <w:r w:rsidRPr="00DA7A36">
        <w:rPr>
          <w:rFonts w:ascii="GHEA Grapalat" w:hAnsi="GHEA Grapalat"/>
          <w:sz w:val="24"/>
          <w:szCs w:val="24"/>
          <w:lang w:val="af-ZA"/>
        </w:rPr>
        <w:t xml:space="preserve"> </w:t>
      </w:r>
      <w:r w:rsidRPr="00DA7A36">
        <w:rPr>
          <w:rFonts w:ascii="GHEA Grapalat" w:hAnsi="GHEA Grapalat"/>
          <w:sz w:val="24"/>
          <w:szCs w:val="24"/>
        </w:rPr>
        <w:t>նիստերին</w:t>
      </w:r>
      <w:r w:rsidRPr="00DA7A36">
        <w:rPr>
          <w:rFonts w:ascii="GHEA Grapalat" w:hAnsi="GHEA Grapalat"/>
          <w:sz w:val="24"/>
          <w:szCs w:val="24"/>
          <w:lang w:val="af-ZA"/>
        </w:rPr>
        <w:t>,</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rPr>
        <w:t>գ</w:t>
      </w:r>
      <w:r w:rsidRPr="00DA7A36">
        <w:rPr>
          <w:rFonts w:ascii="GHEA Grapalat" w:hAnsi="GHEA Grapalat"/>
          <w:sz w:val="24"/>
          <w:szCs w:val="24"/>
          <w:lang w:val="af-ZA"/>
        </w:rPr>
        <w:t xml:space="preserve">. դատարանում </w:t>
      </w:r>
      <w:r w:rsidRPr="00DA7A36">
        <w:rPr>
          <w:rFonts w:ascii="GHEA Grapalat" w:hAnsi="GHEA Grapalat"/>
          <w:sz w:val="24"/>
          <w:szCs w:val="24"/>
        </w:rPr>
        <w:t>ծնողական</w:t>
      </w:r>
      <w:r w:rsidRPr="00DA7A36">
        <w:rPr>
          <w:rFonts w:ascii="GHEA Grapalat" w:hAnsi="GHEA Grapalat"/>
          <w:sz w:val="24"/>
          <w:szCs w:val="24"/>
          <w:lang w:val="af-ZA"/>
        </w:rPr>
        <w:t xml:space="preserve"> </w:t>
      </w:r>
      <w:r w:rsidRPr="00DA7A36">
        <w:rPr>
          <w:rFonts w:ascii="GHEA Grapalat" w:hAnsi="GHEA Grapalat"/>
          <w:sz w:val="24"/>
          <w:szCs w:val="24"/>
        </w:rPr>
        <w:t>իրավունքների</w:t>
      </w:r>
      <w:r w:rsidRPr="00DA7A36">
        <w:rPr>
          <w:rFonts w:ascii="GHEA Grapalat" w:hAnsi="GHEA Grapalat"/>
          <w:sz w:val="24"/>
          <w:szCs w:val="24"/>
          <w:lang w:val="af-ZA"/>
        </w:rPr>
        <w:t xml:space="preserve"> </w:t>
      </w:r>
      <w:r w:rsidRPr="00DA7A36">
        <w:rPr>
          <w:rFonts w:ascii="GHEA Grapalat" w:hAnsi="GHEA Grapalat"/>
          <w:sz w:val="24"/>
          <w:szCs w:val="24"/>
        </w:rPr>
        <w:t>սահմանափակման</w:t>
      </w:r>
      <w:r w:rsidRPr="00DA7A36">
        <w:rPr>
          <w:rFonts w:ascii="GHEA Grapalat" w:hAnsi="GHEA Grapalat"/>
          <w:sz w:val="24"/>
          <w:szCs w:val="24"/>
          <w:lang w:val="af-ZA"/>
        </w:rPr>
        <w:t xml:space="preserve"> </w:t>
      </w:r>
      <w:r w:rsidRPr="00DA7A36">
        <w:rPr>
          <w:rFonts w:ascii="GHEA Grapalat" w:hAnsi="GHEA Grapalat"/>
          <w:sz w:val="24"/>
          <w:szCs w:val="24"/>
        </w:rPr>
        <w:t>մասին</w:t>
      </w:r>
      <w:r w:rsidRPr="00DA7A36">
        <w:rPr>
          <w:rFonts w:ascii="GHEA Grapalat" w:hAnsi="GHEA Grapalat"/>
          <w:sz w:val="24"/>
          <w:szCs w:val="24"/>
          <w:lang w:val="af-ZA"/>
        </w:rPr>
        <w:t xml:space="preserve"> </w:t>
      </w:r>
      <w:r w:rsidRPr="00DA7A36">
        <w:rPr>
          <w:rFonts w:ascii="GHEA Grapalat" w:hAnsi="GHEA Grapalat"/>
          <w:sz w:val="24"/>
          <w:szCs w:val="24"/>
        </w:rPr>
        <w:t>գործերի</w:t>
      </w:r>
      <w:r w:rsidRPr="00DA7A36">
        <w:rPr>
          <w:rFonts w:ascii="GHEA Grapalat" w:hAnsi="GHEA Grapalat"/>
          <w:sz w:val="24"/>
          <w:szCs w:val="24"/>
          <w:lang w:val="af-ZA"/>
        </w:rPr>
        <w:t xml:space="preserve"> </w:t>
      </w:r>
      <w:r w:rsidRPr="00DA7A36">
        <w:rPr>
          <w:rFonts w:ascii="GHEA Grapalat" w:hAnsi="GHEA Grapalat"/>
          <w:sz w:val="24"/>
          <w:szCs w:val="24"/>
        </w:rPr>
        <w:t>քննությանը</w:t>
      </w:r>
      <w:r w:rsidRPr="00DA7A36">
        <w:rPr>
          <w:rFonts w:ascii="GHEA Grapalat" w:hAnsi="GHEA Grapalat"/>
          <w:sz w:val="24"/>
          <w:szCs w:val="24"/>
          <w:lang w:val="af-ZA"/>
        </w:rPr>
        <w:t>,</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rPr>
        <w:t>դ</w:t>
      </w:r>
      <w:r w:rsidRPr="00DA7A36">
        <w:rPr>
          <w:rFonts w:ascii="GHEA Grapalat" w:hAnsi="GHEA Grapalat"/>
          <w:sz w:val="24"/>
          <w:szCs w:val="24"/>
          <w:lang w:val="af-ZA"/>
        </w:rPr>
        <w:t xml:space="preserve">. դատարանում </w:t>
      </w:r>
      <w:r w:rsidRPr="00DA7A36">
        <w:rPr>
          <w:rFonts w:ascii="GHEA Grapalat" w:hAnsi="GHEA Grapalat"/>
          <w:sz w:val="24"/>
          <w:szCs w:val="24"/>
          <w:lang w:val="en-US"/>
        </w:rPr>
        <w:t>ծնողական</w:t>
      </w:r>
      <w:r w:rsidRPr="00DA7A36">
        <w:rPr>
          <w:rFonts w:ascii="GHEA Grapalat" w:hAnsi="GHEA Grapalat"/>
          <w:sz w:val="24"/>
          <w:szCs w:val="24"/>
          <w:lang w:val="af-ZA"/>
        </w:rPr>
        <w:t xml:space="preserve"> </w:t>
      </w:r>
      <w:r w:rsidRPr="00DA7A36">
        <w:rPr>
          <w:rFonts w:ascii="GHEA Grapalat" w:hAnsi="GHEA Grapalat"/>
          <w:sz w:val="24"/>
          <w:szCs w:val="24"/>
          <w:lang w:val="en-US"/>
        </w:rPr>
        <w:t>իրավունքներից</w:t>
      </w:r>
      <w:r w:rsidRPr="00DA7A36">
        <w:rPr>
          <w:rFonts w:ascii="GHEA Grapalat" w:hAnsi="GHEA Grapalat"/>
          <w:sz w:val="24"/>
          <w:szCs w:val="24"/>
          <w:lang w:val="af-ZA"/>
        </w:rPr>
        <w:t xml:space="preserve"> </w:t>
      </w:r>
      <w:r w:rsidRPr="00DA7A36">
        <w:rPr>
          <w:rFonts w:ascii="GHEA Grapalat" w:hAnsi="GHEA Grapalat"/>
          <w:sz w:val="24"/>
          <w:szCs w:val="24"/>
          <w:lang w:val="en-US"/>
        </w:rPr>
        <w:t>զրկելու</w:t>
      </w:r>
      <w:r w:rsidRPr="00DA7A36">
        <w:rPr>
          <w:rFonts w:ascii="GHEA Grapalat" w:hAnsi="GHEA Grapalat"/>
          <w:sz w:val="24"/>
          <w:szCs w:val="24"/>
          <w:lang w:val="af-ZA"/>
        </w:rPr>
        <w:t xml:space="preserve"> </w:t>
      </w:r>
      <w:r w:rsidRPr="00DA7A36">
        <w:rPr>
          <w:rFonts w:ascii="GHEA Grapalat" w:hAnsi="GHEA Grapalat"/>
          <w:sz w:val="24"/>
          <w:szCs w:val="24"/>
          <w:lang w:val="en-US"/>
        </w:rPr>
        <w:t>մասին</w:t>
      </w:r>
      <w:r w:rsidRPr="00DA7A36">
        <w:rPr>
          <w:rFonts w:ascii="GHEA Grapalat" w:hAnsi="GHEA Grapalat"/>
          <w:sz w:val="24"/>
          <w:szCs w:val="24"/>
          <w:lang w:val="af-ZA"/>
        </w:rPr>
        <w:t xml:space="preserve"> </w:t>
      </w:r>
      <w:r w:rsidRPr="00DA7A36">
        <w:rPr>
          <w:rFonts w:ascii="GHEA Grapalat" w:hAnsi="GHEA Grapalat"/>
          <w:sz w:val="24"/>
          <w:szCs w:val="24"/>
          <w:lang w:val="en-US"/>
        </w:rPr>
        <w:t>գործերի</w:t>
      </w:r>
      <w:r w:rsidRPr="00DA7A36">
        <w:rPr>
          <w:rFonts w:ascii="GHEA Grapalat" w:hAnsi="GHEA Grapalat"/>
          <w:sz w:val="24"/>
          <w:szCs w:val="24"/>
          <w:lang w:val="af-ZA"/>
        </w:rPr>
        <w:t xml:space="preserve"> </w:t>
      </w:r>
      <w:r w:rsidRPr="00DA7A36">
        <w:rPr>
          <w:rFonts w:ascii="GHEA Grapalat" w:hAnsi="GHEA Grapalat"/>
          <w:sz w:val="24"/>
          <w:szCs w:val="24"/>
          <w:lang w:val="en-US"/>
        </w:rPr>
        <w:t>քննությանը</w:t>
      </w:r>
      <w:r w:rsidRPr="00DA7A36">
        <w:rPr>
          <w:rFonts w:ascii="GHEA Grapalat" w:hAnsi="GHEA Grapalat"/>
          <w:sz w:val="24"/>
          <w:szCs w:val="24"/>
          <w:lang w:val="af-ZA"/>
        </w:rPr>
        <w:t>,</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lang w:val="en-US"/>
        </w:rPr>
        <w:t>ե</w:t>
      </w:r>
      <w:r w:rsidRPr="00DA7A36">
        <w:rPr>
          <w:rFonts w:ascii="GHEA Grapalat" w:hAnsi="GHEA Grapalat"/>
          <w:sz w:val="24"/>
          <w:szCs w:val="24"/>
          <w:lang w:val="af-ZA"/>
        </w:rPr>
        <w:t xml:space="preserve">. </w:t>
      </w:r>
      <w:proofErr w:type="gramStart"/>
      <w:r w:rsidRPr="00DA7A36">
        <w:rPr>
          <w:rFonts w:ascii="GHEA Grapalat" w:hAnsi="GHEA Grapalat"/>
          <w:sz w:val="24"/>
          <w:szCs w:val="24"/>
        </w:rPr>
        <w:t>դատարանում</w:t>
      </w:r>
      <w:proofErr w:type="gramEnd"/>
      <w:r w:rsidRPr="00DA7A36">
        <w:rPr>
          <w:rFonts w:ascii="GHEA Grapalat" w:hAnsi="GHEA Grapalat"/>
          <w:sz w:val="24"/>
          <w:szCs w:val="24"/>
          <w:lang w:val="af-ZA"/>
        </w:rPr>
        <w:t xml:space="preserve"> </w:t>
      </w:r>
      <w:r w:rsidRPr="00DA7A36">
        <w:rPr>
          <w:rFonts w:ascii="GHEA Grapalat" w:hAnsi="GHEA Grapalat"/>
          <w:sz w:val="24"/>
          <w:szCs w:val="24"/>
        </w:rPr>
        <w:t>ծնողական</w:t>
      </w:r>
      <w:r w:rsidRPr="00DA7A36">
        <w:rPr>
          <w:rFonts w:ascii="GHEA Grapalat" w:hAnsi="GHEA Grapalat"/>
          <w:sz w:val="24"/>
          <w:szCs w:val="24"/>
          <w:lang w:val="af-ZA"/>
        </w:rPr>
        <w:t xml:space="preserve"> </w:t>
      </w:r>
      <w:r w:rsidRPr="00DA7A36">
        <w:rPr>
          <w:rFonts w:ascii="GHEA Grapalat" w:hAnsi="GHEA Grapalat"/>
          <w:sz w:val="24"/>
          <w:szCs w:val="24"/>
        </w:rPr>
        <w:t>իրավունքների</w:t>
      </w:r>
      <w:r w:rsidRPr="00DA7A36">
        <w:rPr>
          <w:rFonts w:ascii="GHEA Grapalat" w:hAnsi="GHEA Grapalat"/>
          <w:sz w:val="24"/>
          <w:szCs w:val="24"/>
          <w:lang w:val="af-ZA"/>
        </w:rPr>
        <w:t xml:space="preserve"> </w:t>
      </w:r>
      <w:r w:rsidRPr="00DA7A36">
        <w:rPr>
          <w:rFonts w:ascii="GHEA Grapalat" w:hAnsi="GHEA Grapalat"/>
          <w:sz w:val="24"/>
          <w:szCs w:val="24"/>
        </w:rPr>
        <w:t>վերականգնման</w:t>
      </w:r>
      <w:r w:rsidRPr="00DA7A36">
        <w:rPr>
          <w:rFonts w:ascii="GHEA Grapalat" w:hAnsi="GHEA Grapalat"/>
          <w:sz w:val="24"/>
          <w:szCs w:val="24"/>
          <w:lang w:val="af-ZA"/>
        </w:rPr>
        <w:t xml:space="preserve"> </w:t>
      </w:r>
      <w:r w:rsidRPr="00DA7A36">
        <w:rPr>
          <w:rFonts w:ascii="GHEA Grapalat" w:hAnsi="GHEA Grapalat"/>
          <w:sz w:val="24"/>
          <w:szCs w:val="24"/>
          <w:lang w:val="en-US"/>
        </w:rPr>
        <w:t>մասին</w:t>
      </w:r>
      <w:r w:rsidRPr="00DA7A36">
        <w:rPr>
          <w:rFonts w:ascii="GHEA Grapalat" w:hAnsi="GHEA Grapalat"/>
          <w:sz w:val="24"/>
          <w:szCs w:val="24"/>
          <w:lang w:val="af-ZA"/>
        </w:rPr>
        <w:t xml:space="preserve"> </w:t>
      </w:r>
      <w:r w:rsidRPr="00DA7A36">
        <w:rPr>
          <w:rFonts w:ascii="GHEA Grapalat" w:hAnsi="GHEA Grapalat"/>
          <w:sz w:val="24"/>
          <w:szCs w:val="24"/>
          <w:lang w:val="en-US"/>
        </w:rPr>
        <w:t>գործերի</w:t>
      </w:r>
      <w:r w:rsidRPr="00DA7A36">
        <w:rPr>
          <w:rFonts w:ascii="GHEA Grapalat" w:hAnsi="GHEA Grapalat"/>
          <w:sz w:val="24"/>
          <w:szCs w:val="24"/>
          <w:lang w:val="af-ZA"/>
        </w:rPr>
        <w:t xml:space="preserve"> </w:t>
      </w:r>
      <w:r w:rsidRPr="00DA7A36">
        <w:rPr>
          <w:rFonts w:ascii="GHEA Grapalat" w:hAnsi="GHEA Grapalat"/>
          <w:sz w:val="24"/>
          <w:szCs w:val="24"/>
        </w:rPr>
        <w:t>քննությանը</w:t>
      </w:r>
      <w:r w:rsidRPr="00DA7A36">
        <w:rPr>
          <w:rFonts w:ascii="GHEA Grapalat" w:hAnsi="GHEA Grapalat"/>
          <w:sz w:val="24"/>
          <w:szCs w:val="24"/>
          <w:lang w:val="af-ZA"/>
        </w:rPr>
        <w:t xml:space="preserve">, </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lang w:val="en-US"/>
        </w:rPr>
        <w:t>զ</w:t>
      </w:r>
      <w:r w:rsidRPr="00DA7A36">
        <w:rPr>
          <w:rFonts w:ascii="GHEA Grapalat" w:hAnsi="GHEA Grapalat"/>
          <w:sz w:val="24"/>
          <w:szCs w:val="24"/>
          <w:lang w:val="af-ZA"/>
        </w:rPr>
        <w:t xml:space="preserve">. </w:t>
      </w:r>
      <w:proofErr w:type="gramStart"/>
      <w:r w:rsidRPr="00DA7A36">
        <w:rPr>
          <w:rFonts w:ascii="GHEA Grapalat" w:hAnsi="GHEA Grapalat"/>
          <w:sz w:val="24"/>
          <w:szCs w:val="24"/>
        </w:rPr>
        <w:t>դատարանում</w:t>
      </w:r>
      <w:proofErr w:type="gramEnd"/>
      <w:r w:rsidRPr="00DA7A36">
        <w:rPr>
          <w:rFonts w:ascii="GHEA Grapalat" w:hAnsi="GHEA Grapalat"/>
          <w:sz w:val="24"/>
          <w:szCs w:val="24"/>
          <w:lang w:val="af-ZA"/>
        </w:rPr>
        <w:t xml:space="preserve"> 16 </w:t>
      </w:r>
      <w:r w:rsidRPr="00DA7A36">
        <w:rPr>
          <w:rFonts w:ascii="GHEA Grapalat" w:hAnsi="GHEA Grapalat"/>
          <w:sz w:val="24"/>
          <w:szCs w:val="24"/>
        </w:rPr>
        <w:t>տարեկան</w:t>
      </w:r>
      <w:r w:rsidRPr="00DA7A36">
        <w:rPr>
          <w:rFonts w:ascii="GHEA Grapalat" w:hAnsi="GHEA Grapalat"/>
          <w:sz w:val="24"/>
          <w:szCs w:val="24"/>
          <w:lang w:val="af-ZA"/>
        </w:rPr>
        <w:t xml:space="preserve"> </w:t>
      </w:r>
      <w:r w:rsidRPr="00DA7A36">
        <w:rPr>
          <w:rFonts w:ascii="GHEA Grapalat" w:hAnsi="GHEA Grapalat"/>
          <w:sz w:val="24"/>
          <w:szCs w:val="24"/>
        </w:rPr>
        <w:t>դարձած</w:t>
      </w:r>
      <w:r w:rsidRPr="00DA7A36">
        <w:rPr>
          <w:rFonts w:ascii="GHEA Grapalat" w:hAnsi="GHEA Grapalat"/>
          <w:sz w:val="24"/>
          <w:szCs w:val="24"/>
          <w:lang w:val="af-ZA"/>
        </w:rPr>
        <w:t xml:space="preserve"> </w:t>
      </w:r>
      <w:r w:rsidRPr="00DA7A36">
        <w:rPr>
          <w:rFonts w:ascii="GHEA Grapalat" w:hAnsi="GHEA Grapalat"/>
          <w:sz w:val="24"/>
          <w:szCs w:val="24"/>
        </w:rPr>
        <w:t>անչափահասին</w:t>
      </w:r>
      <w:r w:rsidRPr="00DA7A36">
        <w:rPr>
          <w:rFonts w:ascii="GHEA Grapalat" w:hAnsi="GHEA Grapalat"/>
          <w:sz w:val="24"/>
          <w:szCs w:val="24"/>
          <w:lang w:val="af-ZA"/>
        </w:rPr>
        <w:t xml:space="preserve"> </w:t>
      </w:r>
      <w:r w:rsidRPr="00DA7A36">
        <w:rPr>
          <w:rFonts w:ascii="GHEA Grapalat" w:hAnsi="GHEA Grapalat"/>
          <w:sz w:val="24"/>
          <w:szCs w:val="24"/>
        </w:rPr>
        <w:t>լրիվ</w:t>
      </w:r>
      <w:r w:rsidRPr="00DA7A36">
        <w:rPr>
          <w:rFonts w:ascii="GHEA Grapalat" w:hAnsi="GHEA Grapalat"/>
          <w:sz w:val="24"/>
          <w:szCs w:val="24"/>
          <w:lang w:val="af-ZA"/>
        </w:rPr>
        <w:t xml:space="preserve"> </w:t>
      </w:r>
      <w:r w:rsidRPr="00DA7A36">
        <w:rPr>
          <w:rFonts w:ascii="GHEA Grapalat" w:hAnsi="GHEA Grapalat"/>
          <w:sz w:val="24"/>
          <w:szCs w:val="24"/>
        </w:rPr>
        <w:t>գործունակ</w:t>
      </w:r>
      <w:r w:rsidRPr="00DA7A36">
        <w:rPr>
          <w:rFonts w:ascii="GHEA Grapalat" w:hAnsi="GHEA Grapalat"/>
          <w:sz w:val="24"/>
          <w:szCs w:val="24"/>
          <w:lang w:val="af-ZA"/>
        </w:rPr>
        <w:t xml:space="preserve"> (</w:t>
      </w:r>
      <w:r w:rsidRPr="00DA7A36">
        <w:rPr>
          <w:rFonts w:ascii="GHEA Grapalat" w:hAnsi="GHEA Grapalat"/>
          <w:sz w:val="24"/>
          <w:szCs w:val="24"/>
        </w:rPr>
        <w:t>էմանսիպացված</w:t>
      </w:r>
      <w:r w:rsidRPr="00DA7A36">
        <w:rPr>
          <w:rFonts w:ascii="GHEA Grapalat" w:hAnsi="GHEA Grapalat"/>
          <w:sz w:val="24"/>
          <w:szCs w:val="24"/>
          <w:lang w:val="af-ZA"/>
        </w:rPr>
        <w:t xml:space="preserve">) </w:t>
      </w:r>
      <w:r w:rsidRPr="00DA7A36">
        <w:rPr>
          <w:rFonts w:ascii="GHEA Grapalat" w:hAnsi="GHEA Grapalat"/>
          <w:sz w:val="24"/>
          <w:szCs w:val="24"/>
        </w:rPr>
        <w:t>ճանաչելու</w:t>
      </w:r>
      <w:r w:rsidRPr="00DA7A36">
        <w:rPr>
          <w:rFonts w:ascii="GHEA Grapalat" w:hAnsi="GHEA Grapalat"/>
          <w:sz w:val="24"/>
          <w:szCs w:val="24"/>
          <w:lang w:val="af-ZA"/>
        </w:rPr>
        <w:t xml:space="preserve"> </w:t>
      </w:r>
      <w:r w:rsidRPr="00DA7A36">
        <w:rPr>
          <w:rFonts w:ascii="GHEA Grapalat" w:hAnsi="GHEA Grapalat"/>
          <w:sz w:val="24"/>
          <w:szCs w:val="24"/>
        </w:rPr>
        <w:t>մասին</w:t>
      </w:r>
      <w:r w:rsidRPr="00DA7A36">
        <w:rPr>
          <w:rFonts w:ascii="GHEA Grapalat" w:hAnsi="GHEA Grapalat"/>
          <w:sz w:val="24"/>
          <w:szCs w:val="24"/>
          <w:lang w:val="af-ZA"/>
        </w:rPr>
        <w:t xml:space="preserve"> </w:t>
      </w:r>
      <w:r w:rsidRPr="00DA7A36">
        <w:rPr>
          <w:rFonts w:ascii="GHEA Grapalat" w:hAnsi="GHEA Grapalat"/>
          <w:sz w:val="24"/>
          <w:szCs w:val="24"/>
        </w:rPr>
        <w:t>գործերի</w:t>
      </w:r>
      <w:r w:rsidRPr="00DA7A36">
        <w:rPr>
          <w:rFonts w:ascii="GHEA Grapalat" w:hAnsi="GHEA Grapalat"/>
          <w:sz w:val="24"/>
          <w:szCs w:val="24"/>
          <w:lang w:val="af-ZA"/>
        </w:rPr>
        <w:t xml:space="preserve"> </w:t>
      </w:r>
      <w:r w:rsidRPr="00DA7A36">
        <w:rPr>
          <w:rFonts w:ascii="GHEA Grapalat" w:hAnsi="GHEA Grapalat"/>
          <w:sz w:val="24"/>
          <w:szCs w:val="24"/>
        </w:rPr>
        <w:t>քննմանը</w:t>
      </w:r>
      <w:r w:rsidRPr="00DA7A36">
        <w:rPr>
          <w:rFonts w:ascii="GHEA Grapalat" w:hAnsi="GHEA Grapalat"/>
          <w:sz w:val="24"/>
          <w:szCs w:val="24"/>
          <w:lang w:val="af-ZA"/>
        </w:rPr>
        <w:t xml:space="preserve">` </w:t>
      </w:r>
      <w:r w:rsidRPr="00DA7A36">
        <w:rPr>
          <w:rFonts w:ascii="GHEA Grapalat" w:hAnsi="GHEA Grapalat"/>
          <w:sz w:val="24"/>
          <w:szCs w:val="24"/>
        </w:rPr>
        <w:t>օրենքով</w:t>
      </w:r>
      <w:r w:rsidRPr="00DA7A36">
        <w:rPr>
          <w:rFonts w:ascii="GHEA Grapalat" w:hAnsi="GHEA Grapalat"/>
          <w:sz w:val="24"/>
          <w:szCs w:val="24"/>
          <w:lang w:val="af-ZA"/>
        </w:rPr>
        <w:t xml:space="preserve"> </w:t>
      </w:r>
      <w:r w:rsidRPr="00DA7A36">
        <w:rPr>
          <w:rFonts w:ascii="GHEA Grapalat" w:hAnsi="GHEA Grapalat"/>
          <w:sz w:val="24"/>
          <w:szCs w:val="24"/>
        </w:rPr>
        <w:t>սահմանված</w:t>
      </w:r>
      <w:r w:rsidRPr="00DA7A36">
        <w:rPr>
          <w:rFonts w:ascii="GHEA Grapalat" w:hAnsi="GHEA Grapalat"/>
          <w:sz w:val="24"/>
          <w:szCs w:val="24"/>
          <w:lang w:val="af-ZA"/>
        </w:rPr>
        <w:t xml:space="preserve"> </w:t>
      </w:r>
      <w:r w:rsidRPr="00DA7A36">
        <w:rPr>
          <w:rFonts w:ascii="GHEA Grapalat" w:hAnsi="GHEA Grapalat"/>
          <w:sz w:val="24"/>
          <w:szCs w:val="24"/>
        </w:rPr>
        <w:t>դեպքերում</w:t>
      </w:r>
      <w:r w:rsidRPr="00DA7A36">
        <w:rPr>
          <w:rFonts w:ascii="GHEA Grapalat" w:hAnsi="GHEA Grapalat"/>
          <w:sz w:val="24"/>
          <w:szCs w:val="24"/>
          <w:lang w:val="af-ZA"/>
        </w:rPr>
        <w:t>,</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lang w:val="en-US"/>
        </w:rPr>
        <w:lastRenderedPageBreak/>
        <w:t>է</w:t>
      </w:r>
      <w:r w:rsidRPr="00DA7A36">
        <w:rPr>
          <w:rFonts w:ascii="GHEA Grapalat" w:hAnsi="GHEA Grapalat"/>
          <w:sz w:val="24"/>
          <w:szCs w:val="24"/>
          <w:lang w:val="af-ZA"/>
        </w:rPr>
        <w:t xml:space="preserve">. </w:t>
      </w:r>
      <w:proofErr w:type="gramStart"/>
      <w:r w:rsidRPr="00DA7A36">
        <w:rPr>
          <w:rFonts w:ascii="GHEA Grapalat" w:hAnsi="GHEA Grapalat"/>
          <w:sz w:val="24"/>
          <w:szCs w:val="24"/>
          <w:lang w:val="en-US"/>
        </w:rPr>
        <w:t>երեխա</w:t>
      </w:r>
      <w:r w:rsidRPr="00DA7A36">
        <w:rPr>
          <w:rFonts w:ascii="GHEA Grapalat" w:hAnsi="GHEA Grapalat"/>
          <w:sz w:val="24"/>
          <w:szCs w:val="24"/>
        </w:rPr>
        <w:t>ների</w:t>
      </w:r>
      <w:proofErr w:type="gramEnd"/>
      <w:r w:rsidRPr="00DA7A36">
        <w:rPr>
          <w:rFonts w:ascii="GHEA Grapalat" w:hAnsi="GHEA Grapalat"/>
          <w:sz w:val="24"/>
          <w:szCs w:val="24"/>
          <w:lang w:val="af-ZA"/>
        </w:rPr>
        <w:t xml:space="preserve"> </w:t>
      </w:r>
      <w:r w:rsidRPr="00DA7A36">
        <w:rPr>
          <w:rFonts w:ascii="GHEA Grapalat" w:hAnsi="GHEA Grapalat"/>
          <w:sz w:val="24"/>
          <w:szCs w:val="24"/>
        </w:rPr>
        <w:t>շահերի</w:t>
      </w:r>
      <w:r w:rsidRPr="00DA7A36">
        <w:rPr>
          <w:rFonts w:ascii="GHEA Grapalat" w:hAnsi="GHEA Grapalat"/>
          <w:sz w:val="24"/>
          <w:szCs w:val="24"/>
          <w:lang w:val="af-ZA"/>
        </w:rPr>
        <w:t xml:space="preserve"> </w:t>
      </w:r>
      <w:r w:rsidRPr="00DA7A36">
        <w:rPr>
          <w:rFonts w:ascii="GHEA Grapalat" w:hAnsi="GHEA Grapalat"/>
          <w:sz w:val="24"/>
          <w:szCs w:val="24"/>
        </w:rPr>
        <w:t>պաշտպանության</w:t>
      </w:r>
      <w:r w:rsidRPr="00DA7A36">
        <w:rPr>
          <w:rFonts w:ascii="GHEA Grapalat" w:hAnsi="GHEA Grapalat"/>
          <w:sz w:val="24"/>
          <w:szCs w:val="24"/>
          <w:lang w:val="af-ZA"/>
        </w:rPr>
        <w:t xml:space="preserve"> </w:t>
      </w:r>
      <w:r w:rsidRPr="00DA7A36">
        <w:rPr>
          <w:rFonts w:ascii="GHEA Grapalat" w:hAnsi="GHEA Grapalat"/>
          <w:sz w:val="24"/>
          <w:szCs w:val="24"/>
        </w:rPr>
        <w:t>նպատակով</w:t>
      </w:r>
      <w:r w:rsidRPr="00DA7A36">
        <w:rPr>
          <w:rFonts w:ascii="GHEA Grapalat" w:hAnsi="GHEA Grapalat"/>
          <w:sz w:val="24"/>
          <w:szCs w:val="24"/>
          <w:lang w:val="af-ZA"/>
        </w:rPr>
        <w:t xml:space="preserve"> </w:t>
      </w:r>
      <w:r w:rsidRPr="00DA7A36">
        <w:rPr>
          <w:rFonts w:ascii="GHEA Grapalat" w:hAnsi="GHEA Grapalat"/>
          <w:sz w:val="24"/>
          <w:szCs w:val="24"/>
        </w:rPr>
        <w:t>ժառանգության</w:t>
      </w:r>
      <w:r w:rsidRPr="00DA7A36">
        <w:rPr>
          <w:rFonts w:ascii="GHEA Grapalat" w:hAnsi="GHEA Grapalat"/>
          <w:sz w:val="24"/>
          <w:szCs w:val="24"/>
          <w:lang w:val="af-ZA"/>
        </w:rPr>
        <w:t xml:space="preserve"> </w:t>
      </w:r>
      <w:r w:rsidRPr="00DA7A36">
        <w:rPr>
          <w:rFonts w:ascii="GHEA Grapalat" w:hAnsi="GHEA Grapalat"/>
          <w:sz w:val="24"/>
          <w:szCs w:val="24"/>
        </w:rPr>
        <w:t>բաժանման</w:t>
      </w:r>
      <w:r w:rsidRPr="00DA7A36">
        <w:rPr>
          <w:rFonts w:ascii="GHEA Grapalat" w:hAnsi="GHEA Grapalat"/>
          <w:sz w:val="24"/>
          <w:szCs w:val="24"/>
          <w:lang w:val="af-ZA"/>
        </w:rPr>
        <w:t xml:space="preserve"> </w:t>
      </w:r>
      <w:r w:rsidRPr="00DA7A36">
        <w:rPr>
          <w:rFonts w:ascii="GHEA Grapalat" w:hAnsi="GHEA Grapalat"/>
          <w:sz w:val="24"/>
          <w:szCs w:val="24"/>
        </w:rPr>
        <w:t>վերաբերյալ</w:t>
      </w:r>
      <w:r w:rsidRPr="00DA7A36">
        <w:rPr>
          <w:rFonts w:ascii="GHEA Grapalat" w:hAnsi="GHEA Grapalat"/>
          <w:sz w:val="24"/>
          <w:szCs w:val="24"/>
          <w:lang w:val="af-ZA"/>
        </w:rPr>
        <w:t xml:space="preserve"> </w:t>
      </w:r>
      <w:r w:rsidRPr="00DA7A36">
        <w:rPr>
          <w:rFonts w:ascii="GHEA Grapalat" w:hAnsi="GHEA Grapalat"/>
          <w:sz w:val="24"/>
          <w:szCs w:val="24"/>
        </w:rPr>
        <w:t>համաձայնությունը</w:t>
      </w:r>
      <w:r w:rsidRPr="00DA7A36">
        <w:rPr>
          <w:rFonts w:ascii="GHEA Grapalat" w:hAnsi="GHEA Grapalat"/>
          <w:sz w:val="24"/>
          <w:szCs w:val="24"/>
          <w:lang w:val="af-ZA"/>
        </w:rPr>
        <w:t xml:space="preserve"> </w:t>
      </w:r>
      <w:r w:rsidRPr="00DA7A36">
        <w:rPr>
          <w:rFonts w:ascii="GHEA Grapalat" w:hAnsi="GHEA Grapalat"/>
          <w:sz w:val="24"/>
          <w:szCs w:val="24"/>
        </w:rPr>
        <w:t>կազմելուն</w:t>
      </w:r>
      <w:r w:rsidRPr="00DA7A36">
        <w:rPr>
          <w:rFonts w:ascii="GHEA Grapalat" w:hAnsi="GHEA Grapalat"/>
          <w:sz w:val="24"/>
          <w:szCs w:val="24"/>
          <w:lang w:val="af-ZA"/>
        </w:rPr>
        <w:t xml:space="preserve"> </w:t>
      </w:r>
      <w:r w:rsidRPr="00DA7A36">
        <w:rPr>
          <w:rFonts w:ascii="GHEA Grapalat" w:hAnsi="GHEA Grapalat"/>
          <w:sz w:val="24"/>
          <w:szCs w:val="24"/>
        </w:rPr>
        <w:t>կամ</w:t>
      </w:r>
      <w:r w:rsidRPr="00DA7A36">
        <w:rPr>
          <w:rFonts w:ascii="GHEA Grapalat" w:hAnsi="GHEA Grapalat"/>
          <w:sz w:val="24"/>
          <w:szCs w:val="24"/>
          <w:lang w:val="af-ZA"/>
        </w:rPr>
        <w:t xml:space="preserve"> </w:t>
      </w:r>
      <w:r w:rsidRPr="00DA7A36">
        <w:rPr>
          <w:rFonts w:ascii="GHEA Grapalat" w:hAnsi="GHEA Grapalat"/>
          <w:sz w:val="24"/>
          <w:szCs w:val="24"/>
        </w:rPr>
        <w:t>ժառանգությունը</w:t>
      </w:r>
      <w:r w:rsidRPr="00DA7A36">
        <w:rPr>
          <w:rFonts w:ascii="GHEA Grapalat" w:hAnsi="GHEA Grapalat"/>
          <w:sz w:val="24"/>
          <w:szCs w:val="24"/>
          <w:lang w:val="af-ZA"/>
        </w:rPr>
        <w:t xml:space="preserve"> </w:t>
      </w:r>
      <w:r w:rsidRPr="00DA7A36">
        <w:rPr>
          <w:rFonts w:ascii="GHEA Grapalat" w:hAnsi="GHEA Grapalat"/>
          <w:sz w:val="24"/>
          <w:szCs w:val="24"/>
        </w:rPr>
        <w:t>բաժանելու</w:t>
      </w:r>
      <w:r w:rsidRPr="00DA7A36">
        <w:rPr>
          <w:rFonts w:ascii="GHEA Grapalat" w:hAnsi="GHEA Grapalat"/>
          <w:sz w:val="24"/>
          <w:szCs w:val="24"/>
          <w:lang w:val="af-ZA"/>
        </w:rPr>
        <w:t xml:space="preserve"> </w:t>
      </w:r>
      <w:r w:rsidRPr="00DA7A36">
        <w:rPr>
          <w:rFonts w:ascii="GHEA Grapalat" w:hAnsi="GHEA Grapalat"/>
          <w:sz w:val="24"/>
          <w:szCs w:val="24"/>
        </w:rPr>
        <w:t>վերաբերյալ</w:t>
      </w:r>
      <w:r w:rsidRPr="00DA7A36">
        <w:rPr>
          <w:rFonts w:ascii="GHEA Grapalat" w:hAnsi="GHEA Grapalat"/>
          <w:sz w:val="24"/>
          <w:szCs w:val="24"/>
          <w:lang w:val="af-ZA"/>
        </w:rPr>
        <w:t xml:space="preserve"> </w:t>
      </w:r>
      <w:r w:rsidRPr="00DA7A36">
        <w:rPr>
          <w:rFonts w:ascii="GHEA Grapalat" w:hAnsi="GHEA Grapalat"/>
          <w:sz w:val="24"/>
          <w:szCs w:val="24"/>
        </w:rPr>
        <w:t>գործի</w:t>
      </w:r>
      <w:r w:rsidRPr="00DA7A36">
        <w:rPr>
          <w:rFonts w:ascii="GHEA Grapalat" w:hAnsi="GHEA Grapalat"/>
          <w:sz w:val="24"/>
          <w:szCs w:val="24"/>
          <w:lang w:val="af-ZA"/>
        </w:rPr>
        <w:t xml:space="preserve"> </w:t>
      </w:r>
      <w:r w:rsidRPr="00DA7A36">
        <w:rPr>
          <w:rFonts w:ascii="GHEA Grapalat" w:hAnsi="GHEA Grapalat"/>
          <w:sz w:val="24"/>
          <w:szCs w:val="24"/>
        </w:rPr>
        <w:t>դատաքննությանը</w:t>
      </w:r>
      <w:r w:rsidRPr="00DA7A36">
        <w:rPr>
          <w:rFonts w:ascii="GHEA Grapalat" w:hAnsi="GHEA Grapalat"/>
          <w:sz w:val="24"/>
          <w:szCs w:val="24"/>
          <w:lang w:val="af-ZA"/>
        </w:rPr>
        <w:t>,</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cs="Courier New"/>
          <w:sz w:val="24"/>
          <w:szCs w:val="24"/>
          <w:lang w:val="en-US"/>
        </w:rPr>
        <w:t>ը</w:t>
      </w:r>
      <w:r w:rsidRPr="00DA7A36">
        <w:rPr>
          <w:rFonts w:ascii="GHEA Grapalat" w:hAnsi="GHEA Grapalat"/>
          <w:sz w:val="24"/>
          <w:szCs w:val="24"/>
          <w:lang w:val="af-ZA"/>
        </w:rPr>
        <w:t xml:space="preserve">. </w:t>
      </w:r>
      <w:proofErr w:type="gramStart"/>
      <w:r w:rsidRPr="00DA7A36">
        <w:rPr>
          <w:rFonts w:ascii="GHEA Grapalat" w:hAnsi="GHEA Grapalat" w:cs="Arial Unicode"/>
          <w:sz w:val="24"/>
          <w:szCs w:val="24"/>
        </w:rPr>
        <w:t>քրեական</w:t>
      </w:r>
      <w:proofErr w:type="gramEnd"/>
      <w:r w:rsidRPr="00DA7A36">
        <w:rPr>
          <w:rFonts w:ascii="GHEA Grapalat" w:hAnsi="GHEA Grapalat"/>
          <w:sz w:val="24"/>
          <w:szCs w:val="24"/>
          <w:lang w:val="af-ZA"/>
        </w:rPr>
        <w:t xml:space="preserve"> </w:t>
      </w:r>
      <w:r w:rsidRPr="00DA7A36">
        <w:rPr>
          <w:rFonts w:ascii="GHEA Grapalat" w:hAnsi="GHEA Grapalat" w:cs="Arial Unicode"/>
          <w:sz w:val="24"/>
          <w:szCs w:val="24"/>
        </w:rPr>
        <w:t>վարույթում</w:t>
      </w:r>
      <w:r w:rsidRPr="00DA7A36">
        <w:rPr>
          <w:rFonts w:ascii="GHEA Grapalat" w:hAnsi="GHEA Grapalat" w:cs="Arial Unicode"/>
          <w:sz w:val="24"/>
          <w:szCs w:val="24"/>
          <w:lang w:val="en-US"/>
        </w:rPr>
        <w:t>՝</w:t>
      </w:r>
      <w:r w:rsidRPr="00DA7A36">
        <w:rPr>
          <w:rFonts w:ascii="GHEA Grapalat" w:hAnsi="GHEA Grapalat" w:cs="Arial Unicode"/>
          <w:sz w:val="24"/>
          <w:szCs w:val="24"/>
          <w:lang w:val="af-ZA"/>
        </w:rPr>
        <w:t xml:space="preserve"> որպես </w:t>
      </w:r>
      <w:r w:rsidRPr="00DA7A36">
        <w:rPr>
          <w:rFonts w:ascii="GHEA Grapalat" w:hAnsi="GHEA Grapalat" w:cs="Arial Unicode"/>
          <w:sz w:val="24"/>
          <w:szCs w:val="24"/>
        </w:rPr>
        <w:t>օրինական</w:t>
      </w:r>
      <w:r w:rsidRPr="00DA7A36">
        <w:rPr>
          <w:rFonts w:ascii="GHEA Grapalat" w:hAnsi="GHEA Grapalat"/>
          <w:sz w:val="24"/>
          <w:szCs w:val="24"/>
          <w:lang w:val="af-ZA"/>
        </w:rPr>
        <w:t xml:space="preserve"> </w:t>
      </w:r>
      <w:r w:rsidRPr="00DA7A36">
        <w:rPr>
          <w:rFonts w:ascii="GHEA Grapalat" w:hAnsi="GHEA Grapalat"/>
          <w:sz w:val="24"/>
          <w:szCs w:val="24"/>
        </w:rPr>
        <w:t>ներկայացուցիչ</w:t>
      </w:r>
      <w:r w:rsidRPr="00DA7A36">
        <w:rPr>
          <w:rFonts w:ascii="GHEA Grapalat" w:hAnsi="GHEA Grapalat"/>
          <w:sz w:val="24"/>
          <w:szCs w:val="24"/>
          <w:lang w:val="af-ZA"/>
        </w:rPr>
        <w:t xml:space="preserve"> </w:t>
      </w:r>
      <w:r w:rsidRPr="00DA7A36">
        <w:rPr>
          <w:rFonts w:ascii="GHEA Grapalat" w:hAnsi="GHEA Grapalat"/>
          <w:sz w:val="24"/>
          <w:szCs w:val="24"/>
        </w:rPr>
        <w:t>չունեցող</w:t>
      </w:r>
      <w:r w:rsidRPr="00DA7A36">
        <w:rPr>
          <w:rFonts w:ascii="GHEA Grapalat" w:hAnsi="GHEA Grapalat"/>
          <w:sz w:val="24"/>
          <w:szCs w:val="24"/>
          <w:lang w:val="af-ZA"/>
        </w:rPr>
        <w:t xml:space="preserve"> </w:t>
      </w:r>
      <w:r w:rsidRPr="00DA7A36">
        <w:rPr>
          <w:rFonts w:ascii="GHEA Grapalat" w:hAnsi="GHEA Grapalat"/>
          <w:sz w:val="24"/>
          <w:szCs w:val="24"/>
          <w:lang w:val="en-US"/>
        </w:rPr>
        <w:t>անչափահաս</w:t>
      </w:r>
      <w:r w:rsidRPr="00DA7A36">
        <w:rPr>
          <w:rFonts w:ascii="GHEA Grapalat" w:hAnsi="GHEA Grapalat"/>
          <w:sz w:val="24"/>
          <w:szCs w:val="24"/>
          <w:lang w:val="af-ZA"/>
        </w:rPr>
        <w:t xml:space="preserve"> </w:t>
      </w:r>
      <w:r w:rsidRPr="00DA7A36">
        <w:rPr>
          <w:rFonts w:ascii="GHEA Grapalat" w:hAnsi="GHEA Grapalat"/>
          <w:sz w:val="24"/>
          <w:szCs w:val="24"/>
        </w:rPr>
        <w:t>տուժողի</w:t>
      </w:r>
      <w:r w:rsidRPr="00DA7A36">
        <w:rPr>
          <w:rFonts w:ascii="GHEA Grapalat" w:hAnsi="GHEA Grapalat"/>
          <w:sz w:val="24"/>
          <w:szCs w:val="24"/>
          <w:lang w:val="af-ZA"/>
        </w:rPr>
        <w:t xml:space="preserve">, </w:t>
      </w:r>
      <w:r w:rsidRPr="00DA7A36">
        <w:rPr>
          <w:rFonts w:ascii="GHEA Grapalat" w:hAnsi="GHEA Grapalat"/>
          <w:sz w:val="24"/>
          <w:szCs w:val="24"/>
        </w:rPr>
        <w:t>քաղաքացիական</w:t>
      </w:r>
      <w:r w:rsidRPr="00DA7A36">
        <w:rPr>
          <w:rFonts w:ascii="GHEA Grapalat" w:hAnsi="GHEA Grapalat"/>
          <w:sz w:val="24"/>
          <w:szCs w:val="24"/>
          <w:lang w:val="af-ZA"/>
        </w:rPr>
        <w:t xml:space="preserve"> </w:t>
      </w:r>
      <w:r w:rsidRPr="00DA7A36">
        <w:rPr>
          <w:rFonts w:ascii="GHEA Grapalat" w:hAnsi="GHEA Grapalat"/>
          <w:sz w:val="24"/>
          <w:szCs w:val="24"/>
        </w:rPr>
        <w:t>հայցվորի</w:t>
      </w:r>
      <w:r w:rsidRPr="00DA7A36">
        <w:rPr>
          <w:rFonts w:ascii="GHEA Grapalat" w:hAnsi="GHEA Grapalat"/>
          <w:sz w:val="24"/>
          <w:szCs w:val="24"/>
          <w:lang w:val="af-ZA"/>
        </w:rPr>
        <w:t xml:space="preserve">, </w:t>
      </w:r>
      <w:r w:rsidRPr="00DA7A36">
        <w:rPr>
          <w:rFonts w:ascii="GHEA Grapalat" w:hAnsi="GHEA Grapalat"/>
          <w:sz w:val="24"/>
          <w:szCs w:val="24"/>
        </w:rPr>
        <w:t>կասկածյալի</w:t>
      </w:r>
      <w:r w:rsidRPr="00DA7A36">
        <w:rPr>
          <w:rFonts w:ascii="GHEA Grapalat" w:hAnsi="GHEA Grapalat"/>
          <w:sz w:val="24"/>
          <w:szCs w:val="24"/>
          <w:lang w:val="af-ZA"/>
        </w:rPr>
        <w:t xml:space="preserve">, </w:t>
      </w:r>
      <w:r w:rsidRPr="00DA7A36">
        <w:rPr>
          <w:rFonts w:ascii="GHEA Grapalat" w:hAnsi="GHEA Grapalat"/>
          <w:sz w:val="24"/>
          <w:szCs w:val="24"/>
        </w:rPr>
        <w:t>մեղադրյալի</w:t>
      </w:r>
      <w:r w:rsidRPr="00DA7A36">
        <w:rPr>
          <w:rFonts w:ascii="GHEA Grapalat" w:hAnsi="GHEA Grapalat"/>
          <w:sz w:val="24"/>
          <w:szCs w:val="24"/>
          <w:lang w:val="af-ZA"/>
        </w:rPr>
        <w:t xml:space="preserve"> </w:t>
      </w:r>
      <w:r w:rsidRPr="00DA7A36">
        <w:rPr>
          <w:rFonts w:ascii="GHEA Grapalat" w:hAnsi="GHEA Grapalat"/>
          <w:sz w:val="24"/>
          <w:szCs w:val="24"/>
        </w:rPr>
        <w:t>օրինական</w:t>
      </w:r>
      <w:r w:rsidRPr="00DA7A36">
        <w:rPr>
          <w:rFonts w:ascii="GHEA Grapalat" w:hAnsi="GHEA Grapalat"/>
          <w:sz w:val="24"/>
          <w:szCs w:val="24"/>
          <w:lang w:val="af-ZA"/>
        </w:rPr>
        <w:t xml:space="preserve"> </w:t>
      </w:r>
      <w:r w:rsidRPr="00DA7A36">
        <w:rPr>
          <w:rFonts w:ascii="GHEA Grapalat" w:hAnsi="GHEA Grapalat"/>
          <w:sz w:val="24"/>
          <w:szCs w:val="24"/>
        </w:rPr>
        <w:t>ներկայացուցիչ</w:t>
      </w:r>
      <w:r w:rsidRPr="00DA7A36">
        <w:rPr>
          <w:rFonts w:ascii="GHEA Grapalat" w:hAnsi="GHEA Grapalat"/>
          <w:sz w:val="24"/>
          <w:szCs w:val="24"/>
          <w:lang w:val="af-ZA"/>
        </w:rPr>
        <w:t>.</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lang w:val="af-ZA"/>
        </w:rPr>
        <w:t xml:space="preserve">10) </w:t>
      </w:r>
      <w:r w:rsidRPr="00DA7A36">
        <w:rPr>
          <w:rFonts w:ascii="GHEA Grapalat" w:hAnsi="GHEA Grapalat"/>
          <w:sz w:val="24"/>
          <w:szCs w:val="24"/>
        </w:rPr>
        <w:t>աջակցում</w:t>
      </w:r>
      <w:r w:rsidRPr="00DA7A36">
        <w:rPr>
          <w:rFonts w:ascii="GHEA Grapalat" w:hAnsi="GHEA Grapalat"/>
          <w:sz w:val="24"/>
          <w:szCs w:val="24"/>
          <w:lang w:val="af-ZA"/>
        </w:rPr>
        <w:t xml:space="preserve"> </w:t>
      </w:r>
      <w:r w:rsidRPr="00DA7A36">
        <w:rPr>
          <w:rFonts w:ascii="GHEA Grapalat" w:hAnsi="GHEA Grapalat"/>
          <w:sz w:val="24"/>
          <w:szCs w:val="24"/>
          <w:lang w:val="en-US"/>
        </w:rPr>
        <w:t>են</w:t>
      </w:r>
      <w:r w:rsidRPr="00DA7A36">
        <w:rPr>
          <w:rFonts w:ascii="GHEA Grapalat" w:hAnsi="GHEA Grapalat"/>
          <w:sz w:val="24"/>
          <w:szCs w:val="24"/>
          <w:lang w:val="af-ZA"/>
        </w:rPr>
        <w:t>`</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rPr>
        <w:t>ա</w:t>
      </w:r>
      <w:r w:rsidRPr="00DA7A36">
        <w:rPr>
          <w:rFonts w:ascii="GHEA Grapalat" w:hAnsi="GHEA Grapalat"/>
          <w:sz w:val="24"/>
          <w:szCs w:val="24"/>
          <w:lang w:val="af-ZA"/>
        </w:rPr>
        <w:t xml:space="preserve">. </w:t>
      </w:r>
      <w:r w:rsidRPr="00DA7A36">
        <w:rPr>
          <w:rFonts w:ascii="GHEA Grapalat" w:hAnsi="GHEA Grapalat"/>
          <w:sz w:val="24"/>
          <w:szCs w:val="24"/>
        </w:rPr>
        <w:t>խնամատար</w:t>
      </w:r>
      <w:r w:rsidRPr="00DA7A36">
        <w:rPr>
          <w:rFonts w:ascii="GHEA Grapalat" w:hAnsi="GHEA Grapalat"/>
          <w:sz w:val="24"/>
          <w:szCs w:val="24"/>
          <w:lang w:val="af-ZA"/>
        </w:rPr>
        <w:t xml:space="preserve"> </w:t>
      </w:r>
      <w:r w:rsidRPr="00DA7A36">
        <w:rPr>
          <w:rFonts w:ascii="GHEA Grapalat" w:hAnsi="GHEA Grapalat"/>
          <w:sz w:val="24"/>
          <w:szCs w:val="24"/>
        </w:rPr>
        <w:t>ընտանիքին</w:t>
      </w:r>
      <w:r w:rsidRPr="00DA7A36">
        <w:rPr>
          <w:rFonts w:ascii="GHEA Grapalat" w:hAnsi="GHEA Grapalat"/>
          <w:sz w:val="24"/>
          <w:szCs w:val="24"/>
          <w:lang w:val="af-ZA"/>
        </w:rPr>
        <w:t xml:space="preserve">` </w:t>
      </w:r>
      <w:r w:rsidRPr="00DA7A36">
        <w:rPr>
          <w:rFonts w:ascii="GHEA Grapalat" w:hAnsi="GHEA Grapalat"/>
          <w:sz w:val="24"/>
          <w:szCs w:val="24"/>
        </w:rPr>
        <w:t>երեխայի</w:t>
      </w:r>
      <w:r w:rsidRPr="00DA7A36">
        <w:rPr>
          <w:rFonts w:ascii="GHEA Grapalat" w:hAnsi="GHEA Grapalat"/>
          <w:sz w:val="24"/>
          <w:szCs w:val="24"/>
          <w:lang w:val="af-ZA"/>
        </w:rPr>
        <w:t xml:space="preserve"> </w:t>
      </w:r>
      <w:r w:rsidRPr="00DA7A36">
        <w:rPr>
          <w:rFonts w:ascii="GHEA Grapalat" w:hAnsi="GHEA Grapalat"/>
          <w:sz w:val="24"/>
          <w:szCs w:val="24"/>
        </w:rPr>
        <w:t>կյանքի</w:t>
      </w:r>
      <w:r w:rsidRPr="00DA7A36">
        <w:rPr>
          <w:rFonts w:ascii="GHEA Grapalat" w:hAnsi="GHEA Grapalat"/>
          <w:sz w:val="24"/>
          <w:szCs w:val="24"/>
          <w:lang w:val="af-ZA"/>
        </w:rPr>
        <w:t xml:space="preserve"> </w:t>
      </w:r>
      <w:r w:rsidRPr="00DA7A36">
        <w:rPr>
          <w:rFonts w:ascii="GHEA Grapalat" w:hAnsi="GHEA Grapalat"/>
          <w:sz w:val="24"/>
          <w:szCs w:val="24"/>
        </w:rPr>
        <w:t>և</w:t>
      </w:r>
      <w:r w:rsidRPr="00DA7A36">
        <w:rPr>
          <w:rFonts w:ascii="GHEA Grapalat" w:hAnsi="GHEA Grapalat"/>
          <w:sz w:val="24"/>
          <w:szCs w:val="24"/>
          <w:lang w:val="af-ZA"/>
        </w:rPr>
        <w:t xml:space="preserve"> </w:t>
      </w:r>
      <w:r w:rsidRPr="00DA7A36">
        <w:rPr>
          <w:rFonts w:ascii="GHEA Grapalat" w:hAnsi="GHEA Grapalat"/>
          <w:sz w:val="24"/>
          <w:szCs w:val="24"/>
        </w:rPr>
        <w:t>դաստիարակության</w:t>
      </w:r>
      <w:r w:rsidRPr="00DA7A36">
        <w:rPr>
          <w:rFonts w:ascii="GHEA Grapalat" w:hAnsi="GHEA Grapalat"/>
          <w:sz w:val="24"/>
          <w:szCs w:val="24"/>
          <w:lang w:val="af-ZA"/>
        </w:rPr>
        <w:t xml:space="preserve"> </w:t>
      </w:r>
      <w:r w:rsidRPr="00DA7A36">
        <w:rPr>
          <w:rFonts w:ascii="GHEA Grapalat" w:hAnsi="GHEA Grapalat"/>
          <w:sz w:val="24"/>
          <w:szCs w:val="24"/>
        </w:rPr>
        <w:t>անհրաժեշտ</w:t>
      </w:r>
      <w:r w:rsidRPr="00DA7A36">
        <w:rPr>
          <w:rFonts w:ascii="GHEA Grapalat" w:hAnsi="GHEA Grapalat"/>
          <w:sz w:val="24"/>
          <w:szCs w:val="24"/>
          <w:lang w:val="af-ZA"/>
        </w:rPr>
        <w:t xml:space="preserve"> </w:t>
      </w:r>
      <w:r w:rsidRPr="00DA7A36">
        <w:rPr>
          <w:rFonts w:ascii="GHEA Grapalat" w:hAnsi="GHEA Grapalat"/>
          <w:sz w:val="24"/>
          <w:szCs w:val="24"/>
        </w:rPr>
        <w:t>պայմանների</w:t>
      </w:r>
      <w:r w:rsidRPr="00DA7A36">
        <w:rPr>
          <w:rFonts w:ascii="GHEA Grapalat" w:hAnsi="GHEA Grapalat"/>
          <w:sz w:val="24"/>
          <w:szCs w:val="24"/>
          <w:lang w:val="af-ZA"/>
        </w:rPr>
        <w:t xml:space="preserve"> </w:t>
      </w:r>
      <w:r w:rsidRPr="00DA7A36">
        <w:rPr>
          <w:rFonts w:ascii="GHEA Grapalat" w:hAnsi="GHEA Grapalat"/>
          <w:sz w:val="24"/>
          <w:szCs w:val="24"/>
        </w:rPr>
        <w:t>ստեղծման</w:t>
      </w:r>
      <w:r w:rsidRPr="00DA7A36">
        <w:rPr>
          <w:rFonts w:ascii="GHEA Grapalat" w:hAnsi="GHEA Grapalat"/>
          <w:sz w:val="24"/>
          <w:szCs w:val="24"/>
          <w:lang w:val="af-ZA"/>
        </w:rPr>
        <w:t xml:space="preserve"> </w:t>
      </w:r>
      <w:r w:rsidRPr="00DA7A36">
        <w:rPr>
          <w:rFonts w:ascii="GHEA Grapalat" w:hAnsi="GHEA Grapalat"/>
          <w:sz w:val="24"/>
          <w:szCs w:val="24"/>
        </w:rPr>
        <w:t>համար</w:t>
      </w:r>
      <w:r w:rsidRPr="00DA7A36">
        <w:rPr>
          <w:rFonts w:ascii="GHEA Grapalat" w:hAnsi="GHEA Grapalat"/>
          <w:sz w:val="24"/>
          <w:szCs w:val="24"/>
          <w:lang w:val="af-ZA"/>
        </w:rPr>
        <w:t>,</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lang w:val="en-US"/>
        </w:rPr>
        <w:t>բ</w:t>
      </w:r>
      <w:r w:rsidRPr="00DA7A36">
        <w:rPr>
          <w:rFonts w:ascii="GHEA Grapalat" w:hAnsi="GHEA Grapalat"/>
          <w:sz w:val="24"/>
          <w:szCs w:val="24"/>
          <w:lang w:val="af-ZA"/>
        </w:rPr>
        <w:t xml:space="preserve">. </w:t>
      </w:r>
      <w:proofErr w:type="gramStart"/>
      <w:r w:rsidRPr="00DA7A36">
        <w:rPr>
          <w:rFonts w:ascii="GHEA Grapalat" w:hAnsi="GHEA Grapalat"/>
          <w:sz w:val="24"/>
          <w:szCs w:val="24"/>
          <w:lang w:val="en-US"/>
        </w:rPr>
        <w:t>երեխային</w:t>
      </w:r>
      <w:proofErr w:type="gramEnd"/>
      <w:r w:rsidRPr="00DA7A36">
        <w:rPr>
          <w:rFonts w:ascii="GHEA Grapalat" w:hAnsi="GHEA Grapalat"/>
          <w:sz w:val="24"/>
          <w:szCs w:val="24"/>
          <w:lang w:val="en-US"/>
        </w:rPr>
        <w:t>՝</w:t>
      </w:r>
      <w:r w:rsidRPr="00DA7A36">
        <w:rPr>
          <w:rFonts w:ascii="GHEA Grapalat" w:hAnsi="GHEA Grapalat"/>
          <w:sz w:val="24"/>
          <w:szCs w:val="24"/>
          <w:lang w:val="af-ZA"/>
        </w:rPr>
        <w:t xml:space="preserve"> </w:t>
      </w:r>
      <w:r w:rsidRPr="00DA7A36">
        <w:rPr>
          <w:rFonts w:ascii="GHEA Grapalat" w:hAnsi="GHEA Grapalat"/>
          <w:sz w:val="24"/>
          <w:szCs w:val="24"/>
          <w:lang w:val="en-US"/>
        </w:rPr>
        <w:t>խնամատար</w:t>
      </w:r>
      <w:r w:rsidRPr="00DA7A36">
        <w:rPr>
          <w:rFonts w:ascii="GHEA Grapalat" w:hAnsi="GHEA Grapalat"/>
          <w:sz w:val="24"/>
          <w:szCs w:val="24"/>
          <w:lang w:val="af-ZA"/>
        </w:rPr>
        <w:t xml:space="preserve"> </w:t>
      </w:r>
      <w:r w:rsidRPr="00DA7A36">
        <w:rPr>
          <w:rFonts w:ascii="GHEA Grapalat" w:hAnsi="GHEA Grapalat"/>
          <w:sz w:val="24"/>
          <w:szCs w:val="24"/>
          <w:lang w:val="en-US"/>
        </w:rPr>
        <w:t>ընտանիքում</w:t>
      </w:r>
      <w:r w:rsidRPr="00DA7A36">
        <w:rPr>
          <w:rFonts w:ascii="GHEA Grapalat" w:hAnsi="GHEA Grapalat"/>
          <w:sz w:val="24"/>
          <w:szCs w:val="24"/>
          <w:lang w:val="af-ZA"/>
        </w:rPr>
        <w:t xml:space="preserve"> </w:t>
      </w:r>
      <w:r w:rsidRPr="00DA7A36">
        <w:rPr>
          <w:rFonts w:ascii="GHEA Grapalat" w:hAnsi="GHEA Grapalat"/>
          <w:sz w:val="24"/>
          <w:szCs w:val="24"/>
          <w:lang w:val="en-US"/>
        </w:rPr>
        <w:t>ինտեգրվելուն</w:t>
      </w:r>
      <w:r w:rsidRPr="00DA7A36">
        <w:rPr>
          <w:rFonts w:ascii="GHEA Grapalat" w:hAnsi="GHEA Grapalat"/>
          <w:sz w:val="24"/>
          <w:szCs w:val="24"/>
          <w:lang w:val="af-ZA"/>
        </w:rPr>
        <w:t xml:space="preserve">, </w:t>
      </w:r>
      <w:r w:rsidRPr="00DA7A36">
        <w:rPr>
          <w:rFonts w:ascii="GHEA Grapalat" w:hAnsi="GHEA Grapalat"/>
          <w:sz w:val="24"/>
          <w:szCs w:val="24"/>
          <w:lang w:val="en-US"/>
        </w:rPr>
        <w:t>ինչպես</w:t>
      </w:r>
      <w:r w:rsidRPr="00DA7A36">
        <w:rPr>
          <w:rFonts w:ascii="GHEA Grapalat" w:hAnsi="GHEA Grapalat"/>
          <w:sz w:val="24"/>
          <w:szCs w:val="24"/>
          <w:lang w:val="af-ZA"/>
        </w:rPr>
        <w:t xml:space="preserve"> </w:t>
      </w:r>
      <w:r w:rsidRPr="00DA7A36">
        <w:rPr>
          <w:rFonts w:ascii="GHEA Grapalat" w:hAnsi="GHEA Grapalat"/>
          <w:sz w:val="24"/>
          <w:szCs w:val="24"/>
          <w:lang w:val="en-US"/>
        </w:rPr>
        <w:t>նաև</w:t>
      </w:r>
      <w:r w:rsidRPr="00DA7A36">
        <w:rPr>
          <w:rFonts w:ascii="GHEA Grapalat" w:hAnsi="GHEA Grapalat"/>
          <w:sz w:val="24"/>
          <w:szCs w:val="24"/>
          <w:lang w:val="af-ZA"/>
        </w:rPr>
        <w:t xml:space="preserve"> </w:t>
      </w:r>
      <w:r w:rsidRPr="00DA7A36">
        <w:rPr>
          <w:rFonts w:ascii="GHEA Grapalat" w:hAnsi="GHEA Grapalat"/>
          <w:sz w:val="24"/>
          <w:szCs w:val="24"/>
          <w:lang w:val="en-US"/>
        </w:rPr>
        <w:t>երեխայի</w:t>
      </w:r>
      <w:r w:rsidRPr="00DA7A36">
        <w:rPr>
          <w:rFonts w:ascii="GHEA Grapalat" w:hAnsi="GHEA Grapalat"/>
          <w:sz w:val="24"/>
          <w:szCs w:val="24"/>
          <w:lang w:val="af-ZA"/>
        </w:rPr>
        <w:t xml:space="preserve">  </w:t>
      </w:r>
      <w:r w:rsidRPr="00DA7A36">
        <w:rPr>
          <w:rFonts w:ascii="GHEA Grapalat" w:hAnsi="GHEA Grapalat"/>
          <w:sz w:val="24"/>
          <w:szCs w:val="24"/>
          <w:lang w:val="en-US"/>
        </w:rPr>
        <w:t>կենսաբանական</w:t>
      </w:r>
      <w:r w:rsidRPr="00DA7A36">
        <w:rPr>
          <w:rFonts w:ascii="GHEA Grapalat" w:hAnsi="GHEA Grapalat"/>
          <w:sz w:val="24"/>
          <w:szCs w:val="24"/>
          <w:lang w:val="af-ZA"/>
        </w:rPr>
        <w:t xml:space="preserve">  </w:t>
      </w:r>
      <w:r w:rsidRPr="00DA7A36">
        <w:rPr>
          <w:rFonts w:ascii="GHEA Grapalat" w:hAnsi="GHEA Grapalat"/>
          <w:sz w:val="24"/>
          <w:szCs w:val="24"/>
          <w:lang w:val="en-US"/>
        </w:rPr>
        <w:t>ընտանիք</w:t>
      </w:r>
      <w:r w:rsidRPr="00DA7A36">
        <w:rPr>
          <w:rFonts w:ascii="GHEA Grapalat" w:hAnsi="GHEA Grapalat"/>
          <w:sz w:val="24"/>
          <w:szCs w:val="24"/>
          <w:lang w:val="af-ZA"/>
        </w:rPr>
        <w:t xml:space="preserve"> </w:t>
      </w:r>
      <w:r w:rsidRPr="00DA7A36">
        <w:rPr>
          <w:rFonts w:ascii="GHEA Grapalat" w:hAnsi="GHEA Grapalat"/>
          <w:sz w:val="24"/>
          <w:szCs w:val="24"/>
          <w:lang w:val="en-US"/>
        </w:rPr>
        <w:t>վերադարձնելու</w:t>
      </w:r>
      <w:r w:rsidRPr="00DA7A36">
        <w:rPr>
          <w:rFonts w:ascii="GHEA Grapalat" w:hAnsi="GHEA Grapalat"/>
          <w:sz w:val="24"/>
          <w:szCs w:val="24"/>
          <w:lang w:val="af-ZA"/>
        </w:rPr>
        <w:t xml:space="preserve"> </w:t>
      </w:r>
      <w:r w:rsidRPr="00DA7A36">
        <w:rPr>
          <w:rFonts w:ascii="GHEA Grapalat" w:hAnsi="GHEA Grapalat"/>
          <w:sz w:val="24"/>
          <w:szCs w:val="24"/>
          <w:lang w:val="en-US"/>
        </w:rPr>
        <w:t>գործընթացին</w:t>
      </w:r>
      <w:r w:rsidRPr="00DA7A36">
        <w:rPr>
          <w:rFonts w:ascii="GHEA Grapalat" w:hAnsi="GHEA Grapalat"/>
          <w:sz w:val="24"/>
          <w:szCs w:val="24"/>
          <w:lang w:val="af-ZA"/>
        </w:rPr>
        <w:t>,</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lang w:val="en-US"/>
        </w:rPr>
        <w:t>գ</w:t>
      </w:r>
      <w:r w:rsidRPr="00DA7A36">
        <w:rPr>
          <w:rFonts w:ascii="GHEA Grapalat" w:hAnsi="GHEA Grapalat"/>
          <w:sz w:val="24"/>
          <w:szCs w:val="24"/>
          <w:lang w:val="af-ZA"/>
        </w:rPr>
        <w:t xml:space="preserve">. </w:t>
      </w:r>
      <w:proofErr w:type="gramStart"/>
      <w:r w:rsidRPr="00DA7A36">
        <w:rPr>
          <w:rFonts w:ascii="GHEA Grapalat" w:hAnsi="GHEA Grapalat"/>
          <w:sz w:val="24"/>
          <w:szCs w:val="24"/>
        </w:rPr>
        <w:t>խնամակալներին</w:t>
      </w:r>
      <w:proofErr w:type="gramEnd"/>
      <w:r w:rsidRPr="00DA7A36">
        <w:rPr>
          <w:rFonts w:ascii="GHEA Grapalat" w:hAnsi="GHEA Grapalat"/>
          <w:sz w:val="24"/>
          <w:szCs w:val="24"/>
          <w:lang w:val="af-ZA"/>
        </w:rPr>
        <w:t xml:space="preserve"> </w:t>
      </w:r>
      <w:r w:rsidRPr="00DA7A36">
        <w:rPr>
          <w:rFonts w:ascii="GHEA Grapalat" w:hAnsi="GHEA Grapalat"/>
          <w:sz w:val="24"/>
          <w:szCs w:val="24"/>
        </w:rPr>
        <w:t>և</w:t>
      </w:r>
      <w:r w:rsidRPr="00DA7A36">
        <w:rPr>
          <w:rFonts w:ascii="GHEA Grapalat" w:hAnsi="GHEA Grapalat"/>
          <w:sz w:val="24"/>
          <w:szCs w:val="24"/>
          <w:lang w:val="af-ZA"/>
        </w:rPr>
        <w:t xml:space="preserve"> </w:t>
      </w:r>
      <w:r w:rsidRPr="00DA7A36">
        <w:rPr>
          <w:rFonts w:ascii="GHEA Grapalat" w:hAnsi="GHEA Grapalat"/>
          <w:sz w:val="24"/>
          <w:szCs w:val="24"/>
        </w:rPr>
        <w:t>հոգաբարձուներին</w:t>
      </w:r>
      <w:r w:rsidRPr="00DA7A36">
        <w:rPr>
          <w:rFonts w:ascii="GHEA Grapalat" w:hAnsi="GHEA Grapalat"/>
          <w:sz w:val="24"/>
          <w:szCs w:val="24"/>
          <w:lang w:val="en-US"/>
        </w:rPr>
        <w:t>՝</w:t>
      </w:r>
      <w:r w:rsidRPr="00DA7A36">
        <w:rPr>
          <w:rFonts w:ascii="GHEA Grapalat" w:hAnsi="GHEA Grapalat"/>
          <w:sz w:val="24"/>
          <w:szCs w:val="24"/>
          <w:lang w:val="af-ZA"/>
        </w:rPr>
        <w:t xml:space="preserve"> </w:t>
      </w:r>
      <w:r w:rsidRPr="00DA7A36">
        <w:rPr>
          <w:rFonts w:ascii="GHEA Grapalat" w:hAnsi="GHEA Grapalat"/>
          <w:sz w:val="24"/>
          <w:szCs w:val="24"/>
        </w:rPr>
        <w:t>խնամարկյալների</w:t>
      </w:r>
      <w:r w:rsidRPr="00DA7A36">
        <w:rPr>
          <w:rFonts w:ascii="GHEA Grapalat" w:hAnsi="GHEA Grapalat"/>
          <w:sz w:val="24"/>
          <w:szCs w:val="24"/>
          <w:lang w:val="af-ZA"/>
        </w:rPr>
        <w:t xml:space="preserve"> </w:t>
      </w:r>
      <w:r w:rsidRPr="00DA7A36">
        <w:rPr>
          <w:rFonts w:ascii="GHEA Grapalat" w:hAnsi="GHEA Grapalat"/>
          <w:sz w:val="24"/>
          <w:szCs w:val="24"/>
        </w:rPr>
        <w:t>խնամքի</w:t>
      </w:r>
      <w:r w:rsidRPr="00DA7A36">
        <w:rPr>
          <w:rFonts w:ascii="GHEA Grapalat" w:hAnsi="GHEA Grapalat"/>
          <w:sz w:val="24"/>
          <w:szCs w:val="24"/>
          <w:lang w:val="af-ZA"/>
        </w:rPr>
        <w:t xml:space="preserve"> </w:t>
      </w:r>
      <w:r w:rsidRPr="00DA7A36">
        <w:rPr>
          <w:rFonts w:ascii="GHEA Grapalat" w:hAnsi="GHEA Grapalat"/>
          <w:sz w:val="24"/>
          <w:szCs w:val="24"/>
        </w:rPr>
        <w:t>և</w:t>
      </w:r>
      <w:r w:rsidRPr="00DA7A36">
        <w:rPr>
          <w:rFonts w:ascii="GHEA Grapalat" w:hAnsi="GHEA Grapalat"/>
          <w:sz w:val="24"/>
          <w:szCs w:val="24"/>
          <w:lang w:val="af-ZA"/>
        </w:rPr>
        <w:t xml:space="preserve"> </w:t>
      </w:r>
      <w:r w:rsidRPr="00DA7A36">
        <w:rPr>
          <w:rFonts w:ascii="GHEA Grapalat" w:hAnsi="GHEA Grapalat"/>
          <w:sz w:val="24"/>
          <w:szCs w:val="24"/>
        </w:rPr>
        <w:t>դաստիարակության</w:t>
      </w:r>
      <w:r w:rsidRPr="00DA7A36">
        <w:rPr>
          <w:rFonts w:ascii="GHEA Grapalat" w:hAnsi="GHEA Grapalat"/>
          <w:sz w:val="24"/>
          <w:szCs w:val="24"/>
          <w:lang w:val="af-ZA"/>
        </w:rPr>
        <w:t xml:space="preserve">, </w:t>
      </w:r>
      <w:r w:rsidRPr="00DA7A36">
        <w:rPr>
          <w:rFonts w:ascii="GHEA Grapalat" w:hAnsi="GHEA Grapalat"/>
          <w:sz w:val="24"/>
          <w:szCs w:val="24"/>
        </w:rPr>
        <w:t>նրանց</w:t>
      </w:r>
      <w:r w:rsidRPr="00DA7A36">
        <w:rPr>
          <w:rFonts w:ascii="GHEA Grapalat" w:hAnsi="GHEA Grapalat"/>
          <w:sz w:val="24"/>
          <w:szCs w:val="24"/>
          <w:lang w:val="af-ZA"/>
        </w:rPr>
        <w:t xml:space="preserve"> </w:t>
      </w:r>
      <w:r w:rsidRPr="00DA7A36">
        <w:rPr>
          <w:rFonts w:ascii="GHEA Grapalat" w:hAnsi="GHEA Grapalat"/>
          <w:sz w:val="24"/>
          <w:szCs w:val="24"/>
        </w:rPr>
        <w:t>հանգիստը</w:t>
      </w:r>
      <w:r w:rsidRPr="00DA7A36">
        <w:rPr>
          <w:rFonts w:ascii="GHEA Grapalat" w:hAnsi="GHEA Grapalat"/>
          <w:sz w:val="24"/>
          <w:szCs w:val="24"/>
          <w:lang w:val="af-ZA"/>
        </w:rPr>
        <w:t xml:space="preserve"> </w:t>
      </w:r>
      <w:r w:rsidRPr="00DA7A36">
        <w:rPr>
          <w:rFonts w:ascii="GHEA Grapalat" w:hAnsi="GHEA Grapalat"/>
          <w:sz w:val="24"/>
          <w:szCs w:val="24"/>
        </w:rPr>
        <w:t>կազմակերպելու</w:t>
      </w:r>
      <w:r w:rsidRPr="00DA7A36">
        <w:rPr>
          <w:rFonts w:ascii="GHEA Grapalat" w:hAnsi="GHEA Grapalat"/>
          <w:sz w:val="24"/>
          <w:szCs w:val="24"/>
          <w:lang w:val="af-ZA"/>
        </w:rPr>
        <w:t xml:space="preserve"> </w:t>
      </w:r>
      <w:r w:rsidRPr="00DA7A36">
        <w:rPr>
          <w:rFonts w:ascii="GHEA Grapalat" w:hAnsi="GHEA Grapalat"/>
          <w:sz w:val="24"/>
          <w:szCs w:val="24"/>
        </w:rPr>
        <w:t>գործում</w:t>
      </w:r>
      <w:r w:rsidRPr="00DA7A36">
        <w:rPr>
          <w:rFonts w:ascii="GHEA Grapalat" w:hAnsi="GHEA Grapalat"/>
          <w:sz w:val="24"/>
          <w:szCs w:val="24"/>
          <w:lang w:val="af-ZA"/>
        </w:rPr>
        <w:t>,</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rPr>
        <w:t>դ</w:t>
      </w:r>
      <w:r w:rsidRPr="00DA7A36">
        <w:rPr>
          <w:rFonts w:ascii="GHEA Grapalat" w:hAnsi="GHEA Grapalat"/>
          <w:sz w:val="24"/>
          <w:szCs w:val="24"/>
          <w:lang w:val="af-ZA"/>
        </w:rPr>
        <w:t xml:space="preserve">. </w:t>
      </w:r>
      <w:r w:rsidRPr="00DA7A36">
        <w:rPr>
          <w:rFonts w:ascii="GHEA Grapalat" w:hAnsi="GHEA Grapalat"/>
          <w:sz w:val="24"/>
          <w:szCs w:val="24"/>
        </w:rPr>
        <w:t>երեխային</w:t>
      </w:r>
      <w:r w:rsidRPr="00DA7A36">
        <w:rPr>
          <w:rFonts w:ascii="GHEA Grapalat" w:hAnsi="GHEA Grapalat"/>
          <w:sz w:val="24"/>
          <w:szCs w:val="24"/>
          <w:lang w:val="af-ZA"/>
        </w:rPr>
        <w:t xml:space="preserve"> </w:t>
      </w:r>
      <w:r w:rsidRPr="00DA7A36">
        <w:rPr>
          <w:rFonts w:ascii="GHEA Grapalat" w:hAnsi="GHEA Grapalat"/>
          <w:sz w:val="24"/>
          <w:szCs w:val="24"/>
        </w:rPr>
        <w:t>մանկավարժահոգեբանական</w:t>
      </w:r>
      <w:r w:rsidRPr="00DA7A36">
        <w:rPr>
          <w:rFonts w:ascii="GHEA Grapalat" w:hAnsi="GHEA Grapalat"/>
          <w:sz w:val="24"/>
          <w:szCs w:val="24"/>
          <w:lang w:val="af-ZA"/>
        </w:rPr>
        <w:t xml:space="preserve"> </w:t>
      </w:r>
      <w:r w:rsidRPr="00DA7A36">
        <w:rPr>
          <w:rFonts w:ascii="GHEA Grapalat" w:hAnsi="GHEA Grapalat"/>
          <w:sz w:val="24"/>
          <w:szCs w:val="24"/>
        </w:rPr>
        <w:t>կենտրոն</w:t>
      </w:r>
      <w:r w:rsidRPr="00DA7A36">
        <w:rPr>
          <w:rFonts w:ascii="GHEA Grapalat" w:hAnsi="GHEA Grapalat"/>
          <w:sz w:val="24"/>
          <w:szCs w:val="24"/>
          <w:lang w:val="af-ZA"/>
        </w:rPr>
        <w:t xml:space="preserve"> </w:t>
      </w:r>
      <w:r w:rsidRPr="00DA7A36">
        <w:rPr>
          <w:rFonts w:ascii="GHEA Grapalat" w:hAnsi="GHEA Grapalat"/>
          <w:sz w:val="24"/>
          <w:szCs w:val="24"/>
        </w:rPr>
        <w:t>ուղղորդելուն՝</w:t>
      </w:r>
      <w:r w:rsidRPr="00DA7A36">
        <w:rPr>
          <w:rFonts w:ascii="GHEA Grapalat" w:hAnsi="GHEA Grapalat"/>
          <w:sz w:val="24"/>
          <w:szCs w:val="24"/>
          <w:lang w:val="af-ZA"/>
        </w:rPr>
        <w:t xml:space="preserve"> </w:t>
      </w:r>
      <w:r w:rsidRPr="00DA7A36">
        <w:rPr>
          <w:rFonts w:ascii="GHEA Grapalat" w:hAnsi="GHEA Grapalat"/>
          <w:sz w:val="24"/>
          <w:szCs w:val="24"/>
        </w:rPr>
        <w:t>համագործակցելով</w:t>
      </w:r>
      <w:r w:rsidRPr="00DA7A36">
        <w:rPr>
          <w:rFonts w:ascii="GHEA Grapalat" w:hAnsi="GHEA Grapalat"/>
          <w:sz w:val="24"/>
          <w:szCs w:val="24"/>
          <w:lang w:val="af-ZA"/>
        </w:rPr>
        <w:t xml:space="preserve"> </w:t>
      </w:r>
      <w:r w:rsidRPr="00DA7A36">
        <w:rPr>
          <w:rFonts w:ascii="GHEA Grapalat" w:hAnsi="GHEA Grapalat"/>
          <w:sz w:val="24"/>
          <w:szCs w:val="24"/>
        </w:rPr>
        <w:t>ծնողի</w:t>
      </w:r>
      <w:r w:rsidRPr="00DA7A36">
        <w:rPr>
          <w:rFonts w:ascii="GHEA Grapalat" w:hAnsi="GHEA Grapalat"/>
          <w:sz w:val="24"/>
          <w:szCs w:val="24"/>
          <w:lang w:val="af-ZA"/>
        </w:rPr>
        <w:t xml:space="preserve"> </w:t>
      </w:r>
      <w:r w:rsidRPr="00DA7A36">
        <w:rPr>
          <w:rFonts w:ascii="GHEA Grapalat" w:hAnsi="GHEA Grapalat"/>
          <w:sz w:val="24"/>
          <w:szCs w:val="24"/>
        </w:rPr>
        <w:t>կամ</w:t>
      </w:r>
      <w:r w:rsidRPr="00DA7A36">
        <w:rPr>
          <w:rFonts w:ascii="GHEA Grapalat" w:hAnsi="GHEA Grapalat"/>
          <w:sz w:val="24"/>
          <w:szCs w:val="24"/>
          <w:lang w:val="af-ZA"/>
        </w:rPr>
        <w:t xml:space="preserve"> </w:t>
      </w:r>
      <w:r w:rsidRPr="00DA7A36">
        <w:rPr>
          <w:rFonts w:ascii="GHEA Grapalat" w:hAnsi="GHEA Grapalat"/>
          <w:sz w:val="24"/>
          <w:szCs w:val="24"/>
        </w:rPr>
        <w:t>այլ</w:t>
      </w:r>
      <w:r w:rsidRPr="00DA7A36">
        <w:rPr>
          <w:rFonts w:ascii="GHEA Grapalat" w:hAnsi="GHEA Grapalat"/>
          <w:sz w:val="24"/>
          <w:szCs w:val="24"/>
          <w:lang w:val="af-ZA"/>
        </w:rPr>
        <w:t xml:space="preserve"> </w:t>
      </w:r>
      <w:r w:rsidRPr="00DA7A36">
        <w:rPr>
          <w:rFonts w:ascii="GHEA Grapalat" w:hAnsi="GHEA Grapalat"/>
          <w:sz w:val="24"/>
          <w:szCs w:val="24"/>
        </w:rPr>
        <w:t>օրինական</w:t>
      </w:r>
      <w:r w:rsidRPr="00DA7A36">
        <w:rPr>
          <w:rFonts w:ascii="GHEA Grapalat" w:hAnsi="GHEA Grapalat"/>
          <w:sz w:val="24"/>
          <w:szCs w:val="24"/>
          <w:lang w:val="af-ZA"/>
        </w:rPr>
        <w:t xml:space="preserve"> </w:t>
      </w:r>
      <w:r w:rsidRPr="00DA7A36">
        <w:rPr>
          <w:rFonts w:ascii="GHEA Grapalat" w:hAnsi="GHEA Grapalat"/>
          <w:sz w:val="24"/>
          <w:szCs w:val="24"/>
        </w:rPr>
        <w:t>ներկայացուցչի</w:t>
      </w:r>
      <w:r w:rsidRPr="00DA7A36">
        <w:rPr>
          <w:rFonts w:ascii="GHEA Grapalat" w:hAnsi="GHEA Grapalat"/>
          <w:sz w:val="24"/>
          <w:szCs w:val="24"/>
          <w:lang w:val="af-ZA"/>
        </w:rPr>
        <w:t xml:space="preserve"> </w:t>
      </w:r>
      <w:r w:rsidRPr="00DA7A36">
        <w:rPr>
          <w:rFonts w:ascii="GHEA Grapalat" w:hAnsi="GHEA Grapalat"/>
          <w:sz w:val="24"/>
          <w:szCs w:val="24"/>
        </w:rPr>
        <w:t>հետ</w:t>
      </w:r>
      <w:r w:rsidRPr="00DA7A36">
        <w:rPr>
          <w:rFonts w:ascii="GHEA Grapalat" w:hAnsi="GHEA Grapalat"/>
          <w:sz w:val="24"/>
          <w:szCs w:val="24"/>
          <w:lang w:val="af-ZA"/>
        </w:rPr>
        <w:t xml:space="preserve">.  </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lang w:val="af-ZA"/>
        </w:rPr>
        <w:t xml:space="preserve">11) </w:t>
      </w:r>
      <w:r w:rsidRPr="00DA7A36">
        <w:rPr>
          <w:rFonts w:ascii="GHEA Grapalat" w:hAnsi="GHEA Grapalat"/>
          <w:sz w:val="24"/>
          <w:szCs w:val="24"/>
        </w:rPr>
        <w:t>քննության</w:t>
      </w:r>
      <w:r w:rsidRPr="00DA7A36">
        <w:rPr>
          <w:rFonts w:ascii="GHEA Grapalat" w:hAnsi="GHEA Grapalat"/>
          <w:sz w:val="24"/>
          <w:szCs w:val="24"/>
          <w:lang w:val="af-ZA"/>
        </w:rPr>
        <w:t xml:space="preserve"> են </w:t>
      </w:r>
      <w:r w:rsidRPr="00DA7A36">
        <w:rPr>
          <w:rFonts w:ascii="GHEA Grapalat" w:hAnsi="GHEA Grapalat"/>
          <w:sz w:val="24"/>
          <w:szCs w:val="24"/>
        </w:rPr>
        <w:t>առնում</w:t>
      </w:r>
      <w:r w:rsidRPr="00DA7A36">
        <w:rPr>
          <w:rFonts w:ascii="GHEA Grapalat" w:hAnsi="GHEA Grapalat"/>
          <w:sz w:val="24"/>
          <w:szCs w:val="24"/>
          <w:lang w:val="af-ZA"/>
        </w:rPr>
        <w:t xml:space="preserve"> </w:t>
      </w:r>
      <w:r w:rsidRPr="00DA7A36">
        <w:rPr>
          <w:rFonts w:ascii="GHEA Grapalat" w:hAnsi="GHEA Grapalat"/>
          <w:sz w:val="24"/>
          <w:szCs w:val="24"/>
        </w:rPr>
        <w:t>խնամակալների</w:t>
      </w:r>
      <w:r w:rsidRPr="00DA7A36">
        <w:rPr>
          <w:rFonts w:ascii="GHEA Grapalat" w:hAnsi="GHEA Grapalat"/>
          <w:sz w:val="24"/>
          <w:szCs w:val="24"/>
          <w:lang w:val="af-ZA"/>
        </w:rPr>
        <w:t xml:space="preserve"> </w:t>
      </w:r>
      <w:r w:rsidRPr="00DA7A36">
        <w:rPr>
          <w:rFonts w:ascii="GHEA Grapalat" w:hAnsi="GHEA Grapalat"/>
          <w:sz w:val="24"/>
          <w:szCs w:val="24"/>
        </w:rPr>
        <w:t>և</w:t>
      </w:r>
      <w:r w:rsidRPr="00DA7A36">
        <w:rPr>
          <w:rFonts w:ascii="GHEA Grapalat" w:hAnsi="GHEA Grapalat"/>
          <w:sz w:val="24"/>
          <w:szCs w:val="24"/>
          <w:lang w:val="af-ZA"/>
        </w:rPr>
        <w:t xml:space="preserve"> </w:t>
      </w:r>
      <w:r w:rsidRPr="00DA7A36">
        <w:rPr>
          <w:rFonts w:ascii="GHEA Grapalat" w:hAnsi="GHEA Grapalat"/>
          <w:sz w:val="24"/>
          <w:szCs w:val="24"/>
        </w:rPr>
        <w:t>հոգաբարձուների</w:t>
      </w:r>
      <w:r w:rsidRPr="00DA7A36">
        <w:rPr>
          <w:rFonts w:ascii="GHEA Grapalat" w:hAnsi="GHEA Grapalat"/>
          <w:sz w:val="24"/>
          <w:szCs w:val="24"/>
          <w:lang w:val="af-ZA"/>
        </w:rPr>
        <w:t xml:space="preserve"> </w:t>
      </w:r>
      <w:r w:rsidRPr="00DA7A36">
        <w:rPr>
          <w:rFonts w:ascii="GHEA Grapalat" w:hAnsi="GHEA Grapalat"/>
          <w:sz w:val="24"/>
          <w:szCs w:val="24"/>
        </w:rPr>
        <w:t>գործողությունների</w:t>
      </w:r>
      <w:r w:rsidRPr="00DA7A36">
        <w:rPr>
          <w:rFonts w:ascii="GHEA Grapalat" w:hAnsi="GHEA Grapalat"/>
          <w:sz w:val="24"/>
          <w:szCs w:val="24"/>
          <w:lang w:val="af-ZA"/>
        </w:rPr>
        <w:t xml:space="preserve"> </w:t>
      </w:r>
      <w:r w:rsidRPr="00DA7A36">
        <w:rPr>
          <w:rFonts w:ascii="GHEA Grapalat" w:hAnsi="GHEA Grapalat"/>
          <w:sz w:val="24"/>
          <w:szCs w:val="24"/>
        </w:rPr>
        <w:t>կամ</w:t>
      </w:r>
      <w:r w:rsidRPr="00DA7A36">
        <w:rPr>
          <w:rFonts w:ascii="GHEA Grapalat" w:hAnsi="GHEA Grapalat"/>
          <w:sz w:val="24"/>
          <w:szCs w:val="24"/>
          <w:lang w:val="af-ZA"/>
        </w:rPr>
        <w:t xml:space="preserve"> </w:t>
      </w:r>
      <w:r w:rsidRPr="00DA7A36">
        <w:rPr>
          <w:rFonts w:ascii="GHEA Grapalat" w:hAnsi="GHEA Grapalat"/>
          <w:sz w:val="24"/>
          <w:szCs w:val="24"/>
        </w:rPr>
        <w:t>անգործության</w:t>
      </w:r>
      <w:r w:rsidRPr="00DA7A36">
        <w:rPr>
          <w:rFonts w:ascii="GHEA Grapalat" w:hAnsi="GHEA Grapalat"/>
          <w:sz w:val="24"/>
          <w:szCs w:val="24"/>
          <w:lang w:val="af-ZA"/>
        </w:rPr>
        <w:t xml:space="preserve"> </w:t>
      </w:r>
      <w:r w:rsidRPr="00DA7A36">
        <w:rPr>
          <w:rFonts w:ascii="GHEA Grapalat" w:hAnsi="GHEA Grapalat"/>
          <w:sz w:val="24"/>
          <w:szCs w:val="24"/>
        </w:rPr>
        <w:t>մասին</w:t>
      </w:r>
      <w:r w:rsidRPr="00DA7A36">
        <w:rPr>
          <w:rFonts w:ascii="GHEA Grapalat" w:hAnsi="GHEA Grapalat"/>
          <w:sz w:val="24"/>
          <w:szCs w:val="24"/>
          <w:lang w:val="af-ZA"/>
        </w:rPr>
        <w:t xml:space="preserve"> </w:t>
      </w:r>
      <w:r w:rsidRPr="00DA7A36">
        <w:rPr>
          <w:rFonts w:ascii="GHEA Grapalat" w:hAnsi="GHEA Grapalat"/>
          <w:sz w:val="24"/>
          <w:szCs w:val="24"/>
        </w:rPr>
        <w:t>դիմումներն</w:t>
      </w:r>
      <w:r w:rsidRPr="00DA7A36">
        <w:rPr>
          <w:rFonts w:ascii="GHEA Grapalat" w:hAnsi="GHEA Grapalat"/>
          <w:sz w:val="24"/>
          <w:szCs w:val="24"/>
          <w:lang w:val="af-ZA"/>
        </w:rPr>
        <w:t xml:space="preserve"> </w:t>
      </w:r>
      <w:r w:rsidRPr="00DA7A36">
        <w:rPr>
          <w:rFonts w:ascii="GHEA Grapalat" w:hAnsi="GHEA Grapalat"/>
          <w:sz w:val="24"/>
          <w:szCs w:val="24"/>
        </w:rPr>
        <w:t>ու</w:t>
      </w:r>
      <w:r w:rsidRPr="00DA7A36">
        <w:rPr>
          <w:rFonts w:ascii="GHEA Grapalat" w:hAnsi="GHEA Grapalat"/>
          <w:sz w:val="24"/>
          <w:szCs w:val="24"/>
          <w:lang w:val="af-ZA"/>
        </w:rPr>
        <w:t xml:space="preserve"> </w:t>
      </w:r>
      <w:r w:rsidRPr="00DA7A36">
        <w:rPr>
          <w:rFonts w:ascii="GHEA Grapalat" w:hAnsi="GHEA Grapalat"/>
          <w:sz w:val="24"/>
          <w:szCs w:val="24"/>
        </w:rPr>
        <w:t>բողոքները</w:t>
      </w:r>
      <w:r w:rsidRPr="00DA7A36">
        <w:rPr>
          <w:rFonts w:ascii="GHEA Grapalat" w:hAnsi="GHEA Grapalat"/>
          <w:sz w:val="24"/>
          <w:szCs w:val="24"/>
          <w:lang w:val="af-ZA"/>
        </w:rPr>
        <w:t>.</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lang w:val="af-ZA"/>
        </w:rPr>
        <w:t xml:space="preserve">12) </w:t>
      </w:r>
      <w:r w:rsidRPr="00DA7A36">
        <w:rPr>
          <w:rFonts w:ascii="GHEA Grapalat" w:hAnsi="GHEA Grapalat"/>
          <w:sz w:val="24"/>
          <w:szCs w:val="24"/>
        </w:rPr>
        <w:t>լուծում</w:t>
      </w:r>
      <w:r w:rsidRPr="00DA7A36">
        <w:rPr>
          <w:rFonts w:ascii="GHEA Grapalat" w:hAnsi="GHEA Grapalat"/>
          <w:sz w:val="24"/>
          <w:szCs w:val="24"/>
          <w:lang w:val="af-ZA"/>
        </w:rPr>
        <w:t xml:space="preserve"> են </w:t>
      </w:r>
      <w:r w:rsidRPr="00DA7A36">
        <w:rPr>
          <w:rFonts w:ascii="GHEA Grapalat" w:hAnsi="GHEA Grapalat"/>
          <w:sz w:val="24"/>
          <w:szCs w:val="24"/>
        </w:rPr>
        <w:t>ծնողների</w:t>
      </w:r>
      <w:r w:rsidRPr="00DA7A36">
        <w:rPr>
          <w:rFonts w:ascii="GHEA Grapalat" w:hAnsi="GHEA Grapalat"/>
          <w:sz w:val="24"/>
          <w:szCs w:val="24"/>
          <w:lang w:val="af-ZA"/>
        </w:rPr>
        <w:t xml:space="preserve"> </w:t>
      </w:r>
      <w:r w:rsidRPr="00DA7A36">
        <w:rPr>
          <w:rFonts w:ascii="GHEA Grapalat" w:hAnsi="GHEA Grapalat"/>
          <w:sz w:val="24"/>
          <w:szCs w:val="24"/>
        </w:rPr>
        <w:t>միջև</w:t>
      </w:r>
      <w:r w:rsidRPr="00DA7A36">
        <w:rPr>
          <w:rFonts w:ascii="GHEA Grapalat" w:hAnsi="GHEA Grapalat"/>
          <w:sz w:val="24"/>
          <w:szCs w:val="24"/>
          <w:lang w:val="af-ZA"/>
        </w:rPr>
        <w:t xml:space="preserve"> </w:t>
      </w:r>
      <w:r w:rsidRPr="00DA7A36">
        <w:rPr>
          <w:rFonts w:ascii="GHEA Grapalat" w:hAnsi="GHEA Grapalat"/>
          <w:sz w:val="24"/>
          <w:szCs w:val="24"/>
        </w:rPr>
        <w:t>երեխայի</w:t>
      </w:r>
      <w:r w:rsidRPr="00DA7A36">
        <w:rPr>
          <w:rFonts w:ascii="GHEA Grapalat" w:hAnsi="GHEA Grapalat"/>
          <w:sz w:val="24"/>
          <w:szCs w:val="24"/>
          <w:lang w:val="af-ZA"/>
        </w:rPr>
        <w:t xml:space="preserve"> </w:t>
      </w:r>
      <w:r w:rsidRPr="00DA7A36">
        <w:rPr>
          <w:rFonts w:ascii="GHEA Grapalat" w:hAnsi="GHEA Grapalat"/>
          <w:sz w:val="24"/>
          <w:szCs w:val="24"/>
        </w:rPr>
        <w:t>անվան</w:t>
      </w:r>
      <w:r w:rsidRPr="00DA7A36">
        <w:rPr>
          <w:rFonts w:ascii="GHEA Grapalat" w:hAnsi="GHEA Grapalat"/>
          <w:sz w:val="24"/>
          <w:szCs w:val="24"/>
          <w:lang w:val="af-ZA"/>
        </w:rPr>
        <w:t xml:space="preserve">, </w:t>
      </w:r>
      <w:r w:rsidRPr="00DA7A36">
        <w:rPr>
          <w:rFonts w:ascii="GHEA Grapalat" w:hAnsi="GHEA Grapalat"/>
          <w:sz w:val="24"/>
          <w:szCs w:val="24"/>
        </w:rPr>
        <w:t>ազգանվան</w:t>
      </w:r>
      <w:r w:rsidRPr="00DA7A36">
        <w:rPr>
          <w:rFonts w:ascii="GHEA Grapalat" w:hAnsi="GHEA Grapalat"/>
          <w:sz w:val="24"/>
          <w:szCs w:val="24"/>
          <w:lang w:val="af-ZA"/>
        </w:rPr>
        <w:t xml:space="preserve"> </w:t>
      </w:r>
      <w:r w:rsidRPr="00DA7A36">
        <w:rPr>
          <w:rFonts w:ascii="GHEA Grapalat" w:hAnsi="GHEA Grapalat"/>
          <w:sz w:val="24"/>
          <w:szCs w:val="24"/>
        </w:rPr>
        <w:t>վերաբերյալ</w:t>
      </w:r>
      <w:r w:rsidRPr="00DA7A36">
        <w:rPr>
          <w:rFonts w:ascii="GHEA Grapalat" w:hAnsi="GHEA Grapalat"/>
          <w:sz w:val="24"/>
          <w:szCs w:val="24"/>
          <w:lang w:val="af-ZA"/>
        </w:rPr>
        <w:t xml:space="preserve"> </w:t>
      </w:r>
      <w:r w:rsidRPr="00DA7A36">
        <w:rPr>
          <w:rFonts w:ascii="GHEA Grapalat" w:hAnsi="GHEA Grapalat"/>
          <w:sz w:val="24"/>
          <w:szCs w:val="24"/>
        </w:rPr>
        <w:t>համաձայնության</w:t>
      </w:r>
      <w:r w:rsidRPr="00DA7A36">
        <w:rPr>
          <w:rFonts w:ascii="GHEA Grapalat" w:hAnsi="GHEA Grapalat"/>
          <w:sz w:val="24"/>
          <w:szCs w:val="24"/>
          <w:lang w:val="af-ZA"/>
        </w:rPr>
        <w:t xml:space="preserve"> </w:t>
      </w:r>
      <w:r w:rsidRPr="00DA7A36">
        <w:rPr>
          <w:rFonts w:ascii="GHEA Grapalat" w:hAnsi="GHEA Grapalat"/>
          <w:sz w:val="24"/>
          <w:szCs w:val="24"/>
        </w:rPr>
        <w:t>բացակայության</w:t>
      </w:r>
      <w:r w:rsidRPr="00DA7A36">
        <w:rPr>
          <w:rFonts w:ascii="GHEA Grapalat" w:hAnsi="GHEA Grapalat"/>
          <w:sz w:val="24"/>
          <w:szCs w:val="24"/>
          <w:lang w:val="af-ZA"/>
        </w:rPr>
        <w:t xml:space="preserve"> </w:t>
      </w:r>
      <w:r w:rsidRPr="00DA7A36">
        <w:rPr>
          <w:rFonts w:ascii="GHEA Grapalat" w:hAnsi="GHEA Grapalat"/>
          <w:sz w:val="24"/>
          <w:szCs w:val="24"/>
        </w:rPr>
        <w:t>հետևանքով</w:t>
      </w:r>
      <w:r w:rsidRPr="00DA7A36">
        <w:rPr>
          <w:rFonts w:ascii="GHEA Grapalat" w:hAnsi="GHEA Grapalat"/>
          <w:sz w:val="24"/>
          <w:szCs w:val="24"/>
          <w:lang w:val="af-ZA"/>
        </w:rPr>
        <w:t xml:space="preserve"> </w:t>
      </w:r>
      <w:r w:rsidRPr="00DA7A36">
        <w:rPr>
          <w:rFonts w:ascii="GHEA Grapalat" w:hAnsi="GHEA Grapalat"/>
          <w:sz w:val="24"/>
          <w:szCs w:val="24"/>
        </w:rPr>
        <w:t>առաջացած</w:t>
      </w:r>
      <w:r w:rsidRPr="00DA7A36">
        <w:rPr>
          <w:rFonts w:ascii="GHEA Grapalat" w:hAnsi="GHEA Grapalat"/>
          <w:sz w:val="24"/>
          <w:szCs w:val="24"/>
          <w:lang w:val="af-ZA"/>
        </w:rPr>
        <w:t xml:space="preserve"> </w:t>
      </w:r>
      <w:r w:rsidRPr="00DA7A36">
        <w:rPr>
          <w:rFonts w:ascii="GHEA Grapalat" w:hAnsi="GHEA Grapalat"/>
          <w:sz w:val="24"/>
          <w:szCs w:val="24"/>
        </w:rPr>
        <w:t>տարաձայնությունները</w:t>
      </w:r>
      <w:r w:rsidRPr="00DA7A36">
        <w:rPr>
          <w:rFonts w:ascii="GHEA Grapalat" w:hAnsi="GHEA Grapalat"/>
          <w:sz w:val="24"/>
          <w:szCs w:val="24"/>
          <w:lang w:val="af-ZA"/>
        </w:rPr>
        <w:t xml:space="preserve">. </w:t>
      </w:r>
    </w:p>
    <w:p w:rsidR="00CC3EB4" w:rsidRPr="00DA7A36" w:rsidRDefault="00CC3EB4" w:rsidP="00CC3EB4">
      <w:pPr>
        <w:spacing w:after="0" w:line="240" w:lineRule="auto"/>
        <w:ind w:firstLine="720"/>
        <w:jc w:val="both"/>
        <w:rPr>
          <w:rFonts w:ascii="GHEA Grapalat" w:hAnsi="GHEA Grapalat"/>
          <w:sz w:val="24"/>
          <w:szCs w:val="24"/>
          <w:lang w:val="af-ZA"/>
        </w:rPr>
      </w:pPr>
      <w:r w:rsidRPr="00DA7A36">
        <w:rPr>
          <w:rFonts w:ascii="GHEA Grapalat" w:hAnsi="GHEA Grapalat"/>
          <w:sz w:val="24"/>
          <w:szCs w:val="24"/>
          <w:lang w:val="af-ZA"/>
        </w:rPr>
        <w:t xml:space="preserve">13) </w:t>
      </w:r>
      <w:r w:rsidRPr="00DA7A36">
        <w:rPr>
          <w:rFonts w:ascii="GHEA Grapalat" w:hAnsi="GHEA Grapalat"/>
          <w:sz w:val="24"/>
          <w:szCs w:val="24"/>
        </w:rPr>
        <w:t>քննարկում</w:t>
      </w:r>
      <w:r w:rsidRPr="00DA7A36">
        <w:rPr>
          <w:rFonts w:ascii="GHEA Grapalat" w:hAnsi="GHEA Grapalat"/>
          <w:sz w:val="24"/>
          <w:szCs w:val="24"/>
          <w:lang w:val="af-ZA"/>
        </w:rPr>
        <w:t xml:space="preserve"> են </w:t>
      </w:r>
      <w:r w:rsidRPr="00DA7A36">
        <w:rPr>
          <w:rFonts w:ascii="GHEA Grapalat" w:hAnsi="GHEA Grapalat"/>
          <w:sz w:val="24"/>
          <w:szCs w:val="24"/>
        </w:rPr>
        <w:t>ընտանիքի</w:t>
      </w:r>
      <w:r w:rsidRPr="00DA7A36">
        <w:rPr>
          <w:rFonts w:ascii="GHEA Grapalat" w:hAnsi="GHEA Grapalat"/>
          <w:sz w:val="24"/>
          <w:szCs w:val="24"/>
          <w:lang w:val="af-ZA"/>
        </w:rPr>
        <w:t xml:space="preserve">, </w:t>
      </w:r>
      <w:r w:rsidRPr="00DA7A36">
        <w:rPr>
          <w:rFonts w:ascii="GHEA Grapalat" w:hAnsi="GHEA Grapalat"/>
          <w:sz w:val="24"/>
          <w:szCs w:val="24"/>
        </w:rPr>
        <w:t>կանանց</w:t>
      </w:r>
      <w:r w:rsidRPr="00DA7A36">
        <w:rPr>
          <w:rFonts w:ascii="GHEA Grapalat" w:hAnsi="GHEA Grapalat"/>
          <w:sz w:val="24"/>
          <w:szCs w:val="24"/>
          <w:lang w:val="af-ZA"/>
        </w:rPr>
        <w:t xml:space="preserve"> </w:t>
      </w:r>
      <w:r w:rsidRPr="00DA7A36">
        <w:rPr>
          <w:rFonts w:ascii="GHEA Grapalat" w:hAnsi="GHEA Grapalat"/>
          <w:sz w:val="24"/>
          <w:szCs w:val="24"/>
        </w:rPr>
        <w:t>և</w:t>
      </w:r>
      <w:r w:rsidRPr="00DA7A36">
        <w:rPr>
          <w:rFonts w:ascii="GHEA Grapalat" w:hAnsi="GHEA Grapalat"/>
          <w:sz w:val="24"/>
          <w:szCs w:val="24"/>
          <w:lang w:val="af-ZA"/>
        </w:rPr>
        <w:t xml:space="preserve"> </w:t>
      </w:r>
      <w:r w:rsidRPr="00DA7A36">
        <w:rPr>
          <w:rFonts w:ascii="GHEA Grapalat" w:hAnsi="GHEA Grapalat"/>
          <w:sz w:val="24"/>
          <w:szCs w:val="24"/>
        </w:rPr>
        <w:t>երեխաների</w:t>
      </w:r>
      <w:r w:rsidRPr="00DA7A36">
        <w:rPr>
          <w:rFonts w:ascii="GHEA Grapalat" w:hAnsi="GHEA Grapalat"/>
          <w:sz w:val="24"/>
          <w:szCs w:val="24"/>
          <w:lang w:val="af-ZA"/>
        </w:rPr>
        <w:t xml:space="preserve">, </w:t>
      </w:r>
      <w:r w:rsidRPr="00DA7A36">
        <w:rPr>
          <w:rFonts w:ascii="GHEA Grapalat" w:hAnsi="GHEA Grapalat"/>
          <w:sz w:val="24"/>
          <w:szCs w:val="24"/>
        </w:rPr>
        <w:t>ինչպես</w:t>
      </w:r>
      <w:r w:rsidRPr="00DA7A36">
        <w:rPr>
          <w:rFonts w:ascii="GHEA Grapalat" w:hAnsi="GHEA Grapalat"/>
          <w:sz w:val="24"/>
          <w:szCs w:val="24"/>
          <w:lang w:val="af-ZA"/>
        </w:rPr>
        <w:t xml:space="preserve"> </w:t>
      </w:r>
      <w:r w:rsidRPr="00DA7A36">
        <w:rPr>
          <w:rFonts w:ascii="GHEA Grapalat" w:hAnsi="GHEA Grapalat"/>
          <w:sz w:val="24"/>
          <w:szCs w:val="24"/>
        </w:rPr>
        <w:t>նաև</w:t>
      </w:r>
      <w:r w:rsidRPr="00DA7A36">
        <w:rPr>
          <w:rFonts w:ascii="GHEA Grapalat" w:hAnsi="GHEA Grapalat"/>
          <w:sz w:val="24"/>
          <w:szCs w:val="24"/>
          <w:lang w:val="af-ZA"/>
        </w:rPr>
        <w:t xml:space="preserve"> </w:t>
      </w:r>
      <w:r w:rsidRPr="00DA7A36">
        <w:rPr>
          <w:rFonts w:ascii="GHEA Grapalat" w:hAnsi="GHEA Grapalat"/>
          <w:sz w:val="24"/>
          <w:szCs w:val="24"/>
        </w:rPr>
        <w:t>համայնքում</w:t>
      </w:r>
      <w:r w:rsidRPr="00DA7A36">
        <w:rPr>
          <w:rFonts w:ascii="GHEA Grapalat" w:hAnsi="GHEA Grapalat"/>
          <w:sz w:val="24"/>
          <w:szCs w:val="24"/>
          <w:lang w:val="af-ZA"/>
        </w:rPr>
        <w:t xml:space="preserve"> </w:t>
      </w:r>
      <w:r w:rsidRPr="00DA7A36">
        <w:rPr>
          <w:rFonts w:ascii="GHEA Grapalat" w:hAnsi="GHEA Grapalat"/>
          <w:sz w:val="24"/>
          <w:szCs w:val="24"/>
          <w:lang w:val="en-US"/>
        </w:rPr>
        <w:t>կանա</w:t>
      </w:r>
      <w:r w:rsidRPr="00DA7A36">
        <w:rPr>
          <w:rFonts w:ascii="GHEA Grapalat" w:hAnsi="GHEA Grapalat"/>
          <w:sz w:val="24"/>
          <w:szCs w:val="24"/>
        </w:rPr>
        <w:t>ն</w:t>
      </w:r>
      <w:r w:rsidRPr="00DA7A36">
        <w:rPr>
          <w:rFonts w:ascii="GHEA Grapalat" w:hAnsi="GHEA Grapalat"/>
          <w:sz w:val="24"/>
          <w:szCs w:val="24"/>
          <w:lang w:val="en-US"/>
        </w:rPr>
        <w:t>ց</w:t>
      </w:r>
      <w:r w:rsidRPr="00DA7A36">
        <w:rPr>
          <w:rFonts w:ascii="GHEA Grapalat" w:hAnsi="GHEA Grapalat"/>
          <w:sz w:val="24"/>
          <w:szCs w:val="24"/>
          <w:lang w:val="af-ZA"/>
        </w:rPr>
        <w:t xml:space="preserve"> </w:t>
      </w:r>
      <w:r w:rsidRPr="00DA7A36">
        <w:rPr>
          <w:rFonts w:ascii="GHEA Grapalat" w:hAnsi="GHEA Grapalat"/>
          <w:sz w:val="24"/>
          <w:szCs w:val="24"/>
          <w:lang w:val="en-US"/>
        </w:rPr>
        <w:t>և</w:t>
      </w:r>
      <w:r w:rsidRPr="00DA7A36">
        <w:rPr>
          <w:rFonts w:ascii="GHEA Grapalat" w:hAnsi="GHEA Grapalat"/>
          <w:sz w:val="24"/>
          <w:szCs w:val="24"/>
          <w:lang w:val="af-ZA"/>
        </w:rPr>
        <w:t xml:space="preserve"> </w:t>
      </w:r>
      <w:r w:rsidRPr="00DA7A36">
        <w:rPr>
          <w:rFonts w:ascii="GHEA Grapalat" w:hAnsi="GHEA Grapalat"/>
          <w:sz w:val="24"/>
          <w:szCs w:val="24"/>
          <w:lang w:val="en-US"/>
        </w:rPr>
        <w:t>տղամարդկանց</w:t>
      </w:r>
      <w:r w:rsidRPr="00DA7A36">
        <w:rPr>
          <w:rFonts w:ascii="GHEA Grapalat" w:hAnsi="GHEA Grapalat"/>
          <w:sz w:val="24"/>
          <w:szCs w:val="24"/>
          <w:lang w:val="af-ZA"/>
        </w:rPr>
        <w:t xml:space="preserve"> </w:t>
      </w:r>
      <w:r w:rsidRPr="00DA7A36">
        <w:rPr>
          <w:rFonts w:ascii="GHEA Grapalat" w:hAnsi="GHEA Grapalat"/>
          <w:sz w:val="24"/>
          <w:szCs w:val="24"/>
          <w:lang w:val="en-US"/>
        </w:rPr>
        <w:t>հավասար</w:t>
      </w:r>
      <w:r w:rsidRPr="00DA7A36">
        <w:rPr>
          <w:rFonts w:ascii="GHEA Grapalat" w:hAnsi="GHEA Grapalat"/>
          <w:sz w:val="24"/>
          <w:szCs w:val="24"/>
          <w:lang w:val="af-ZA"/>
        </w:rPr>
        <w:t xml:space="preserve"> </w:t>
      </w:r>
      <w:r w:rsidRPr="00DA7A36">
        <w:rPr>
          <w:rFonts w:ascii="GHEA Grapalat" w:hAnsi="GHEA Grapalat"/>
          <w:sz w:val="24"/>
          <w:szCs w:val="24"/>
          <w:lang w:val="en-US"/>
        </w:rPr>
        <w:t>իրավունքների</w:t>
      </w:r>
      <w:r w:rsidRPr="00DA7A36">
        <w:rPr>
          <w:rFonts w:ascii="GHEA Grapalat" w:hAnsi="GHEA Grapalat"/>
          <w:sz w:val="24"/>
          <w:szCs w:val="24"/>
          <w:lang w:val="af-ZA"/>
        </w:rPr>
        <w:t xml:space="preserve"> </w:t>
      </w:r>
      <w:r w:rsidRPr="00DA7A36">
        <w:rPr>
          <w:rFonts w:ascii="GHEA Grapalat" w:hAnsi="GHEA Grapalat"/>
          <w:sz w:val="24"/>
          <w:szCs w:val="24"/>
          <w:lang w:val="en-US"/>
        </w:rPr>
        <w:t>և</w:t>
      </w:r>
      <w:r w:rsidRPr="00DA7A36">
        <w:rPr>
          <w:rFonts w:ascii="GHEA Grapalat" w:hAnsi="GHEA Grapalat"/>
          <w:sz w:val="24"/>
          <w:szCs w:val="24"/>
          <w:lang w:val="af-ZA"/>
        </w:rPr>
        <w:t xml:space="preserve"> </w:t>
      </w:r>
      <w:r w:rsidRPr="00DA7A36">
        <w:rPr>
          <w:rFonts w:ascii="GHEA Grapalat" w:hAnsi="GHEA Grapalat"/>
          <w:sz w:val="24"/>
          <w:szCs w:val="24"/>
          <w:lang w:val="en-US"/>
        </w:rPr>
        <w:t>հավասար</w:t>
      </w:r>
      <w:r w:rsidRPr="00DA7A36">
        <w:rPr>
          <w:rFonts w:ascii="GHEA Grapalat" w:hAnsi="GHEA Grapalat"/>
          <w:sz w:val="24"/>
          <w:szCs w:val="24"/>
          <w:lang w:val="af-ZA"/>
        </w:rPr>
        <w:t xml:space="preserve"> </w:t>
      </w:r>
      <w:r w:rsidRPr="00DA7A36">
        <w:rPr>
          <w:rFonts w:ascii="GHEA Grapalat" w:hAnsi="GHEA Grapalat"/>
          <w:sz w:val="24"/>
          <w:szCs w:val="24"/>
          <w:lang w:val="en-US"/>
        </w:rPr>
        <w:t>հնարավորությունների</w:t>
      </w:r>
      <w:r w:rsidRPr="00DA7A36">
        <w:rPr>
          <w:rFonts w:ascii="GHEA Grapalat" w:hAnsi="GHEA Grapalat"/>
          <w:sz w:val="24"/>
          <w:szCs w:val="24"/>
          <w:lang w:val="af-ZA"/>
        </w:rPr>
        <w:t xml:space="preserve"> </w:t>
      </w:r>
      <w:r w:rsidRPr="00DA7A36">
        <w:rPr>
          <w:rFonts w:ascii="GHEA Grapalat" w:hAnsi="GHEA Grapalat"/>
          <w:sz w:val="24"/>
          <w:szCs w:val="24"/>
          <w:lang w:val="en-US"/>
        </w:rPr>
        <w:t>վերաբերյալ</w:t>
      </w:r>
      <w:r w:rsidRPr="00DA7A36">
        <w:rPr>
          <w:rFonts w:ascii="GHEA Grapalat" w:hAnsi="GHEA Grapalat"/>
          <w:sz w:val="24"/>
          <w:szCs w:val="24"/>
          <w:lang w:val="af-ZA"/>
        </w:rPr>
        <w:t xml:space="preserve"> </w:t>
      </w:r>
      <w:r w:rsidRPr="00DA7A36">
        <w:rPr>
          <w:rFonts w:ascii="GHEA Grapalat" w:hAnsi="GHEA Grapalat"/>
          <w:sz w:val="24"/>
          <w:szCs w:val="24"/>
        </w:rPr>
        <w:t>առկա</w:t>
      </w:r>
      <w:r w:rsidRPr="00DA7A36">
        <w:rPr>
          <w:rFonts w:ascii="GHEA Grapalat" w:hAnsi="GHEA Grapalat"/>
          <w:sz w:val="24"/>
          <w:szCs w:val="24"/>
          <w:lang w:val="af-ZA"/>
        </w:rPr>
        <w:t xml:space="preserve"> </w:t>
      </w:r>
      <w:r w:rsidRPr="00DA7A36">
        <w:rPr>
          <w:rFonts w:ascii="GHEA Grapalat" w:hAnsi="GHEA Grapalat"/>
          <w:sz w:val="24"/>
          <w:szCs w:val="24"/>
        </w:rPr>
        <w:t>հիմնախնդիրները</w:t>
      </w:r>
      <w:r w:rsidRPr="00DA7A36">
        <w:rPr>
          <w:rFonts w:ascii="GHEA Grapalat" w:hAnsi="GHEA Grapalat"/>
          <w:sz w:val="24"/>
          <w:szCs w:val="24"/>
          <w:lang w:val="af-ZA"/>
        </w:rPr>
        <w:t>.</w:t>
      </w:r>
    </w:p>
    <w:p w:rsidR="00CC3EB4" w:rsidRPr="00DA7A36" w:rsidRDefault="00CC3EB4" w:rsidP="00CC3EB4">
      <w:pPr>
        <w:spacing w:after="0" w:line="240" w:lineRule="auto"/>
        <w:ind w:firstLine="720"/>
        <w:jc w:val="both"/>
        <w:rPr>
          <w:rFonts w:ascii="GHEA Grapalat" w:hAnsi="GHEA Grapalat"/>
          <w:sz w:val="24"/>
          <w:szCs w:val="24"/>
          <w:lang w:val="af-ZA" w:eastAsia="en-US"/>
        </w:rPr>
      </w:pPr>
      <w:r w:rsidRPr="00DA7A36">
        <w:rPr>
          <w:rFonts w:ascii="GHEA Grapalat" w:hAnsi="GHEA Grapalat"/>
          <w:sz w:val="24"/>
          <w:szCs w:val="24"/>
          <w:lang w:val="af-ZA"/>
        </w:rPr>
        <w:t>14) նշանակում են քաղաքացու օգնական (պատրոն)</w:t>
      </w:r>
      <w:r w:rsidRPr="00DA7A36">
        <w:rPr>
          <w:rFonts w:ascii="GHEA Grapalat" w:hAnsi="GHEA Grapalat"/>
          <w:sz w:val="24"/>
          <w:szCs w:val="24"/>
          <w:lang w:val="hy-AM"/>
        </w:rPr>
        <w:t>՝ այն</w:t>
      </w:r>
      <w:r w:rsidRPr="00DA7A36">
        <w:rPr>
          <w:rFonts w:ascii="GHEA Grapalat" w:hAnsi="GHEA Grapalat"/>
          <w:sz w:val="24"/>
          <w:szCs w:val="24"/>
          <w:lang w:val="af-ZA"/>
        </w:rPr>
        <w:t xml:space="preserve"> </w:t>
      </w:r>
      <w:r w:rsidRPr="00DA7A36">
        <w:rPr>
          <w:rFonts w:ascii="GHEA Grapalat" w:hAnsi="GHEA Grapalat"/>
          <w:sz w:val="24"/>
          <w:szCs w:val="24"/>
          <w:lang w:val="en-US" w:eastAsia="en-US"/>
        </w:rPr>
        <w:t>չափահաս</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գործունակ</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քաղաքացու</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խնդրանքով</w:t>
      </w:r>
      <w:r w:rsidRPr="00DA7A36">
        <w:rPr>
          <w:rFonts w:ascii="GHEA Grapalat" w:hAnsi="GHEA Grapalat"/>
          <w:sz w:val="24"/>
          <w:szCs w:val="24"/>
          <w:lang w:val="hy-AM" w:eastAsia="en-US"/>
        </w:rPr>
        <w:t xml:space="preserve"> և համաձայնությամբ</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որը</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վատառողջ</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լինելու</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պատճառով</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չի</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կարող</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ինքնուրույն</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իրականացնել</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ու</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պաշտպանել</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իր</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իրավունքները</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և</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կատարել</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պարտականությունները</w:t>
      </w:r>
      <w:r w:rsidRPr="00DA7A36">
        <w:rPr>
          <w:rFonts w:ascii="GHEA Grapalat" w:hAnsi="GHEA Grapalat"/>
          <w:sz w:val="24"/>
          <w:szCs w:val="24"/>
          <w:lang w:val="hy-AM" w:eastAsia="en-US"/>
        </w:rPr>
        <w:t>.</w:t>
      </w:r>
      <w:r w:rsidRPr="00DA7A36">
        <w:rPr>
          <w:rFonts w:ascii="GHEA Grapalat" w:hAnsi="GHEA Grapalat"/>
          <w:sz w:val="24"/>
          <w:szCs w:val="24"/>
          <w:lang w:val="af-ZA" w:eastAsia="en-US"/>
        </w:rPr>
        <w:t xml:space="preserve">  </w:t>
      </w:r>
    </w:p>
    <w:p w:rsidR="00CC3EB4" w:rsidRPr="00DA7A36" w:rsidRDefault="00CC3EB4" w:rsidP="00CC3EB4">
      <w:pPr>
        <w:pStyle w:val="NoSpacing"/>
        <w:ind w:firstLine="720"/>
        <w:jc w:val="both"/>
        <w:rPr>
          <w:rFonts w:ascii="GHEA Grapalat" w:eastAsia="Times New Roman" w:hAnsi="GHEA Grapalat"/>
          <w:sz w:val="24"/>
          <w:szCs w:val="24"/>
          <w:lang w:val="af-ZA"/>
        </w:rPr>
      </w:pPr>
      <w:r w:rsidRPr="00DA7A36">
        <w:rPr>
          <w:rFonts w:ascii="GHEA Grapalat" w:hAnsi="GHEA Grapalat" w:cs="Courier New"/>
          <w:sz w:val="24"/>
          <w:szCs w:val="24"/>
          <w:lang w:val="af-ZA"/>
        </w:rPr>
        <w:t>15)</w:t>
      </w:r>
      <w:r w:rsidRPr="00DA7A36">
        <w:rPr>
          <w:rFonts w:ascii="GHEA Grapalat" w:hAnsi="GHEA Grapalat"/>
          <w:sz w:val="24"/>
          <w:szCs w:val="24"/>
          <w:lang w:val="af-ZA"/>
        </w:rPr>
        <w:t xml:space="preserve"> </w:t>
      </w:r>
      <w:r w:rsidRPr="00DA7A36">
        <w:rPr>
          <w:rFonts w:ascii="GHEA Grapalat" w:eastAsia="Times New Roman" w:hAnsi="GHEA Grapalat"/>
          <w:sz w:val="24"/>
          <w:szCs w:val="24"/>
        </w:rPr>
        <w:t>կատարում</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են</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համայնքում</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երեխաների</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իրավունքների</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և</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շահերի</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պաշտպանության</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վիճակի</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մշտադիտարկում՝</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ընդհանուր</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առմամբ</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և</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համայնքում</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բնակվող</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այն</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ընտանիքների</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հայտնաբերում</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որոնցում</w:t>
      </w:r>
      <w:r w:rsidRPr="00DA7A36">
        <w:rPr>
          <w:rFonts w:ascii="GHEA Grapalat" w:eastAsia="Times New Roman" w:hAnsi="GHEA Grapalat"/>
          <w:sz w:val="24"/>
          <w:szCs w:val="24"/>
          <w:lang w:val="af-ZA"/>
        </w:rPr>
        <w:t xml:space="preserve"> առ</w:t>
      </w:r>
      <w:r w:rsidRPr="00DA7A36">
        <w:rPr>
          <w:rFonts w:ascii="GHEA Grapalat" w:eastAsia="Times New Roman" w:hAnsi="GHEA Grapalat"/>
          <w:sz w:val="24"/>
          <w:szCs w:val="24"/>
        </w:rPr>
        <w:t>կա</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է</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երեխայի</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իրավունքների</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կամ</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շահերի</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խախտման</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վտանգ</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և</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այդ</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ընտանիքներում</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ապրող</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երեխաների</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իրավիճակի</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հատուկ</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մշտադիտարկում՝</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սոցիալական</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աջակցության</w:t>
      </w:r>
      <w:r w:rsidRPr="00DA7A36">
        <w:rPr>
          <w:rFonts w:ascii="GHEA Grapalat" w:eastAsia="Times New Roman" w:hAnsi="GHEA Grapalat"/>
          <w:sz w:val="24"/>
          <w:szCs w:val="24"/>
          <w:lang w:val="af-ZA"/>
        </w:rPr>
        <w:t xml:space="preserve"> տարածքային </w:t>
      </w:r>
      <w:r w:rsidRPr="00DA7A36">
        <w:rPr>
          <w:rFonts w:ascii="GHEA Grapalat" w:eastAsia="Times New Roman" w:hAnsi="GHEA Grapalat"/>
          <w:sz w:val="24"/>
          <w:szCs w:val="24"/>
        </w:rPr>
        <w:t>գործակալության</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կամ</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բաժնի</w:t>
      </w:r>
      <w:r w:rsidRPr="00DA7A36">
        <w:rPr>
          <w:rFonts w:ascii="GHEA Grapalat" w:eastAsia="Times New Roman" w:hAnsi="GHEA Grapalat"/>
          <w:sz w:val="24"/>
          <w:szCs w:val="24"/>
          <w:lang w:val="af-ZA"/>
        </w:rPr>
        <w:t>,</w:t>
      </w:r>
      <w:r>
        <w:rPr>
          <w:rFonts w:ascii="GHEA Grapalat" w:eastAsia="Times New Roman" w:hAnsi="GHEA Grapalat"/>
          <w:sz w:val="24"/>
          <w:szCs w:val="24"/>
          <w:lang w:val="af-ZA"/>
        </w:rPr>
        <w:t xml:space="preserve"> </w:t>
      </w:r>
      <w:r w:rsidRPr="00DA7A36">
        <w:rPr>
          <w:rFonts w:ascii="GHEA Grapalat" w:hAnsi="GHEA Grapalat" w:cs="Sylfaen"/>
          <w:color w:val="000000"/>
          <w:sz w:val="24"/>
          <w:szCs w:val="24"/>
          <w:lang w:val="hy-AM"/>
        </w:rPr>
        <w:t>հանրակրթական ուսումնական հաստատությունների</w:t>
      </w:r>
      <w:r w:rsidRPr="00FA6C3D">
        <w:rPr>
          <w:rFonts w:ascii="GHEA Grapalat" w:hAnsi="GHEA Grapalat" w:cs="Sylfaen"/>
          <w:color w:val="000000"/>
          <w:sz w:val="24"/>
          <w:szCs w:val="24"/>
          <w:lang w:val="af-ZA"/>
        </w:rPr>
        <w:t xml:space="preserve">, </w:t>
      </w:r>
      <w:r w:rsidRPr="00DA7A36">
        <w:rPr>
          <w:rFonts w:ascii="GHEA Grapalat" w:eastAsia="Times New Roman" w:hAnsi="GHEA Grapalat"/>
          <w:sz w:val="24"/>
          <w:szCs w:val="24"/>
          <w:lang w:val="af-ZA"/>
        </w:rPr>
        <w:t xml:space="preserve"> </w:t>
      </w:r>
      <w:r w:rsidRPr="00DA7A36">
        <w:rPr>
          <w:rFonts w:ascii="GHEA Grapalat" w:hAnsi="GHEA Grapalat"/>
          <w:color w:val="000000"/>
          <w:sz w:val="24"/>
          <w:szCs w:val="24"/>
          <w:lang w:val="hy-AM"/>
        </w:rPr>
        <w:t>երեխաների խնամք և պաշտպանություն իրականացնող հաստատությունների,</w:t>
      </w:r>
      <w:r w:rsidRPr="00FA6C3D">
        <w:rPr>
          <w:rFonts w:ascii="GHEA Grapalat" w:hAnsi="GHEA Grapalat"/>
          <w:color w:val="000000"/>
          <w:sz w:val="24"/>
          <w:szCs w:val="24"/>
          <w:lang w:val="af-ZA"/>
        </w:rPr>
        <w:t xml:space="preserve"> </w:t>
      </w:r>
      <w:r w:rsidRPr="00DA7A36">
        <w:rPr>
          <w:rFonts w:ascii="GHEA Grapalat" w:eastAsia="Times New Roman" w:hAnsi="GHEA Grapalat"/>
          <w:sz w:val="24"/>
          <w:szCs w:val="24"/>
        </w:rPr>
        <w:t>ինչպես</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նաև</w:t>
      </w:r>
      <w:r w:rsidRPr="00DA7A36">
        <w:rPr>
          <w:rFonts w:ascii="GHEA Grapalat" w:eastAsia="Times New Roman" w:hAnsi="GHEA Grapalat"/>
          <w:sz w:val="24"/>
          <w:szCs w:val="24"/>
          <w:lang w:val="af-ZA"/>
        </w:rPr>
        <w:t xml:space="preserve"> Հայաստանի Հանրապետության </w:t>
      </w:r>
      <w:r w:rsidRPr="00DA7A36">
        <w:rPr>
          <w:rFonts w:ascii="GHEA Grapalat" w:eastAsia="Times New Roman" w:hAnsi="GHEA Grapalat"/>
          <w:sz w:val="24"/>
          <w:szCs w:val="24"/>
        </w:rPr>
        <w:t>մարզպետարանների</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իսկ</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Երևանում՝</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Երևանի</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քաղաքապետարանի</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աշխատակազմի</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ընտանիքի</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կանանց</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և</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երեխաների</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իրավունքների</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պաշտպանության</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բաժինների</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հետ</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համագործակցությամբ</w:t>
      </w:r>
      <w:r w:rsidRPr="00DA7A36">
        <w:rPr>
          <w:rFonts w:ascii="GHEA Grapalat" w:eastAsia="Times New Roman" w:hAnsi="GHEA Grapalat"/>
          <w:sz w:val="24"/>
          <w:szCs w:val="24"/>
          <w:lang w:val="hy-AM"/>
        </w:rPr>
        <w:t>, ընդ որում մ</w:t>
      </w:r>
      <w:r w:rsidRPr="00DA7A36">
        <w:rPr>
          <w:rFonts w:ascii="GHEA Grapalat" w:eastAsia="Times New Roman" w:hAnsi="GHEA Grapalat"/>
          <w:sz w:val="24"/>
          <w:szCs w:val="24"/>
        </w:rPr>
        <w:t>շտադիտարկման</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ժամկետները</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և</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հաճախականությունը</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սահմանվում</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են</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ըստ</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կարիքի՝</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ելնելով</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իրավիճակից</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որի</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մասին</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ամեն</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երեխայի</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համար</w:t>
      </w:r>
      <w:r w:rsidRPr="00DA7A36">
        <w:rPr>
          <w:rFonts w:ascii="GHEA Grapalat" w:eastAsia="Times New Roman" w:hAnsi="GHEA Grapalat"/>
          <w:sz w:val="24"/>
          <w:szCs w:val="24"/>
          <w:lang w:val="hy-AM"/>
        </w:rPr>
        <w:t xml:space="preserve"> ընդունվում է </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առանձին</w:t>
      </w:r>
      <w:r w:rsidRPr="00DA7A36">
        <w:rPr>
          <w:rFonts w:ascii="GHEA Grapalat" w:eastAsia="Times New Roman" w:hAnsi="GHEA Grapalat"/>
          <w:sz w:val="24"/>
          <w:szCs w:val="24"/>
          <w:lang w:val="af-ZA"/>
        </w:rPr>
        <w:t xml:space="preserve"> </w:t>
      </w:r>
      <w:r w:rsidRPr="00DA7A36">
        <w:rPr>
          <w:rFonts w:ascii="GHEA Grapalat" w:eastAsia="Times New Roman" w:hAnsi="GHEA Grapalat"/>
          <w:sz w:val="24"/>
          <w:szCs w:val="24"/>
        </w:rPr>
        <w:t>որոշում</w:t>
      </w:r>
      <w:r>
        <w:rPr>
          <w:rFonts w:ascii="GHEA Grapalat" w:eastAsia="Times New Roman" w:hAnsi="GHEA Grapalat"/>
          <w:sz w:val="24"/>
          <w:szCs w:val="24"/>
          <w:lang w:val="af-ZA"/>
        </w:rPr>
        <w:t>, իսկ դրանց արդյունքները, ըստ անհրաժեշտության կարող են ներկայացվել և քննարկվել երեխաների իրավունքների պաշտպանության ազգային հանձնաժողովում.</w:t>
      </w:r>
    </w:p>
    <w:p w:rsidR="00CC3EB4" w:rsidRPr="00DA7A36" w:rsidRDefault="00CC3EB4" w:rsidP="00CC3EB4">
      <w:pPr>
        <w:spacing w:after="0" w:line="240" w:lineRule="auto"/>
        <w:ind w:firstLine="720"/>
        <w:jc w:val="both"/>
        <w:rPr>
          <w:rFonts w:ascii="GHEA Grapalat" w:hAnsi="GHEA Grapalat"/>
          <w:sz w:val="24"/>
          <w:szCs w:val="24"/>
          <w:lang w:val="af-ZA" w:eastAsia="en-US"/>
        </w:rPr>
      </w:pPr>
      <w:r w:rsidRPr="00DA7A36">
        <w:rPr>
          <w:rFonts w:ascii="GHEA Grapalat" w:hAnsi="GHEA Grapalat"/>
          <w:sz w:val="24"/>
          <w:szCs w:val="24"/>
          <w:lang w:val="af-ZA" w:eastAsia="en-US"/>
        </w:rPr>
        <w:t xml:space="preserve">16) </w:t>
      </w:r>
      <w:r w:rsidRPr="00DA7A36">
        <w:rPr>
          <w:rFonts w:ascii="GHEA Grapalat" w:hAnsi="GHEA Grapalat"/>
          <w:sz w:val="24"/>
          <w:szCs w:val="24"/>
          <w:lang w:val="hy-AM" w:eastAsia="en-US"/>
        </w:rPr>
        <w:t xml:space="preserve">իրականացնում </w:t>
      </w:r>
      <w:r w:rsidRPr="00DA7A36">
        <w:rPr>
          <w:rFonts w:ascii="GHEA Grapalat" w:hAnsi="GHEA Grapalat"/>
          <w:sz w:val="24"/>
          <w:szCs w:val="24"/>
          <w:lang w:val="en-US" w:eastAsia="en-US"/>
        </w:rPr>
        <w:t>են</w:t>
      </w:r>
      <w:r w:rsidRPr="00DA7A36">
        <w:rPr>
          <w:rFonts w:ascii="GHEA Grapalat" w:hAnsi="GHEA Grapalat"/>
          <w:sz w:val="24"/>
          <w:szCs w:val="24"/>
          <w:lang w:val="hy-AM" w:eastAsia="en-US"/>
        </w:rPr>
        <w:t xml:space="preserve"> աշխատանքներ </w:t>
      </w:r>
      <w:r w:rsidRPr="00DA7A36">
        <w:rPr>
          <w:rFonts w:ascii="GHEA Grapalat" w:hAnsi="GHEA Grapalat"/>
          <w:sz w:val="24"/>
          <w:szCs w:val="24"/>
          <w:lang w:val="en-US" w:eastAsia="en-US"/>
        </w:rPr>
        <w:t>երեխաների</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իրավունքների</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խախտումներ</w:t>
      </w:r>
      <w:r w:rsidRPr="00DA7A36">
        <w:rPr>
          <w:rFonts w:ascii="GHEA Grapalat" w:hAnsi="GHEA Grapalat"/>
          <w:sz w:val="24"/>
          <w:szCs w:val="24"/>
          <w:lang w:val="hy-AM" w:eastAsia="en-US"/>
        </w:rPr>
        <w:t>ը</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և</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շահերի</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ոտնահարումներ</w:t>
      </w:r>
      <w:r w:rsidRPr="00DA7A36">
        <w:rPr>
          <w:rFonts w:ascii="GHEA Grapalat" w:hAnsi="GHEA Grapalat"/>
          <w:sz w:val="24"/>
          <w:szCs w:val="24"/>
          <w:lang w:val="hy-AM" w:eastAsia="en-US"/>
        </w:rPr>
        <w:t>ը</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կանխարգել</w:t>
      </w:r>
      <w:r w:rsidRPr="00DA7A36">
        <w:rPr>
          <w:rFonts w:ascii="GHEA Grapalat" w:hAnsi="GHEA Grapalat"/>
          <w:sz w:val="24"/>
          <w:szCs w:val="24"/>
          <w:lang w:val="hy-AM" w:eastAsia="en-US"/>
        </w:rPr>
        <w:t>ելու նպատակով</w:t>
      </w:r>
      <w:r w:rsidRPr="00DA7A36">
        <w:rPr>
          <w:rFonts w:ascii="GHEA Grapalat" w:hAnsi="GHEA Grapalat"/>
          <w:sz w:val="24"/>
          <w:szCs w:val="24"/>
          <w:lang w:val="en-US" w:eastAsia="en-US"/>
        </w:rPr>
        <w:t>՝</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համայնքում</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երեխաների</w:t>
      </w:r>
      <w:r w:rsidRPr="00DA7A36">
        <w:rPr>
          <w:rFonts w:ascii="GHEA Grapalat" w:hAnsi="GHEA Grapalat"/>
          <w:sz w:val="24"/>
          <w:szCs w:val="24"/>
          <w:lang w:val="hy-AM" w:eastAsia="en-US"/>
        </w:rPr>
        <w:t xml:space="preserve"> ու</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ծնողների</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հետ</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ինչպես</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նաև</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խնամք</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տրամադրող</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ու</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կրթական</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հաստատություններում</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իրազեկող</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հանդիպումների</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և</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միջոցառումների</w:t>
      </w:r>
      <w:r w:rsidRPr="00DA7A36">
        <w:rPr>
          <w:rFonts w:ascii="GHEA Grapalat" w:hAnsi="GHEA Grapalat"/>
          <w:sz w:val="24"/>
          <w:szCs w:val="24"/>
          <w:lang w:val="af-ZA" w:eastAsia="en-US"/>
        </w:rPr>
        <w:t xml:space="preserve"> </w:t>
      </w:r>
      <w:r w:rsidRPr="00DA7A36">
        <w:rPr>
          <w:rFonts w:ascii="GHEA Grapalat" w:hAnsi="GHEA Grapalat"/>
          <w:sz w:val="24"/>
          <w:szCs w:val="24"/>
          <w:lang w:val="hy-AM" w:eastAsia="en-US"/>
        </w:rPr>
        <w:t xml:space="preserve">կազմակերպման և անցկացման </w:t>
      </w:r>
      <w:r w:rsidRPr="00DA7A36">
        <w:rPr>
          <w:rFonts w:ascii="GHEA Grapalat" w:hAnsi="GHEA Grapalat"/>
          <w:sz w:val="24"/>
          <w:szCs w:val="24"/>
          <w:lang w:val="en-US" w:eastAsia="en-US"/>
        </w:rPr>
        <w:t>միջոցով</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այդ</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նպատակով</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համագործակցելով</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lastRenderedPageBreak/>
        <w:t>Հայաստանի</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Հանրապետության</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աշխատանքի</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և</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սոցիալական</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հարցերի</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նախարարության</w:t>
      </w:r>
      <w:r w:rsidRPr="00DA7A36">
        <w:rPr>
          <w:rFonts w:ascii="GHEA Grapalat" w:hAnsi="GHEA Grapalat"/>
          <w:sz w:val="24"/>
          <w:szCs w:val="24"/>
          <w:lang w:val="af-ZA" w:eastAsia="en-US"/>
        </w:rPr>
        <w:t xml:space="preserve">, </w:t>
      </w:r>
      <w:r w:rsidRPr="00DA7A36">
        <w:rPr>
          <w:rFonts w:ascii="GHEA Grapalat" w:hAnsi="GHEA Grapalat"/>
          <w:sz w:val="24"/>
          <w:szCs w:val="24"/>
          <w:lang w:val="af-ZA"/>
        </w:rPr>
        <w:t xml:space="preserve">Հայաստանի Հանրապետության </w:t>
      </w:r>
      <w:r w:rsidRPr="00DA7A36">
        <w:rPr>
          <w:rFonts w:ascii="GHEA Grapalat" w:hAnsi="GHEA Grapalat"/>
          <w:sz w:val="24"/>
          <w:szCs w:val="24"/>
        </w:rPr>
        <w:t>մարզպետարանների</w:t>
      </w:r>
      <w:r w:rsidRPr="00DA7A36">
        <w:rPr>
          <w:rFonts w:ascii="GHEA Grapalat" w:hAnsi="GHEA Grapalat"/>
          <w:sz w:val="24"/>
          <w:szCs w:val="24"/>
          <w:lang w:val="af-ZA"/>
        </w:rPr>
        <w:t xml:space="preserve">, </w:t>
      </w:r>
      <w:r w:rsidRPr="00DA7A36">
        <w:rPr>
          <w:rFonts w:ascii="GHEA Grapalat" w:hAnsi="GHEA Grapalat"/>
          <w:sz w:val="24"/>
          <w:szCs w:val="24"/>
        </w:rPr>
        <w:t>իսկ</w:t>
      </w:r>
      <w:r w:rsidRPr="00DA7A36">
        <w:rPr>
          <w:rFonts w:ascii="GHEA Grapalat" w:hAnsi="GHEA Grapalat"/>
          <w:sz w:val="24"/>
          <w:szCs w:val="24"/>
          <w:lang w:val="af-ZA"/>
        </w:rPr>
        <w:t xml:space="preserve"> </w:t>
      </w:r>
      <w:r w:rsidRPr="00DA7A36">
        <w:rPr>
          <w:rFonts w:ascii="GHEA Grapalat" w:hAnsi="GHEA Grapalat"/>
          <w:sz w:val="24"/>
          <w:szCs w:val="24"/>
        </w:rPr>
        <w:t>Երևանում՝</w:t>
      </w:r>
      <w:r w:rsidRPr="00DA7A36">
        <w:rPr>
          <w:rFonts w:ascii="GHEA Grapalat" w:hAnsi="GHEA Grapalat"/>
          <w:sz w:val="24"/>
          <w:szCs w:val="24"/>
          <w:lang w:val="af-ZA"/>
        </w:rPr>
        <w:t xml:space="preserve"> </w:t>
      </w:r>
      <w:r w:rsidRPr="00DA7A36">
        <w:rPr>
          <w:rFonts w:ascii="GHEA Grapalat" w:hAnsi="GHEA Grapalat"/>
          <w:sz w:val="24"/>
          <w:szCs w:val="24"/>
        </w:rPr>
        <w:t>Երևանի</w:t>
      </w:r>
      <w:r w:rsidRPr="00DA7A36">
        <w:rPr>
          <w:rFonts w:ascii="GHEA Grapalat" w:hAnsi="GHEA Grapalat"/>
          <w:sz w:val="24"/>
          <w:szCs w:val="24"/>
          <w:lang w:val="af-ZA"/>
        </w:rPr>
        <w:t xml:space="preserve"> </w:t>
      </w:r>
      <w:r w:rsidRPr="00DA7A36">
        <w:rPr>
          <w:rFonts w:ascii="GHEA Grapalat" w:hAnsi="GHEA Grapalat"/>
          <w:sz w:val="24"/>
          <w:szCs w:val="24"/>
        </w:rPr>
        <w:t>քաղաքապետարանի</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աշխատակազմի</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ընտանիքի</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կանանց</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և</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երեխաների</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իրավունքների</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պաշտպանության</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բաժինների</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հետ</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ինչպես</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նաև</w:t>
      </w:r>
      <w:r w:rsidRPr="00DA7A36">
        <w:rPr>
          <w:rFonts w:ascii="GHEA Grapalat" w:hAnsi="GHEA Grapalat"/>
          <w:sz w:val="24"/>
          <w:szCs w:val="24"/>
          <w:lang w:val="af-ZA" w:eastAsia="en-US"/>
        </w:rPr>
        <w:t xml:space="preserve">, ըստ անհրաժեշտության, </w:t>
      </w:r>
      <w:r w:rsidRPr="00DA7A36">
        <w:rPr>
          <w:rFonts w:ascii="GHEA Grapalat" w:hAnsi="GHEA Grapalat"/>
          <w:sz w:val="24"/>
          <w:szCs w:val="24"/>
          <w:lang w:val="en-US" w:eastAsia="en-US"/>
        </w:rPr>
        <w:t>ներգրավելով</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հասարակական</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կազմակերպությունների</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ներկայացուցիչների</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և</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անհատ</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փորձագետների</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ընդ</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որում</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հանդիպումների</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քանակը</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հաճախականությունը</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ժամկետները</w:t>
      </w:r>
      <w:r w:rsidRPr="00DA7A36">
        <w:rPr>
          <w:rFonts w:ascii="GHEA Grapalat" w:hAnsi="GHEA Grapalat"/>
          <w:sz w:val="24"/>
          <w:szCs w:val="24"/>
          <w:lang w:val="af-ZA" w:eastAsia="en-US"/>
        </w:rPr>
        <w:t xml:space="preserve"> որոշելիս </w:t>
      </w:r>
      <w:r w:rsidRPr="00DA7A36">
        <w:rPr>
          <w:rFonts w:ascii="GHEA Grapalat" w:hAnsi="GHEA Grapalat"/>
          <w:sz w:val="24"/>
          <w:szCs w:val="24"/>
          <w:lang w:val="en-US" w:eastAsia="en-US"/>
        </w:rPr>
        <w:t>և</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ծրագրերը</w:t>
      </w:r>
      <w:r w:rsidRPr="00DA7A36">
        <w:rPr>
          <w:rFonts w:ascii="GHEA Grapalat" w:hAnsi="GHEA Grapalat"/>
          <w:sz w:val="24"/>
          <w:szCs w:val="24"/>
          <w:lang w:val="af-ZA" w:eastAsia="en-US"/>
        </w:rPr>
        <w:t xml:space="preserve"> կազմելիս </w:t>
      </w:r>
      <w:r w:rsidRPr="00DA7A36">
        <w:rPr>
          <w:rFonts w:ascii="GHEA Grapalat" w:hAnsi="GHEA Grapalat"/>
          <w:sz w:val="24"/>
          <w:szCs w:val="24"/>
          <w:lang w:val="en-US" w:eastAsia="en-US"/>
        </w:rPr>
        <w:t>հաշվի</w:t>
      </w:r>
      <w:r w:rsidRPr="00DA7A36">
        <w:rPr>
          <w:rFonts w:ascii="GHEA Grapalat" w:hAnsi="GHEA Grapalat"/>
          <w:sz w:val="24"/>
          <w:szCs w:val="24"/>
          <w:lang w:val="af-ZA" w:eastAsia="en-US"/>
        </w:rPr>
        <w:t xml:space="preserve"> են </w:t>
      </w:r>
      <w:r w:rsidRPr="00DA7A36">
        <w:rPr>
          <w:rFonts w:ascii="GHEA Grapalat" w:hAnsi="GHEA Grapalat"/>
          <w:sz w:val="24"/>
          <w:szCs w:val="24"/>
          <w:lang w:val="en-US" w:eastAsia="en-US"/>
        </w:rPr>
        <w:t>առնվում</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համայնքի</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կարիքները</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առանձնահատկությունները</w:t>
      </w:r>
      <w:r w:rsidRPr="00DA7A36">
        <w:rPr>
          <w:rFonts w:ascii="GHEA Grapalat" w:hAnsi="GHEA Grapalat"/>
          <w:sz w:val="24"/>
          <w:szCs w:val="24"/>
          <w:lang w:val="af-ZA" w:eastAsia="en-US"/>
        </w:rPr>
        <w:t xml:space="preserve"> </w:t>
      </w:r>
      <w:r w:rsidRPr="00DA7A36">
        <w:rPr>
          <w:rFonts w:ascii="GHEA Grapalat" w:hAnsi="GHEA Grapalat"/>
          <w:sz w:val="24"/>
          <w:szCs w:val="24"/>
          <w:lang w:val="en-US" w:eastAsia="en-US"/>
        </w:rPr>
        <w:t>և</w:t>
      </w:r>
      <w:r w:rsidRPr="00DA7A36">
        <w:rPr>
          <w:rFonts w:ascii="GHEA Grapalat" w:hAnsi="GHEA Grapalat"/>
          <w:sz w:val="24"/>
          <w:szCs w:val="24"/>
          <w:lang w:val="af-ZA" w:eastAsia="en-US"/>
        </w:rPr>
        <w:t xml:space="preserve"> երեխաների իրավունքների վերաբերյալ բնակչության </w:t>
      </w:r>
      <w:r w:rsidRPr="00DA7A36">
        <w:rPr>
          <w:rFonts w:ascii="GHEA Grapalat" w:hAnsi="GHEA Grapalat"/>
          <w:sz w:val="24"/>
          <w:szCs w:val="24"/>
          <w:lang w:val="en-US" w:eastAsia="en-US"/>
        </w:rPr>
        <w:t>իրազեկվածություն</w:t>
      </w:r>
      <w:r w:rsidRPr="00DA7A36">
        <w:rPr>
          <w:rFonts w:ascii="GHEA Grapalat" w:hAnsi="GHEA Grapalat"/>
          <w:sz w:val="24"/>
          <w:szCs w:val="24"/>
          <w:lang w:val="af-ZA" w:eastAsia="en-US"/>
        </w:rPr>
        <w:t xml:space="preserve"> մակարդակը.</w:t>
      </w:r>
    </w:p>
    <w:p w:rsidR="00CC3EB4" w:rsidRPr="00DA7A36" w:rsidRDefault="00CC3EB4" w:rsidP="00CC3EB4">
      <w:pPr>
        <w:spacing w:after="0" w:line="240" w:lineRule="auto"/>
        <w:ind w:firstLine="720"/>
        <w:jc w:val="both"/>
        <w:rPr>
          <w:rFonts w:ascii="GHEA Grapalat" w:hAnsi="GHEA Grapalat"/>
          <w:sz w:val="24"/>
          <w:szCs w:val="24"/>
          <w:lang w:val="af-ZA" w:eastAsia="en-US"/>
        </w:rPr>
      </w:pPr>
      <w:r w:rsidRPr="00DA7A36">
        <w:rPr>
          <w:rFonts w:ascii="GHEA Grapalat" w:hAnsi="GHEA Grapalat"/>
          <w:color w:val="000000"/>
          <w:sz w:val="24"/>
          <w:szCs w:val="24"/>
          <w:lang w:val="hy-AM"/>
        </w:rPr>
        <w:t>17)</w:t>
      </w:r>
      <w:r w:rsidRPr="00DA7A36">
        <w:rPr>
          <w:rFonts w:ascii="GHEA Grapalat" w:hAnsi="GHEA Grapalat"/>
          <w:sz w:val="24"/>
          <w:szCs w:val="24"/>
          <w:lang w:val="af-ZA"/>
        </w:rPr>
        <w:t xml:space="preserve"> </w:t>
      </w:r>
      <w:r w:rsidRPr="00DA7A36">
        <w:rPr>
          <w:rFonts w:ascii="GHEA Grapalat" w:hAnsi="GHEA Grapalat"/>
          <w:sz w:val="24"/>
          <w:szCs w:val="24"/>
          <w:lang w:val="en-US"/>
        </w:rPr>
        <w:t>Հայաստանի</w:t>
      </w:r>
      <w:r w:rsidRPr="00DA7A36">
        <w:rPr>
          <w:rFonts w:ascii="GHEA Grapalat" w:hAnsi="GHEA Grapalat"/>
          <w:sz w:val="24"/>
          <w:szCs w:val="24"/>
          <w:lang w:val="af-ZA"/>
        </w:rPr>
        <w:t xml:space="preserve"> </w:t>
      </w:r>
      <w:r w:rsidRPr="00DA7A36">
        <w:rPr>
          <w:rFonts w:ascii="GHEA Grapalat" w:hAnsi="GHEA Grapalat"/>
          <w:sz w:val="24"/>
          <w:szCs w:val="24"/>
          <w:lang w:val="en-US"/>
        </w:rPr>
        <w:t>Հանրապետության</w:t>
      </w:r>
      <w:r w:rsidRPr="00DA7A36">
        <w:rPr>
          <w:rFonts w:ascii="GHEA Grapalat" w:hAnsi="GHEA Grapalat"/>
          <w:sz w:val="24"/>
          <w:szCs w:val="24"/>
          <w:lang w:val="af-ZA"/>
        </w:rPr>
        <w:t xml:space="preserve"> </w:t>
      </w:r>
      <w:r w:rsidRPr="00DA7A36">
        <w:rPr>
          <w:rFonts w:ascii="GHEA Grapalat" w:hAnsi="GHEA Grapalat"/>
          <w:sz w:val="24"/>
          <w:szCs w:val="24"/>
        </w:rPr>
        <w:t>օրեն</w:t>
      </w:r>
      <w:r>
        <w:rPr>
          <w:rFonts w:ascii="GHEA Grapalat" w:hAnsi="GHEA Grapalat"/>
          <w:sz w:val="24"/>
          <w:szCs w:val="24"/>
        </w:rPr>
        <w:t>քով</w:t>
      </w:r>
      <w:r w:rsidRPr="007B0D4B">
        <w:rPr>
          <w:rFonts w:ascii="GHEA Grapalat" w:hAnsi="GHEA Grapalat"/>
          <w:sz w:val="24"/>
          <w:szCs w:val="24"/>
          <w:lang w:val="af-ZA"/>
        </w:rPr>
        <w:t xml:space="preserve"> </w:t>
      </w:r>
      <w:r w:rsidRPr="00DA7A36">
        <w:rPr>
          <w:rFonts w:ascii="GHEA Grapalat" w:hAnsi="GHEA Grapalat"/>
          <w:sz w:val="24"/>
          <w:szCs w:val="24"/>
        </w:rPr>
        <w:t>սահմանված</w:t>
      </w:r>
      <w:r w:rsidRPr="00DA7A36">
        <w:rPr>
          <w:rFonts w:ascii="GHEA Grapalat" w:hAnsi="GHEA Grapalat"/>
          <w:sz w:val="24"/>
          <w:szCs w:val="24"/>
          <w:lang w:val="af-ZA"/>
        </w:rPr>
        <w:t xml:space="preserve"> </w:t>
      </w:r>
      <w:r w:rsidRPr="00DA7A36">
        <w:rPr>
          <w:rFonts w:ascii="GHEA Grapalat" w:hAnsi="GHEA Grapalat"/>
          <w:sz w:val="24"/>
          <w:szCs w:val="24"/>
        </w:rPr>
        <w:t>դեպքերում</w:t>
      </w:r>
      <w:r w:rsidRPr="00DA7A36">
        <w:rPr>
          <w:rFonts w:ascii="GHEA Grapalat" w:hAnsi="GHEA Grapalat"/>
          <w:sz w:val="24"/>
          <w:szCs w:val="24"/>
          <w:lang w:val="af-ZA"/>
        </w:rPr>
        <w:t xml:space="preserve"> </w:t>
      </w:r>
      <w:r w:rsidRPr="00DA7A36">
        <w:rPr>
          <w:rFonts w:ascii="GHEA Grapalat" w:hAnsi="GHEA Grapalat"/>
          <w:sz w:val="24"/>
          <w:szCs w:val="24"/>
        </w:rPr>
        <w:t>և</w:t>
      </w:r>
      <w:r w:rsidRPr="00DA7A36">
        <w:rPr>
          <w:rFonts w:ascii="GHEA Grapalat" w:hAnsi="GHEA Grapalat"/>
          <w:sz w:val="24"/>
          <w:szCs w:val="24"/>
          <w:lang w:val="af-ZA"/>
        </w:rPr>
        <w:t xml:space="preserve"> </w:t>
      </w:r>
      <w:r w:rsidRPr="00DA7A36">
        <w:rPr>
          <w:rFonts w:ascii="GHEA Grapalat" w:hAnsi="GHEA Grapalat"/>
          <w:sz w:val="24"/>
          <w:szCs w:val="24"/>
        </w:rPr>
        <w:t>կարգով</w:t>
      </w:r>
      <w:r w:rsidRPr="00DA7A36">
        <w:rPr>
          <w:rFonts w:ascii="GHEA Grapalat" w:hAnsi="GHEA Grapalat"/>
          <w:sz w:val="24"/>
          <w:szCs w:val="24"/>
          <w:lang w:val="af-ZA"/>
        </w:rPr>
        <w:t xml:space="preserve"> </w:t>
      </w:r>
      <w:r w:rsidRPr="00DA7A36">
        <w:rPr>
          <w:rFonts w:ascii="GHEA Grapalat" w:hAnsi="GHEA Grapalat"/>
          <w:sz w:val="24"/>
          <w:szCs w:val="24"/>
        </w:rPr>
        <w:t>դատարան</w:t>
      </w:r>
      <w:r w:rsidRPr="00DA7A36">
        <w:rPr>
          <w:rFonts w:ascii="GHEA Grapalat" w:hAnsi="GHEA Grapalat"/>
          <w:sz w:val="24"/>
          <w:szCs w:val="24"/>
          <w:lang w:val="af-ZA"/>
        </w:rPr>
        <w:t xml:space="preserve"> </w:t>
      </w:r>
      <w:r w:rsidRPr="00DA7A36">
        <w:rPr>
          <w:rFonts w:ascii="GHEA Grapalat" w:hAnsi="GHEA Grapalat"/>
          <w:sz w:val="24"/>
          <w:szCs w:val="24"/>
          <w:lang w:val="en-US"/>
        </w:rPr>
        <w:t>են</w:t>
      </w:r>
      <w:r w:rsidRPr="00DA7A36">
        <w:rPr>
          <w:rFonts w:ascii="GHEA Grapalat" w:hAnsi="GHEA Grapalat"/>
          <w:sz w:val="24"/>
          <w:szCs w:val="24"/>
          <w:lang w:val="af-ZA"/>
        </w:rPr>
        <w:t xml:space="preserve"> </w:t>
      </w:r>
      <w:r w:rsidRPr="00DA7A36">
        <w:rPr>
          <w:rFonts w:ascii="GHEA Grapalat" w:hAnsi="GHEA Grapalat"/>
          <w:sz w:val="24"/>
          <w:szCs w:val="24"/>
        </w:rPr>
        <w:t>ներկայացնում</w:t>
      </w:r>
      <w:r w:rsidRPr="00DA7A36">
        <w:rPr>
          <w:rFonts w:ascii="GHEA Grapalat" w:hAnsi="GHEA Grapalat"/>
          <w:sz w:val="24"/>
          <w:szCs w:val="24"/>
          <w:lang w:val="af-ZA"/>
        </w:rPr>
        <w:t xml:space="preserve"> </w:t>
      </w:r>
      <w:r w:rsidRPr="00DA7A36">
        <w:rPr>
          <w:rFonts w:ascii="GHEA Grapalat" w:hAnsi="GHEA Grapalat"/>
          <w:sz w:val="24"/>
          <w:szCs w:val="24"/>
        </w:rPr>
        <w:t>երեխայի</w:t>
      </w:r>
      <w:r w:rsidRPr="00DA7A36">
        <w:rPr>
          <w:rFonts w:ascii="GHEA Grapalat" w:hAnsi="GHEA Grapalat"/>
          <w:sz w:val="24"/>
          <w:szCs w:val="24"/>
          <w:lang w:val="af-ZA"/>
        </w:rPr>
        <w:t xml:space="preserve"> </w:t>
      </w:r>
      <w:r w:rsidRPr="00DA7A36">
        <w:rPr>
          <w:rFonts w:ascii="GHEA Grapalat" w:hAnsi="GHEA Grapalat"/>
          <w:sz w:val="24"/>
          <w:szCs w:val="24"/>
        </w:rPr>
        <w:t>և</w:t>
      </w:r>
      <w:r w:rsidRPr="00DA7A36">
        <w:rPr>
          <w:rFonts w:ascii="GHEA Grapalat" w:hAnsi="GHEA Grapalat"/>
          <w:sz w:val="24"/>
          <w:szCs w:val="24"/>
          <w:lang w:val="af-ZA"/>
        </w:rPr>
        <w:t xml:space="preserve"> </w:t>
      </w:r>
      <w:r w:rsidRPr="00DA7A36">
        <w:rPr>
          <w:rFonts w:ascii="GHEA Grapalat" w:hAnsi="GHEA Grapalat"/>
          <w:sz w:val="24"/>
          <w:szCs w:val="24"/>
        </w:rPr>
        <w:t>նրա</w:t>
      </w:r>
      <w:r w:rsidRPr="00DA7A36">
        <w:rPr>
          <w:rFonts w:ascii="GHEA Grapalat" w:hAnsi="GHEA Grapalat"/>
          <w:sz w:val="24"/>
          <w:szCs w:val="24"/>
          <w:lang w:val="af-ZA"/>
        </w:rPr>
        <w:t xml:space="preserve"> </w:t>
      </w:r>
      <w:r w:rsidRPr="00DA7A36">
        <w:rPr>
          <w:rFonts w:ascii="GHEA Grapalat" w:hAnsi="GHEA Grapalat"/>
          <w:sz w:val="24"/>
          <w:szCs w:val="24"/>
        </w:rPr>
        <w:t>դաստիարակությանը</w:t>
      </w:r>
      <w:r w:rsidRPr="00DA7A36">
        <w:rPr>
          <w:rFonts w:ascii="GHEA Grapalat" w:hAnsi="GHEA Grapalat"/>
          <w:sz w:val="24"/>
          <w:szCs w:val="24"/>
          <w:lang w:val="af-ZA"/>
        </w:rPr>
        <w:t xml:space="preserve"> </w:t>
      </w:r>
      <w:r w:rsidRPr="00DA7A36">
        <w:rPr>
          <w:rFonts w:ascii="GHEA Grapalat" w:hAnsi="GHEA Grapalat"/>
          <w:sz w:val="24"/>
          <w:szCs w:val="24"/>
        </w:rPr>
        <w:t>հավակնող</w:t>
      </w:r>
      <w:r w:rsidRPr="00DA7A36">
        <w:rPr>
          <w:rFonts w:ascii="GHEA Grapalat" w:hAnsi="GHEA Grapalat"/>
          <w:sz w:val="24"/>
          <w:szCs w:val="24"/>
          <w:lang w:val="af-ZA"/>
        </w:rPr>
        <w:t xml:space="preserve"> </w:t>
      </w:r>
      <w:r w:rsidRPr="00DA7A36">
        <w:rPr>
          <w:rFonts w:ascii="GHEA Grapalat" w:hAnsi="GHEA Grapalat"/>
          <w:sz w:val="24"/>
          <w:szCs w:val="24"/>
        </w:rPr>
        <w:t>անձի</w:t>
      </w:r>
      <w:r w:rsidRPr="00DA7A36">
        <w:rPr>
          <w:rFonts w:ascii="GHEA Grapalat" w:hAnsi="GHEA Grapalat"/>
          <w:sz w:val="24"/>
          <w:szCs w:val="24"/>
          <w:lang w:val="af-ZA"/>
        </w:rPr>
        <w:t xml:space="preserve"> (</w:t>
      </w:r>
      <w:r w:rsidRPr="00DA7A36">
        <w:rPr>
          <w:rFonts w:ascii="GHEA Grapalat" w:hAnsi="GHEA Grapalat"/>
          <w:sz w:val="24"/>
          <w:szCs w:val="24"/>
        </w:rPr>
        <w:t>անձանց</w:t>
      </w:r>
      <w:r w:rsidRPr="00DA7A36">
        <w:rPr>
          <w:rFonts w:ascii="GHEA Grapalat" w:hAnsi="GHEA Grapalat"/>
          <w:sz w:val="24"/>
          <w:szCs w:val="24"/>
          <w:lang w:val="af-ZA"/>
        </w:rPr>
        <w:t xml:space="preserve">) </w:t>
      </w:r>
      <w:r w:rsidRPr="00DA7A36">
        <w:rPr>
          <w:rFonts w:ascii="GHEA Grapalat" w:hAnsi="GHEA Grapalat"/>
          <w:sz w:val="24"/>
          <w:szCs w:val="24"/>
        </w:rPr>
        <w:t>կյանքի</w:t>
      </w:r>
      <w:r w:rsidRPr="00DA7A36">
        <w:rPr>
          <w:rFonts w:ascii="GHEA Grapalat" w:hAnsi="GHEA Grapalat"/>
          <w:sz w:val="24"/>
          <w:szCs w:val="24"/>
          <w:lang w:val="af-ZA"/>
        </w:rPr>
        <w:t xml:space="preserve"> </w:t>
      </w:r>
      <w:r w:rsidRPr="00DA7A36">
        <w:rPr>
          <w:rFonts w:ascii="GHEA Grapalat" w:hAnsi="GHEA Grapalat"/>
          <w:sz w:val="24"/>
          <w:szCs w:val="24"/>
        </w:rPr>
        <w:t>հետազոտության</w:t>
      </w:r>
      <w:r w:rsidRPr="00DA7A36">
        <w:rPr>
          <w:rFonts w:ascii="GHEA Grapalat" w:hAnsi="GHEA Grapalat"/>
          <w:sz w:val="24"/>
          <w:szCs w:val="24"/>
          <w:lang w:val="af-ZA"/>
        </w:rPr>
        <w:t xml:space="preserve"> </w:t>
      </w:r>
      <w:r w:rsidRPr="00DA7A36">
        <w:rPr>
          <w:rFonts w:ascii="GHEA Grapalat" w:hAnsi="GHEA Grapalat"/>
          <w:sz w:val="24"/>
          <w:szCs w:val="24"/>
        </w:rPr>
        <w:t>ակտը</w:t>
      </w:r>
      <w:r w:rsidRPr="00DA7A36">
        <w:rPr>
          <w:rFonts w:ascii="GHEA Grapalat" w:hAnsi="GHEA Grapalat"/>
          <w:sz w:val="24"/>
          <w:szCs w:val="24"/>
          <w:lang w:val="af-ZA"/>
        </w:rPr>
        <w:t xml:space="preserve"> </w:t>
      </w:r>
      <w:r w:rsidRPr="00DA7A36">
        <w:rPr>
          <w:rFonts w:ascii="GHEA Grapalat" w:hAnsi="GHEA Grapalat"/>
          <w:sz w:val="24"/>
          <w:szCs w:val="24"/>
        </w:rPr>
        <w:t>և</w:t>
      </w:r>
      <w:r w:rsidRPr="00DA7A36">
        <w:rPr>
          <w:rFonts w:ascii="GHEA Grapalat" w:hAnsi="GHEA Grapalat"/>
          <w:sz w:val="24"/>
          <w:szCs w:val="24"/>
          <w:lang w:val="af-ZA"/>
        </w:rPr>
        <w:t xml:space="preserve"> </w:t>
      </w:r>
      <w:r w:rsidRPr="00DA7A36">
        <w:rPr>
          <w:rFonts w:ascii="GHEA Grapalat" w:hAnsi="GHEA Grapalat"/>
          <w:sz w:val="24"/>
          <w:szCs w:val="24"/>
        </w:rPr>
        <w:t>դրա</w:t>
      </w:r>
      <w:r w:rsidRPr="00DA7A36">
        <w:rPr>
          <w:rFonts w:ascii="GHEA Grapalat" w:hAnsi="GHEA Grapalat"/>
          <w:sz w:val="24"/>
          <w:szCs w:val="24"/>
          <w:lang w:val="af-ZA"/>
        </w:rPr>
        <w:t xml:space="preserve"> </w:t>
      </w:r>
      <w:r w:rsidRPr="00DA7A36">
        <w:rPr>
          <w:rFonts w:ascii="GHEA Grapalat" w:hAnsi="GHEA Grapalat"/>
          <w:sz w:val="24"/>
          <w:szCs w:val="24"/>
        </w:rPr>
        <w:t>հիման</w:t>
      </w:r>
      <w:r w:rsidRPr="00DA7A36">
        <w:rPr>
          <w:rFonts w:ascii="GHEA Grapalat" w:hAnsi="GHEA Grapalat"/>
          <w:sz w:val="24"/>
          <w:szCs w:val="24"/>
          <w:lang w:val="af-ZA"/>
        </w:rPr>
        <w:t xml:space="preserve"> </w:t>
      </w:r>
      <w:r w:rsidRPr="00DA7A36">
        <w:rPr>
          <w:rFonts w:ascii="GHEA Grapalat" w:hAnsi="GHEA Grapalat"/>
          <w:sz w:val="24"/>
          <w:szCs w:val="24"/>
        </w:rPr>
        <w:t>վրա</w:t>
      </w:r>
      <w:r w:rsidRPr="00DA7A36">
        <w:rPr>
          <w:rFonts w:ascii="GHEA Grapalat" w:hAnsi="GHEA Grapalat"/>
          <w:sz w:val="24"/>
          <w:szCs w:val="24"/>
          <w:lang w:val="af-ZA"/>
        </w:rPr>
        <w:t xml:space="preserve"> </w:t>
      </w:r>
      <w:r w:rsidRPr="00DA7A36">
        <w:rPr>
          <w:rFonts w:ascii="GHEA Grapalat" w:hAnsi="GHEA Grapalat"/>
          <w:sz w:val="24"/>
          <w:szCs w:val="24"/>
        </w:rPr>
        <w:t>վեճի</w:t>
      </w:r>
      <w:r w:rsidRPr="00DA7A36">
        <w:rPr>
          <w:rFonts w:ascii="GHEA Grapalat" w:hAnsi="GHEA Grapalat"/>
          <w:sz w:val="24"/>
          <w:szCs w:val="24"/>
          <w:lang w:val="af-ZA"/>
        </w:rPr>
        <w:t xml:space="preserve"> </w:t>
      </w:r>
      <w:r w:rsidRPr="00DA7A36">
        <w:rPr>
          <w:rFonts w:ascii="GHEA Grapalat" w:hAnsi="GHEA Grapalat"/>
          <w:sz w:val="24"/>
          <w:szCs w:val="24"/>
        </w:rPr>
        <w:t>էության</w:t>
      </w:r>
      <w:r w:rsidRPr="00DA7A36">
        <w:rPr>
          <w:rFonts w:ascii="GHEA Grapalat" w:hAnsi="GHEA Grapalat"/>
          <w:sz w:val="24"/>
          <w:szCs w:val="24"/>
          <w:lang w:val="af-ZA"/>
        </w:rPr>
        <w:t xml:space="preserve"> </w:t>
      </w:r>
      <w:r w:rsidRPr="00DA7A36">
        <w:rPr>
          <w:rFonts w:ascii="GHEA Grapalat" w:hAnsi="GHEA Grapalat"/>
          <w:sz w:val="24"/>
          <w:szCs w:val="24"/>
        </w:rPr>
        <w:t>մասին</w:t>
      </w:r>
      <w:r w:rsidRPr="00DA7A36">
        <w:rPr>
          <w:rFonts w:ascii="GHEA Grapalat" w:hAnsi="GHEA Grapalat"/>
          <w:sz w:val="24"/>
          <w:szCs w:val="24"/>
          <w:lang w:val="af-ZA"/>
        </w:rPr>
        <w:t xml:space="preserve"> </w:t>
      </w:r>
      <w:r w:rsidRPr="00DA7A36">
        <w:rPr>
          <w:rFonts w:ascii="GHEA Grapalat" w:hAnsi="GHEA Grapalat"/>
          <w:sz w:val="24"/>
          <w:szCs w:val="24"/>
        </w:rPr>
        <w:t>եզրակացությունը</w:t>
      </w:r>
      <w:r w:rsidRPr="00DA7A36">
        <w:rPr>
          <w:rFonts w:ascii="GHEA Grapalat" w:hAnsi="GHEA Grapalat"/>
          <w:sz w:val="24"/>
          <w:szCs w:val="24"/>
          <w:lang w:val="af-ZA"/>
        </w:rPr>
        <w:t>.</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1</w:t>
      </w:r>
      <w:r w:rsidRPr="00DA7A36">
        <w:rPr>
          <w:rFonts w:ascii="GHEA Grapalat" w:hAnsi="GHEA Grapalat"/>
          <w:color w:val="000000"/>
          <w:sz w:val="24"/>
          <w:szCs w:val="24"/>
          <w:lang w:val="af-ZA"/>
        </w:rPr>
        <w:t>8</w:t>
      </w:r>
      <w:r w:rsidRPr="00DA7A36">
        <w:rPr>
          <w:rFonts w:ascii="GHEA Grapalat" w:hAnsi="GHEA Grapalat"/>
          <w:color w:val="000000"/>
          <w:sz w:val="24"/>
          <w:szCs w:val="24"/>
          <w:lang w:val="hy-AM"/>
        </w:rPr>
        <w:t xml:space="preserve">) կնքում </w:t>
      </w:r>
      <w:r w:rsidRPr="00DA7A36">
        <w:rPr>
          <w:rFonts w:ascii="GHEA Grapalat" w:hAnsi="GHEA Grapalat"/>
          <w:color w:val="000000"/>
          <w:sz w:val="24"/>
          <w:szCs w:val="24"/>
          <w:lang w:val="en-US"/>
        </w:rPr>
        <w:t>են</w:t>
      </w:r>
      <w:r w:rsidRPr="00DA7A36">
        <w:rPr>
          <w:rFonts w:ascii="GHEA Grapalat" w:hAnsi="GHEA Grapalat"/>
          <w:color w:val="000000"/>
          <w:sz w:val="24"/>
          <w:szCs w:val="24"/>
          <w:lang w:val="hy-AM"/>
        </w:rPr>
        <w:t>.</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ա. գույքի հավատարմագրային կառավարման պայմանագիր իր կողմից նշանակված կառավարչի հետ` խնամարկյալի անշարժ և արժեքավոր շարժական գույքի կառավարման անհրաժեշտության դեպքում,</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բ. պայմանագիր խնամատար ծնողների (ծնողի) հետ՝ երեխային խնամատար ընտանիքին հանձնելու մասին.</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 xml:space="preserve">19) Հայաստանի Հանրապետության քաղաքացիական օրենսգրքի 45-րդ հոդվածի 1-ին մասով սահմանված դեպքում նշանակում են անհայտ բացակայող ճանաչված անձի գույքի կառավարիչ՝ վերջինիս հետ կնքելով հավատարմագրային կառավարման պայմանագիր. </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20) Հայաստանի Հանրապետության քաղաքացիական օրենսգրքի 45-րդ հոդվածի 4-րդ մասով սահմանված դեպքում դիմում են դատարան` անձին մահացած ճանաչելու համար.</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 xml:space="preserve">21) խնամակալին կամ հոգաբարձուին ազատում են իր պարտականությունների կատարումից՝ </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ա. երեխային՝ իր ծնողներին վերադարձնելու կամ նրան որդեգրելու դեպքում,</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բ. խնամարկյալին համապատասխան դաստիարակչական, բժշկական օգնություն և սպասարկում իրականացնող, բնակչության սոցիալական պաշտպանության կամ նմանօրինակ այլ հաստատությունում տեղավորելիս, եթե դա չի հակասում խնամարկյալի շահերին,</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գ. հարգելի պատճառների (հիվանդություն, գույքային դրության փոփոխություն, խնամարկյալի հետ փոխադարձ ըմբռնման բացակայություն և այլն) առկայության դեպքում՝ խնամակալի կամ հոգաբարձուի խնդրանքով,</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դ. խնամակալի կամ հոգաբարձուի կողմից իր պարտականություններն անպատշաճ կատարելու, ներառյալ՝ խնամակալությունը կամ հոգաբարձությունը  շահադիտական նպատակներով օգտագործելու կամ խնամարկյալին առանց հսկողության և անհրաժեշտ օգնության թողնելու  դեպքերում,  միաժամանակ  անհրաժեշտ միջոցներ ձեռնարկելով նրան օրենքով սահմանված պատասխանատվության ենթարկելու համար.</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 xml:space="preserve">22) երեխայի կյանքին կամ առողջությանն անմիջական վտանգ սպառնալու դեպքում երեխային վերցնում են ծնողներից կամ այն անձանցից, որոնց խնամքին է հանձված երեխան, անհապաղ ապահովում են երեխայի ժամանակավոր տեղավորումը </w:t>
      </w:r>
      <w:r w:rsidRPr="00DA7A36">
        <w:rPr>
          <w:rFonts w:ascii="GHEA Grapalat" w:hAnsi="GHEA Grapalat"/>
          <w:color w:val="000000"/>
          <w:sz w:val="24"/>
          <w:szCs w:val="24"/>
          <w:lang w:val="hy-AM"/>
        </w:rPr>
        <w:lastRenderedPageBreak/>
        <w:t xml:space="preserve">և 7-օրյա ժամկետում դիմում դատարան` ծնողներին (նրանցից մեկին) ծնողական իրավունքներից զրկելու կամ նրանց ծնողական իրավունքները սահմանափակելու հայցով. </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23) դիմում են դատարան 14-18 տարեկան երեխայի` իր աշխատավարձը, կրթաթոշակը կամ այլ եկամուտներն ինքնուրույն տնօրինելու իրավունքը սահմանափակելու միջնորդությամբ.</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24) կարգավորում են անչափահաս ծնողների և երեխայի խնամակալի միջև առաջացած տարաձայնությունները.</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25) մերձավոր ազգականների հետ երեխային շփվելու հնարավորություն տալուց ծնողների կամ նրանցից մեկի մերժման դեպքում, կարող են պարտավորեցնել ծնողներին կամ նրանցից մեկին` չխանգարելու այդ շփմանը.</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26) օրենքով սահմանված կարգով նշանակում և ազատում են խնամակալների ու հոգաբարձուների.</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27) երեխայի ծնողների, որդեգրողների կամ հոգաբարձուի համաձայնությամբ ընդունում են որոշում անչափահասին լրիվ գործունակ ճանաչելու (էմանսիպացիա) մասին.</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28) ընդունում են որոշում ընտրված երեխային խնամատար ընտանիքին հանձնելու մասին.</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29) տալիս են համաձայնություն անչափահաս ծնողների երեխային որդեգրելիս` վերջինիս ծնողների կամ խնամակալի (հոգաբարձուի) բացակայության դեպքում.</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30) «Սոցիալական աջակցության մասին» Հայաստանի Հանրապետության օրենքի 30-րդ հոդվածի 2-րդ մասում սահմանված դեպքում կայացնում են որոշում առանց անձի կամ նրա օրինական ներկայացուցչի համաձայնության՝ անձին բնակչության</w:t>
      </w:r>
      <w:r w:rsidRPr="00DA7A36">
        <w:rPr>
          <w:rFonts w:ascii="Courier New" w:hAnsi="Courier New" w:cs="Courier New"/>
          <w:color w:val="000000"/>
          <w:sz w:val="24"/>
          <w:szCs w:val="24"/>
          <w:lang w:val="hy-AM"/>
        </w:rPr>
        <w:t> </w:t>
      </w:r>
      <w:r w:rsidRPr="00DA7A36">
        <w:rPr>
          <w:rFonts w:ascii="GHEA Grapalat" w:hAnsi="GHEA Grapalat"/>
          <w:color w:val="000000"/>
          <w:sz w:val="24"/>
          <w:szCs w:val="24"/>
          <w:lang w:val="hy-AM"/>
        </w:rPr>
        <w:t>սոցիալական</w:t>
      </w:r>
      <w:r w:rsidRPr="00DA7A36">
        <w:rPr>
          <w:rFonts w:ascii="Courier New" w:hAnsi="Courier New" w:cs="Courier New"/>
          <w:color w:val="000000"/>
          <w:sz w:val="24"/>
          <w:szCs w:val="24"/>
          <w:lang w:val="hy-AM"/>
        </w:rPr>
        <w:t> </w:t>
      </w:r>
      <w:r w:rsidRPr="00DA7A36">
        <w:rPr>
          <w:rFonts w:ascii="GHEA Grapalat" w:hAnsi="GHEA Grapalat"/>
          <w:color w:val="000000"/>
          <w:sz w:val="24"/>
          <w:szCs w:val="24"/>
          <w:lang w:val="hy-AM"/>
        </w:rPr>
        <w:t>պաշտպանության հաստատություն տեղավորելու վերաբերյալ`</w:t>
      </w:r>
      <w:r w:rsidRPr="00DA7A36">
        <w:rPr>
          <w:rFonts w:ascii="GHEA Grapalat" w:hAnsi="GHEA Grapalat"/>
          <w:sz w:val="24"/>
          <w:szCs w:val="24"/>
          <w:lang w:val="hy-AM"/>
        </w:rPr>
        <w:t xml:space="preserve"> սոցիալական աջակցության տարածքային գործակալությունների (բաժինների) </w:t>
      </w:r>
      <w:r w:rsidRPr="00DA7A36">
        <w:rPr>
          <w:rFonts w:ascii="GHEA Grapalat" w:hAnsi="GHEA Grapalat"/>
          <w:color w:val="000000"/>
          <w:sz w:val="24"/>
          <w:szCs w:val="24"/>
          <w:lang w:val="hy-AM"/>
        </w:rPr>
        <w:t>եզրակացության հիման վրա.</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31) իրենց գործառույթներն իրականացնելիս հաշվի են առնում Հայաստանի Հանրապետության կառավարության 2015 թվականի սեպտեմբերի 10-ի N 1044-Ն որոշմամբ սահմանված միջգերատեսչական սոցիալական համագործակցության որևէ կողմից ստացված մասնագիտական եզրակացությունը տվյալ խնդրի վերաբերյալ, իսկ այն հաշվի չառնելու դեպքում՝ իրենց որոշման մեջ անդրադառնում են այդ փաստին՝ նշելով այն հանգամանքները (հիմնավորումները, մրցակցող շահերը և իրավունքները, ուշադրության արժանի այլ հանգամանքներ), որոնք հիմք են հանդիսացել միջգերատեսչական սոցիալական համագործակցության որևէ կողմից ստացված մասնագիտական եզրակացությունը մասամբ կամ ամբողջությամբ հաշվի չառնելու համար, ինչպես նաև կարող են առաջարկել եզրակացության վերանայում կամ այլընտրանքային եզրակացություն՝ ներկայացված այլ մասնագետի կողմից.</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32) իրականացնում են Հայաստանի Հանրապետության օրեն</w:t>
      </w:r>
      <w:r w:rsidRPr="00CB7383">
        <w:rPr>
          <w:rFonts w:ascii="GHEA Grapalat" w:hAnsi="GHEA Grapalat"/>
          <w:color w:val="000000"/>
          <w:sz w:val="24"/>
          <w:szCs w:val="24"/>
          <w:lang w:val="hy-AM"/>
        </w:rPr>
        <w:t xml:space="preserve">քներով </w:t>
      </w:r>
      <w:r w:rsidRPr="00DA7A36">
        <w:rPr>
          <w:rFonts w:ascii="GHEA Grapalat" w:hAnsi="GHEA Grapalat"/>
          <w:color w:val="000000"/>
          <w:sz w:val="24"/>
          <w:szCs w:val="24"/>
          <w:lang w:val="hy-AM"/>
        </w:rPr>
        <w:t>իրեն</w:t>
      </w:r>
      <w:r w:rsidRPr="00CB7383">
        <w:rPr>
          <w:rFonts w:ascii="GHEA Grapalat" w:hAnsi="GHEA Grapalat"/>
          <w:color w:val="000000"/>
          <w:sz w:val="24"/>
          <w:szCs w:val="24"/>
          <w:lang w:val="hy-AM"/>
        </w:rPr>
        <w:t>ց</w:t>
      </w:r>
      <w:r w:rsidRPr="00DA7A36">
        <w:rPr>
          <w:rFonts w:ascii="GHEA Grapalat" w:hAnsi="GHEA Grapalat"/>
          <w:color w:val="000000"/>
          <w:sz w:val="24"/>
          <w:szCs w:val="24"/>
          <w:lang w:val="hy-AM"/>
        </w:rPr>
        <w:t xml:space="preserve"> վերապահված այլ լիազորություններ:</w:t>
      </w:r>
    </w:p>
    <w:p w:rsidR="00CC3EB4" w:rsidRPr="00DA7A36" w:rsidRDefault="005910D8" w:rsidP="00CC3EB4">
      <w:pPr>
        <w:spacing w:after="0" w:line="240" w:lineRule="auto"/>
        <w:ind w:firstLine="720"/>
        <w:jc w:val="both"/>
        <w:rPr>
          <w:rFonts w:ascii="GHEA Grapalat" w:hAnsi="GHEA Grapalat"/>
          <w:color w:val="000000"/>
          <w:sz w:val="24"/>
          <w:szCs w:val="24"/>
          <w:lang w:val="hy-AM"/>
        </w:rPr>
      </w:pPr>
      <w:r w:rsidRPr="005910D8">
        <w:rPr>
          <w:rFonts w:ascii="GHEA Grapalat" w:hAnsi="GHEA Grapalat"/>
          <w:color w:val="000000"/>
          <w:sz w:val="24"/>
          <w:szCs w:val="24"/>
          <w:lang w:val="hy-AM"/>
        </w:rPr>
        <w:t>10</w:t>
      </w:r>
      <w:r w:rsidR="00CC3EB4" w:rsidRPr="00DA7A36">
        <w:rPr>
          <w:rFonts w:ascii="GHEA Grapalat" w:hAnsi="GHEA Grapalat"/>
          <w:color w:val="000000"/>
          <w:sz w:val="24"/>
          <w:szCs w:val="24"/>
          <w:lang w:val="hy-AM"/>
        </w:rPr>
        <w:t>. Երեխային բնակչության սոցիալական պաշտպանության հաստատությունում տեղավորելու դեպքում, խնամակալության և հոգաբարձության մարմինները շարունակ</w:t>
      </w:r>
      <w:r w:rsidR="000A10A7" w:rsidRPr="000A10A7">
        <w:rPr>
          <w:rFonts w:ascii="GHEA Grapalat" w:hAnsi="GHEA Grapalat"/>
          <w:color w:val="000000"/>
          <w:sz w:val="24"/>
          <w:szCs w:val="24"/>
          <w:lang w:val="hy-AM"/>
        </w:rPr>
        <w:t xml:space="preserve">ում են </w:t>
      </w:r>
      <w:r w:rsidR="00CC3EB4" w:rsidRPr="00DA7A36">
        <w:rPr>
          <w:rFonts w:ascii="GHEA Grapalat" w:hAnsi="GHEA Grapalat"/>
          <w:color w:val="000000"/>
          <w:sz w:val="24"/>
          <w:szCs w:val="24"/>
          <w:lang w:val="hy-AM"/>
        </w:rPr>
        <w:t xml:space="preserve">երեխային իր կենսաբանական ընտանիք վերադարձնելու, կամ խնամակալություն սահմանելու, կամ որդեգրելու, կամ խնամատար ընտանիքում տեղավորելու, իսկ դրանց անհնարինության դեպքում, ընտանեկան միջավայրում որևէ այլ միջոցով խնամք ապահովելու ուղղությամբ աշխատանքները՝ համագործակցելով </w:t>
      </w:r>
      <w:r w:rsidR="00CC3EB4" w:rsidRPr="00DA7A36">
        <w:rPr>
          <w:rFonts w:ascii="GHEA Grapalat" w:hAnsi="GHEA Grapalat"/>
          <w:sz w:val="24"/>
          <w:szCs w:val="24"/>
          <w:lang w:val="af-ZA"/>
        </w:rPr>
        <w:lastRenderedPageBreak/>
        <w:t xml:space="preserve">Հայաստանի Հանրապետության </w:t>
      </w:r>
      <w:r w:rsidR="00CC3EB4" w:rsidRPr="00DA7A36">
        <w:rPr>
          <w:rFonts w:ascii="GHEA Grapalat" w:hAnsi="GHEA Grapalat"/>
          <w:sz w:val="24"/>
          <w:szCs w:val="24"/>
          <w:lang w:val="hy-AM"/>
        </w:rPr>
        <w:t>մարզպետարանների, իսկ Երևանում՝ Երևանի քաղաքապետարանի</w:t>
      </w:r>
      <w:r w:rsidR="00CC3EB4" w:rsidRPr="00DA7A36">
        <w:rPr>
          <w:rFonts w:ascii="GHEA Grapalat" w:hAnsi="GHEA Grapalat"/>
          <w:sz w:val="24"/>
          <w:szCs w:val="24"/>
          <w:lang w:val="af-ZA"/>
        </w:rPr>
        <w:t xml:space="preserve"> աշխատակազմի </w:t>
      </w:r>
      <w:r w:rsidR="00CC3EB4" w:rsidRPr="00DA7A36">
        <w:rPr>
          <w:rFonts w:ascii="GHEA Grapalat" w:hAnsi="GHEA Grapalat"/>
          <w:color w:val="000000"/>
          <w:sz w:val="24"/>
          <w:szCs w:val="24"/>
          <w:lang w:val="hy-AM"/>
        </w:rPr>
        <w:t xml:space="preserve">ընտանիքի, կանանց և երեխաների իրավունքների պաշտպանության բաժինների, սոցիալական աջակցության տարածքային գործակալությունների (բաժինների), «Սոցիալական աջակցության մասին» Հայաստանի Հանրապետության օրենքով սահմանված՝ աջակցող ցանցի այլ անդամների, ինչպես նաև երեխաներին խնամք տրամադրող՝ բնակչության սոցիալական պաշտպանության հաստատությունների, սոցիալական հոգածության  ցերեկային կենտրոնների և այլ կազմակերպությունների հետ: </w:t>
      </w:r>
    </w:p>
    <w:p w:rsidR="00CC3EB4" w:rsidRPr="00DA7A36" w:rsidRDefault="00CC3EB4" w:rsidP="00CC3EB4">
      <w:pPr>
        <w:spacing w:after="0"/>
        <w:ind w:firstLine="375"/>
        <w:jc w:val="both"/>
        <w:rPr>
          <w:rFonts w:ascii="GHEA Grapalat" w:hAnsi="GHEA Grapalat"/>
          <w:color w:val="000000"/>
          <w:sz w:val="24"/>
          <w:szCs w:val="24"/>
          <w:lang w:val="hy-AM"/>
        </w:rPr>
      </w:pPr>
    </w:p>
    <w:p w:rsidR="00CC3EB4" w:rsidRPr="00DA7A36" w:rsidRDefault="00CC3EB4" w:rsidP="00CC3EB4">
      <w:pPr>
        <w:spacing w:after="0"/>
        <w:ind w:firstLine="720"/>
        <w:jc w:val="both"/>
        <w:rPr>
          <w:rFonts w:ascii="GHEA Grapalat" w:hAnsi="GHEA Grapalat"/>
          <w:b/>
          <w:color w:val="000000"/>
          <w:sz w:val="24"/>
          <w:szCs w:val="24"/>
          <w:lang w:val="hy-AM"/>
        </w:rPr>
      </w:pPr>
      <w:r w:rsidRPr="00DA7A36">
        <w:rPr>
          <w:rFonts w:ascii="GHEA Grapalat" w:hAnsi="GHEA Grapalat"/>
          <w:b/>
          <w:color w:val="000000"/>
          <w:sz w:val="24"/>
          <w:szCs w:val="24"/>
          <w:lang w:val="hy-AM"/>
        </w:rPr>
        <w:t>I</w:t>
      </w:r>
      <w:r w:rsidR="005910D8" w:rsidRPr="005910D8">
        <w:rPr>
          <w:rFonts w:ascii="GHEA Grapalat" w:hAnsi="GHEA Grapalat"/>
          <w:b/>
          <w:color w:val="000000"/>
          <w:sz w:val="24"/>
          <w:szCs w:val="24"/>
          <w:lang w:val="hy-AM"/>
        </w:rPr>
        <w:t>V</w:t>
      </w:r>
      <w:r w:rsidRPr="00DA7A36">
        <w:rPr>
          <w:rFonts w:ascii="GHEA Grapalat" w:hAnsi="GHEA Grapalat"/>
          <w:b/>
          <w:color w:val="000000"/>
          <w:sz w:val="24"/>
          <w:szCs w:val="24"/>
          <w:lang w:val="hy-AM"/>
        </w:rPr>
        <w:t>. ԽՆԱՄԱԿԱԼՈՒԹՅԱՆ ԵՎ ՀՈԳԱԲԱՐՁՈՒԹՅԱՆ ՀԱՆՁՆԱԺՈՂՈՎԸ</w:t>
      </w:r>
    </w:p>
    <w:p w:rsidR="00CC3EB4" w:rsidRPr="00DA7A36" w:rsidRDefault="00CC3EB4" w:rsidP="00CC3EB4">
      <w:pPr>
        <w:spacing w:after="0"/>
        <w:ind w:firstLine="720"/>
        <w:jc w:val="both"/>
        <w:rPr>
          <w:rFonts w:ascii="GHEA Grapalat" w:hAnsi="GHEA Grapalat"/>
          <w:color w:val="000000"/>
          <w:sz w:val="24"/>
          <w:szCs w:val="24"/>
          <w:lang w:val="hy-AM"/>
        </w:rPr>
      </w:pPr>
    </w:p>
    <w:p w:rsidR="004D57A8" w:rsidRPr="004D57A8" w:rsidRDefault="005910D8" w:rsidP="00CC3EB4">
      <w:pPr>
        <w:spacing w:after="0" w:line="240" w:lineRule="auto"/>
        <w:ind w:firstLine="720"/>
        <w:jc w:val="both"/>
        <w:rPr>
          <w:rFonts w:ascii="GHEA Grapalat" w:hAnsi="GHEA Grapalat"/>
          <w:color w:val="000000"/>
          <w:sz w:val="24"/>
          <w:szCs w:val="24"/>
          <w:lang w:val="hy-AM"/>
        </w:rPr>
      </w:pPr>
      <w:r w:rsidRPr="005910D8">
        <w:rPr>
          <w:rFonts w:ascii="GHEA Grapalat" w:hAnsi="GHEA Grapalat"/>
          <w:color w:val="000000"/>
          <w:sz w:val="24"/>
          <w:szCs w:val="24"/>
          <w:lang w:val="hy-AM"/>
        </w:rPr>
        <w:t>11</w:t>
      </w:r>
      <w:r w:rsidR="00CC3EB4" w:rsidRPr="00DA7A36">
        <w:rPr>
          <w:rFonts w:ascii="GHEA Grapalat" w:hAnsi="GHEA Grapalat"/>
          <w:color w:val="000000"/>
          <w:sz w:val="24"/>
          <w:szCs w:val="24"/>
          <w:lang w:val="hy-AM"/>
        </w:rPr>
        <w:t xml:space="preserve">. Խնամակալության և հոգաբարձության մարմիններին կից ստեղծվում է խնամակալության և </w:t>
      </w:r>
      <w:r w:rsidR="004D57A8">
        <w:rPr>
          <w:rFonts w:ascii="GHEA Grapalat" w:hAnsi="GHEA Grapalat"/>
          <w:color w:val="000000"/>
          <w:sz w:val="24"/>
          <w:szCs w:val="24"/>
          <w:lang w:val="hy-AM"/>
        </w:rPr>
        <w:t>հոգաբարձության հանձնաժողով</w:t>
      </w:r>
      <w:r w:rsidR="004D57A8" w:rsidRPr="004D57A8">
        <w:rPr>
          <w:rFonts w:ascii="GHEA Grapalat" w:hAnsi="GHEA Grapalat"/>
          <w:color w:val="000000"/>
          <w:sz w:val="24"/>
          <w:szCs w:val="24"/>
          <w:lang w:val="hy-AM"/>
        </w:rPr>
        <w:t xml:space="preserve"> </w:t>
      </w:r>
      <w:r w:rsidR="004D57A8" w:rsidRPr="00DA7A36">
        <w:rPr>
          <w:rFonts w:ascii="GHEA Grapalat" w:hAnsi="GHEA Grapalat"/>
          <w:color w:val="000000"/>
          <w:sz w:val="24"/>
          <w:szCs w:val="24"/>
          <w:lang w:val="hy-AM"/>
        </w:rPr>
        <w:t>(այսուհետ՝ հանձնաժողով)</w:t>
      </w:r>
      <w:r w:rsidR="004D57A8" w:rsidRPr="004D57A8">
        <w:rPr>
          <w:rFonts w:ascii="GHEA Grapalat" w:hAnsi="GHEA Grapalat"/>
          <w:color w:val="000000"/>
          <w:sz w:val="24"/>
          <w:szCs w:val="24"/>
          <w:lang w:val="hy-AM"/>
        </w:rPr>
        <w:t>,</w:t>
      </w:r>
      <w:r>
        <w:rPr>
          <w:rFonts w:ascii="GHEA Grapalat" w:hAnsi="GHEA Grapalat"/>
          <w:color w:val="000000"/>
          <w:sz w:val="24"/>
          <w:szCs w:val="24"/>
          <w:lang w:val="hy-AM"/>
        </w:rPr>
        <w:t xml:space="preserve"> որ</w:t>
      </w:r>
      <w:r w:rsidRPr="005910D8">
        <w:rPr>
          <w:rFonts w:ascii="GHEA Grapalat" w:hAnsi="GHEA Grapalat"/>
          <w:color w:val="000000"/>
          <w:sz w:val="24"/>
          <w:szCs w:val="24"/>
          <w:lang w:val="hy-AM"/>
        </w:rPr>
        <w:t xml:space="preserve">ը </w:t>
      </w:r>
      <w:r w:rsidR="00BF32E5" w:rsidRPr="008B5418">
        <w:rPr>
          <w:rFonts w:ascii="GHEA Grapalat" w:hAnsi="GHEA Grapalat"/>
          <w:color w:val="000000"/>
          <w:sz w:val="24"/>
          <w:szCs w:val="24"/>
          <w:lang w:val="hy-AM"/>
        </w:rPr>
        <w:t>հանդ</w:t>
      </w:r>
      <w:r w:rsidR="008B5418">
        <w:rPr>
          <w:rFonts w:ascii="GHEA Grapalat" w:hAnsi="GHEA Grapalat"/>
          <w:color w:val="000000"/>
          <w:sz w:val="24"/>
          <w:szCs w:val="24"/>
          <w:lang w:val="hy-AM"/>
        </w:rPr>
        <w:t>իսանում է խորհրդակցական մարմի</w:t>
      </w:r>
      <w:r w:rsidR="008B5418" w:rsidRPr="008B5418">
        <w:rPr>
          <w:rFonts w:ascii="GHEA Grapalat" w:hAnsi="GHEA Grapalat"/>
          <w:color w:val="000000"/>
          <w:sz w:val="24"/>
          <w:szCs w:val="24"/>
          <w:lang w:val="hy-AM"/>
        </w:rPr>
        <w:t xml:space="preserve">ն և </w:t>
      </w:r>
      <w:r w:rsidR="008B5418" w:rsidRPr="00DA7A36">
        <w:rPr>
          <w:rFonts w:ascii="GHEA Grapalat" w:hAnsi="GHEA Grapalat"/>
          <w:color w:val="000000"/>
          <w:sz w:val="24"/>
          <w:szCs w:val="24"/>
          <w:lang w:val="hy-AM"/>
        </w:rPr>
        <w:t>գործում է հասարակական հիմունքներով</w:t>
      </w:r>
      <w:r w:rsidR="008B5418" w:rsidRPr="008B5418">
        <w:rPr>
          <w:rFonts w:ascii="GHEA Grapalat" w:hAnsi="GHEA Grapalat"/>
          <w:color w:val="000000"/>
          <w:sz w:val="24"/>
          <w:szCs w:val="24"/>
          <w:lang w:val="hy-AM"/>
        </w:rPr>
        <w:t>:</w:t>
      </w:r>
    </w:p>
    <w:p w:rsidR="004D57A8" w:rsidRPr="004D57A8" w:rsidRDefault="004D57A8" w:rsidP="00CC3EB4">
      <w:pPr>
        <w:spacing w:after="0" w:line="240" w:lineRule="auto"/>
        <w:ind w:firstLine="720"/>
        <w:jc w:val="both"/>
        <w:rPr>
          <w:rFonts w:ascii="GHEA Grapalat" w:hAnsi="GHEA Grapalat"/>
          <w:color w:val="000000"/>
          <w:sz w:val="24"/>
          <w:szCs w:val="24"/>
          <w:lang w:val="hy-AM"/>
        </w:rPr>
      </w:pPr>
      <w:r w:rsidRPr="004D57A8">
        <w:rPr>
          <w:rFonts w:ascii="GHEA Grapalat" w:hAnsi="GHEA Grapalat"/>
          <w:color w:val="000000"/>
          <w:sz w:val="24"/>
          <w:szCs w:val="24"/>
          <w:lang w:val="hy-AM"/>
        </w:rPr>
        <w:t>12.</w:t>
      </w:r>
      <w:r w:rsidR="008B5418" w:rsidRPr="008B5418">
        <w:rPr>
          <w:rFonts w:ascii="GHEA Grapalat" w:hAnsi="GHEA Grapalat"/>
          <w:color w:val="000000"/>
          <w:sz w:val="24"/>
          <w:szCs w:val="24"/>
          <w:lang w:val="hy-AM"/>
        </w:rPr>
        <w:t xml:space="preserve"> </w:t>
      </w:r>
      <w:r w:rsidRPr="004D57A8">
        <w:rPr>
          <w:rFonts w:ascii="GHEA Grapalat" w:hAnsi="GHEA Grapalat"/>
          <w:color w:val="000000"/>
          <w:sz w:val="24"/>
          <w:szCs w:val="24"/>
          <w:lang w:val="hy-AM"/>
        </w:rPr>
        <w:t>Հ</w:t>
      </w:r>
      <w:r w:rsidRPr="00DA7A36">
        <w:rPr>
          <w:rFonts w:ascii="GHEA Grapalat" w:hAnsi="GHEA Grapalat"/>
          <w:color w:val="000000"/>
          <w:sz w:val="24"/>
          <w:szCs w:val="24"/>
          <w:lang w:val="hy-AM"/>
        </w:rPr>
        <w:t>անձնաժողով</w:t>
      </w:r>
      <w:r w:rsidRPr="004D57A8">
        <w:rPr>
          <w:rFonts w:ascii="GHEA Grapalat" w:hAnsi="GHEA Grapalat"/>
          <w:color w:val="000000"/>
          <w:sz w:val="24"/>
          <w:szCs w:val="24"/>
          <w:lang w:val="hy-AM"/>
        </w:rPr>
        <w:t xml:space="preserve">ի կազմում կարող են ընդգրկվել </w:t>
      </w:r>
      <w:r w:rsidRPr="00DA7A36">
        <w:rPr>
          <w:rFonts w:ascii="GHEA Grapalat" w:hAnsi="GHEA Grapalat"/>
          <w:color w:val="000000"/>
          <w:sz w:val="24"/>
          <w:szCs w:val="24"/>
          <w:lang w:val="hy-AM"/>
        </w:rPr>
        <w:t xml:space="preserve">երեքից մինչև </w:t>
      </w:r>
      <w:r w:rsidR="00073536" w:rsidRPr="00073536">
        <w:rPr>
          <w:rFonts w:ascii="GHEA Grapalat" w:hAnsi="GHEA Grapalat"/>
          <w:color w:val="000000"/>
          <w:sz w:val="24"/>
          <w:szCs w:val="24"/>
          <w:lang w:val="hy-AM"/>
        </w:rPr>
        <w:t xml:space="preserve">ինն </w:t>
      </w:r>
      <w:r w:rsidRPr="00DA7A36">
        <w:rPr>
          <w:rFonts w:ascii="GHEA Grapalat" w:hAnsi="GHEA Grapalat"/>
          <w:color w:val="000000"/>
          <w:sz w:val="24"/>
          <w:szCs w:val="24"/>
          <w:lang w:val="hy-AM"/>
        </w:rPr>
        <w:t>անձ</w:t>
      </w:r>
      <w:r w:rsidRPr="004D57A8">
        <w:rPr>
          <w:rFonts w:ascii="GHEA Grapalat" w:hAnsi="GHEA Grapalat"/>
          <w:color w:val="000000"/>
          <w:sz w:val="24"/>
          <w:szCs w:val="24"/>
          <w:lang w:val="hy-AM"/>
        </w:rPr>
        <w:t xml:space="preserve">: Հանձնաժողով </w:t>
      </w:r>
      <w:r w:rsidRPr="00DA7A36">
        <w:rPr>
          <w:rFonts w:ascii="GHEA Grapalat" w:hAnsi="GHEA Grapalat"/>
          <w:color w:val="000000"/>
          <w:sz w:val="24"/>
          <w:szCs w:val="24"/>
          <w:lang w:val="hy-AM"/>
        </w:rPr>
        <w:t>ստեղծելու և հանձնաժողովի անհատական կազմը  հաստատելու մասին որոշումը համայնքի ղեկավարի ներկայացմամբ հաստատում է համայնքի ավագանին</w:t>
      </w:r>
      <w:r w:rsidRPr="008A1B42">
        <w:rPr>
          <w:rFonts w:ascii="GHEA Grapalat" w:hAnsi="GHEA Grapalat"/>
          <w:color w:val="000000"/>
          <w:sz w:val="24"/>
          <w:szCs w:val="24"/>
          <w:lang w:val="hy-AM"/>
        </w:rPr>
        <w:t xml:space="preserve">՝ </w:t>
      </w:r>
      <w:r w:rsidRPr="008B1CB1">
        <w:rPr>
          <w:rFonts w:ascii="GHEA Grapalat" w:hAnsi="GHEA Grapalat"/>
          <w:color w:val="000000"/>
          <w:sz w:val="24"/>
          <w:szCs w:val="24"/>
          <w:lang w:val="hy-AM"/>
        </w:rPr>
        <w:t>Հայաստանի Հանրապետության Ընտանեկան օրենսգրքի</w:t>
      </w:r>
      <w:r w:rsidRPr="008A1B42">
        <w:rPr>
          <w:rFonts w:ascii="GHEA Grapalat" w:hAnsi="GHEA Grapalat"/>
          <w:color w:val="000000"/>
          <w:sz w:val="24"/>
          <w:szCs w:val="24"/>
          <w:lang w:val="hy-AM"/>
        </w:rPr>
        <w:t xml:space="preserve"> 109-րդ հոդվածի համաձայն</w:t>
      </w:r>
      <w:r w:rsidRPr="00DA7A36">
        <w:rPr>
          <w:rFonts w:ascii="GHEA Grapalat" w:hAnsi="GHEA Grapalat"/>
          <w:color w:val="000000"/>
          <w:sz w:val="24"/>
          <w:szCs w:val="24"/>
          <w:lang w:val="hy-AM"/>
        </w:rPr>
        <w:t>:</w:t>
      </w:r>
    </w:p>
    <w:p w:rsidR="00CC3EB4" w:rsidRPr="00DA7A36" w:rsidRDefault="00CC3EB4" w:rsidP="004D57A8">
      <w:pPr>
        <w:spacing w:after="0" w:line="240" w:lineRule="auto"/>
        <w:jc w:val="both"/>
        <w:rPr>
          <w:rFonts w:ascii="GHEA Grapalat" w:hAnsi="GHEA Grapalat"/>
          <w:color w:val="000000"/>
          <w:sz w:val="24"/>
          <w:szCs w:val="24"/>
          <w:lang w:val="hy-AM"/>
        </w:rPr>
      </w:pPr>
      <w:r w:rsidRPr="00DA7A36">
        <w:rPr>
          <w:rFonts w:ascii="GHEA Grapalat" w:hAnsi="GHEA Grapalat"/>
          <w:color w:val="000000"/>
          <w:sz w:val="24"/>
          <w:szCs w:val="24"/>
          <w:lang w:val="hy-AM"/>
        </w:rPr>
        <w:t xml:space="preserve">Հանձնաժողով ստեղծելու և հանձնաժողովի անհատական կազմը հաստատելու մասին համայնքի ավագանու որոշմամբ սահմանվում է նաև հանձնաժողովի նախագահը, ով իր հերթին, հանձնաժողովի կազմից նշանակում է հանձնաժողովի նախագահի տեղակալ և քարտուղար:  </w:t>
      </w:r>
    </w:p>
    <w:p w:rsidR="00CC3EB4" w:rsidRPr="006236E4" w:rsidRDefault="005910D8" w:rsidP="00CC3EB4">
      <w:pPr>
        <w:spacing w:after="0" w:line="240" w:lineRule="auto"/>
        <w:ind w:firstLine="720"/>
        <w:jc w:val="both"/>
        <w:rPr>
          <w:rFonts w:ascii="GHEA Grapalat" w:hAnsi="GHEA Grapalat"/>
          <w:color w:val="000000"/>
          <w:sz w:val="24"/>
          <w:szCs w:val="24"/>
          <w:lang w:val="hy-AM"/>
        </w:rPr>
      </w:pPr>
      <w:r w:rsidRPr="005910D8">
        <w:rPr>
          <w:rFonts w:ascii="GHEA Grapalat" w:hAnsi="GHEA Grapalat"/>
          <w:color w:val="000000"/>
          <w:sz w:val="24"/>
          <w:szCs w:val="24"/>
          <w:lang w:val="hy-AM"/>
        </w:rPr>
        <w:t>1</w:t>
      </w:r>
      <w:r w:rsidR="00073536" w:rsidRPr="00073536">
        <w:rPr>
          <w:rFonts w:ascii="GHEA Grapalat" w:hAnsi="GHEA Grapalat"/>
          <w:color w:val="000000"/>
          <w:sz w:val="24"/>
          <w:szCs w:val="24"/>
          <w:lang w:val="hy-AM"/>
        </w:rPr>
        <w:t>3</w:t>
      </w:r>
      <w:r w:rsidR="00CC3EB4" w:rsidRPr="00DA7A36">
        <w:rPr>
          <w:rFonts w:ascii="GHEA Grapalat" w:hAnsi="GHEA Grapalat"/>
          <w:color w:val="000000"/>
          <w:sz w:val="24"/>
          <w:szCs w:val="24"/>
          <w:lang w:val="hy-AM"/>
        </w:rPr>
        <w:t>. Հանձնաժողովը</w:t>
      </w:r>
      <w:r w:rsidR="004D57A8" w:rsidRPr="004D57A8">
        <w:rPr>
          <w:rFonts w:ascii="GHEA Grapalat" w:hAnsi="GHEA Grapalat"/>
          <w:color w:val="000000"/>
          <w:sz w:val="24"/>
          <w:szCs w:val="24"/>
          <w:lang w:val="hy-AM"/>
        </w:rPr>
        <w:t xml:space="preserve"> կարող է ունենալ </w:t>
      </w:r>
      <w:r w:rsidR="00073536" w:rsidRPr="00073536">
        <w:rPr>
          <w:rFonts w:ascii="GHEA Grapalat" w:hAnsi="GHEA Grapalat"/>
          <w:color w:val="000000"/>
          <w:sz w:val="24"/>
          <w:szCs w:val="24"/>
          <w:lang w:val="hy-AM"/>
        </w:rPr>
        <w:t>աշխատակարգ, որը հաստատվում է խնամակալության և հոգաբարձության մարմնի կողմից:</w:t>
      </w:r>
      <w:r w:rsidR="00CC3EB4" w:rsidRPr="00DA7A36">
        <w:rPr>
          <w:rFonts w:ascii="GHEA Grapalat" w:hAnsi="GHEA Grapalat"/>
          <w:color w:val="000000"/>
          <w:sz w:val="24"/>
          <w:szCs w:val="24"/>
          <w:lang w:val="hy-AM"/>
        </w:rPr>
        <w:t xml:space="preserve"> </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1</w:t>
      </w:r>
      <w:r w:rsidR="00073536" w:rsidRPr="00073536">
        <w:rPr>
          <w:rFonts w:ascii="GHEA Grapalat" w:hAnsi="GHEA Grapalat"/>
          <w:color w:val="000000"/>
          <w:sz w:val="24"/>
          <w:szCs w:val="24"/>
          <w:lang w:val="hy-AM"/>
        </w:rPr>
        <w:t>4</w:t>
      </w:r>
      <w:r w:rsidRPr="00DA7A36">
        <w:rPr>
          <w:rFonts w:ascii="GHEA Grapalat" w:hAnsi="GHEA Grapalat"/>
          <w:color w:val="000000"/>
          <w:sz w:val="24"/>
          <w:szCs w:val="24"/>
          <w:lang w:val="hy-AM"/>
        </w:rPr>
        <w:t xml:space="preserve">. Հանձնաժողովի կազմում </w:t>
      </w:r>
      <w:r w:rsidR="00073536" w:rsidRPr="00073536">
        <w:rPr>
          <w:rFonts w:ascii="GHEA Grapalat" w:hAnsi="GHEA Grapalat"/>
          <w:color w:val="000000"/>
          <w:sz w:val="24"/>
          <w:szCs w:val="24"/>
          <w:lang w:val="hy-AM"/>
        </w:rPr>
        <w:t xml:space="preserve">կարող են </w:t>
      </w:r>
      <w:r w:rsidRPr="00DA7A36">
        <w:rPr>
          <w:rFonts w:ascii="GHEA Grapalat" w:hAnsi="GHEA Grapalat"/>
          <w:color w:val="000000"/>
          <w:sz w:val="24"/>
          <w:szCs w:val="24"/>
          <w:lang w:val="hy-AM"/>
        </w:rPr>
        <w:t>ընդգրկվ</w:t>
      </w:r>
      <w:r w:rsidR="00073536" w:rsidRPr="00073536">
        <w:rPr>
          <w:rFonts w:ascii="GHEA Grapalat" w:hAnsi="GHEA Grapalat"/>
          <w:color w:val="000000"/>
          <w:sz w:val="24"/>
          <w:szCs w:val="24"/>
          <w:lang w:val="hy-AM"/>
        </w:rPr>
        <w:t xml:space="preserve">ել </w:t>
      </w:r>
      <w:r w:rsidRPr="00DA7A36">
        <w:rPr>
          <w:rFonts w:ascii="GHEA Grapalat" w:hAnsi="GHEA Grapalat"/>
          <w:color w:val="000000"/>
          <w:sz w:val="24"/>
          <w:szCs w:val="24"/>
          <w:lang w:val="hy-AM"/>
        </w:rPr>
        <w:t>մարզպետարանների (Երևանում՝ Երևանի քաղաքապետարանի) աշխատակազմի կառուցվածքային ստորաբաժանումների, սոցիալական աջակցության տարածքային գործակալությունների (բաժինների) աշխատողներ, համայնքապետարանի աշխատակազմի համայնքային ծառայողներ, բուժաշխատողներ, համայնքի մանկավարժներ, հոգեբաններ, սոցիալական աշխատանքի մասնագետներ և իրավաբաններ, ինչպես նաև հասարակական կազմակերպությունների ներկայացուցիչներ (համաձայնությամբ):</w:t>
      </w:r>
    </w:p>
    <w:p w:rsidR="00B509CF" w:rsidRPr="00B509CF" w:rsidRDefault="00073536" w:rsidP="00B509CF">
      <w:pPr>
        <w:spacing w:after="0" w:line="240" w:lineRule="auto"/>
        <w:ind w:firstLine="720"/>
        <w:jc w:val="both"/>
        <w:rPr>
          <w:rFonts w:ascii="GHEA Grapalat" w:hAnsi="GHEA Grapalat"/>
          <w:color w:val="000000"/>
          <w:sz w:val="24"/>
          <w:szCs w:val="24"/>
          <w:lang w:val="hy-AM"/>
        </w:rPr>
      </w:pPr>
      <w:r w:rsidRPr="00073536">
        <w:rPr>
          <w:rFonts w:ascii="GHEA Grapalat" w:hAnsi="GHEA Grapalat"/>
          <w:color w:val="000000"/>
          <w:sz w:val="24"/>
          <w:szCs w:val="24"/>
          <w:lang w:val="hy-AM"/>
        </w:rPr>
        <w:t xml:space="preserve">15. </w:t>
      </w:r>
      <w:r w:rsidR="00B509CF" w:rsidRPr="00B509CF">
        <w:rPr>
          <w:rFonts w:ascii="GHEA Grapalat" w:hAnsi="GHEA Grapalat"/>
          <w:color w:val="000000"/>
          <w:sz w:val="24"/>
          <w:szCs w:val="24"/>
          <w:lang w:val="hy-AM"/>
        </w:rPr>
        <w:t xml:space="preserve">Հանձնաժողովն իր աշխատանքները կազմակերպում է նիստերի միջոցով: </w:t>
      </w:r>
      <w:r w:rsidR="00B509CF" w:rsidRPr="00DA7A36">
        <w:rPr>
          <w:rFonts w:ascii="GHEA Grapalat" w:hAnsi="GHEA Grapalat"/>
          <w:color w:val="000000"/>
          <w:sz w:val="24"/>
          <w:szCs w:val="24"/>
          <w:lang w:val="hy-AM"/>
        </w:rPr>
        <w:t>Հանձնաժողովի քարտուղարը հանձնաժողովի նիստի օրվանից առնվազն երեք օր առաջ հանձնաժողովի անդամներին պատշաճ կերպով տեղեկացնում է հանձնաժողովի նիստի օրվա, ժամի, վայրի (հասցե, սենյակ կամ դահլիճ) մասին և  համապատասխան տեղեկատվություն է փակցնում տեղական ինքնակառավարման մարմնի նստավայրի հայտարարությունների վահանակին:</w:t>
      </w:r>
    </w:p>
    <w:p w:rsidR="00073536" w:rsidRPr="00073536" w:rsidRDefault="00B509CF" w:rsidP="00073536">
      <w:pPr>
        <w:spacing w:after="0" w:line="240" w:lineRule="auto"/>
        <w:ind w:firstLine="720"/>
        <w:jc w:val="both"/>
        <w:rPr>
          <w:rFonts w:ascii="GHEA Grapalat" w:hAnsi="GHEA Grapalat"/>
          <w:color w:val="000000"/>
          <w:sz w:val="24"/>
          <w:szCs w:val="24"/>
          <w:lang w:val="hy-AM"/>
        </w:rPr>
      </w:pPr>
      <w:r w:rsidRPr="00B509CF">
        <w:rPr>
          <w:rFonts w:ascii="GHEA Grapalat" w:hAnsi="GHEA Grapalat"/>
          <w:color w:val="000000"/>
          <w:sz w:val="24"/>
          <w:szCs w:val="24"/>
          <w:lang w:val="hy-AM"/>
        </w:rPr>
        <w:t xml:space="preserve">16. </w:t>
      </w:r>
      <w:r w:rsidR="00073536" w:rsidRPr="00DA7A36">
        <w:rPr>
          <w:rFonts w:ascii="GHEA Grapalat" w:hAnsi="GHEA Grapalat"/>
          <w:color w:val="000000"/>
          <w:sz w:val="24"/>
          <w:szCs w:val="24"/>
          <w:lang w:val="hy-AM"/>
        </w:rPr>
        <w:t>Հանձնաժողովի նիստը նախապատրաստելու և զեկուցմամբ հանդես գալու համար հանձնաժողովի նախագահի կարգադրությամբ` հանձնաժողովի կազմից նշանակվում է հիմնական զեկուցող:</w:t>
      </w:r>
    </w:p>
    <w:p w:rsidR="00073536" w:rsidRPr="00DA7A36" w:rsidRDefault="00073536" w:rsidP="00073536">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1</w:t>
      </w:r>
      <w:r w:rsidR="00B509CF" w:rsidRPr="00B509CF">
        <w:rPr>
          <w:rFonts w:ascii="GHEA Grapalat" w:hAnsi="GHEA Grapalat"/>
          <w:color w:val="000000"/>
          <w:sz w:val="24"/>
          <w:szCs w:val="24"/>
          <w:lang w:val="hy-AM"/>
        </w:rPr>
        <w:t>7</w:t>
      </w:r>
      <w:r w:rsidRPr="00DA7A36">
        <w:rPr>
          <w:rFonts w:ascii="GHEA Grapalat" w:hAnsi="GHEA Grapalat"/>
          <w:color w:val="000000"/>
          <w:sz w:val="24"/>
          <w:szCs w:val="24"/>
          <w:lang w:val="hy-AM"/>
        </w:rPr>
        <w:t xml:space="preserve">. </w:t>
      </w:r>
      <w:r w:rsidRPr="006236E4">
        <w:rPr>
          <w:rFonts w:ascii="GHEA Grapalat" w:hAnsi="GHEA Grapalat"/>
          <w:color w:val="000000"/>
          <w:sz w:val="24"/>
          <w:szCs w:val="24"/>
          <w:lang w:val="hy-AM"/>
        </w:rPr>
        <w:t xml:space="preserve">Հանձնաժողովի նիստն իրավազոր է, եթե </w:t>
      </w:r>
      <w:r>
        <w:rPr>
          <w:rFonts w:ascii="GHEA Grapalat" w:hAnsi="GHEA Grapalat"/>
          <w:color w:val="000000"/>
          <w:sz w:val="24"/>
          <w:szCs w:val="24"/>
          <w:lang w:val="hy-AM"/>
        </w:rPr>
        <w:t>դրա</w:t>
      </w:r>
      <w:r w:rsidRPr="004E6DE1">
        <w:rPr>
          <w:rFonts w:ascii="GHEA Grapalat" w:hAnsi="GHEA Grapalat"/>
          <w:color w:val="000000"/>
          <w:sz w:val="24"/>
          <w:szCs w:val="24"/>
          <w:lang w:val="hy-AM"/>
        </w:rPr>
        <w:t xml:space="preserve">ն մասնակցում են Հանձնաժողովի անդամների կեսից ավելին: </w:t>
      </w:r>
      <w:r w:rsidRPr="00DA7A36">
        <w:rPr>
          <w:rFonts w:ascii="GHEA Grapalat" w:hAnsi="GHEA Grapalat"/>
          <w:color w:val="000000"/>
          <w:sz w:val="24"/>
          <w:szCs w:val="24"/>
          <w:lang w:val="hy-AM"/>
        </w:rPr>
        <w:t xml:space="preserve">Հանձնաժողովի յուրաքանչյուր անդամ ունի մեկ ձայնի իրավունք: Հանձնաժողովում </w:t>
      </w:r>
      <w:r w:rsidR="00FA13D0" w:rsidRPr="00FA13D0">
        <w:rPr>
          <w:rFonts w:ascii="GHEA Grapalat" w:hAnsi="GHEA Grapalat"/>
          <w:color w:val="000000"/>
          <w:sz w:val="24"/>
          <w:szCs w:val="24"/>
          <w:lang w:val="hy-AM"/>
        </w:rPr>
        <w:t xml:space="preserve">քննարկվող հարցերի վերաբերյալ </w:t>
      </w:r>
      <w:r w:rsidRPr="00DA7A36">
        <w:rPr>
          <w:rFonts w:ascii="GHEA Grapalat" w:hAnsi="GHEA Grapalat"/>
          <w:color w:val="000000"/>
          <w:sz w:val="24"/>
          <w:szCs w:val="24"/>
          <w:lang w:val="hy-AM"/>
        </w:rPr>
        <w:lastRenderedPageBreak/>
        <w:t xml:space="preserve">որոշումներն ընդունվում են քվեարկությամբ՝ ձայների պարզ մեծամասնությամբ, իսկ ձայների հավասարության դեպքում՝ վճռորոշ է հանձնաժողովի նախագահի ձայնը: </w:t>
      </w:r>
    </w:p>
    <w:p w:rsidR="00B509CF" w:rsidRPr="00DA7A36" w:rsidRDefault="00FA13D0" w:rsidP="00B509CF">
      <w:pPr>
        <w:spacing w:after="0" w:line="240" w:lineRule="auto"/>
        <w:ind w:firstLine="720"/>
        <w:jc w:val="both"/>
        <w:rPr>
          <w:rFonts w:ascii="GHEA Grapalat" w:hAnsi="GHEA Grapalat"/>
          <w:color w:val="000000"/>
          <w:sz w:val="24"/>
          <w:szCs w:val="24"/>
          <w:lang w:val="hy-AM"/>
        </w:rPr>
      </w:pPr>
      <w:r w:rsidRPr="00FA13D0">
        <w:rPr>
          <w:rFonts w:ascii="GHEA Grapalat" w:hAnsi="GHEA Grapalat"/>
          <w:color w:val="000000"/>
          <w:sz w:val="24"/>
          <w:szCs w:val="24"/>
          <w:lang w:val="hy-AM"/>
        </w:rPr>
        <w:t>1</w:t>
      </w:r>
      <w:r w:rsidR="0087285D" w:rsidRPr="0087285D">
        <w:rPr>
          <w:rFonts w:ascii="GHEA Grapalat" w:hAnsi="GHEA Grapalat"/>
          <w:color w:val="000000"/>
          <w:sz w:val="24"/>
          <w:szCs w:val="24"/>
          <w:lang w:val="hy-AM"/>
        </w:rPr>
        <w:t>8</w:t>
      </w:r>
      <w:r w:rsidRPr="00FA13D0">
        <w:rPr>
          <w:rFonts w:ascii="GHEA Grapalat" w:hAnsi="GHEA Grapalat"/>
          <w:color w:val="000000"/>
          <w:sz w:val="24"/>
          <w:szCs w:val="24"/>
          <w:lang w:val="hy-AM"/>
        </w:rPr>
        <w:t xml:space="preserve">. Խնամակալության և հոգաբարձության մարմնի առաջարկով, հանձնաժողովը կազմում ու խնամակալության և հոգաբարձության մարմնին է ներկայացնում  </w:t>
      </w:r>
      <w:r w:rsidRPr="00FA13D0">
        <w:rPr>
          <w:rFonts w:ascii="GHEA Grapalat" w:hAnsi="GHEA Grapalat"/>
          <w:color w:val="000000"/>
          <w:sz w:val="24"/>
          <w:szCs w:val="24"/>
          <w:lang w:val="hy-AM"/>
        </w:rPr>
        <w:t>քննարկվող հարց</w:t>
      </w:r>
      <w:r w:rsidR="00235988" w:rsidRPr="00235988">
        <w:rPr>
          <w:rFonts w:ascii="GHEA Grapalat" w:hAnsi="GHEA Grapalat"/>
          <w:color w:val="000000"/>
          <w:sz w:val="24"/>
          <w:szCs w:val="24"/>
          <w:lang w:val="hy-AM"/>
        </w:rPr>
        <w:t xml:space="preserve">ի </w:t>
      </w:r>
      <w:r w:rsidRPr="00FA13D0">
        <w:rPr>
          <w:rFonts w:ascii="GHEA Grapalat" w:hAnsi="GHEA Grapalat"/>
          <w:color w:val="000000"/>
          <w:sz w:val="24"/>
          <w:szCs w:val="24"/>
          <w:lang w:val="hy-AM"/>
        </w:rPr>
        <w:t>վերաբերյալ համապատասխան եզրակացություն,</w:t>
      </w:r>
      <w:r w:rsidRPr="00235988">
        <w:rPr>
          <w:rFonts w:ascii="GHEA Grapalat" w:hAnsi="GHEA Grapalat"/>
          <w:color w:val="000000"/>
          <w:sz w:val="24"/>
          <w:szCs w:val="24"/>
          <w:lang w:val="hy-AM"/>
        </w:rPr>
        <w:t xml:space="preserve"> </w:t>
      </w:r>
      <w:r w:rsidR="00235988" w:rsidRPr="00235988">
        <w:rPr>
          <w:rFonts w:ascii="GHEA Grapalat" w:hAnsi="GHEA Grapalat"/>
          <w:color w:val="000000"/>
          <w:sz w:val="24"/>
          <w:szCs w:val="24"/>
          <w:lang w:val="hy-AM"/>
        </w:rPr>
        <w:t xml:space="preserve">որն </w:t>
      </w:r>
      <w:r w:rsidR="00235988" w:rsidRPr="00235988">
        <w:rPr>
          <w:rFonts w:ascii="GHEA Grapalat" w:hAnsi="GHEA Grapalat"/>
          <w:color w:val="000000"/>
          <w:sz w:val="24"/>
          <w:szCs w:val="24"/>
          <w:lang w:val="hy-AM"/>
        </w:rPr>
        <w:t xml:space="preserve">արտացոլում է քննարկվող հարցի վերաբերյալ հանձնաժողովի դիրքորոշումը </w:t>
      </w:r>
      <w:r w:rsidR="00235988" w:rsidRPr="00235988">
        <w:rPr>
          <w:rFonts w:ascii="GHEA Grapalat" w:hAnsi="GHEA Grapalat"/>
          <w:color w:val="000000"/>
          <w:sz w:val="24"/>
          <w:szCs w:val="24"/>
          <w:lang w:val="hy-AM"/>
        </w:rPr>
        <w:t xml:space="preserve">և ունի  բացառապես խորհրդատվական բնույթ: </w:t>
      </w:r>
      <w:r w:rsidR="00B509CF" w:rsidRPr="00DA7A36">
        <w:rPr>
          <w:rFonts w:ascii="GHEA Grapalat" w:hAnsi="GHEA Grapalat"/>
          <w:color w:val="000000"/>
          <w:sz w:val="24"/>
          <w:szCs w:val="24"/>
          <w:lang w:val="hy-AM"/>
        </w:rPr>
        <w:t>Հանձնաժողովի անդամը հանձնաժողովի ընդհանուր դիրքորոշումից տարբերվող դիրքորոշում ունենալու դեպքում, կարող է քննարկվող հարցի վերաբերյալ գրավոր ներկայացնել իր հատուկ դիրքորոշումը</w:t>
      </w:r>
      <w:r w:rsidR="00B509CF" w:rsidRPr="00B509CF">
        <w:rPr>
          <w:rFonts w:ascii="GHEA Grapalat" w:hAnsi="GHEA Grapalat"/>
          <w:color w:val="000000"/>
          <w:sz w:val="24"/>
          <w:szCs w:val="24"/>
          <w:lang w:val="hy-AM"/>
        </w:rPr>
        <w:t xml:space="preserve"> (կարծիքը)</w:t>
      </w:r>
      <w:r w:rsidR="00B509CF" w:rsidRPr="00DA7A36">
        <w:rPr>
          <w:rFonts w:ascii="GHEA Grapalat" w:hAnsi="GHEA Grapalat"/>
          <w:color w:val="000000"/>
          <w:sz w:val="24"/>
          <w:szCs w:val="24"/>
          <w:lang w:val="hy-AM"/>
        </w:rPr>
        <w:t>:</w:t>
      </w:r>
    </w:p>
    <w:p w:rsidR="00D840B7" w:rsidRPr="00DA7A36" w:rsidRDefault="00D840B7" w:rsidP="00D840B7">
      <w:pPr>
        <w:spacing w:after="0" w:line="240" w:lineRule="auto"/>
        <w:ind w:firstLine="720"/>
        <w:jc w:val="both"/>
        <w:rPr>
          <w:rFonts w:ascii="GHEA Grapalat" w:hAnsi="GHEA Grapalat"/>
          <w:color w:val="000000"/>
          <w:sz w:val="24"/>
          <w:szCs w:val="24"/>
          <w:lang w:val="hy-AM"/>
        </w:rPr>
      </w:pPr>
      <w:r w:rsidRPr="00D840B7">
        <w:rPr>
          <w:rFonts w:ascii="GHEA Grapalat" w:hAnsi="GHEA Grapalat"/>
          <w:color w:val="000000"/>
          <w:sz w:val="24"/>
          <w:szCs w:val="24"/>
          <w:lang w:val="hy-AM"/>
        </w:rPr>
        <w:t>19</w:t>
      </w:r>
      <w:r w:rsidRPr="00DA7A36">
        <w:rPr>
          <w:rFonts w:ascii="GHEA Grapalat" w:hAnsi="GHEA Grapalat"/>
          <w:color w:val="000000"/>
          <w:sz w:val="24"/>
          <w:szCs w:val="24"/>
          <w:lang w:val="hy-AM"/>
        </w:rPr>
        <w:t xml:space="preserve">. </w:t>
      </w:r>
      <w:r w:rsidRPr="0087285D">
        <w:rPr>
          <w:rFonts w:ascii="GHEA Grapalat" w:hAnsi="GHEA Grapalat"/>
          <w:color w:val="000000"/>
          <w:sz w:val="24"/>
          <w:szCs w:val="24"/>
          <w:lang w:val="hy-AM"/>
        </w:rPr>
        <w:t xml:space="preserve">Հանձնաժողովի նիստերին կարող են ներկա գտնվել այն անձինք, ում վերաբերում է քննարկումը, նրանց օրինական ներկայացուցիչները և/կամ լիազորված անձինք: Հայաստանի Հանրապետության օրենսդրությամբ սահմանված դեպքերում և կարգով, հանձնաժողովի նիստերին, որպես դիտորդ, կարող են ներկա գտնվել նաև  հասարակական և միջազգային կազմակերպությունների ներկայացուցիչներ՝ այն անձի (անձանց) համաձայնության դեպքում, որոնց վերաբերում է տվյալ քննարկումը: </w:t>
      </w:r>
    </w:p>
    <w:p w:rsidR="00B509CF" w:rsidRPr="00DA7A36" w:rsidRDefault="00D840B7" w:rsidP="00B509CF">
      <w:pPr>
        <w:spacing w:after="0" w:line="240" w:lineRule="auto"/>
        <w:ind w:firstLine="720"/>
        <w:jc w:val="both"/>
        <w:rPr>
          <w:rFonts w:ascii="GHEA Grapalat" w:hAnsi="GHEA Grapalat"/>
          <w:color w:val="000000"/>
          <w:sz w:val="24"/>
          <w:szCs w:val="24"/>
          <w:lang w:val="hy-AM"/>
        </w:rPr>
      </w:pPr>
      <w:r w:rsidRPr="00D840B7">
        <w:rPr>
          <w:rFonts w:ascii="GHEA Grapalat" w:hAnsi="GHEA Grapalat"/>
          <w:color w:val="000000"/>
          <w:sz w:val="24"/>
          <w:szCs w:val="24"/>
          <w:lang w:val="hy-AM"/>
        </w:rPr>
        <w:t>20</w:t>
      </w:r>
      <w:r w:rsidR="00B509CF" w:rsidRPr="00DA7A36">
        <w:rPr>
          <w:rFonts w:ascii="GHEA Grapalat" w:hAnsi="GHEA Grapalat"/>
          <w:color w:val="000000"/>
          <w:sz w:val="24"/>
          <w:szCs w:val="24"/>
          <w:lang w:val="hy-AM"/>
        </w:rPr>
        <w:t xml:space="preserve">. Հանձնաժողովի նիստերն արձանագրվում են հանձնաժողովի քարտուղարի կողմից: Արձանագրությունը ստորագրում են հանձնաժողովի՝ նիստին ներկա  անդամները: Հանձնաժողովի նիստին ներկա անդամի հատուկ կարծիքը կցվում է արձանագրությանը և համարվում է արձանագրության անբաժանելի մասը: Նիստի արձանագրությունը տրամադրվում է հանձնաժողովի բոլոր անդամներին, իսկ դրա քաղվածքը՝ ստորագրված հանձնաժողովի նախագահի և քարտուղարի կողմից, կարող է տրամադրվել նիստին մասնակցած այլ անձանց կամ նրանց ներկայացուցիչներին:  </w:t>
      </w:r>
    </w:p>
    <w:p w:rsidR="0087285D" w:rsidRPr="0087285D" w:rsidRDefault="0087285D" w:rsidP="0087285D">
      <w:pPr>
        <w:spacing w:after="0" w:line="240" w:lineRule="auto"/>
        <w:ind w:firstLine="720"/>
        <w:jc w:val="both"/>
        <w:rPr>
          <w:rFonts w:ascii="GHEA Grapalat" w:hAnsi="GHEA Grapalat"/>
          <w:color w:val="000000"/>
          <w:sz w:val="24"/>
          <w:szCs w:val="24"/>
          <w:lang w:val="hy-AM"/>
        </w:rPr>
      </w:pPr>
      <w:r w:rsidRPr="0087285D">
        <w:rPr>
          <w:rFonts w:ascii="GHEA Grapalat" w:hAnsi="GHEA Grapalat"/>
          <w:color w:val="000000"/>
          <w:sz w:val="24"/>
          <w:szCs w:val="24"/>
          <w:lang w:val="hy-AM"/>
        </w:rPr>
        <w:t>21</w:t>
      </w:r>
      <w:r w:rsidRPr="00DA7A36">
        <w:rPr>
          <w:rFonts w:ascii="GHEA Grapalat" w:hAnsi="GHEA Grapalat"/>
          <w:color w:val="000000"/>
          <w:sz w:val="24"/>
          <w:szCs w:val="24"/>
          <w:lang w:val="hy-AM"/>
        </w:rPr>
        <w:t xml:space="preserve">. Հանձնաժողովի անդամները մասնակցում են հանձնաժողովի նիստերին, կարող են  հարցեր ուղղել զեկուցողին, հանդես գալ առաջարկություններով, հայտնել իրենց դիրքորոշումը քննարկվող հարցերի վերաբերյալ: </w:t>
      </w:r>
    </w:p>
    <w:p w:rsidR="00CC3EB4" w:rsidRPr="00DA7A36" w:rsidRDefault="0087285D" w:rsidP="00CC3EB4">
      <w:pPr>
        <w:spacing w:after="0" w:line="240" w:lineRule="auto"/>
        <w:ind w:firstLine="720"/>
        <w:jc w:val="both"/>
        <w:rPr>
          <w:rFonts w:ascii="GHEA Grapalat" w:hAnsi="GHEA Grapalat"/>
          <w:color w:val="000000"/>
          <w:sz w:val="24"/>
          <w:szCs w:val="24"/>
          <w:lang w:val="hy-AM"/>
        </w:rPr>
      </w:pPr>
      <w:r w:rsidRPr="0087285D">
        <w:rPr>
          <w:rFonts w:ascii="GHEA Grapalat" w:hAnsi="GHEA Grapalat"/>
          <w:color w:val="000000"/>
          <w:sz w:val="24"/>
          <w:szCs w:val="24"/>
          <w:lang w:val="hy-AM"/>
        </w:rPr>
        <w:t>22. Հ</w:t>
      </w:r>
      <w:r w:rsidR="00CC3EB4" w:rsidRPr="00DA7A36">
        <w:rPr>
          <w:rFonts w:ascii="GHEA Grapalat" w:hAnsi="GHEA Grapalat"/>
          <w:color w:val="000000"/>
          <w:sz w:val="24"/>
          <w:szCs w:val="24"/>
          <w:lang w:val="hy-AM"/>
        </w:rPr>
        <w:t>անձ</w:t>
      </w:r>
      <w:r w:rsidR="00CC3EB4">
        <w:rPr>
          <w:rFonts w:ascii="GHEA Grapalat" w:hAnsi="GHEA Grapalat"/>
          <w:color w:val="000000"/>
          <w:sz w:val="24"/>
          <w:szCs w:val="24"/>
          <w:lang w:val="hy-AM"/>
        </w:rPr>
        <w:t>նաժողովի անդամները պարտավոր են</w:t>
      </w:r>
      <w:r w:rsidR="00CC3EB4" w:rsidRPr="007236E2">
        <w:rPr>
          <w:rFonts w:ascii="GHEA Grapalat" w:hAnsi="GHEA Grapalat"/>
          <w:color w:val="000000"/>
          <w:sz w:val="24"/>
          <w:szCs w:val="24"/>
          <w:lang w:val="hy-AM"/>
        </w:rPr>
        <w:t xml:space="preserve"> </w:t>
      </w:r>
      <w:r w:rsidR="00CC3EB4" w:rsidRPr="00DA7A36">
        <w:rPr>
          <w:rFonts w:ascii="GHEA Grapalat" w:hAnsi="GHEA Grapalat"/>
          <w:color w:val="000000"/>
          <w:sz w:val="24"/>
          <w:szCs w:val="24"/>
          <w:lang w:val="hy-AM"/>
        </w:rPr>
        <w:t>իրենց պարտականություններն իրականացնելիս՝</w:t>
      </w:r>
    </w:p>
    <w:p w:rsidR="00CC3EB4" w:rsidRPr="00DA7A36" w:rsidRDefault="00CC3EB4" w:rsidP="00CC3EB4">
      <w:pPr>
        <w:spacing w:after="0" w:line="240" w:lineRule="auto"/>
        <w:ind w:firstLine="720"/>
        <w:jc w:val="both"/>
        <w:rPr>
          <w:rFonts w:ascii="GHEA Grapalat" w:hAnsi="GHEA Grapalat"/>
          <w:color w:val="000000"/>
          <w:sz w:val="24"/>
          <w:szCs w:val="24"/>
          <w:shd w:val="clear" w:color="auto" w:fill="FFFFFF"/>
          <w:lang w:val="hy-AM"/>
        </w:rPr>
      </w:pPr>
      <w:r w:rsidRPr="00DA7A36">
        <w:rPr>
          <w:rFonts w:ascii="GHEA Grapalat" w:hAnsi="GHEA Grapalat"/>
          <w:color w:val="000000"/>
          <w:sz w:val="24"/>
          <w:szCs w:val="24"/>
          <w:lang w:val="hy-AM"/>
        </w:rPr>
        <w:t xml:space="preserve">1) պահպանել անձին վերաբերվող ամբողջ տեղեկատվության գաղտնիությունը և այդ տեղեկատվությունը հրապարակել կամ երրորդ անձանց, ներառյալ՝ զանգվածային լրատվության միջոցներին փոխանցել կամ հայտնի դարձնել միայն Հայաստանի Հանրապետության </w:t>
      </w:r>
      <w:r w:rsidRPr="008A1B42">
        <w:rPr>
          <w:rFonts w:ascii="GHEA Grapalat" w:hAnsi="GHEA Grapalat"/>
          <w:color w:val="000000"/>
          <w:sz w:val="24"/>
          <w:szCs w:val="24"/>
          <w:lang w:val="hy-AM"/>
        </w:rPr>
        <w:t xml:space="preserve">օրենքով </w:t>
      </w:r>
      <w:r w:rsidRPr="00DA7A36">
        <w:rPr>
          <w:rFonts w:ascii="GHEA Grapalat" w:hAnsi="GHEA Grapalat"/>
          <w:color w:val="000000"/>
          <w:sz w:val="24"/>
          <w:szCs w:val="24"/>
          <w:lang w:val="hy-AM"/>
        </w:rPr>
        <w:t>նախատեսված դեպքերում և կարգով.</w:t>
      </w:r>
      <w:r w:rsidRPr="00DA7A36">
        <w:rPr>
          <w:rFonts w:ascii="GHEA Grapalat" w:hAnsi="GHEA Grapalat"/>
          <w:color w:val="000000"/>
          <w:sz w:val="24"/>
          <w:szCs w:val="24"/>
          <w:shd w:val="clear" w:color="auto" w:fill="FFFFFF"/>
          <w:lang w:val="hy-AM"/>
        </w:rPr>
        <w:t xml:space="preserve"> </w:t>
      </w:r>
    </w:p>
    <w:p w:rsidR="00CC3EB4" w:rsidRPr="00DA7A36" w:rsidRDefault="00CC3EB4" w:rsidP="00CC3EB4">
      <w:pPr>
        <w:spacing w:after="0" w:line="240" w:lineRule="auto"/>
        <w:ind w:firstLine="720"/>
        <w:jc w:val="both"/>
        <w:rPr>
          <w:rFonts w:ascii="GHEA Grapalat" w:hAnsi="GHEA Grapalat"/>
          <w:color w:val="000000"/>
          <w:sz w:val="24"/>
          <w:szCs w:val="24"/>
          <w:shd w:val="clear" w:color="auto" w:fill="FFFFFF"/>
          <w:lang w:val="hy-AM"/>
        </w:rPr>
      </w:pPr>
      <w:r w:rsidRPr="00DA7A36">
        <w:rPr>
          <w:rFonts w:ascii="GHEA Grapalat" w:hAnsi="GHEA Grapalat"/>
          <w:color w:val="000000"/>
          <w:sz w:val="24"/>
          <w:szCs w:val="24"/>
          <w:lang w:val="hy-AM"/>
        </w:rPr>
        <w:t>2) բարեխղճորեն կատարել Հայաստանի Հանրապետության Սահմանադրության, միջազգային համաձայնագրերի (կոնվենցիաներ, դաշնագրեր), Հայաստանի Հանրապետության օրենքների և այլ իրավական ակտերի պահանջները.</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 xml:space="preserve">3) </w:t>
      </w:r>
      <w:r w:rsidRPr="00DA7A36">
        <w:rPr>
          <w:rFonts w:ascii="Courier New" w:hAnsi="Courier New" w:cs="Courier New"/>
          <w:color w:val="000000"/>
          <w:sz w:val="24"/>
          <w:szCs w:val="24"/>
          <w:lang w:val="hy-AM"/>
        </w:rPr>
        <w:t> </w:t>
      </w:r>
      <w:r w:rsidRPr="00DA7A36" w:rsidDel="0069132B">
        <w:rPr>
          <w:rFonts w:ascii="GHEA Grapalat" w:hAnsi="GHEA Grapalat"/>
          <w:color w:val="000000"/>
          <w:sz w:val="24"/>
          <w:szCs w:val="24"/>
          <w:lang w:val="hy-AM"/>
        </w:rPr>
        <w:t xml:space="preserve"> </w:t>
      </w:r>
      <w:r w:rsidRPr="00DA7A36">
        <w:rPr>
          <w:rFonts w:ascii="GHEA Grapalat" w:hAnsi="GHEA Grapalat"/>
          <w:color w:val="000000"/>
          <w:sz w:val="24"/>
          <w:szCs w:val="24"/>
          <w:lang w:val="hy-AM"/>
        </w:rPr>
        <w:t>ցուցաբերել հարգալից վերաբերմունք երեխաների, անգործունակ ճանաչված քաղաքացիների և այլ անձանց նկատմամբ և բացառել որևէ խտրական վերաբերմունքի դրսևորումը.</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4) hարգել մարդու արժանապատվությունը՝ անկախ նրա ազգությունից, ռասայից, սեռից, լեզվից, դավանանքից, քաղաքական կամ այլ հայացքներից, սոցիալական ծագումից, գույքային կամ այլ դրությունից.</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 xml:space="preserve">5) </w:t>
      </w:r>
      <w:r w:rsidRPr="00DA7A36">
        <w:rPr>
          <w:rFonts w:ascii="Courier New" w:hAnsi="Courier New" w:cs="Courier New"/>
          <w:color w:val="000000"/>
          <w:sz w:val="24"/>
          <w:szCs w:val="24"/>
          <w:lang w:val="hy-AM"/>
        </w:rPr>
        <w:t> </w:t>
      </w:r>
      <w:r w:rsidRPr="00DA7A36">
        <w:rPr>
          <w:rFonts w:ascii="GHEA Grapalat" w:hAnsi="GHEA Grapalat"/>
          <w:color w:val="000000"/>
          <w:sz w:val="24"/>
          <w:szCs w:val="24"/>
          <w:lang w:val="hy-AM"/>
        </w:rPr>
        <w:t>ղեկավարվել մարդասիրության, իրավահավասարության, արդարության և ազնվության սկզբունքներով.</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6) լինել անաչառ և անկողմնակալ.</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 xml:space="preserve">7) </w:t>
      </w:r>
      <w:r w:rsidRPr="00DA7A36">
        <w:rPr>
          <w:rFonts w:ascii="Courier New" w:hAnsi="Courier New" w:cs="Courier New"/>
          <w:color w:val="000000"/>
          <w:sz w:val="24"/>
          <w:szCs w:val="24"/>
          <w:lang w:val="hy-AM"/>
        </w:rPr>
        <w:t> </w:t>
      </w:r>
      <w:r w:rsidRPr="00DA7A36">
        <w:rPr>
          <w:rFonts w:ascii="GHEA Grapalat" w:hAnsi="GHEA Grapalat"/>
          <w:color w:val="000000"/>
          <w:sz w:val="24"/>
          <w:szCs w:val="24"/>
          <w:lang w:val="hy-AM"/>
        </w:rPr>
        <w:t>չօգտագործել իր պարտականությունների կատարման ընթացքում հայտնի դարձած տեղեկատվությունը՝ իր կամ երրորդ անձանց անձնական շահերի համար.</w:t>
      </w:r>
    </w:p>
    <w:p w:rsidR="00CC3EB4" w:rsidRPr="00DA7A36" w:rsidRDefault="00CC3EB4" w:rsidP="00CC3EB4">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lastRenderedPageBreak/>
        <w:t>8) պահպանել բարոյական նորմերով ընդունված և սովորաբար կիրառվող</w:t>
      </w:r>
      <w:r w:rsidRPr="00DA7A36">
        <w:rPr>
          <w:rFonts w:ascii="Courier New" w:hAnsi="Courier New" w:cs="Courier New"/>
          <w:color w:val="000000"/>
          <w:sz w:val="24"/>
          <w:szCs w:val="24"/>
          <w:lang w:val="hy-AM"/>
        </w:rPr>
        <w:t> </w:t>
      </w:r>
      <w:r w:rsidRPr="00DA7A36">
        <w:rPr>
          <w:rFonts w:ascii="GHEA Grapalat" w:hAnsi="GHEA Grapalat"/>
          <w:color w:val="000000"/>
          <w:sz w:val="24"/>
          <w:szCs w:val="24"/>
          <w:lang w:val="hy-AM"/>
        </w:rPr>
        <w:t>էթիկայի կանոնները։</w:t>
      </w:r>
    </w:p>
    <w:p w:rsidR="00CC3EB4" w:rsidRPr="00DA7A36" w:rsidRDefault="0087285D" w:rsidP="00CC3EB4">
      <w:pPr>
        <w:spacing w:after="0" w:line="240" w:lineRule="auto"/>
        <w:ind w:firstLine="720"/>
        <w:jc w:val="both"/>
        <w:rPr>
          <w:rFonts w:ascii="GHEA Grapalat" w:hAnsi="GHEA Grapalat"/>
          <w:color w:val="000000"/>
          <w:sz w:val="24"/>
          <w:szCs w:val="24"/>
          <w:lang w:val="hy-AM"/>
        </w:rPr>
      </w:pPr>
      <w:r w:rsidRPr="0087285D">
        <w:rPr>
          <w:rFonts w:ascii="GHEA Grapalat" w:hAnsi="GHEA Grapalat"/>
          <w:color w:val="000000"/>
          <w:sz w:val="24"/>
          <w:szCs w:val="24"/>
          <w:lang w:val="hy-AM"/>
        </w:rPr>
        <w:t>23</w:t>
      </w:r>
      <w:r w:rsidR="00CC3EB4" w:rsidRPr="00DA7A36">
        <w:rPr>
          <w:rFonts w:ascii="GHEA Grapalat" w:hAnsi="GHEA Grapalat"/>
          <w:color w:val="000000"/>
          <w:sz w:val="24"/>
          <w:szCs w:val="24"/>
          <w:lang w:val="hy-AM"/>
        </w:rPr>
        <w:t xml:space="preserve">. </w:t>
      </w:r>
      <w:r w:rsidR="00CC3EB4" w:rsidRPr="00073536">
        <w:rPr>
          <w:rFonts w:ascii="GHEA Grapalat" w:hAnsi="GHEA Grapalat"/>
          <w:color w:val="000000"/>
          <w:sz w:val="24"/>
          <w:szCs w:val="24"/>
          <w:lang w:val="hy-AM"/>
        </w:rPr>
        <w:t>Սույն հավելվածի</w:t>
      </w:r>
      <w:r w:rsidR="00CC3EB4" w:rsidRPr="00DA7A36">
        <w:rPr>
          <w:rFonts w:ascii="GHEA Grapalat" w:hAnsi="GHEA Grapalat"/>
          <w:color w:val="000000"/>
          <w:sz w:val="24"/>
          <w:szCs w:val="24"/>
          <w:lang w:val="hy-AM"/>
        </w:rPr>
        <w:t xml:space="preserve"> </w:t>
      </w:r>
      <w:r w:rsidRPr="0087285D">
        <w:rPr>
          <w:rFonts w:ascii="GHEA Grapalat" w:hAnsi="GHEA Grapalat"/>
          <w:color w:val="000000"/>
          <w:sz w:val="24"/>
          <w:szCs w:val="24"/>
          <w:lang w:val="hy-AM"/>
        </w:rPr>
        <w:t>22</w:t>
      </w:r>
      <w:r w:rsidR="00CC3EB4" w:rsidRPr="00DA7A36">
        <w:rPr>
          <w:rFonts w:ascii="GHEA Grapalat" w:hAnsi="GHEA Grapalat"/>
          <w:color w:val="000000"/>
          <w:sz w:val="24"/>
          <w:szCs w:val="24"/>
          <w:lang w:val="hy-AM"/>
        </w:rPr>
        <w:t xml:space="preserve">-րդ կետում նշված </w:t>
      </w:r>
      <w:r w:rsidR="00654E7C" w:rsidRPr="00654E7C">
        <w:rPr>
          <w:rFonts w:ascii="GHEA Grapalat" w:hAnsi="GHEA Grapalat"/>
          <w:color w:val="000000"/>
          <w:sz w:val="24"/>
          <w:szCs w:val="24"/>
          <w:lang w:val="hy-AM"/>
        </w:rPr>
        <w:t xml:space="preserve">դրույթների </w:t>
      </w:r>
      <w:r w:rsidR="00CC3EB4" w:rsidRPr="00DA7A36">
        <w:rPr>
          <w:rFonts w:ascii="GHEA Grapalat" w:hAnsi="GHEA Grapalat"/>
          <w:color w:val="000000"/>
          <w:sz w:val="24"/>
          <w:szCs w:val="24"/>
          <w:lang w:val="hy-AM"/>
        </w:rPr>
        <w:t>հերթականությունը չի ընդգծում դրանց առաջնահերթությունը:</w:t>
      </w:r>
    </w:p>
    <w:p w:rsidR="00CC3EB4" w:rsidRPr="00654E7C" w:rsidRDefault="00CC3EB4"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87285D" w:rsidRPr="00654E7C" w:rsidRDefault="0087285D" w:rsidP="00CC3EB4">
      <w:pPr>
        <w:spacing w:after="0"/>
        <w:ind w:firstLine="375"/>
        <w:jc w:val="both"/>
        <w:rPr>
          <w:rFonts w:ascii="GHEA Grapalat" w:hAnsi="GHEA Grapalat"/>
          <w:color w:val="000000"/>
          <w:sz w:val="24"/>
          <w:szCs w:val="24"/>
          <w:lang w:val="hy-AM"/>
        </w:rPr>
      </w:pPr>
    </w:p>
    <w:p w:rsidR="00CC3EB4" w:rsidRPr="00DA7A36" w:rsidRDefault="00CC3EB4" w:rsidP="00CC3EB4">
      <w:pPr>
        <w:spacing w:after="0"/>
        <w:ind w:firstLine="375"/>
        <w:jc w:val="both"/>
        <w:rPr>
          <w:rFonts w:ascii="GHEA Grapalat" w:hAnsi="GHEA Grapalat"/>
          <w:color w:val="000000"/>
          <w:sz w:val="24"/>
          <w:szCs w:val="24"/>
          <w:lang w:val="hy-AM"/>
        </w:rPr>
      </w:pPr>
    </w:p>
    <w:p w:rsidR="00CC3EB4" w:rsidRPr="00DA7A36" w:rsidRDefault="00CC3EB4" w:rsidP="00CC3EB4">
      <w:pPr>
        <w:spacing w:after="0" w:line="360" w:lineRule="auto"/>
        <w:ind w:firstLine="720"/>
        <w:jc w:val="center"/>
        <w:rPr>
          <w:rFonts w:ascii="GHEA Grapalat" w:hAnsi="GHEA Grapalat" w:cs="Sylfaen"/>
          <w:b/>
          <w:sz w:val="24"/>
          <w:szCs w:val="24"/>
          <w:lang w:val="hy-AM"/>
        </w:rPr>
      </w:pPr>
      <w:r w:rsidRPr="00DA7A36">
        <w:rPr>
          <w:rFonts w:ascii="GHEA Grapalat" w:hAnsi="GHEA Grapalat"/>
          <w:b/>
          <w:sz w:val="24"/>
          <w:szCs w:val="24"/>
          <w:lang w:val="hy-AM"/>
        </w:rPr>
        <w:lastRenderedPageBreak/>
        <w:t>ՀԻՄՆԱՎՈՐՈՒՄ</w:t>
      </w:r>
    </w:p>
    <w:p w:rsidR="00CC3EB4" w:rsidRPr="00DA7A36" w:rsidRDefault="00CC3EB4" w:rsidP="00CC3EB4">
      <w:pPr>
        <w:spacing w:after="0" w:line="240" w:lineRule="auto"/>
        <w:ind w:firstLine="720"/>
        <w:jc w:val="center"/>
        <w:rPr>
          <w:rFonts w:ascii="GHEA Grapalat" w:hAnsi="GHEA Grapalat"/>
          <w:color w:val="000000"/>
          <w:sz w:val="24"/>
          <w:szCs w:val="24"/>
          <w:lang w:val="hy-AM"/>
        </w:rPr>
      </w:pPr>
      <w:r w:rsidRPr="00DA7A36">
        <w:rPr>
          <w:rFonts w:ascii="GHEA Grapalat" w:hAnsi="GHEA Grapalat"/>
          <w:b/>
          <w:bCs/>
          <w:color w:val="000000"/>
          <w:sz w:val="24"/>
          <w:szCs w:val="24"/>
          <w:lang w:val="hy-AM"/>
        </w:rPr>
        <w:t>«ԽՆԱՄԱԿԱԼՈՒԹՅԱՆ ԵՎ ՀՈԳԱԲԱՐՁՈՒԹՅԱՆ ՄԱՐՄԻՆՆԵՐԻ ԿԱՆՈՆԱԴՐՈՒԹՅՈՒՆԸ ՀԱՍՏԱՏԵԼՈՒ ԵՎ ՀԱՅԱՍՏԱՆԻ ՀԱՆՐԱՊԵՏՈՒԹՅԱՆ ԿԱՌԱՎԱՐՈՒԹՅԱՆ 2011 ԹՎԱԿԱՆԻ ՓԵՏՐՎԱՐԻ 24-Ի N 164-Ն ՈՐՈՇՈՒՄՆ ՈՒԺԸ ԿՈՐՑՐԱԾ ՃԱՆԱՉԵԼՈՒ ՄԱՍԻՆ»</w:t>
      </w:r>
      <w:r w:rsidRPr="00DA7A36">
        <w:rPr>
          <w:rFonts w:ascii="GHEA Grapalat" w:hAnsi="GHEA Grapalat" w:cs="Sylfaen"/>
          <w:b/>
          <w:bCs/>
          <w:color w:val="000000"/>
          <w:sz w:val="24"/>
          <w:szCs w:val="24"/>
          <w:lang w:val="hy-AM"/>
        </w:rPr>
        <w:t xml:space="preserve"> ՀԱՅԱՍՏԱՆԻ</w:t>
      </w:r>
      <w:r w:rsidRPr="00DA7A36">
        <w:rPr>
          <w:rFonts w:ascii="GHEA Grapalat" w:hAnsi="GHEA Grapalat"/>
          <w:b/>
          <w:bCs/>
          <w:color w:val="000000"/>
          <w:sz w:val="24"/>
          <w:szCs w:val="24"/>
          <w:lang w:val="hy-AM"/>
        </w:rPr>
        <w:t xml:space="preserve"> </w:t>
      </w:r>
      <w:r w:rsidRPr="00DA7A36">
        <w:rPr>
          <w:rFonts w:ascii="GHEA Grapalat" w:hAnsi="GHEA Grapalat" w:cs="Sylfaen"/>
          <w:b/>
          <w:bCs/>
          <w:color w:val="000000"/>
          <w:sz w:val="24"/>
          <w:szCs w:val="24"/>
          <w:lang w:val="hy-AM"/>
        </w:rPr>
        <w:t>ՀԱՆՐԱՊԵՏՈՒԹՅԱՆ</w:t>
      </w:r>
    </w:p>
    <w:p w:rsidR="00CC3EB4" w:rsidRPr="00DA7A36" w:rsidRDefault="00CC3EB4" w:rsidP="00CC3EB4">
      <w:pPr>
        <w:shd w:val="clear" w:color="auto" w:fill="FFFFFF"/>
        <w:spacing w:after="0" w:line="240" w:lineRule="auto"/>
        <w:ind w:firstLine="720"/>
        <w:jc w:val="center"/>
        <w:rPr>
          <w:rStyle w:val="Strong"/>
          <w:rFonts w:ascii="GHEA Grapalat" w:hAnsi="GHEA Grapalat" w:cs="Sylfaen"/>
          <w:sz w:val="24"/>
          <w:szCs w:val="24"/>
          <w:lang w:val="hy-AM"/>
        </w:rPr>
      </w:pPr>
      <w:r w:rsidRPr="00DA7A36">
        <w:rPr>
          <w:rFonts w:ascii="GHEA Grapalat" w:hAnsi="GHEA Grapalat" w:cs="Sylfaen"/>
          <w:b/>
          <w:bCs/>
          <w:color w:val="000000"/>
          <w:sz w:val="24"/>
          <w:szCs w:val="24"/>
          <w:lang w:val="hy-AM"/>
        </w:rPr>
        <w:t xml:space="preserve">ԿԱՌԱՎԱՐՈՒԹՅԱՆ ՈՐՈՇՄԱՆ </w:t>
      </w:r>
      <w:r w:rsidRPr="00DA7A36">
        <w:rPr>
          <w:rStyle w:val="Strong"/>
          <w:rFonts w:ascii="GHEA Grapalat" w:hAnsi="GHEA Grapalat" w:cs="Sylfaen"/>
          <w:sz w:val="24"/>
          <w:szCs w:val="24"/>
          <w:lang w:val="hy-AM"/>
        </w:rPr>
        <w:t>ՆԱԽԱԳԾԻ</w:t>
      </w:r>
    </w:p>
    <w:p w:rsidR="00CC3EB4" w:rsidRPr="00DA7A36" w:rsidRDefault="00CC3EB4" w:rsidP="00CC3EB4">
      <w:pPr>
        <w:pStyle w:val="NormalWeb"/>
        <w:shd w:val="clear" w:color="auto" w:fill="FFFFFF"/>
        <w:spacing w:before="0" w:beforeAutospacing="0" w:after="0" w:afterAutospacing="0" w:line="360" w:lineRule="auto"/>
        <w:ind w:firstLine="720"/>
        <w:jc w:val="both"/>
        <w:rPr>
          <w:rFonts w:ascii="GHEA Grapalat" w:hAnsi="GHEA Grapalat"/>
          <w:lang w:val="hy-AM"/>
        </w:rPr>
      </w:pPr>
    </w:p>
    <w:p w:rsidR="00CC3EB4" w:rsidRPr="00DA7A36" w:rsidRDefault="00CC3EB4" w:rsidP="00CC3EB4">
      <w:pPr>
        <w:pStyle w:val="NormalWeb"/>
        <w:shd w:val="clear" w:color="auto" w:fill="FFFFFF"/>
        <w:spacing w:before="0" w:beforeAutospacing="0" w:after="0" w:afterAutospacing="0" w:line="360" w:lineRule="auto"/>
        <w:ind w:firstLine="720"/>
        <w:jc w:val="both"/>
        <w:rPr>
          <w:rFonts w:ascii="GHEA Grapalat" w:hAnsi="GHEA Grapalat"/>
          <w:b/>
          <w:u w:val="single"/>
          <w:lang w:val="hy-AM"/>
        </w:rPr>
      </w:pPr>
      <w:r w:rsidRPr="00DA7A36">
        <w:rPr>
          <w:rFonts w:ascii="GHEA Grapalat" w:hAnsi="GHEA Grapalat"/>
          <w:b/>
          <w:u w:val="single"/>
          <w:lang w:val="hy-AM"/>
        </w:rPr>
        <w:t>1. Անհրաժեշտությունը</w:t>
      </w:r>
    </w:p>
    <w:p w:rsidR="00CC3EB4" w:rsidRPr="00DA7A36" w:rsidRDefault="00CC3EB4" w:rsidP="00CC3EB4">
      <w:pPr>
        <w:spacing w:after="0" w:line="240" w:lineRule="auto"/>
        <w:ind w:firstLine="720"/>
        <w:jc w:val="both"/>
        <w:rPr>
          <w:rFonts w:ascii="GHEA Grapalat" w:hAnsi="GHEA Grapalat"/>
          <w:color w:val="000000"/>
          <w:sz w:val="24"/>
          <w:szCs w:val="24"/>
          <w:shd w:val="clear" w:color="auto" w:fill="FFFFFF"/>
          <w:lang w:val="hy-AM"/>
        </w:rPr>
      </w:pPr>
      <w:r w:rsidRPr="00DA7A36">
        <w:rPr>
          <w:rFonts w:ascii="GHEA Grapalat" w:hAnsi="GHEA Grapalat"/>
          <w:bCs/>
          <w:color w:val="000000"/>
          <w:sz w:val="24"/>
          <w:szCs w:val="24"/>
          <w:lang w:val="hy-AM"/>
        </w:rPr>
        <w:t>«Խնամակալության և հոգաբարձության մարմինների կանոնադրությունը հաստատելու և Հայաստանի Հանրապետության կառավարության 2011 թվականի փետրվարի 24-ի N164-Ն որոշումն ուժը կորցրած ճանաչելու մասին»</w:t>
      </w:r>
      <w:r w:rsidRPr="00DA7A36">
        <w:rPr>
          <w:rFonts w:ascii="GHEA Grapalat" w:hAnsi="GHEA Grapalat" w:cs="Sylfaen"/>
          <w:bCs/>
          <w:color w:val="000000"/>
          <w:sz w:val="24"/>
          <w:szCs w:val="24"/>
          <w:lang w:val="hy-AM"/>
        </w:rPr>
        <w:t xml:space="preserve"> Հայաստանի</w:t>
      </w:r>
      <w:r w:rsidRPr="00DA7A36">
        <w:rPr>
          <w:rFonts w:ascii="GHEA Grapalat" w:hAnsi="GHEA Grapalat"/>
          <w:bCs/>
          <w:color w:val="000000"/>
          <w:sz w:val="24"/>
          <w:szCs w:val="24"/>
          <w:lang w:val="hy-AM"/>
        </w:rPr>
        <w:t xml:space="preserve"> Հ</w:t>
      </w:r>
      <w:r w:rsidRPr="00DA7A36">
        <w:rPr>
          <w:rFonts w:ascii="GHEA Grapalat" w:hAnsi="GHEA Grapalat" w:cs="Sylfaen"/>
          <w:bCs/>
          <w:color w:val="000000"/>
          <w:sz w:val="24"/>
          <w:szCs w:val="24"/>
          <w:lang w:val="hy-AM"/>
        </w:rPr>
        <w:t xml:space="preserve">անրապետության կառավարության որոշման </w:t>
      </w:r>
      <w:r w:rsidRPr="00DA7A36">
        <w:rPr>
          <w:rStyle w:val="Strong"/>
          <w:rFonts w:ascii="GHEA Grapalat" w:hAnsi="GHEA Grapalat" w:cs="Sylfaen"/>
          <w:b w:val="0"/>
          <w:sz w:val="24"/>
          <w:szCs w:val="24"/>
          <w:lang w:val="hy-AM"/>
        </w:rPr>
        <w:t xml:space="preserve">նախագծի (այսուհետ նաև՝ </w:t>
      </w:r>
      <w:r w:rsidR="00F663A0" w:rsidRPr="00F663A0">
        <w:rPr>
          <w:rStyle w:val="Strong"/>
          <w:rFonts w:ascii="GHEA Grapalat" w:hAnsi="GHEA Grapalat" w:cs="Sylfaen"/>
          <w:b w:val="0"/>
          <w:sz w:val="24"/>
          <w:szCs w:val="24"/>
          <w:lang w:val="hy-AM"/>
        </w:rPr>
        <w:t>Ն</w:t>
      </w:r>
      <w:r w:rsidRPr="00DA7A36">
        <w:rPr>
          <w:rStyle w:val="Strong"/>
          <w:rFonts w:ascii="GHEA Grapalat" w:hAnsi="GHEA Grapalat" w:cs="Sylfaen"/>
          <w:b w:val="0"/>
          <w:sz w:val="24"/>
          <w:szCs w:val="24"/>
          <w:lang w:val="hy-AM"/>
        </w:rPr>
        <w:t xml:space="preserve">ախագիծ) </w:t>
      </w:r>
      <w:r w:rsidRPr="00DA7A36">
        <w:rPr>
          <w:rFonts w:ascii="GHEA Grapalat" w:hAnsi="GHEA Grapalat"/>
          <w:sz w:val="24"/>
          <w:szCs w:val="24"/>
          <w:lang w:val="hy-AM"/>
        </w:rPr>
        <w:t xml:space="preserve">ընդունումը պայմանավորված է </w:t>
      </w:r>
      <w:r w:rsidRPr="00DA7A36">
        <w:rPr>
          <w:rFonts w:ascii="GHEA Grapalat" w:hAnsi="GHEA Grapalat"/>
          <w:bCs/>
          <w:sz w:val="24"/>
          <w:szCs w:val="24"/>
          <w:lang w:val="hy-AM"/>
        </w:rPr>
        <w:t>ՀՀ</w:t>
      </w:r>
      <w:r w:rsidRPr="00DA7A36">
        <w:rPr>
          <w:rFonts w:ascii="GHEA Grapalat" w:hAnsi="GHEA Grapalat"/>
          <w:sz w:val="24"/>
          <w:szCs w:val="24"/>
          <w:lang w:val="hy-AM"/>
        </w:rPr>
        <w:t xml:space="preserve"> կառավարության 27.12.2012թ. N 1694-Ն որոշմամբ հաստատված՝ Հայաստանի Հանրապետությունում երեխայի իրավունքների պաշտպանության 2013-2016 թվականների ռազմավարական ծրագրով (այսուհետ՝ Ծրագիր) նախանշված</w:t>
      </w:r>
      <w:r w:rsidRPr="00DA7A36">
        <w:rPr>
          <w:rFonts w:ascii="GHEA Grapalat" w:hAnsi="GHEA Grapalat"/>
          <w:bCs/>
          <w:sz w:val="24"/>
          <w:szCs w:val="24"/>
          <w:lang w:val="hy-AM"/>
        </w:rPr>
        <w:t xml:space="preserve">, </w:t>
      </w:r>
      <w:r w:rsidRPr="00DA7A36">
        <w:rPr>
          <w:rFonts w:ascii="GHEA Grapalat" w:hAnsi="GHEA Grapalat"/>
          <w:sz w:val="24"/>
          <w:szCs w:val="24"/>
          <w:lang w:val="hy-AM"/>
        </w:rPr>
        <w:t>ե</w:t>
      </w:r>
      <w:r w:rsidRPr="00DA7A36">
        <w:rPr>
          <w:rFonts w:ascii="GHEA Grapalat" w:hAnsi="GHEA Grapalat"/>
          <w:bCs/>
          <w:sz w:val="24"/>
          <w:szCs w:val="24"/>
          <w:lang w:val="hy-AM"/>
        </w:rPr>
        <w:t>րեխաների իրավունքների պաշտպանության բնագավառում վարվող պետական քաղաքականության շարունակական բարեփոխումների անհրաժեշտությամբ: Ծրագրի 16-րդ կետում մատնանշված են այն հիմնախնդիրները, որոնք խոչընդոտում են երեխայի իրավունքների պաշտպանության համակարգում առանցքային դերակատարում ունեցող՝ խնամակալության և հոգաբարձության հանձնաժողովների արդյունավետ գործունեության ծավալմանը: Միաժամանակ, Ծրագրով նախատեսվում է հզորացնել Հայաստանի Հանրապետությունում երեխայի իրավունքների պաշտպանության համակարգի առաջնային օղակը` խնամակալության և հոգաբարձության մարմինները` նպատակ ունենալով դրանք դարձնել աջակցության ավելի գործուն մարմիններ, հաղթահարել դրանց գործելակերպի և գործառույթների գլխավորապես վարչական-փաստաթղթային ուղղվածությունը, ստեղծել խնամակալության և հոգաբարձության մարմինների, համալիր սոցիալական ծառայությունների տարածքային կենտրոնների, ինչպես նաև ընտանիքների ու երեխաների պաշտպանության հարցերի լուծման իրավասություն ունեցող սուբյեկտների արդյունավետ համագործակցության համակարգ:</w:t>
      </w:r>
      <w:r w:rsidRPr="00DA7A36">
        <w:rPr>
          <w:rFonts w:ascii="GHEA Grapalat" w:hAnsi="GHEA Grapalat"/>
          <w:color w:val="000000"/>
          <w:sz w:val="24"/>
          <w:szCs w:val="24"/>
          <w:shd w:val="clear" w:color="auto" w:fill="FFFFFF"/>
          <w:lang w:val="hy-AM"/>
        </w:rPr>
        <w:t xml:space="preserve"> </w:t>
      </w:r>
    </w:p>
    <w:p w:rsidR="00CC3EB4" w:rsidRPr="00DA7A36" w:rsidRDefault="00CC3EB4" w:rsidP="00CC3EB4">
      <w:pPr>
        <w:spacing w:after="0" w:line="240" w:lineRule="auto"/>
        <w:ind w:firstLine="708"/>
        <w:jc w:val="both"/>
        <w:rPr>
          <w:rFonts w:ascii="GHEA Grapalat" w:hAnsi="GHEA Grapalat"/>
          <w:bCs/>
          <w:sz w:val="24"/>
          <w:szCs w:val="24"/>
          <w:lang w:val="hy-AM"/>
        </w:rPr>
      </w:pPr>
      <w:r w:rsidRPr="00DA7A36">
        <w:rPr>
          <w:rFonts w:ascii="GHEA Grapalat" w:hAnsi="GHEA Grapalat"/>
          <w:bCs/>
          <w:sz w:val="24"/>
          <w:szCs w:val="24"/>
          <w:lang w:val="hy-AM"/>
        </w:rPr>
        <w:t>Ներկայումս լայնածավալ բարեփոխումներ են իրականացվում ինտեգրված սոցիալական ծառայությունների համակարգի ներդրման և շարունակական զարգացման ուղղությամբ, որի համատեքստում առավել քան կարևորվում է սոցիալական աջակցության տարածքային գործակալությունների (բաժինների) և պետական, տեղական ինքնակառավարման մարմինների, սոցիալական ծառայություններ տրամադրող այլ սուբյեկտների արդյունավետ փոխգործակցությունը, այդ նպատակով անհրաժեշտ կառուցակարգերի և իրավական հիմքերի բարելավումը: Այս առումով, իրենց ուրույն դերակատարումը ունեն նաև խնամակալության և հոգաբարձության մարմինները, որպես երեխայի իրավունքների պաշտպանության համակարգի կարևորագույն բաղադրիչներից մեկը: Ընդ որում, ինտեգրված սոցիալական ծառայությունների բարեփոխումների լու</w:t>
      </w:r>
      <w:r w:rsidRPr="00772D1C">
        <w:rPr>
          <w:rFonts w:ascii="GHEA Grapalat" w:hAnsi="GHEA Grapalat"/>
          <w:bCs/>
          <w:sz w:val="24"/>
          <w:szCs w:val="24"/>
          <w:lang w:val="hy-AM"/>
        </w:rPr>
        <w:t>յ</w:t>
      </w:r>
      <w:r w:rsidRPr="00DA7A36">
        <w:rPr>
          <w:rFonts w:ascii="GHEA Grapalat" w:hAnsi="GHEA Grapalat"/>
          <w:bCs/>
          <w:sz w:val="24"/>
          <w:szCs w:val="24"/>
          <w:lang w:val="hy-AM"/>
        </w:rPr>
        <w:t xml:space="preserve">սի ներքո խնամակալության և հոգաբարձության մարմինների դերն ու գործառույթները վերանայելու հանգամանքն արտացոլված է նաև ԱՄՆ-ի և ՀՀ կառավարությունների միջև 27.09.2013թ. կնքված՝ </w:t>
      </w:r>
      <w:r w:rsidRPr="00DA7A36">
        <w:rPr>
          <w:rFonts w:ascii="GHEA Grapalat" w:hAnsi="GHEA Grapalat"/>
          <w:bCs/>
          <w:sz w:val="24"/>
          <w:szCs w:val="24"/>
          <w:lang w:val="hy-AM"/>
        </w:rPr>
        <w:lastRenderedPageBreak/>
        <w:t xml:space="preserve">առողջապահական և սոցիալական ծառայությունների արդյունավետության բարելավման շուրջ օժանդակության համաձայնագրի թիվ 4 փոփոխության 5.4-րդ մասի &lt;&lt;գ&gt;&gt; կետում: </w:t>
      </w:r>
    </w:p>
    <w:p w:rsidR="00CC3EB4" w:rsidRPr="00DA7A36" w:rsidRDefault="00CC3EB4" w:rsidP="00CC3EB4">
      <w:pPr>
        <w:spacing w:after="0" w:line="240" w:lineRule="auto"/>
        <w:ind w:firstLine="708"/>
        <w:jc w:val="both"/>
        <w:rPr>
          <w:rFonts w:ascii="GHEA Grapalat" w:hAnsi="GHEA Grapalat"/>
          <w:bCs/>
          <w:sz w:val="24"/>
          <w:szCs w:val="24"/>
          <w:lang w:val="hy-AM"/>
        </w:rPr>
      </w:pPr>
      <w:r w:rsidRPr="00DA7A36">
        <w:rPr>
          <w:rFonts w:ascii="GHEA Grapalat" w:hAnsi="GHEA Grapalat"/>
          <w:bCs/>
          <w:sz w:val="24"/>
          <w:szCs w:val="24"/>
          <w:lang w:val="hy-AM"/>
        </w:rPr>
        <w:t>Միաժամանակ, հարկ է նշել, որ</w:t>
      </w:r>
      <w:r w:rsidRPr="00DA7A36">
        <w:rPr>
          <w:rFonts w:ascii="GHEA Grapalat" w:hAnsi="GHEA Grapalat"/>
          <w:color w:val="000000"/>
          <w:sz w:val="24"/>
          <w:szCs w:val="24"/>
          <w:shd w:val="clear" w:color="auto" w:fill="FFFFFF"/>
          <w:lang w:val="hy-AM"/>
        </w:rPr>
        <w:t xml:space="preserve"> </w:t>
      </w:r>
      <w:r w:rsidRPr="00DA7A36">
        <w:rPr>
          <w:rFonts w:ascii="GHEA Grapalat" w:hAnsi="GHEA Grapalat"/>
          <w:bCs/>
          <w:sz w:val="24"/>
          <w:szCs w:val="24"/>
          <w:lang w:val="hy-AM"/>
        </w:rPr>
        <w:t xml:space="preserve">հիմք ընդունելով ՀՀ ընտանեկան օրենսգրքով և ՀՀ քաղաքացիական օրենսգրքով խնամակալության և հոգաբարձության մարմիններին վերապահված լիազորությունները, ՀՀ կառավարության 25.09.2015թ. թիվ 1112-Ն որոշմամբ սահմանված N 1 հավելվածով որոշակիացվեցին խնամակալության և հոգաբարձության մարմինների կողմից իրականացվող մի շարք գործառույթներ՝ կապված առանց ծնողական խնամքի մնացած երեխաների իրավունքների և օրինական շահերի պաշտպանության հետ, և այս առումով, անհրաժեշտ է նաև խնամակալության և հոգաբարձության մարմինների կանոնադրությունը համահունչ դարձնել վերը նշված իրավական ակտին՝ բացառելով </w:t>
      </w:r>
      <w:r w:rsidRPr="00772D1C">
        <w:rPr>
          <w:rFonts w:ascii="GHEA Grapalat" w:hAnsi="GHEA Grapalat"/>
          <w:bCs/>
          <w:sz w:val="24"/>
          <w:szCs w:val="24"/>
          <w:lang w:val="hy-AM"/>
        </w:rPr>
        <w:t xml:space="preserve">հնարավոր </w:t>
      </w:r>
      <w:r w:rsidRPr="00DA7A36">
        <w:rPr>
          <w:rFonts w:ascii="GHEA Grapalat" w:hAnsi="GHEA Grapalat"/>
          <w:bCs/>
          <w:sz w:val="24"/>
          <w:szCs w:val="24"/>
          <w:lang w:val="hy-AM"/>
        </w:rPr>
        <w:t xml:space="preserve">հակասությունները, ապահովելով կարգավորման միասնական և լիակատար  մեխանիզմներ: </w:t>
      </w:r>
    </w:p>
    <w:p w:rsidR="00CC3EB4" w:rsidRPr="00DA7A36" w:rsidRDefault="00CC3EB4" w:rsidP="00CC3EB4">
      <w:pPr>
        <w:spacing w:after="0"/>
        <w:ind w:firstLine="720"/>
        <w:jc w:val="both"/>
        <w:rPr>
          <w:rFonts w:ascii="GHEA Grapalat" w:hAnsi="GHEA Grapalat"/>
          <w:bCs/>
          <w:sz w:val="24"/>
          <w:szCs w:val="24"/>
          <w:lang w:val="hy-AM"/>
        </w:rPr>
      </w:pPr>
    </w:p>
    <w:p w:rsidR="00CC3EB4" w:rsidRPr="00DA7A36" w:rsidRDefault="00CC3EB4" w:rsidP="00CC3EB4">
      <w:pPr>
        <w:pStyle w:val="NormalWeb"/>
        <w:shd w:val="clear" w:color="auto" w:fill="FFFFFF"/>
        <w:tabs>
          <w:tab w:val="left" w:pos="810"/>
        </w:tabs>
        <w:spacing w:before="0" w:beforeAutospacing="0" w:after="0" w:afterAutospacing="0" w:line="360" w:lineRule="auto"/>
        <w:ind w:firstLine="720"/>
        <w:jc w:val="both"/>
        <w:rPr>
          <w:rFonts w:ascii="GHEA Grapalat" w:hAnsi="GHEA Grapalat"/>
          <w:b/>
          <w:u w:val="single"/>
          <w:lang w:val="hy-AM"/>
        </w:rPr>
      </w:pPr>
      <w:r w:rsidRPr="00DA7A36">
        <w:rPr>
          <w:rFonts w:ascii="GHEA Grapalat" w:hAnsi="GHEA Grapalat"/>
          <w:b/>
          <w:u w:val="single"/>
          <w:lang w:val="hy-AM"/>
        </w:rPr>
        <w:t>2. Ընթացիկ վիճակը և խնդիրները</w:t>
      </w:r>
    </w:p>
    <w:p w:rsidR="00CC3EB4" w:rsidRPr="00772D1C" w:rsidRDefault="00CC3EB4" w:rsidP="00CC3EB4">
      <w:pPr>
        <w:spacing w:after="0" w:line="240" w:lineRule="auto"/>
        <w:ind w:firstLine="720"/>
        <w:jc w:val="both"/>
        <w:rPr>
          <w:rFonts w:ascii="GHEA Grapalat" w:hAnsi="GHEA Grapalat" w:cs="Sylfaen"/>
          <w:color w:val="000000"/>
          <w:sz w:val="24"/>
          <w:szCs w:val="24"/>
          <w:shd w:val="clear" w:color="auto" w:fill="FFFFFF"/>
          <w:lang w:val="hy-AM"/>
        </w:rPr>
      </w:pPr>
      <w:r w:rsidRPr="00772D1C">
        <w:rPr>
          <w:rFonts w:ascii="GHEA Grapalat" w:hAnsi="GHEA Grapalat" w:cs="Sylfaen"/>
          <w:sz w:val="24"/>
          <w:szCs w:val="24"/>
          <w:lang w:val="hy-AM"/>
        </w:rPr>
        <w:t>Ներկայում գործող կանոնադրության համաձայն խ</w:t>
      </w:r>
      <w:r w:rsidRPr="00DA7A36">
        <w:rPr>
          <w:rFonts w:ascii="GHEA Grapalat" w:hAnsi="GHEA Grapalat" w:cs="Sylfaen"/>
          <w:color w:val="000000"/>
          <w:sz w:val="24"/>
          <w:szCs w:val="24"/>
          <w:shd w:val="clear" w:color="auto" w:fill="FFFFFF"/>
          <w:lang w:val="hy-AM"/>
        </w:rPr>
        <w:t>նամակալության և հոգաբարձության հանձնաժողովները գործում են հասարակական հիմունքներով և իրենց կազմում չունեն մասնագետ սոցիալական աշխատողներ</w:t>
      </w:r>
      <w:r w:rsidRPr="00772D1C">
        <w:rPr>
          <w:rFonts w:ascii="GHEA Grapalat" w:hAnsi="GHEA Grapalat" w:cs="Sylfaen"/>
          <w:color w:val="000000"/>
          <w:sz w:val="24"/>
          <w:szCs w:val="24"/>
          <w:shd w:val="clear" w:color="auto" w:fill="FFFFFF"/>
          <w:lang w:val="hy-AM"/>
        </w:rPr>
        <w:t>, ովքեր անհրաժեշտության դեպքում կարող են իրականացնել</w:t>
      </w:r>
      <w:r w:rsidRPr="00DA7A36">
        <w:rPr>
          <w:rFonts w:ascii="GHEA Grapalat" w:hAnsi="GHEA Grapalat" w:cs="Sylfaen"/>
          <w:sz w:val="24"/>
          <w:szCs w:val="24"/>
          <w:lang w:val="hy-AM"/>
        </w:rPr>
        <w:t xml:space="preserve"> </w:t>
      </w:r>
      <w:r w:rsidRPr="00772D1C">
        <w:rPr>
          <w:rFonts w:ascii="GHEA Grapalat" w:hAnsi="GHEA Grapalat" w:cs="Sylfaen"/>
          <w:color w:val="000000"/>
          <w:sz w:val="24"/>
          <w:szCs w:val="24"/>
          <w:shd w:val="clear" w:color="auto" w:fill="FFFFFF"/>
          <w:lang w:val="hy-AM"/>
        </w:rPr>
        <w:t xml:space="preserve">մասնագիտական </w:t>
      </w:r>
      <w:r w:rsidRPr="00DA7A36">
        <w:rPr>
          <w:rFonts w:ascii="GHEA Grapalat" w:hAnsi="GHEA Grapalat" w:cs="Sylfaen"/>
          <w:color w:val="000000"/>
          <w:sz w:val="24"/>
          <w:szCs w:val="24"/>
          <w:shd w:val="clear" w:color="auto" w:fill="FFFFFF"/>
          <w:lang w:val="hy-AM"/>
        </w:rPr>
        <w:t>խորքային ուսումնասիրությ</w:t>
      </w:r>
      <w:r w:rsidRPr="00772D1C">
        <w:rPr>
          <w:rFonts w:ascii="GHEA Grapalat" w:hAnsi="GHEA Grapalat" w:cs="Sylfaen"/>
          <w:color w:val="000000"/>
          <w:sz w:val="24"/>
          <w:szCs w:val="24"/>
          <w:shd w:val="clear" w:color="auto" w:fill="FFFFFF"/>
          <w:lang w:val="hy-AM"/>
        </w:rPr>
        <w:t>ուն</w:t>
      </w:r>
      <w:r w:rsidRPr="00DA7A36">
        <w:rPr>
          <w:rFonts w:ascii="GHEA Grapalat" w:hAnsi="GHEA Grapalat" w:cs="Sylfaen"/>
          <w:color w:val="000000"/>
          <w:sz w:val="24"/>
          <w:szCs w:val="24"/>
          <w:shd w:val="clear" w:color="auto" w:fill="FFFFFF"/>
          <w:lang w:val="hy-AM"/>
        </w:rPr>
        <w:t xml:space="preserve"> և</w:t>
      </w:r>
      <w:r w:rsidRPr="00772D1C">
        <w:rPr>
          <w:rFonts w:ascii="GHEA Grapalat" w:hAnsi="GHEA Grapalat" w:cs="Sylfaen"/>
          <w:color w:val="000000"/>
          <w:sz w:val="24"/>
          <w:szCs w:val="24"/>
          <w:shd w:val="clear" w:color="auto" w:fill="FFFFFF"/>
          <w:lang w:val="hy-AM"/>
        </w:rPr>
        <w:t xml:space="preserve"> </w:t>
      </w:r>
      <w:r w:rsidRPr="00DA7A36">
        <w:rPr>
          <w:rFonts w:ascii="GHEA Grapalat" w:hAnsi="GHEA Grapalat" w:cs="Sylfaen"/>
          <w:color w:val="000000"/>
          <w:sz w:val="24"/>
          <w:szCs w:val="24"/>
          <w:shd w:val="clear" w:color="auto" w:fill="FFFFFF"/>
          <w:lang w:val="hy-AM"/>
        </w:rPr>
        <w:t>հետևողական աշխատանք</w:t>
      </w:r>
      <w:r w:rsidRPr="00772D1C">
        <w:rPr>
          <w:rFonts w:ascii="GHEA Grapalat" w:hAnsi="GHEA Grapalat" w:cs="Sylfaen"/>
          <w:color w:val="000000"/>
          <w:sz w:val="24"/>
          <w:szCs w:val="24"/>
          <w:shd w:val="clear" w:color="auto" w:fill="FFFFFF"/>
          <w:lang w:val="hy-AM"/>
        </w:rPr>
        <w:t xml:space="preserve"> տանել կյանքի դժվարին իրավիճակում հայտնված ընտանիքիների և երեխաների հետ</w:t>
      </w:r>
      <w:r w:rsidRPr="00DA7A36">
        <w:rPr>
          <w:rFonts w:ascii="GHEA Grapalat" w:hAnsi="GHEA Grapalat" w:cs="Sylfaen"/>
          <w:color w:val="000000"/>
          <w:sz w:val="24"/>
          <w:szCs w:val="24"/>
          <w:shd w:val="clear" w:color="auto" w:fill="FFFFFF"/>
          <w:lang w:val="hy-AM"/>
        </w:rPr>
        <w:t>:</w:t>
      </w:r>
      <w:r w:rsidRPr="00772D1C">
        <w:rPr>
          <w:rFonts w:ascii="GHEA Grapalat" w:hAnsi="GHEA Grapalat" w:cs="Sylfaen"/>
          <w:color w:val="000000"/>
          <w:sz w:val="24"/>
          <w:szCs w:val="24"/>
          <w:shd w:val="clear" w:color="auto" w:fill="FFFFFF"/>
          <w:lang w:val="hy-AM"/>
        </w:rPr>
        <w:t xml:space="preserve"> </w:t>
      </w:r>
    </w:p>
    <w:p w:rsidR="00CC3EB4" w:rsidRPr="00772D1C" w:rsidRDefault="00CC3EB4" w:rsidP="00CC3EB4">
      <w:pPr>
        <w:spacing w:after="0" w:line="240" w:lineRule="auto"/>
        <w:ind w:firstLine="720"/>
        <w:jc w:val="both"/>
        <w:rPr>
          <w:rFonts w:ascii="GHEA Grapalat" w:hAnsi="GHEA Grapalat" w:cs="Sylfaen"/>
          <w:color w:val="000000"/>
          <w:sz w:val="24"/>
          <w:szCs w:val="24"/>
          <w:shd w:val="clear" w:color="auto" w:fill="FFFFFF"/>
          <w:lang w:val="hy-AM"/>
        </w:rPr>
      </w:pPr>
      <w:r w:rsidRPr="00DA7A36">
        <w:rPr>
          <w:rFonts w:ascii="GHEA Grapalat" w:hAnsi="GHEA Grapalat" w:cs="Sylfaen"/>
          <w:color w:val="000000"/>
          <w:sz w:val="24"/>
          <w:szCs w:val="24"/>
          <w:shd w:val="clear" w:color="auto" w:fill="FFFFFF"/>
          <w:lang w:val="hy-AM"/>
        </w:rPr>
        <w:t>Խնամակալության և հոգաբարձության հանձնաժողովների որոշումների մեծ մասը կայացվում է լավագույն դեպքում միայն մեկ անգամ երեխային/ծնողին հրավիրելու միջոցով, առանց խորքային ուսումնասիրության և առանց հետագա հետևողական աշխատանքի:</w:t>
      </w:r>
      <w:r w:rsidRPr="00772D1C">
        <w:rPr>
          <w:rFonts w:ascii="GHEA Grapalat" w:hAnsi="GHEA Grapalat" w:cs="Sylfaen"/>
          <w:color w:val="000000"/>
          <w:sz w:val="24"/>
          <w:szCs w:val="24"/>
          <w:shd w:val="clear" w:color="auto" w:fill="FFFFFF"/>
          <w:lang w:val="hy-AM"/>
        </w:rPr>
        <w:t xml:space="preserve"> </w:t>
      </w:r>
    </w:p>
    <w:p w:rsidR="00CC3EB4" w:rsidRPr="00772D1C" w:rsidRDefault="00CC3EB4" w:rsidP="00CC3EB4">
      <w:pPr>
        <w:spacing w:after="0" w:line="240" w:lineRule="auto"/>
        <w:ind w:firstLine="720"/>
        <w:jc w:val="both"/>
        <w:rPr>
          <w:rFonts w:ascii="GHEA Grapalat" w:hAnsi="GHEA Grapalat" w:cs="Sylfaen"/>
          <w:color w:val="000000"/>
          <w:sz w:val="24"/>
          <w:szCs w:val="24"/>
          <w:shd w:val="clear" w:color="auto" w:fill="FFFFFF"/>
          <w:lang w:val="hy-AM"/>
        </w:rPr>
      </w:pPr>
      <w:r w:rsidRPr="00DA7A36">
        <w:rPr>
          <w:rFonts w:ascii="GHEA Grapalat" w:hAnsi="GHEA Grapalat" w:cs="Sylfaen"/>
          <w:color w:val="000000"/>
          <w:sz w:val="24"/>
          <w:szCs w:val="24"/>
          <w:shd w:val="clear" w:color="auto" w:fill="FFFFFF"/>
          <w:lang w:val="hy-AM"/>
        </w:rPr>
        <w:t>Խնամակալության և հոգաբարձության հանձնաժողովները</w:t>
      </w:r>
      <w:r w:rsidRPr="00772D1C">
        <w:rPr>
          <w:rFonts w:ascii="GHEA Grapalat" w:hAnsi="GHEA Grapalat" w:cs="Sylfaen"/>
          <w:color w:val="000000"/>
          <w:sz w:val="24"/>
          <w:szCs w:val="24"/>
          <w:shd w:val="clear" w:color="auto" w:fill="FFFFFF"/>
          <w:lang w:val="hy-AM"/>
        </w:rPr>
        <w:t>,</w:t>
      </w:r>
      <w:r w:rsidRPr="00DA7A36">
        <w:rPr>
          <w:rFonts w:ascii="GHEA Grapalat" w:hAnsi="GHEA Grapalat" w:cs="Sylfaen"/>
          <w:color w:val="000000"/>
          <w:sz w:val="24"/>
          <w:szCs w:val="24"/>
          <w:shd w:val="clear" w:color="auto" w:fill="FFFFFF"/>
          <w:lang w:val="hy-AM"/>
        </w:rPr>
        <w:t xml:space="preserve"> խնդիր ունենալով ինքնուրույն հայտնաբերելու առանց ծնողական խնամքի մնացած երեխաներին, վարելու նրանց հաշվառումը, երեխաների խնամքի կազմակերպման և իրականացման հարցերով համագործակցելու սոցիալական ծառայություններ տրամադրող այլ հաստատությունների հետ, որպես կանոն, </w:t>
      </w:r>
      <w:r w:rsidRPr="00772D1C">
        <w:rPr>
          <w:rFonts w:ascii="GHEA Grapalat" w:hAnsi="GHEA Grapalat" w:cs="Sylfaen"/>
          <w:color w:val="000000"/>
          <w:sz w:val="24"/>
          <w:szCs w:val="24"/>
          <w:shd w:val="clear" w:color="auto" w:fill="FFFFFF"/>
          <w:lang w:val="hy-AM"/>
        </w:rPr>
        <w:t xml:space="preserve">հետագայում չեն զբաղվում նրանց վիճակի բարելավման գործով, պատշաճ ձևով չեն ապահովում նրանց իրավունքների և շահերի պաշտպանությունը:  </w:t>
      </w:r>
    </w:p>
    <w:p w:rsidR="00D840B7" w:rsidRDefault="00D840B7" w:rsidP="00D840B7">
      <w:pPr>
        <w:spacing w:after="0" w:line="240" w:lineRule="auto"/>
        <w:ind w:firstLine="544"/>
        <w:jc w:val="both"/>
        <w:rPr>
          <w:rFonts w:ascii="GHEA Grapalat" w:hAnsi="GHEA Grapalat" w:cs="Sylfaen"/>
          <w:color w:val="000000"/>
          <w:sz w:val="24"/>
          <w:szCs w:val="24"/>
          <w:shd w:val="clear" w:color="auto" w:fill="FFFFFF"/>
          <w:lang w:val="en-US"/>
        </w:rPr>
      </w:pPr>
    </w:p>
    <w:p w:rsidR="00CC3EB4" w:rsidRPr="00DA7A36" w:rsidRDefault="00CC3EB4" w:rsidP="00CC3EB4">
      <w:pPr>
        <w:spacing w:line="240" w:lineRule="auto"/>
        <w:ind w:firstLine="547"/>
        <w:jc w:val="both"/>
        <w:rPr>
          <w:rFonts w:ascii="GHEA Grapalat" w:hAnsi="GHEA Grapalat"/>
          <w:b/>
          <w:sz w:val="24"/>
          <w:szCs w:val="24"/>
          <w:u w:val="single"/>
          <w:lang w:val="hy-AM"/>
        </w:rPr>
      </w:pPr>
      <w:r w:rsidRPr="00DA7A36">
        <w:rPr>
          <w:rFonts w:ascii="GHEA Grapalat" w:hAnsi="GHEA Grapalat"/>
          <w:b/>
          <w:sz w:val="24"/>
          <w:szCs w:val="24"/>
          <w:u w:val="single"/>
          <w:lang w:val="hy-AM"/>
        </w:rPr>
        <w:t>3. Կարգավորման նպատակը և բնույթը</w:t>
      </w:r>
    </w:p>
    <w:p w:rsidR="00CC3EB4" w:rsidRPr="00DA7A36" w:rsidRDefault="00CC3EB4" w:rsidP="00CC3EB4">
      <w:pPr>
        <w:pStyle w:val="NormalWeb"/>
        <w:shd w:val="clear" w:color="auto" w:fill="FFFFFF"/>
        <w:spacing w:before="0" w:beforeAutospacing="0" w:after="0" w:afterAutospacing="0"/>
        <w:ind w:firstLine="720"/>
        <w:jc w:val="both"/>
        <w:rPr>
          <w:rFonts w:ascii="GHEA Grapalat" w:hAnsi="GHEA Grapalat"/>
          <w:bCs/>
          <w:lang w:val="hy-AM"/>
        </w:rPr>
      </w:pPr>
      <w:r w:rsidRPr="00DA7A36">
        <w:rPr>
          <w:rFonts w:ascii="GHEA Grapalat" w:hAnsi="GHEA Grapalat"/>
          <w:bCs/>
          <w:lang w:val="hy-AM"/>
        </w:rPr>
        <w:t xml:space="preserve">Նախագծի ընդունումը նպատակ է հետապնդում անհրաժեշտ կառուցակարգերի ներդման միջոցով և Ծրագրով նախանշված թիրախային ուղղություններին համապատասխան, նպաստել խնամակալության և հոգաբարձության մարմինների ու դրանց կից ստեղծվող հանձնաժողովների աշխատանքների արդյունավետ իրականացմանը, մասնավորապես՝ երեխաների իրավունքների պաշտպանության հարցերում առավել ակտիվ գործելակերպի դրսևորմանը, ապահովել խնամակալության և հոգաբարձության մարմինների գործունեության թափանցիկությունը: Նախագծի ընդունումը միտված է հզորացնել խնամակալության և հոգաբարձության մարմինների դերը, որպես երեխաների իրավունքների պաշտպանության առաջնային օղակ, </w:t>
      </w:r>
      <w:r w:rsidRPr="00DA7A36">
        <w:rPr>
          <w:rFonts w:ascii="GHEA Grapalat" w:hAnsi="GHEA Grapalat"/>
          <w:bCs/>
          <w:lang w:val="hy-AM"/>
        </w:rPr>
        <w:lastRenderedPageBreak/>
        <w:t>հստակեցնել խնամակալության և հոգաբարձության մարմինների կողմից իրականացվող աշխատանքների շրջանակը, այդ թվում՝ երեխաների իրավունքների խախտումները և օրինական շահերի ոտնահարումը կանխարգելելու նպատակով, բավարար նախադրյալներ ստեղծել խնամակալության և հոգաբարձության մարմինների կողմից հարցերի խորքային ուսումնասիրության և ընդունվող որոշումների որակակական հատկանիշները բարձրացնելու համար:</w:t>
      </w:r>
    </w:p>
    <w:p w:rsidR="00CC3EB4" w:rsidRPr="00DA7A36" w:rsidRDefault="00CC3EB4" w:rsidP="00CC3EB4">
      <w:pPr>
        <w:pStyle w:val="NormalWeb"/>
        <w:shd w:val="clear" w:color="auto" w:fill="FFFFFF"/>
        <w:spacing w:before="0" w:beforeAutospacing="0" w:after="0" w:afterAutospacing="0"/>
        <w:ind w:firstLine="720"/>
        <w:jc w:val="both"/>
        <w:rPr>
          <w:rFonts w:ascii="GHEA Grapalat" w:hAnsi="GHEA Grapalat" w:cs="Sylfaen"/>
          <w:color w:val="000000"/>
          <w:shd w:val="clear" w:color="auto" w:fill="FFFFFF"/>
          <w:lang w:val="hy-AM"/>
        </w:rPr>
      </w:pPr>
      <w:r w:rsidRPr="00DA7A36">
        <w:rPr>
          <w:rFonts w:ascii="GHEA Grapalat" w:hAnsi="GHEA Grapalat"/>
          <w:bCs/>
          <w:lang w:val="hy-AM"/>
        </w:rPr>
        <w:t xml:space="preserve">Հաշվի առնելով գործող օրենսդրության պահանջները, Նախագծով ամրագրված են նաև խնամակալության և հոգաբարձության մարմինների, &lt;&lt;Սոցիալական աջակցության մասին&gt;&gt; ՀՀ օրենքով սահմանված՝ աջակցող ցանցի, միջգերատեսչական համագործակցության կողմերի և այլ սուբյեկտների հետ համագործակցության ամրապնդմանը և գործուն փոխգործակցության ապահովմանը վերաբերող համապատասխան դրույթներ: Կարևորելով խնամակալության և հոգաբարձության մարմիններին կից հանձնաժողովների դերը և նշանակությունը, բազմամասնագիտական կազմ ունենալու անհրաժեշտությունը, Նախագծով նախատեսվում է այդ հանձնաժողովների կազմում ընդգրկել </w:t>
      </w:r>
      <w:r w:rsidRPr="00DA7A36">
        <w:rPr>
          <w:rFonts w:ascii="GHEA Grapalat" w:hAnsi="GHEA Grapalat"/>
          <w:color w:val="000000"/>
          <w:lang w:val="hy-AM"/>
        </w:rPr>
        <w:t>մարզպետարանների (</w:t>
      </w:r>
      <w:r w:rsidRPr="00DA7A36">
        <w:rPr>
          <w:rFonts w:ascii="GHEA Grapalat" w:hAnsi="GHEA Grapalat"/>
          <w:bCs/>
          <w:lang w:val="hy-AM"/>
        </w:rPr>
        <w:t xml:space="preserve">Երևանում՝ Երևանի քաղաքապետարանի) աշխատակազմի կառուցվածքային ստորաբաժանումների, սոցիալական աջակցության տարածքային գործակալությունների (բաժինների) աշխատողների, համայնքապետարանի աշխատակազմի համայնքային ծառայողների, բուժաշխատողների, համայնքի մանկավարժների, հոգեբանների, սոցիալական աշխատանքի մասնագետների և իրավաբանների, ինչպես նաև հասարակական կազմակերպությունների ներկայացուցիչների (համաձայնությամբ), ինչը հնարավորություն կընձեռի էապես բարելավել այդ հանձնաժողովների աշխատանքների որակը և արդյունավետությունը: </w:t>
      </w:r>
    </w:p>
    <w:p w:rsidR="00CC3EB4" w:rsidRPr="00DA7A36" w:rsidRDefault="00CC3EB4" w:rsidP="00CC3EB4">
      <w:pPr>
        <w:pStyle w:val="NormalWeb"/>
        <w:shd w:val="clear" w:color="auto" w:fill="FFFFFF"/>
        <w:spacing w:before="0" w:beforeAutospacing="0" w:after="0" w:afterAutospacing="0"/>
        <w:ind w:firstLine="720"/>
        <w:jc w:val="both"/>
        <w:rPr>
          <w:rFonts w:ascii="GHEA Grapalat" w:hAnsi="GHEA Grapalat" w:cs="Sylfaen"/>
          <w:color w:val="000000"/>
          <w:shd w:val="clear" w:color="auto" w:fill="FFFFFF"/>
          <w:lang w:val="hy-AM"/>
        </w:rPr>
      </w:pPr>
      <w:r w:rsidRPr="00DA7A36">
        <w:rPr>
          <w:rFonts w:ascii="GHEA Grapalat" w:hAnsi="GHEA Grapalat" w:cs="Sylfaen"/>
          <w:color w:val="000000"/>
          <w:shd w:val="clear" w:color="auto" w:fill="FFFFFF"/>
          <w:lang w:val="hy-AM"/>
        </w:rPr>
        <w:t>Նախագծով նախատեսվում է նաև՝</w:t>
      </w:r>
    </w:p>
    <w:p w:rsidR="00CC3EB4" w:rsidRPr="00DA7A36" w:rsidRDefault="00CC3EB4" w:rsidP="00CC3EB4">
      <w:pPr>
        <w:pStyle w:val="NormalWeb"/>
        <w:shd w:val="clear" w:color="auto" w:fill="FFFFFF"/>
        <w:spacing w:before="0" w:beforeAutospacing="0" w:after="0" w:afterAutospacing="0"/>
        <w:ind w:firstLine="720"/>
        <w:jc w:val="both"/>
        <w:rPr>
          <w:ins w:id="0" w:author="Araik Hayrapetyan" w:date="2016-05-06T12:18:00Z"/>
          <w:rFonts w:ascii="GHEA Grapalat" w:hAnsi="GHEA Grapalat" w:cs="Sylfaen"/>
          <w:color w:val="000000"/>
          <w:shd w:val="clear" w:color="auto" w:fill="FFFFFF"/>
          <w:lang w:val="hy-AM"/>
        </w:rPr>
      </w:pPr>
      <w:r w:rsidRPr="00DA7A36">
        <w:rPr>
          <w:rFonts w:ascii="GHEA Grapalat" w:hAnsi="GHEA Grapalat" w:cs="Sylfaen"/>
          <w:color w:val="000000"/>
          <w:shd w:val="clear" w:color="auto" w:fill="FFFFFF"/>
          <w:lang w:val="hy-AM"/>
        </w:rPr>
        <w:t xml:space="preserve">1) ուժը կորցրած ճանաչել Հայաստանի Հանրապետության կառավարության 2011 թվականի փետրվարի 24-ի «Խնամակալության և հոգաբարձության մարմինների կանոնադրությունը հաստատելու և Հայաստանի Հանրապետության կառավարության 2006 թվականի հունիսի 22-ի N 922-Ն որոշումն ուժը կորցրած ճանաչելու մասին» N 164-Ն որոշումը, </w:t>
      </w:r>
    </w:p>
    <w:p w:rsidR="00CC3EB4" w:rsidRPr="00DA7A36" w:rsidRDefault="00CC3EB4" w:rsidP="00CC3EB4">
      <w:pPr>
        <w:pStyle w:val="NormalWeb"/>
        <w:shd w:val="clear" w:color="auto" w:fill="FFFFFF"/>
        <w:spacing w:before="0" w:beforeAutospacing="0" w:after="0" w:afterAutospacing="0"/>
        <w:ind w:firstLine="720"/>
        <w:jc w:val="both"/>
        <w:rPr>
          <w:rFonts w:ascii="GHEA Grapalat" w:hAnsi="GHEA Grapalat" w:cs="Sylfaen"/>
          <w:color w:val="000000"/>
          <w:shd w:val="clear" w:color="auto" w:fill="FFFFFF"/>
          <w:lang w:val="hy-AM"/>
        </w:rPr>
      </w:pPr>
      <w:r w:rsidRPr="00DA7A36">
        <w:rPr>
          <w:rFonts w:ascii="GHEA Grapalat" w:hAnsi="GHEA Grapalat" w:cs="Sylfaen"/>
          <w:color w:val="000000"/>
          <w:shd w:val="clear" w:color="auto" w:fill="FFFFFF"/>
          <w:lang w:val="hy-AM"/>
        </w:rPr>
        <w:t xml:space="preserve">2) սահմանել խնամակալության և հոգաբարձության մարմինների խնդիրները՝ Հայաստանի Հանրապետության օրենքներով խնամակալության և հոգաբարձության մարմիններին վերապահված լիազորությունների շրջանակներում,   </w:t>
      </w:r>
    </w:p>
    <w:p w:rsidR="00CC3EB4" w:rsidRPr="00DA7A36" w:rsidRDefault="00CC3EB4" w:rsidP="00CC3EB4">
      <w:pPr>
        <w:pStyle w:val="NormalWeb"/>
        <w:shd w:val="clear" w:color="auto" w:fill="FFFFFF"/>
        <w:spacing w:before="0" w:beforeAutospacing="0" w:after="0" w:afterAutospacing="0"/>
        <w:ind w:firstLine="720"/>
        <w:jc w:val="both"/>
        <w:rPr>
          <w:rFonts w:ascii="GHEA Grapalat" w:hAnsi="GHEA Grapalat" w:cs="Sylfaen"/>
          <w:color w:val="000000"/>
          <w:shd w:val="clear" w:color="auto" w:fill="FFFFFF"/>
          <w:lang w:val="hy-AM"/>
        </w:rPr>
      </w:pPr>
      <w:r w:rsidRPr="00DA7A36">
        <w:rPr>
          <w:rFonts w:ascii="GHEA Grapalat" w:hAnsi="GHEA Grapalat" w:cs="Sylfaen"/>
          <w:color w:val="000000"/>
          <w:shd w:val="clear" w:color="auto" w:fill="FFFFFF"/>
          <w:lang w:val="hy-AM"/>
        </w:rPr>
        <w:t xml:space="preserve">3) սահմանել խնամակալության և հոգաբարձության հանձնաժողովների ձևավորման մեխանիզմները, դրանց կողմից նիստերի անցկացմանը, որոշումների ընդունմանը ներկայացվող ընդհանրական պահանջները, այդ հանձնաժողովների անդամների կողմից իրենց պարտականությունների կատարման ընթացքում վարքագծի որոշակի կանոնները, </w:t>
      </w:r>
    </w:p>
    <w:p w:rsidR="00CC3EB4" w:rsidRPr="00DA7A36" w:rsidRDefault="00CC3EB4" w:rsidP="00CC3EB4">
      <w:pPr>
        <w:pStyle w:val="NormalWeb"/>
        <w:shd w:val="clear" w:color="auto" w:fill="FFFFFF"/>
        <w:spacing w:before="0" w:beforeAutospacing="0" w:after="0" w:afterAutospacing="0"/>
        <w:ind w:firstLine="720"/>
        <w:jc w:val="both"/>
        <w:rPr>
          <w:rFonts w:ascii="GHEA Grapalat" w:hAnsi="GHEA Grapalat" w:cs="Sylfaen"/>
          <w:color w:val="000000"/>
          <w:shd w:val="clear" w:color="auto" w:fill="FFFFFF"/>
          <w:lang w:val="hy-AM"/>
        </w:rPr>
      </w:pPr>
      <w:r w:rsidRPr="00DA7A36">
        <w:rPr>
          <w:rFonts w:ascii="GHEA Grapalat" w:hAnsi="GHEA Grapalat" w:cs="Sylfaen"/>
          <w:color w:val="000000"/>
          <w:shd w:val="clear" w:color="auto" w:fill="FFFFFF"/>
          <w:lang w:val="hy-AM"/>
        </w:rPr>
        <w:t xml:space="preserve">4) խնամակալության և հոգաբարձության մարմինների կողմից իրականացվող գործառույթները համահունչ դարձնել Հայաստանի Հանրապետության օրենսդրությամբ սահմանված պահանջներին և </w:t>
      </w:r>
      <w:r w:rsidRPr="00DA7A36">
        <w:rPr>
          <w:rFonts w:ascii="GHEA Grapalat" w:hAnsi="GHEA Grapalat"/>
          <w:lang w:val="hy-AM"/>
        </w:rPr>
        <w:t>ե</w:t>
      </w:r>
      <w:r w:rsidRPr="00DA7A36">
        <w:rPr>
          <w:rFonts w:ascii="GHEA Grapalat" w:hAnsi="GHEA Grapalat"/>
          <w:bCs/>
          <w:lang w:val="hy-AM"/>
        </w:rPr>
        <w:t>րեխաների իրավունքների պաշտպանության բնագավառում վարվող պետական քաղաքականությանը:</w:t>
      </w:r>
      <w:r w:rsidRPr="00DA7A36">
        <w:rPr>
          <w:rFonts w:ascii="GHEA Grapalat" w:hAnsi="GHEA Grapalat" w:cs="Sylfaen"/>
          <w:color w:val="000000"/>
          <w:shd w:val="clear" w:color="auto" w:fill="FFFFFF"/>
          <w:lang w:val="hy-AM"/>
        </w:rPr>
        <w:t xml:space="preserve">  </w:t>
      </w:r>
    </w:p>
    <w:p w:rsidR="00CC3EB4" w:rsidRPr="00DA7A36" w:rsidRDefault="00CC3EB4" w:rsidP="00CC3EB4">
      <w:pPr>
        <w:pStyle w:val="NormalWeb"/>
        <w:shd w:val="clear" w:color="auto" w:fill="FFFFFF"/>
        <w:spacing w:before="0" w:beforeAutospacing="0" w:after="0" w:afterAutospacing="0"/>
        <w:ind w:firstLine="720"/>
        <w:jc w:val="both"/>
        <w:rPr>
          <w:rFonts w:ascii="GHEA Grapalat" w:hAnsi="GHEA Grapalat" w:cs="Sylfaen"/>
          <w:color w:val="000000"/>
          <w:shd w:val="clear" w:color="auto" w:fill="FFFFFF"/>
          <w:lang w:val="hy-AM"/>
        </w:rPr>
      </w:pPr>
    </w:p>
    <w:p w:rsidR="00CC3EB4" w:rsidRPr="00DA7A36" w:rsidRDefault="00CC3EB4" w:rsidP="00CC3EB4">
      <w:pPr>
        <w:pStyle w:val="NormalWeb"/>
        <w:shd w:val="clear" w:color="auto" w:fill="FFFFFF"/>
        <w:spacing w:before="0" w:beforeAutospacing="0" w:after="0" w:afterAutospacing="0"/>
        <w:ind w:firstLine="720"/>
        <w:jc w:val="both"/>
        <w:rPr>
          <w:rFonts w:ascii="GHEA Grapalat" w:hAnsi="GHEA Grapalat"/>
          <w:b/>
          <w:u w:val="single"/>
          <w:lang w:val="hy-AM"/>
        </w:rPr>
      </w:pPr>
      <w:r w:rsidRPr="00DA7A36">
        <w:rPr>
          <w:rFonts w:ascii="GHEA Grapalat" w:hAnsi="GHEA Grapalat"/>
          <w:b/>
          <w:u w:val="single"/>
          <w:lang w:val="hy-AM"/>
        </w:rPr>
        <w:t>4. Նախագծի մշակման գործընթացում ներգրավված ինստիտուտները և անձինք</w:t>
      </w:r>
    </w:p>
    <w:p w:rsidR="00CC3EB4" w:rsidRPr="00772D1C" w:rsidRDefault="00CC3EB4" w:rsidP="00CC3EB4">
      <w:pPr>
        <w:pStyle w:val="NormalWeb"/>
        <w:shd w:val="clear" w:color="auto" w:fill="FFFFFF"/>
        <w:spacing w:before="0" w:beforeAutospacing="0" w:after="0" w:afterAutospacing="0"/>
        <w:ind w:firstLine="720"/>
        <w:jc w:val="both"/>
        <w:rPr>
          <w:rFonts w:ascii="GHEA Grapalat" w:hAnsi="GHEA Grapalat" w:cs="Sylfaen"/>
          <w:color w:val="000000"/>
          <w:shd w:val="clear" w:color="auto" w:fill="FFFFFF"/>
          <w:lang w:val="hy-AM"/>
        </w:rPr>
      </w:pPr>
    </w:p>
    <w:p w:rsidR="00CC3EB4" w:rsidRPr="00DA7A36" w:rsidRDefault="00CC3EB4" w:rsidP="00CC3EB4">
      <w:pPr>
        <w:pStyle w:val="NormalWeb"/>
        <w:shd w:val="clear" w:color="auto" w:fill="FFFFFF"/>
        <w:spacing w:before="0" w:beforeAutospacing="0" w:after="0" w:afterAutospacing="0"/>
        <w:ind w:firstLine="720"/>
        <w:jc w:val="both"/>
        <w:rPr>
          <w:rFonts w:ascii="GHEA Grapalat" w:hAnsi="GHEA Grapalat" w:cs="Sylfaen"/>
          <w:color w:val="000000"/>
          <w:shd w:val="clear" w:color="auto" w:fill="FFFFFF"/>
          <w:lang w:val="hy-AM"/>
        </w:rPr>
      </w:pPr>
      <w:r w:rsidRPr="00DA7A36">
        <w:rPr>
          <w:rFonts w:ascii="GHEA Grapalat" w:hAnsi="GHEA Grapalat" w:cs="Sylfaen"/>
          <w:color w:val="000000"/>
          <w:shd w:val="clear" w:color="auto" w:fill="FFFFFF"/>
          <w:lang w:val="hy-AM"/>
        </w:rPr>
        <w:lastRenderedPageBreak/>
        <w:t>Նախագիծը մշակվել է Հայաստանի Հանրապետության աշխատանքի և սոցիալական հարցերի նախարարության մասնագետների կողմից՝ ՄԱԿ մանկական հիմնադրամի (UNICEF), ԱՄՆ ՄԶԳ PRIP ծրագրի,</w:t>
      </w:r>
      <w:r w:rsidRPr="00DA7A36">
        <w:rPr>
          <w:rFonts w:ascii="GHEA Grapalat" w:hAnsi="GHEA Grapalat"/>
          <w:lang w:val="hy-AM"/>
        </w:rPr>
        <w:t xml:space="preserve"> «Աշխատանքի և սոցիալական հետազոտությունների ազգային ինստիտուտ» ՊՈԱԿ-ի </w:t>
      </w:r>
      <w:r w:rsidRPr="00DA7A36">
        <w:rPr>
          <w:rFonts w:ascii="GHEA Grapalat" w:hAnsi="GHEA Grapalat" w:cs="Sylfaen"/>
          <w:color w:val="000000"/>
          <w:shd w:val="clear" w:color="auto" w:fill="FFFFFF"/>
          <w:lang w:val="hy-AM"/>
        </w:rPr>
        <w:t xml:space="preserve"> փորձագետների, երեխայի իրավունքների պաշտպանության և սոցիալական աշխատանքի մասնագետների գործուն աջակցությամբ: </w:t>
      </w:r>
    </w:p>
    <w:p w:rsidR="00CC3EB4" w:rsidRPr="00DA7A36" w:rsidRDefault="00CC3EB4" w:rsidP="00CC3EB4">
      <w:pPr>
        <w:pStyle w:val="NormalWeb"/>
        <w:shd w:val="clear" w:color="auto" w:fill="FFFFFF"/>
        <w:tabs>
          <w:tab w:val="left" w:pos="900"/>
        </w:tabs>
        <w:spacing w:before="0" w:beforeAutospacing="0" w:after="0" w:afterAutospacing="0"/>
        <w:ind w:firstLine="720"/>
        <w:jc w:val="both"/>
        <w:rPr>
          <w:rFonts w:ascii="GHEA Grapalat" w:hAnsi="GHEA Grapalat"/>
          <w:b/>
          <w:u w:val="single"/>
          <w:lang w:val="hy-AM"/>
        </w:rPr>
      </w:pPr>
    </w:p>
    <w:p w:rsidR="00CC3EB4" w:rsidRPr="00DA7A36" w:rsidRDefault="00CC3EB4" w:rsidP="00CC3EB4">
      <w:pPr>
        <w:pStyle w:val="NormalWeb"/>
        <w:shd w:val="clear" w:color="auto" w:fill="FFFFFF"/>
        <w:tabs>
          <w:tab w:val="left" w:pos="900"/>
        </w:tabs>
        <w:spacing w:before="0" w:beforeAutospacing="0" w:after="0" w:afterAutospacing="0" w:line="360" w:lineRule="auto"/>
        <w:ind w:firstLine="720"/>
        <w:jc w:val="both"/>
        <w:rPr>
          <w:rFonts w:ascii="GHEA Grapalat" w:hAnsi="GHEA Grapalat"/>
          <w:b/>
          <w:u w:val="single"/>
          <w:lang w:val="hy-AM"/>
        </w:rPr>
      </w:pPr>
      <w:r w:rsidRPr="00DA7A36">
        <w:rPr>
          <w:rFonts w:ascii="GHEA Grapalat" w:hAnsi="GHEA Grapalat"/>
          <w:b/>
          <w:u w:val="single"/>
          <w:lang w:val="hy-AM"/>
        </w:rPr>
        <w:t>5. Ակնկալվող արդյունքը</w:t>
      </w:r>
    </w:p>
    <w:p w:rsidR="00CC3EB4" w:rsidRPr="00DA7A36" w:rsidRDefault="00CC3EB4" w:rsidP="00CC3EB4">
      <w:pPr>
        <w:pStyle w:val="NormalWeb"/>
        <w:shd w:val="clear" w:color="auto" w:fill="FFFFFF"/>
        <w:spacing w:before="0" w:beforeAutospacing="0" w:after="0" w:afterAutospacing="0"/>
        <w:ind w:firstLine="720"/>
        <w:jc w:val="both"/>
        <w:rPr>
          <w:rFonts w:ascii="GHEA Grapalat" w:hAnsi="GHEA Grapalat" w:cs="Sylfaen"/>
          <w:color w:val="000000"/>
          <w:shd w:val="clear" w:color="auto" w:fill="FFFFFF"/>
          <w:lang w:val="hy-AM"/>
        </w:rPr>
      </w:pPr>
      <w:r w:rsidRPr="00DA7A36">
        <w:rPr>
          <w:rFonts w:ascii="GHEA Grapalat" w:hAnsi="GHEA Grapalat" w:cs="Sylfaen"/>
          <w:color w:val="000000"/>
          <w:shd w:val="clear" w:color="auto" w:fill="FFFFFF"/>
          <w:lang w:val="hy-AM"/>
        </w:rPr>
        <w:t>Նախագծի ընդունման արդյունքում՝</w:t>
      </w:r>
    </w:p>
    <w:p w:rsidR="00CC3EB4" w:rsidRPr="00DA7A36" w:rsidRDefault="00CC3EB4" w:rsidP="00CC3EB4">
      <w:pPr>
        <w:pStyle w:val="NormalWeb"/>
        <w:shd w:val="clear" w:color="auto" w:fill="FFFFFF"/>
        <w:spacing w:before="0" w:beforeAutospacing="0" w:after="0" w:afterAutospacing="0"/>
        <w:ind w:firstLine="720"/>
        <w:jc w:val="both"/>
        <w:rPr>
          <w:rFonts w:ascii="GHEA Grapalat" w:hAnsi="GHEA Grapalat" w:cs="Sylfaen"/>
          <w:color w:val="000000"/>
          <w:shd w:val="clear" w:color="auto" w:fill="FFFFFF"/>
          <w:lang w:val="hy-AM"/>
        </w:rPr>
      </w:pPr>
      <w:r w:rsidRPr="00DA7A36">
        <w:rPr>
          <w:rFonts w:ascii="GHEA Grapalat" w:hAnsi="GHEA Grapalat" w:cs="Sylfaen"/>
          <w:color w:val="000000"/>
          <w:shd w:val="clear" w:color="auto" w:fill="FFFFFF"/>
          <w:lang w:val="hy-AM"/>
        </w:rPr>
        <w:t>1) կապահովվի խնամակալության և հոգաբարձության մարմինների գործունեության թափանցիկությունը և արդյունավետությունը,</w:t>
      </w:r>
    </w:p>
    <w:p w:rsidR="00CC3EB4" w:rsidRPr="00DA7A36" w:rsidRDefault="00CC3EB4" w:rsidP="00CC3EB4">
      <w:pPr>
        <w:pStyle w:val="NormalWeb"/>
        <w:shd w:val="clear" w:color="auto" w:fill="FFFFFF"/>
        <w:spacing w:before="0" w:beforeAutospacing="0" w:after="0" w:afterAutospacing="0"/>
        <w:ind w:firstLine="720"/>
        <w:jc w:val="both"/>
        <w:rPr>
          <w:rFonts w:ascii="GHEA Grapalat" w:hAnsi="GHEA Grapalat" w:cs="Sylfaen"/>
          <w:color w:val="000000"/>
          <w:shd w:val="clear" w:color="auto" w:fill="FFFFFF"/>
          <w:lang w:val="hy-AM"/>
        </w:rPr>
      </w:pPr>
      <w:r w:rsidRPr="00DA7A36">
        <w:rPr>
          <w:rFonts w:ascii="GHEA Grapalat" w:hAnsi="GHEA Grapalat" w:cs="Sylfaen"/>
          <w:color w:val="000000"/>
          <w:shd w:val="clear" w:color="auto" w:fill="FFFFFF"/>
          <w:lang w:val="hy-AM"/>
        </w:rPr>
        <w:t>2) կհստակեցվեն խնամակալության և հոգաբարձության մարմինների խնդիրները՝ Հայաստանի Հանրապետության օրենքներով խնամակալության և հոգաբարձության մարմիններին վերապահված լիազորությունների շրջանակներում,</w:t>
      </w:r>
    </w:p>
    <w:p w:rsidR="00CC3EB4" w:rsidRPr="00DA7A36" w:rsidRDefault="00CC3EB4" w:rsidP="00CC3EB4">
      <w:pPr>
        <w:pStyle w:val="NormalWeb"/>
        <w:shd w:val="clear" w:color="auto" w:fill="FFFFFF"/>
        <w:spacing w:before="0" w:beforeAutospacing="0" w:after="0" w:afterAutospacing="0"/>
        <w:ind w:firstLine="720"/>
        <w:jc w:val="both"/>
        <w:rPr>
          <w:rFonts w:ascii="GHEA Grapalat" w:hAnsi="GHEA Grapalat" w:cs="Sylfaen"/>
          <w:color w:val="000000"/>
          <w:shd w:val="clear" w:color="auto" w:fill="FFFFFF"/>
          <w:lang w:val="hy-AM"/>
        </w:rPr>
      </w:pPr>
      <w:r w:rsidRPr="00DA7A36">
        <w:rPr>
          <w:rFonts w:ascii="GHEA Grapalat" w:hAnsi="GHEA Grapalat" w:cs="Sylfaen"/>
          <w:color w:val="000000"/>
          <w:shd w:val="clear" w:color="auto" w:fill="FFFFFF"/>
          <w:lang w:val="hy-AM"/>
        </w:rPr>
        <w:t>3) կստեղծվեն բավարար հիմքեր խնամակալության և հոգաբարձության մարմինների կողմից խնդիրների խորքային ուսումնասիրման և դրանց լուծման հարցում առավել ակտիվ գործելակերպի դրսևորման համար,</w:t>
      </w:r>
    </w:p>
    <w:p w:rsidR="00CC3EB4" w:rsidRPr="00DA7A36" w:rsidRDefault="00CC3EB4" w:rsidP="00CC3EB4">
      <w:pPr>
        <w:pStyle w:val="NormalWeb"/>
        <w:shd w:val="clear" w:color="auto" w:fill="FFFFFF"/>
        <w:spacing w:before="0" w:beforeAutospacing="0" w:after="0" w:afterAutospacing="0"/>
        <w:ind w:firstLine="720"/>
        <w:jc w:val="both"/>
        <w:rPr>
          <w:rFonts w:ascii="GHEA Grapalat" w:hAnsi="GHEA Grapalat" w:cs="Sylfaen"/>
          <w:color w:val="000000"/>
          <w:shd w:val="clear" w:color="auto" w:fill="FFFFFF"/>
          <w:lang w:val="hy-AM"/>
        </w:rPr>
      </w:pPr>
      <w:r w:rsidRPr="00DA7A36">
        <w:rPr>
          <w:rFonts w:ascii="GHEA Grapalat" w:hAnsi="GHEA Grapalat" w:cs="Sylfaen"/>
          <w:color w:val="000000"/>
          <w:shd w:val="clear" w:color="auto" w:fill="FFFFFF"/>
          <w:lang w:val="hy-AM"/>
        </w:rPr>
        <w:t>4) կստեղծվեն անհրաժեշտ նախադրյալներ խնամակալության և հոգաբարձության մարմինների կողմից ընդունվող որոշումների որակակական հատկանիշները բարձրացնելու համար,</w:t>
      </w:r>
    </w:p>
    <w:p w:rsidR="00CC3EB4" w:rsidRPr="00DA7A36" w:rsidRDefault="00CC3EB4" w:rsidP="00CC3EB4">
      <w:pPr>
        <w:pStyle w:val="NormalWeb"/>
        <w:shd w:val="clear" w:color="auto" w:fill="FFFFFF"/>
        <w:spacing w:before="0" w:beforeAutospacing="0" w:after="0" w:afterAutospacing="0"/>
        <w:ind w:firstLine="720"/>
        <w:jc w:val="both"/>
        <w:rPr>
          <w:rFonts w:ascii="GHEA Grapalat" w:hAnsi="GHEA Grapalat"/>
          <w:bCs/>
          <w:lang w:val="hy-AM"/>
        </w:rPr>
      </w:pPr>
      <w:r w:rsidRPr="00DA7A36">
        <w:rPr>
          <w:rFonts w:ascii="GHEA Grapalat" w:hAnsi="GHEA Grapalat" w:cs="Sylfaen"/>
          <w:color w:val="000000"/>
          <w:shd w:val="clear" w:color="auto" w:fill="FFFFFF"/>
          <w:lang w:val="hy-AM"/>
        </w:rPr>
        <w:t>5) կկատարվի ևս մեկ կարևոր քայլ՝ ուղղված</w:t>
      </w:r>
      <w:r w:rsidRPr="00DA7A36">
        <w:rPr>
          <w:rFonts w:ascii="GHEA Grapalat" w:hAnsi="GHEA Grapalat"/>
          <w:bCs/>
          <w:color w:val="FF0000"/>
          <w:lang w:val="hy-AM"/>
        </w:rPr>
        <w:t xml:space="preserve"> </w:t>
      </w:r>
      <w:r w:rsidRPr="00DA7A36">
        <w:rPr>
          <w:rFonts w:ascii="GHEA Grapalat" w:hAnsi="GHEA Grapalat"/>
          <w:bCs/>
          <w:lang w:val="hy-AM"/>
        </w:rPr>
        <w:t>խնամակալության և հոգաբարձության մարմինների ու սոցիալական աջակցության տարածքային գործակալությունների (բաժինների), &lt;&lt;Սոցիալական աջակցության մասին&gt;&gt; ՀՀ օրենքով սահմանված՝ աջակցող ցանցի, միջգերատեսչական համագործակցության կողմերի, այլ սուբյեկտների միջև համագործակցության ամրապնդմանը և գործուն փոխգործակցության ապահովմանը,</w:t>
      </w:r>
    </w:p>
    <w:p w:rsidR="00CC3EB4" w:rsidRPr="00DA7A36" w:rsidRDefault="00CC3EB4" w:rsidP="00CC3EB4">
      <w:pPr>
        <w:pStyle w:val="NormalWeb"/>
        <w:shd w:val="clear" w:color="auto" w:fill="FFFFFF"/>
        <w:spacing w:before="0" w:beforeAutospacing="0" w:after="0" w:afterAutospacing="0"/>
        <w:ind w:firstLine="720"/>
        <w:jc w:val="both"/>
        <w:rPr>
          <w:rFonts w:ascii="GHEA Grapalat" w:hAnsi="GHEA Grapalat"/>
          <w:bCs/>
          <w:lang w:val="hy-AM"/>
        </w:rPr>
      </w:pPr>
      <w:r w:rsidRPr="00DA7A36">
        <w:rPr>
          <w:rFonts w:ascii="GHEA Grapalat" w:hAnsi="GHEA Grapalat"/>
          <w:bCs/>
          <w:lang w:val="hy-AM"/>
        </w:rPr>
        <w:t xml:space="preserve">6) կհստակեցվի խնամակալության և հոգաբարձության մարմինների կողմից իրականացվող աշխատանքների շրջանակը, կապահովվի դրանց կողմից կատարվող գործառույթների համապատասխանությունը Հայաստանի Հանրապետության օրենսդրությամբ սահմանված պահանջներին և երեխաների իրավունքների պաշտպանության բնագավառում վարվող պետական քաղաքականությանը, </w:t>
      </w:r>
    </w:p>
    <w:p w:rsidR="00CC3EB4" w:rsidRPr="00DA7A36" w:rsidRDefault="00CC3EB4" w:rsidP="00CC3EB4">
      <w:pPr>
        <w:pStyle w:val="NormalWeb"/>
        <w:shd w:val="clear" w:color="auto" w:fill="FFFFFF"/>
        <w:spacing w:before="0" w:beforeAutospacing="0" w:after="0" w:afterAutospacing="0"/>
        <w:ind w:firstLine="720"/>
        <w:jc w:val="both"/>
        <w:rPr>
          <w:rFonts w:ascii="GHEA Grapalat" w:hAnsi="GHEA Grapalat" w:cs="Sylfaen"/>
          <w:color w:val="000000"/>
          <w:shd w:val="clear" w:color="auto" w:fill="FFFFFF"/>
          <w:lang w:val="hy-AM"/>
        </w:rPr>
      </w:pPr>
      <w:r w:rsidRPr="00DA7A36">
        <w:rPr>
          <w:rFonts w:ascii="GHEA Grapalat" w:hAnsi="GHEA Grapalat"/>
          <w:bCs/>
          <w:lang w:val="hy-AM"/>
        </w:rPr>
        <w:t>7) կհստակեցվեն խնամակալության</w:t>
      </w:r>
      <w:r w:rsidRPr="00DA7A36">
        <w:rPr>
          <w:rFonts w:ascii="GHEA Grapalat" w:hAnsi="GHEA Grapalat" w:cs="Sylfaen"/>
          <w:color w:val="000000"/>
          <w:shd w:val="clear" w:color="auto" w:fill="FFFFFF"/>
          <w:lang w:val="hy-AM"/>
        </w:rPr>
        <w:t xml:space="preserve"> և հոգաբարձության հանձնաժողովների ձևավորման մեխանիզմները, դրանց կողմից նիստերի անցկացմանը, որոշումների ընդունմանը ներկայացվող ընդհանրական պահանջները, կսահմանվեն այդ հանձնաժողովների անդամների կողմից իրենց պարտականությունների կատարման ընթացքում վարքագծի որոշակի կանոնները,</w:t>
      </w:r>
    </w:p>
    <w:p w:rsidR="00CC3EB4" w:rsidRPr="00DA7A36" w:rsidRDefault="00CC3EB4" w:rsidP="00CC3EB4">
      <w:pPr>
        <w:pStyle w:val="NormalWeb"/>
        <w:shd w:val="clear" w:color="auto" w:fill="FFFFFF"/>
        <w:spacing w:before="0" w:beforeAutospacing="0" w:after="0" w:afterAutospacing="0"/>
        <w:ind w:firstLine="720"/>
        <w:jc w:val="both"/>
        <w:rPr>
          <w:rFonts w:ascii="GHEA Grapalat" w:hAnsi="GHEA Grapalat" w:cs="Sylfaen"/>
          <w:color w:val="000000"/>
          <w:shd w:val="clear" w:color="auto" w:fill="FFFFFF"/>
          <w:lang w:val="hy-AM"/>
        </w:rPr>
      </w:pPr>
      <w:r w:rsidRPr="00DA7A36">
        <w:rPr>
          <w:rFonts w:ascii="GHEA Grapalat" w:hAnsi="GHEA Grapalat" w:cs="Sylfaen"/>
          <w:color w:val="000000"/>
          <w:shd w:val="clear" w:color="auto" w:fill="FFFFFF"/>
          <w:lang w:val="hy-AM"/>
        </w:rPr>
        <w:t xml:space="preserve">8) խնամակալության և հոգաբարձության հանձնաժողովները կունենան բազմամասնագիտական կազմ, ինչը թույլ կտա բարձրացնել դրանց կողմից իրականացվող  աշխատանքների որակը և արդյունավետությունը:  </w:t>
      </w:r>
    </w:p>
    <w:p w:rsidR="00CC3EB4" w:rsidRPr="00DA7A36" w:rsidRDefault="00CC3EB4" w:rsidP="00CC3EB4">
      <w:pPr>
        <w:pStyle w:val="NormalWeb"/>
        <w:shd w:val="clear" w:color="auto" w:fill="FFFFFF"/>
        <w:spacing w:before="0" w:beforeAutospacing="0" w:after="0" w:afterAutospacing="0"/>
        <w:ind w:firstLine="720"/>
        <w:jc w:val="both"/>
        <w:rPr>
          <w:rFonts w:ascii="GHEA Grapalat" w:hAnsi="GHEA Grapalat" w:cs="Sylfaen"/>
          <w:color w:val="000000"/>
          <w:shd w:val="clear" w:color="auto" w:fill="FFFFFF"/>
          <w:lang w:val="hy-AM"/>
        </w:rPr>
      </w:pPr>
    </w:p>
    <w:p w:rsidR="00CC3EB4" w:rsidRPr="00E67D1E" w:rsidRDefault="00CC3EB4" w:rsidP="00CC3EB4">
      <w:pPr>
        <w:pStyle w:val="ListParagraph"/>
        <w:spacing w:after="0" w:line="240" w:lineRule="auto"/>
        <w:ind w:left="0" w:firstLine="720"/>
        <w:jc w:val="center"/>
        <w:rPr>
          <w:rFonts w:ascii="GHEA Grapalat" w:hAnsi="GHEA Grapalat"/>
          <w:b/>
          <w:bCs/>
          <w:color w:val="000000"/>
          <w:sz w:val="24"/>
          <w:szCs w:val="24"/>
          <w:lang w:val="hy-AM" w:eastAsia="en-US"/>
        </w:rPr>
      </w:pPr>
    </w:p>
    <w:p w:rsidR="00CC3EB4" w:rsidRPr="00E67D1E" w:rsidRDefault="00CC3EB4" w:rsidP="00CC3EB4">
      <w:pPr>
        <w:pStyle w:val="ListParagraph"/>
        <w:spacing w:after="0" w:line="240" w:lineRule="auto"/>
        <w:ind w:left="0" w:firstLine="720"/>
        <w:jc w:val="center"/>
        <w:rPr>
          <w:rFonts w:ascii="GHEA Grapalat" w:hAnsi="GHEA Grapalat"/>
          <w:b/>
          <w:bCs/>
          <w:color w:val="000000"/>
          <w:sz w:val="24"/>
          <w:szCs w:val="24"/>
          <w:lang w:val="hy-AM" w:eastAsia="en-US"/>
        </w:rPr>
      </w:pPr>
    </w:p>
    <w:p w:rsidR="00CC3EB4" w:rsidRDefault="00CC3EB4" w:rsidP="00CC3EB4">
      <w:pPr>
        <w:pStyle w:val="ListParagraph"/>
        <w:spacing w:after="0" w:line="240" w:lineRule="auto"/>
        <w:ind w:left="0" w:firstLine="720"/>
        <w:jc w:val="center"/>
        <w:rPr>
          <w:rFonts w:ascii="GHEA Grapalat" w:hAnsi="GHEA Grapalat"/>
          <w:b/>
          <w:bCs/>
          <w:color w:val="000000"/>
          <w:sz w:val="24"/>
          <w:szCs w:val="24"/>
          <w:lang w:val="en-US" w:eastAsia="en-US"/>
        </w:rPr>
      </w:pPr>
    </w:p>
    <w:p w:rsidR="00D840B7" w:rsidRPr="00D840B7" w:rsidRDefault="00D840B7" w:rsidP="00CC3EB4">
      <w:pPr>
        <w:pStyle w:val="ListParagraph"/>
        <w:spacing w:after="0" w:line="240" w:lineRule="auto"/>
        <w:ind w:left="0" w:firstLine="720"/>
        <w:jc w:val="center"/>
        <w:rPr>
          <w:rFonts w:ascii="GHEA Grapalat" w:hAnsi="GHEA Grapalat"/>
          <w:b/>
          <w:bCs/>
          <w:color w:val="000000"/>
          <w:sz w:val="24"/>
          <w:szCs w:val="24"/>
          <w:lang w:val="en-US" w:eastAsia="en-US"/>
        </w:rPr>
      </w:pPr>
    </w:p>
    <w:p w:rsidR="00CC3EB4" w:rsidRPr="00DA7A36" w:rsidRDefault="00CC3EB4" w:rsidP="00CC3EB4">
      <w:pPr>
        <w:pStyle w:val="ListParagraph"/>
        <w:spacing w:after="0" w:line="240" w:lineRule="auto"/>
        <w:ind w:left="0" w:firstLine="720"/>
        <w:jc w:val="center"/>
        <w:rPr>
          <w:rFonts w:ascii="GHEA Grapalat" w:hAnsi="GHEA Grapalat"/>
          <w:b/>
          <w:bCs/>
          <w:color w:val="000000"/>
          <w:sz w:val="24"/>
          <w:szCs w:val="24"/>
          <w:lang w:val="hy-AM" w:eastAsia="en-US"/>
        </w:rPr>
      </w:pPr>
      <w:r w:rsidRPr="00DA7A36">
        <w:rPr>
          <w:rFonts w:ascii="GHEA Grapalat" w:hAnsi="GHEA Grapalat"/>
          <w:b/>
          <w:bCs/>
          <w:color w:val="000000"/>
          <w:sz w:val="24"/>
          <w:szCs w:val="24"/>
          <w:lang w:val="hy-AM" w:eastAsia="en-US"/>
        </w:rPr>
        <w:lastRenderedPageBreak/>
        <w:t>ՏԵՂԵԿԱՆՔ</w:t>
      </w:r>
    </w:p>
    <w:p w:rsidR="00CC3EB4" w:rsidRPr="00DA7A36" w:rsidRDefault="00CC3EB4" w:rsidP="00CC3EB4">
      <w:pPr>
        <w:spacing w:after="0" w:line="240" w:lineRule="auto"/>
        <w:ind w:firstLine="720"/>
        <w:contextualSpacing/>
        <w:jc w:val="center"/>
        <w:rPr>
          <w:rFonts w:ascii="GHEA Grapalat" w:hAnsi="GHEA Grapalat"/>
          <w:b/>
          <w:bCs/>
          <w:color w:val="000000"/>
          <w:sz w:val="24"/>
          <w:szCs w:val="24"/>
          <w:lang w:val="hy-AM" w:eastAsia="en-US"/>
        </w:rPr>
      </w:pPr>
    </w:p>
    <w:p w:rsidR="00CC3EB4" w:rsidRPr="00DA7A36" w:rsidRDefault="00CC3EB4" w:rsidP="00CC3EB4">
      <w:pPr>
        <w:spacing w:after="0" w:line="240" w:lineRule="auto"/>
        <w:ind w:firstLine="720"/>
        <w:jc w:val="center"/>
        <w:rPr>
          <w:rFonts w:ascii="GHEA Grapalat" w:hAnsi="GHEA Grapalat"/>
          <w:color w:val="000000"/>
          <w:sz w:val="24"/>
          <w:szCs w:val="24"/>
          <w:lang w:val="hy-AM"/>
        </w:rPr>
      </w:pPr>
      <w:r w:rsidRPr="00DA7A36">
        <w:rPr>
          <w:rFonts w:ascii="GHEA Grapalat" w:hAnsi="GHEA Grapalat"/>
          <w:b/>
          <w:bCs/>
          <w:color w:val="000000"/>
          <w:sz w:val="24"/>
          <w:szCs w:val="24"/>
          <w:lang w:val="hy-AM" w:eastAsia="en-US"/>
        </w:rPr>
        <w:t>«</w:t>
      </w:r>
      <w:r w:rsidRPr="00DA7A36">
        <w:rPr>
          <w:rFonts w:ascii="GHEA Grapalat" w:hAnsi="GHEA Grapalat"/>
          <w:b/>
          <w:bCs/>
          <w:color w:val="000000"/>
          <w:sz w:val="24"/>
          <w:szCs w:val="24"/>
          <w:lang w:val="hy-AM"/>
        </w:rPr>
        <w:t>ԽՆԱՄԱԿԱԼՈՒԹՅԱՆ ԵՎ ՀՈԳԱԲԱՐՁՈՒԹՅԱՆ ՄԱՐՄԻՆՆԵՐԻ ԿԱՆՈՆԱԴՐՈՒԹՅՈՒՆԸ ՀԱՍՏԱՏԵԼՈՒ ԵՎ ՀԱՅԱՍՏԱՆԻ ՀԱՆՐԱՊԵՏՈՒԹՅԱՆ ԿԱՌԱՎԱՐՈՒԹՅԱՆ 2011 ԹՎԱԿԱՆԻ ՓԵՏՐՎԱՐԻ 24-Ի N 164-Ն ՈՐՈՇՈՒՄՆ ՈՒԺԸ ԿՈՐՑՐԱԾ ՃԱՆԱՉԵԼՈՒ ՄԱՍԻՆ</w:t>
      </w:r>
      <w:r w:rsidRPr="00DA7A36">
        <w:rPr>
          <w:rFonts w:ascii="GHEA Grapalat" w:hAnsi="GHEA Grapalat"/>
          <w:b/>
          <w:bCs/>
          <w:color w:val="000000"/>
          <w:sz w:val="24"/>
          <w:szCs w:val="24"/>
          <w:lang w:val="hy-AM" w:eastAsia="en-US"/>
        </w:rPr>
        <w:t>» ՀԱՅԱՍՏԱՆԻ ՀԱՆՐԱՊԵՏՈՒԹՅԱՆ ԿԱՌԱՎԱՐՈՒԹՅԱՆ  ՈՐՈՇՄԱՆ ՆԱԽԱԳԾԻ  ԸՆԴՈՒՆՄԱՆ ԿԱՊԱԿՑՈՒԹՅԱՄԲ ԱՅԼ ԻՐԱՎԱԿԱՆ ԱԿՏԵՐՈՒՄ ՓՈՓՈԽՈՒԹՅՈՒՆՆԵՐ  ԿԱՏԱՐԵԼՈՒ ԿԱՄ ՆՈՐ ԻՐԱՎԱԿԱՆ ԱԿՏԵՐ  ԸՆԴՈՒՆԵԼՈՒ  ԱՆՀՐԱԺԵՇՏՈՒԹՅԱՆ   ՎԵՐԱԲԵՐՅԱԼ</w:t>
      </w:r>
    </w:p>
    <w:p w:rsidR="00CC3EB4" w:rsidRPr="00DA7A36" w:rsidRDefault="00CC3EB4" w:rsidP="00CC3EB4">
      <w:pPr>
        <w:spacing w:after="0" w:line="240" w:lineRule="auto"/>
        <w:ind w:firstLine="720"/>
        <w:contextualSpacing/>
        <w:jc w:val="both"/>
        <w:rPr>
          <w:rFonts w:ascii="GHEA Grapalat" w:hAnsi="GHEA Grapalat"/>
          <w:b/>
          <w:bCs/>
          <w:color w:val="000000"/>
          <w:sz w:val="24"/>
          <w:szCs w:val="24"/>
          <w:lang w:val="hy-AM" w:eastAsia="en-US"/>
        </w:rPr>
      </w:pPr>
    </w:p>
    <w:p w:rsidR="00CC3EB4" w:rsidRPr="00DA7A36" w:rsidRDefault="00CC3EB4" w:rsidP="00CC3EB4">
      <w:pPr>
        <w:spacing w:after="0" w:line="240" w:lineRule="auto"/>
        <w:ind w:firstLine="720"/>
        <w:contextualSpacing/>
        <w:jc w:val="both"/>
        <w:rPr>
          <w:rFonts w:ascii="GHEA Grapalat" w:hAnsi="GHEA Grapalat"/>
          <w:bCs/>
          <w:color w:val="000000"/>
          <w:sz w:val="24"/>
          <w:szCs w:val="24"/>
          <w:lang w:val="hy-AM" w:eastAsia="en-US"/>
        </w:rPr>
      </w:pPr>
      <w:r w:rsidRPr="00DA7A36">
        <w:rPr>
          <w:rFonts w:ascii="GHEA Grapalat" w:hAnsi="GHEA Grapalat"/>
          <w:bCs/>
          <w:color w:val="000000"/>
          <w:sz w:val="24"/>
          <w:szCs w:val="24"/>
          <w:lang w:val="hy-AM"/>
        </w:rPr>
        <w:t>«Խնամակալության և հոգաբարձության մարմինների կանոնադրությունը հաստատելու և Հայաստանի Հանրապետության կառավարության 2011 թվականի փետրվարի 24-ի N164-Ն որոշումն ուժը կորցրած ճանաչելու մասին»</w:t>
      </w:r>
      <w:r w:rsidRPr="00DA7A36">
        <w:rPr>
          <w:rFonts w:ascii="GHEA Grapalat" w:hAnsi="GHEA Grapalat" w:cs="Sylfaen"/>
          <w:bCs/>
          <w:color w:val="000000"/>
          <w:sz w:val="24"/>
          <w:szCs w:val="24"/>
          <w:lang w:val="hy-AM"/>
        </w:rPr>
        <w:t xml:space="preserve"> Հայաստանի</w:t>
      </w:r>
      <w:r w:rsidRPr="00DA7A36">
        <w:rPr>
          <w:rFonts w:ascii="GHEA Grapalat" w:hAnsi="GHEA Grapalat"/>
          <w:bCs/>
          <w:color w:val="000000"/>
          <w:sz w:val="24"/>
          <w:szCs w:val="24"/>
          <w:lang w:val="hy-AM"/>
        </w:rPr>
        <w:t xml:space="preserve"> Հ</w:t>
      </w:r>
      <w:r w:rsidRPr="00DA7A36">
        <w:rPr>
          <w:rFonts w:ascii="GHEA Grapalat" w:hAnsi="GHEA Grapalat" w:cs="Sylfaen"/>
          <w:bCs/>
          <w:color w:val="000000"/>
          <w:sz w:val="24"/>
          <w:szCs w:val="24"/>
          <w:lang w:val="hy-AM"/>
        </w:rPr>
        <w:t xml:space="preserve">անրապետության կառավարության որոշման </w:t>
      </w:r>
      <w:r w:rsidRPr="00DA7A36">
        <w:rPr>
          <w:rStyle w:val="Strong"/>
          <w:rFonts w:ascii="GHEA Grapalat" w:hAnsi="GHEA Grapalat" w:cs="Sylfaen"/>
          <w:b w:val="0"/>
          <w:sz w:val="24"/>
          <w:szCs w:val="24"/>
          <w:lang w:val="hy-AM"/>
        </w:rPr>
        <w:t xml:space="preserve">նախագծի </w:t>
      </w:r>
      <w:r w:rsidRPr="00DA7A36">
        <w:rPr>
          <w:rFonts w:ascii="GHEA Grapalat" w:hAnsi="GHEA Grapalat"/>
          <w:bCs/>
          <w:color w:val="000000"/>
          <w:sz w:val="24"/>
          <w:szCs w:val="24"/>
          <w:lang w:val="hy-AM" w:eastAsia="en-US"/>
        </w:rPr>
        <w:t>ընդունման կապակցությամբ այլ իրավական ակտերում փոփոխություններ  կատարելու կամ նոր իրավական ակտեր ընդունելու անհրաժեշտություն չկա:</w:t>
      </w:r>
    </w:p>
    <w:p w:rsidR="00CC3EB4" w:rsidRPr="00DA7A36" w:rsidRDefault="00CC3EB4" w:rsidP="00CC3EB4">
      <w:pPr>
        <w:spacing w:after="0" w:line="240" w:lineRule="auto"/>
        <w:ind w:firstLine="720"/>
        <w:contextualSpacing/>
        <w:jc w:val="both"/>
        <w:rPr>
          <w:rFonts w:ascii="GHEA Grapalat" w:hAnsi="GHEA Grapalat"/>
          <w:b/>
          <w:bCs/>
          <w:color w:val="000000"/>
          <w:sz w:val="24"/>
          <w:szCs w:val="24"/>
          <w:lang w:val="hy-AM" w:eastAsia="en-US"/>
        </w:rPr>
      </w:pPr>
    </w:p>
    <w:p w:rsidR="00CC3EB4" w:rsidRPr="00DA7A36" w:rsidRDefault="00CC3EB4" w:rsidP="00CC3EB4">
      <w:pPr>
        <w:spacing w:after="0" w:line="240" w:lineRule="auto"/>
        <w:ind w:firstLine="720"/>
        <w:contextualSpacing/>
        <w:jc w:val="center"/>
        <w:rPr>
          <w:rFonts w:ascii="GHEA Grapalat" w:hAnsi="GHEA Grapalat"/>
          <w:b/>
          <w:bCs/>
          <w:color w:val="000000"/>
          <w:sz w:val="24"/>
          <w:szCs w:val="24"/>
          <w:lang w:val="hy-AM" w:eastAsia="en-US"/>
        </w:rPr>
      </w:pPr>
      <w:r w:rsidRPr="00DA7A36">
        <w:rPr>
          <w:rFonts w:ascii="GHEA Grapalat" w:hAnsi="GHEA Grapalat"/>
          <w:b/>
          <w:bCs/>
          <w:color w:val="000000"/>
          <w:sz w:val="24"/>
          <w:szCs w:val="24"/>
          <w:lang w:val="hy-AM" w:eastAsia="en-US"/>
        </w:rPr>
        <w:t>ՏԵՂԵԿԱՆՔ</w:t>
      </w:r>
    </w:p>
    <w:p w:rsidR="00CC3EB4" w:rsidRPr="00DA7A36" w:rsidRDefault="00CC3EB4" w:rsidP="00CC3EB4">
      <w:pPr>
        <w:spacing w:after="0" w:line="240" w:lineRule="auto"/>
        <w:ind w:firstLine="720"/>
        <w:contextualSpacing/>
        <w:jc w:val="center"/>
        <w:rPr>
          <w:rFonts w:ascii="GHEA Grapalat" w:hAnsi="GHEA Grapalat"/>
          <w:b/>
          <w:bCs/>
          <w:color w:val="000000"/>
          <w:sz w:val="24"/>
          <w:szCs w:val="24"/>
          <w:lang w:val="hy-AM" w:eastAsia="en-US"/>
        </w:rPr>
      </w:pPr>
    </w:p>
    <w:p w:rsidR="00CC3EB4" w:rsidRPr="00DA7A36" w:rsidRDefault="00CC3EB4" w:rsidP="00CC3EB4">
      <w:pPr>
        <w:spacing w:after="0" w:line="240" w:lineRule="auto"/>
        <w:ind w:firstLine="720"/>
        <w:jc w:val="center"/>
        <w:rPr>
          <w:rFonts w:ascii="GHEA Grapalat" w:hAnsi="GHEA Grapalat"/>
          <w:color w:val="000000"/>
          <w:sz w:val="24"/>
          <w:szCs w:val="24"/>
          <w:lang w:val="hy-AM"/>
        </w:rPr>
      </w:pPr>
      <w:r w:rsidRPr="00DA7A36">
        <w:rPr>
          <w:rFonts w:ascii="GHEA Grapalat" w:hAnsi="GHEA Grapalat"/>
          <w:b/>
          <w:bCs/>
          <w:color w:val="000000"/>
          <w:sz w:val="24"/>
          <w:szCs w:val="24"/>
          <w:lang w:val="hy-AM" w:eastAsia="en-US"/>
        </w:rPr>
        <w:t>«</w:t>
      </w:r>
      <w:r w:rsidRPr="00DA7A36">
        <w:rPr>
          <w:rFonts w:ascii="GHEA Grapalat" w:hAnsi="GHEA Grapalat"/>
          <w:b/>
          <w:bCs/>
          <w:color w:val="000000"/>
          <w:sz w:val="24"/>
          <w:szCs w:val="24"/>
          <w:lang w:val="hy-AM"/>
        </w:rPr>
        <w:t>ԽՆԱՄԱԿԱԼՈՒԹՅԱՆ ԵՎ ՀՈԳԱԲԱՐՁՈՒԹՅԱՆ ՄԱՐՄԻՆՆԵՐԻ ԿԱՆՈՆԱԴՐՈՒԹՅՈՒՆԸ ՀԱՍՏԱՏԵԼՈՒ ԵՎ ՀԱՅԱՍՏԱՆԻ ՀԱՆՐԱՊԵՏՈՒԹՅԱՆ ԿԱՌԱՎԱՐՈՒԹՅԱՆ 2011 ԹՎԱԿԱՆԻ ՓԵՏՐՎԱՐԻ 24-Ի N 164-Ն ՈՐՈՇՈՒՄՆ ՈՒԺԸ ԿՈՐՑՐԱԾ ՃԱՆԱՉԵԼՈՒ ՄԱՍԻՆ</w:t>
      </w:r>
      <w:r w:rsidRPr="00DA7A36">
        <w:rPr>
          <w:rFonts w:ascii="GHEA Grapalat" w:hAnsi="GHEA Grapalat"/>
          <w:b/>
          <w:bCs/>
          <w:color w:val="000000"/>
          <w:sz w:val="24"/>
          <w:szCs w:val="24"/>
          <w:lang w:val="hy-AM" w:eastAsia="en-US"/>
        </w:rPr>
        <w:t>» ՀԱՅԱՍՏԱՆԻ ՀԱՆՐԱՊԵՏՈՒԹՅԱՆ ԿԱՌԱՎԱՐՈՒԹՅԱՆ  ՈՐՈՇՄԱՆ ՆԱԽԱԳԾԻ  ԸՆԴՈՒՆՄԱՆ ԿԱՊԱԿՑՈՒԹՅԱՄԲ ՊԵՏԱԿԱՆ ԿԱՄ ՏԵՂԱԿԱՆ ԻՆՔՆԱԿԱՌԱՎԱՐՄԱՆ ՄԱՐՄՆԻ</w:t>
      </w:r>
      <w:r w:rsidRPr="00DA7A36">
        <w:rPr>
          <w:rFonts w:ascii="GHEA Grapalat" w:hAnsi="GHEA Grapalat"/>
          <w:b/>
          <w:sz w:val="24"/>
          <w:szCs w:val="24"/>
          <w:lang w:val="hy-AM"/>
        </w:rPr>
        <w:t xml:space="preserve"> </w:t>
      </w:r>
      <w:r w:rsidRPr="00DA7A36">
        <w:rPr>
          <w:rFonts w:ascii="GHEA Grapalat" w:hAnsi="GHEA Grapalat"/>
          <w:b/>
          <w:bCs/>
          <w:color w:val="000000"/>
          <w:sz w:val="24"/>
          <w:szCs w:val="24"/>
          <w:lang w:val="hy-AM" w:eastAsia="en-US"/>
        </w:rPr>
        <w:t>ԲՅՈՒՋԵՈՒՄ ԾԱԽՍԵՐԻ  ԵՎ ԵԿԱՄՈՒՏՆԵՐԻ ԱՎԵԼԱՑՄԱՆ ԿԱՄ ՆՎԱԶԵՑՄԱՆ ԲԱՑԱԿԱՅՈՒԹՅԱՆ ՎԵՐԱԲԵՐՅԱԼ</w:t>
      </w:r>
    </w:p>
    <w:p w:rsidR="00CC3EB4" w:rsidRPr="00DA7A36" w:rsidRDefault="00CC3EB4" w:rsidP="00CC3EB4">
      <w:pPr>
        <w:spacing w:after="0" w:line="240" w:lineRule="auto"/>
        <w:ind w:firstLine="720"/>
        <w:contextualSpacing/>
        <w:jc w:val="both"/>
        <w:rPr>
          <w:rFonts w:ascii="GHEA Grapalat" w:hAnsi="GHEA Grapalat"/>
          <w:b/>
          <w:bCs/>
          <w:color w:val="000000"/>
          <w:sz w:val="24"/>
          <w:szCs w:val="24"/>
          <w:lang w:val="hy-AM" w:eastAsia="en-US"/>
        </w:rPr>
      </w:pPr>
    </w:p>
    <w:p w:rsidR="00CC3EB4" w:rsidRPr="00DA7A36" w:rsidRDefault="00CC3EB4" w:rsidP="00CC3EB4">
      <w:pPr>
        <w:spacing w:after="0" w:line="240" w:lineRule="auto"/>
        <w:ind w:firstLine="720"/>
        <w:contextualSpacing/>
        <w:jc w:val="both"/>
        <w:rPr>
          <w:rFonts w:ascii="GHEA Grapalat" w:hAnsi="GHEA Grapalat"/>
          <w:bCs/>
          <w:color w:val="000000"/>
          <w:sz w:val="24"/>
          <w:szCs w:val="24"/>
          <w:lang w:val="hy-AM" w:eastAsia="en-US"/>
        </w:rPr>
      </w:pPr>
      <w:r w:rsidRPr="00DA7A36">
        <w:rPr>
          <w:rFonts w:ascii="GHEA Grapalat" w:hAnsi="GHEA Grapalat"/>
          <w:bCs/>
          <w:color w:val="000000"/>
          <w:sz w:val="24"/>
          <w:szCs w:val="24"/>
          <w:lang w:val="hy-AM"/>
        </w:rPr>
        <w:t>«Խնամակալության և հոգաբարձության մարմինների կանոնադրությունը հաստատելու և Հայաստանի Հանրապետության կառավարության 2011 թվականի փետրվարի 24-ի N164-Ն որոշումն ուժը կորցրած ճանաչելու մասին»</w:t>
      </w:r>
      <w:r w:rsidRPr="00DA7A36">
        <w:rPr>
          <w:rFonts w:ascii="GHEA Grapalat" w:hAnsi="GHEA Grapalat" w:cs="Sylfaen"/>
          <w:bCs/>
          <w:color w:val="000000"/>
          <w:sz w:val="24"/>
          <w:szCs w:val="24"/>
          <w:lang w:val="hy-AM"/>
        </w:rPr>
        <w:t xml:space="preserve"> Հայաստանի</w:t>
      </w:r>
      <w:r w:rsidRPr="00DA7A36">
        <w:rPr>
          <w:rFonts w:ascii="GHEA Grapalat" w:hAnsi="GHEA Grapalat"/>
          <w:bCs/>
          <w:color w:val="000000"/>
          <w:sz w:val="24"/>
          <w:szCs w:val="24"/>
          <w:lang w:val="hy-AM"/>
        </w:rPr>
        <w:t xml:space="preserve"> Հ</w:t>
      </w:r>
      <w:r w:rsidRPr="00DA7A36">
        <w:rPr>
          <w:rFonts w:ascii="GHEA Grapalat" w:hAnsi="GHEA Grapalat" w:cs="Sylfaen"/>
          <w:bCs/>
          <w:color w:val="000000"/>
          <w:sz w:val="24"/>
          <w:szCs w:val="24"/>
          <w:lang w:val="hy-AM"/>
        </w:rPr>
        <w:t xml:space="preserve">անրապետության կառավարության որոշման </w:t>
      </w:r>
      <w:r w:rsidRPr="00DA7A36">
        <w:rPr>
          <w:rStyle w:val="Strong"/>
          <w:rFonts w:ascii="GHEA Grapalat" w:hAnsi="GHEA Grapalat" w:cs="Sylfaen"/>
          <w:b w:val="0"/>
          <w:sz w:val="24"/>
          <w:szCs w:val="24"/>
          <w:lang w:val="hy-AM"/>
        </w:rPr>
        <w:t xml:space="preserve">նախագծի </w:t>
      </w:r>
      <w:r w:rsidRPr="00DA7A36">
        <w:rPr>
          <w:rFonts w:ascii="GHEA Grapalat" w:hAnsi="GHEA Grapalat"/>
          <w:bCs/>
          <w:color w:val="000000"/>
          <w:sz w:val="24"/>
          <w:szCs w:val="24"/>
          <w:lang w:val="hy-AM" w:eastAsia="en-US"/>
        </w:rPr>
        <w:t>ընդունման կապակցությամբ պետական բյուջեում ծախսերի և եկամուտների ավելացում կամ նվազեցում չի նախատեսվում:</w:t>
      </w:r>
    </w:p>
    <w:p w:rsidR="00CC3EB4" w:rsidRPr="00DA7A36" w:rsidRDefault="00CC3EB4" w:rsidP="00CC3EB4">
      <w:pPr>
        <w:spacing w:after="0" w:line="240" w:lineRule="auto"/>
        <w:ind w:firstLine="720"/>
        <w:contextualSpacing/>
        <w:jc w:val="both"/>
        <w:rPr>
          <w:rFonts w:ascii="GHEA Grapalat" w:eastAsia="Calibri" w:hAnsi="GHEA Grapalat" w:cs="Sylfaen"/>
          <w:sz w:val="24"/>
          <w:szCs w:val="24"/>
          <w:lang w:val="lt-LT" w:eastAsia="en-US"/>
        </w:rPr>
      </w:pPr>
      <w:r w:rsidRPr="00DA7A36">
        <w:rPr>
          <w:rFonts w:ascii="GHEA Grapalat" w:eastAsia="Calibri" w:hAnsi="GHEA Grapalat" w:cs="Sylfaen"/>
          <w:sz w:val="24"/>
          <w:szCs w:val="24"/>
          <w:lang w:val="lt-LT" w:eastAsia="en-US"/>
        </w:rPr>
        <w:t xml:space="preserve"> </w:t>
      </w:r>
    </w:p>
    <w:p w:rsidR="00CC3EB4" w:rsidRPr="00DA7A36" w:rsidRDefault="00CC3EB4" w:rsidP="00CC3EB4">
      <w:pPr>
        <w:shd w:val="clear" w:color="auto" w:fill="FFFFFF"/>
        <w:spacing w:after="0" w:line="360" w:lineRule="auto"/>
        <w:ind w:firstLine="720"/>
        <w:jc w:val="both"/>
        <w:rPr>
          <w:rFonts w:ascii="GHEA Grapalat" w:hAnsi="GHEA Grapalat"/>
          <w:color w:val="000000"/>
          <w:sz w:val="24"/>
          <w:szCs w:val="24"/>
          <w:lang w:val="hy-AM"/>
        </w:rPr>
      </w:pPr>
    </w:p>
    <w:p w:rsidR="00CC3EB4" w:rsidRPr="00DA7A36" w:rsidRDefault="00CC3EB4" w:rsidP="00CC3EB4">
      <w:pPr>
        <w:pStyle w:val="ListParagraph"/>
        <w:shd w:val="clear" w:color="auto" w:fill="FFFFFF"/>
        <w:spacing w:after="0" w:line="360" w:lineRule="auto"/>
        <w:ind w:left="0" w:firstLine="720"/>
        <w:jc w:val="both"/>
        <w:rPr>
          <w:rFonts w:ascii="GHEA Grapalat" w:hAnsi="GHEA Grapalat"/>
          <w:color w:val="000000"/>
          <w:sz w:val="24"/>
          <w:szCs w:val="24"/>
          <w:lang w:val="hy-AM"/>
        </w:rPr>
      </w:pPr>
    </w:p>
    <w:p w:rsidR="00CC3EB4" w:rsidRDefault="00CC3EB4" w:rsidP="00CC3EB4">
      <w:pPr>
        <w:tabs>
          <w:tab w:val="left" w:pos="-360"/>
        </w:tabs>
        <w:ind w:left="360" w:right="-1080"/>
        <w:jc w:val="center"/>
        <w:rPr>
          <w:rFonts w:ascii="GHEA Grapalat" w:hAnsi="GHEA Grapalat"/>
          <w:sz w:val="24"/>
          <w:szCs w:val="24"/>
          <w:lang w:val="af-ZA"/>
        </w:rPr>
        <w:sectPr w:rsidR="00CC3EB4" w:rsidSect="005910D8">
          <w:pgSz w:w="11906" w:h="16838"/>
          <w:pgMar w:top="1138" w:right="1022" w:bottom="1138" w:left="1166" w:header="706" w:footer="706" w:gutter="0"/>
          <w:cols w:space="708"/>
          <w:docGrid w:linePitch="360"/>
        </w:sectPr>
      </w:pPr>
    </w:p>
    <w:p w:rsidR="00CC3EB4" w:rsidRPr="00DA7A36" w:rsidRDefault="00CC3EB4" w:rsidP="00CC3EB4">
      <w:pPr>
        <w:tabs>
          <w:tab w:val="left" w:pos="-360"/>
        </w:tabs>
        <w:ind w:left="360" w:right="-1080"/>
        <w:jc w:val="center"/>
        <w:rPr>
          <w:rFonts w:ascii="GHEA Grapalat" w:hAnsi="GHEA Grapalat" w:cs="Sylfaen"/>
          <w:b/>
          <w:sz w:val="24"/>
          <w:szCs w:val="24"/>
          <w:lang w:val="hy-AM"/>
        </w:rPr>
      </w:pPr>
      <w:r>
        <w:rPr>
          <w:rFonts w:ascii="GHEA Grapalat" w:hAnsi="GHEA Grapalat" w:cs="Sylfaen"/>
          <w:b/>
          <w:sz w:val="24"/>
          <w:szCs w:val="24"/>
          <w:lang w:val="en-US"/>
        </w:rPr>
        <w:lastRenderedPageBreak/>
        <w:t>Ա</w:t>
      </w:r>
      <w:r w:rsidRPr="00DA7A36">
        <w:rPr>
          <w:rFonts w:ascii="GHEA Grapalat" w:hAnsi="GHEA Grapalat" w:cs="Sylfaen"/>
          <w:b/>
          <w:sz w:val="24"/>
          <w:szCs w:val="24"/>
          <w:lang w:val="hy-AM"/>
        </w:rPr>
        <w:t xml:space="preserve"> Մ Փ Ո Փ Ա Թ Ե Ր Թ</w:t>
      </w:r>
    </w:p>
    <w:p w:rsidR="00CC3EB4" w:rsidRPr="00DA7A36" w:rsidRDefault="00CC3EB4" w:rsidP="00CC3EB4">
      <w:pPr>
        <w:spacing w:after="0"/>
        <w:ind w:firstLine="720"/>
        <w:jc w:val="center"/>
        <w:rPr>
          <w:rFonts w:ascii="GHEA Grapalat" w:hAnsi="GHEA Grapalat" w:cs="Sylfaen"/>
          <w:b/>
          <w:sz w:val="24"/>
          <w:szCs w:val="24"/>
          <w:lang w:val="hy-AM"/>
        </w:rPr>
      </w:pPr>
      <w:r w:rsidRPr="00DA7A36">
        <w:rPr>
          <w:rFonts w:ascii="GHEA Grapalat" w:hAnsi="GHEA Grapalat"/>
          <w:b/>
          <w:bCs/>
          <w:color w:val="000000"/>
          <w:sz w:val="24"/>
          <w:szCs w:val="24"/>
          <w:lang w:val="hy-AM"/>
        </w:rPr>
        <w:t>«ԽՆԱՄԱԿԱԼՈՒԹՅԱՆ ԵՎ ՀՈԳԱԲԱՐՁՈՒԹՅԱՆ ՄԱՐՄԻՆՆԵՐԻ ԿԱՆՈՆԱԴՐՈՒԹՅՈՒՆԸ ՀԱՍՏԱՏԵԼՈՒ ԵՎ ՀԱՅԱՍՏԱՆԻ ՀԱՆՐԱՊԵՏՈՒԹՅԱՆ ԿԱՌԱՎԱՐՈՒԹՅԱՆ 2011 ԹՎԱԿԱՆԻ ՓԵՏՐՎԱՐԻ 24-Ի N 164-Ն ՈՐՈՇՈՒՄՆ ՈՒԺԸ ԿՈՐՑՐԱԾ ՃԱՆԱՉԵԼՈՒ ՄԱՍԻՆ ՎԵՐԱԲԵՐՅԱԼ</w:t>
      </w:r>
      <w:r w:rsidRPr="00DA7A36">
        <w:rPr>
          <w:rFonts w:ascii="GHEA Grapalat" w:hAnsi="GHEA Grapalat"/>
          <w:b/>
          <w:sz w:val="24"/>
          <w:szCs w:val="24"/>
          <w:lang w:val="hy-AM"/>
        </w:rPr>
        <w:t xml:space="preserve"> </w:t>
      </w:r>
      <w:r w:rsidRPr="00DA7A36">
        <w:rPr>
          <w:rFonts w:ascii="GHEA Grapalat" w:hAnsi="GHEA Grapalat" w:cs="Sylfaen"/>
          <w:b/>
          <w:sz w:val="24"/>
          <w:szCs w:val="24"/>
          <w:lang w:val="hy-AM"/>
        </w:rPr>
        <w:t>ՍՏԱՑՎԱԾ</w:t>
      </w:r>
      <w:r w:rsidRPr="00DA7A36">
        <w:rPr>
          <w:rFonts w:ascii="GHEA Grapalat" w:hAnsi="GHEA Grapalat"/>
          <w:b/>
          <w:sz w:val="24"/>
          <w:szCs w:val="24"/>
          <w:lang w:val="af-ZA"/>
        </w:rPr>
        <w:t xml:space="preserve"> </w:t>
      </w:r>
      <w:r w:rsidRPr="00DA7A36">
        <w:rPr>
          <w:rFonts w:ascii="GHEA Grapalat" w:hAnsi="GHEA Grapalat" w:cs="Sylfaen"/>
          <w:b/>
          <w:sz w:val="24"/>
          <w:szCs w:val="24"/>
          <w:lang w:val="hy-AM"/>
        </w:rPr>
        <w:t>ԴԻՏՈՂՈՒԹՅՈՒՆՆԵՐԻ</w:t>
      </w:r>
      <w:r w:rsidRPr="00DA7A36">
        <w:rPr>
          <w:rFonts w:ascii="GHEA Grapalat" w:hAnsi="GHEA Grapalat"/>
          <w:b/>
          <w:sz w:val="24"/>
          <w:szCs w:val="24"/>
          <w:lang w:val="hy-AM"/>
        </w:rPr>
        <w:t xml:space="preserve"> </w:t>
      </w:r>
      <w:r w:rsidRPr="00DA7A36">
        <w:rPr>
          <w:rFonts w:ascii="GHEA Grapalat" w:hAnsi="GHEA Grapalat" w:cs="Sylfaen"/>
          <w:b/>
          <w:sz w:val="24"/>
          <w:szCs w:val="24"/>
          <w:lang w:val="hy-AM"/>
        </w:rPr>
        <w:t>ԵՎ</w:t>
      </w:r>
      <w:r w:rsidRPr="00DA7A36">
        <w:rPr>
          <w:rFonts w:ascii="GHEA Grapalat" w:hAnsi="GHEA Grapalat"/>
          <w:b/>
          <w:sz w:val="24"/>
          <w:szCs w:val="24"/>
          <w:lang w:val="hy-AM"/>
        </w:rPr>
        <w:t xml:space="preserve"> </w:t>
      </w:r>
      <w:r w:rsidRPr="00DA7A36">
        <w:rPr>
          <w:rFonts w:ascii="GHEA Grapalat" w:hAnsi="GHEA Grapalat" w:cs="Sylfaen"/>
          <w:b/>
          <w:sz w:val="24"/>
          <w:szCs w:val="24"/>
          <w:lang w:val="hy-AM"/>
        </w:rPr>
        <w:t>ԱՌԱՋԱՐԿՈՒԹՅՈՒՆՆԵՐԻ</w:t>
      </w:r>
    </w:p>
    <w:p w:rsidR="00CC3EB4" w:rsidRPr="00DA7A36" w:rsidRDefault="00CC3EB4" w:rsidP="00CC3EB4">
      <w:pPr>
        <w:spacing w:after="0"/>
        <w:rPr>
          <w:rFonts w:ascii="GHEA Grapalat" w:hAnsi="GHEA Grapalat" w:cs="Sylfaen"/>
          <w:b/>
          <w:sz w:val="24"/>
          <w:szCs w:val="24"/>
          <w:lang w:val="hy-AM"/>
        </w:rPr>
      </w:pPr>
    </w:p>
    <w:tbl>
      <w:tblPr>
        <w:tblW w:w="15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7740"/>
        <w:gridCol w:w="4410"/>
      </w:tblGrid>
      <w:tr w:rsidR="00CC3EB4" w:rsidRPr="00DA7A36" w:rsidTr="005910D8">
        <w:tc>
          <w:tcPr>
            <w:tcW w:w="3150" w:type="dxa"/>
            <w:tcBorders>
              <w:top w:val="single" w:sz="4" w:space="0" w:color="auto"/>
              <w:left w:val="single" w:sz="4" w:space="0" w:color="auto"/>
              <w:bottom w:val="single" w:sz="4" w:space="0" w:color="auto"/>
              <w:right w:val="single" w:sz="4" w:space="0" w:color="auto"/>
            </w:tcBorders>
            <w:hideMark/>
          </w:tcPr>
          <w:p w:rsidR="00CC3EB4" w:rsidRPr="00DA7A36" w:rsidRDefault="00CC3EB4" w:rsidP="005910D8">
            <w:pPr>
              <w:jc w:val="center"/>
              <w:rPr>
                <w:rFonts w:ascii="GHEA Grapalat" w:hAnsi="GHEA Grapalat"/>
                <w:b/>
                <w:sz w:val="24"/>
                <w:szCs w:val="24"/>
                <w:lang w:val="hy-AM"/>
              </w:rPr>
            </w:pPr>
            <w:r w:rsidRPr="00DA7A36">
              <w:rPr>
                <w:rFonts w:ascii="GHEA Grapalat" w:hAnsi="GHEA Grapalat"/>
                <w:b/>
                <w:sz w:val="24"/>
                <w:szCs w:val="24"/>
                <w:lang w:val="hy-AM"/>
              </w:rPr>
              <w:t>Առաջարկության հեղինակը, գրության</w:t>
            </w:r>
            <w:r w:rsidRPr="00DA7A36">
              <w:rPr>
                <w:rFonts w:ascii="GHEA Grapalat" w:hAnsi="GHEA Grapalat"/>
                <w:b/>
                <w:sz w:val="24"/>
                <w:szCs w:val="24"/>
                <w:lang w:val="de-DE"/>
              </w:rPr>
              <w:t xml:space="preserve"> </w:t>
            </w:r>
            <w:r w:rsidRPr="00DA7A36">
              <w:rPr>
                <w:rFonts w:ascii="GHEA Grapalat" w:hAnsi="GHEA Grapalat"/>
                <w:b/>
                <w:sz w:val="24"/>
                <w:szCs w:val="24"/>
                <w:lang w:val="hy-AM"/>
              </w:rPr>
              <w:t>օրը</w:t>
            </w:r>
            <w:r w:rsidRPr="00DA7A36">
              <w:rPr>
                <w:rFonts w:ascii="GHEA Grapalat" w:hAnsi="GHEA Grapalat"/>
                <w:b/>
                <w:sz w:val="24"/>
                <w:szCs w:val="24"/>
                <w:lang w:val="de-DE"/>
              </w:rPr>
              <w:t xml:space="preserve">, </w:t>
            </w:r>
            <w:r w:rsidRPr="00DA7A36">
              <w:rPr>
                <w:rFonts w:ascii="GHEA Grapalat" w:hAnsi="GHEA Grapalat"/>
                <w:b/>
                <w:sz w:val="24"/>
                <w:szCs w:val="24"/>
                <w:lang w:val="hy-AM"/>
              </w:rPr>
              <w:t>ամիսը</w:t>
            </w:r>
            <w:r w:rsidRPr="00DA7A36">
              <w:rPr>
                <w:rFonts w:ascii="GHEA Grapalat" w:hAnsi="GHEA Grapalat"/>
                <w:b/>
                <w:sz w:val="24"/>
                <w:szCs w:val="24"/>
                <w:lang w:val="de-DE"/>
              </w:rPr>
              <w:t xml:space="preserve">, </w:t>
            </w:r>
            <w:r w:rsidRPr="00DA7A36">
              <w:rPr>
                <w:rFonts w:ascii="GHEA Grapalat" w:hAnsi="GHEA Grapalat"/>
                <w:b/>
                <w:sz w:val="24"/>
                <w:szCs w:val="24"/>
                <w:lang w:val="hy-AM"/>
              </w:rPr>
              <w:t>տարին</w:t>
            </w:r>
            <w:r w:rsidRPr="00DA7A36">
              <w:rPr>
                <w:rFonts w:ascii="GHEA Grapalat" w:hAnsi="GHEA Grapalat"/>
                <w:b/>
                <w:sz w:val="24"/>
                <w:szCs w:val="24"/>
                <w:lang w:val="de-DE"/>
              </w:rPr>
              <w:t>,</w:t>
            </w:r>
            <w:r w:rsidRPr="00DA7A36">
              <w:rPr>
                <w:rFonts w:ascii="GHEA Grapalat" w:hAnsi="GHEA Grapalat"/>
                <w:b/>
                <w:sz w:val="24"/>
                <w:szCs w:val="24"/>
                <w:lang w:val="hy-AM"/>
              </w:rPr>
              <w:t xml:space="preserve"> գրության համարը</w:t>
            </w:r>
          </w:p>
        </w:tc>
        <w:tc>
          <w:tcPr>
            <w:tcW w:w="7740" w:type="dxa"/>
            <w:tcBorders>
              <w:top w:val="single" w:sz="4" w:space="0" w:color="auto"/>
              <w:left w:val="single" w:sz="4" w:space="0" w:color="auto"/>
              <w:bottom w:val="single" w:sz="4" w:space="0" w:color="auto"/>
              <w:right w:val="single" w:sz="4" w:space="0" w:color="auto"/>
            </w:tcBorders>
            <w:hideMark/>
          </w:tcPr>
          <w:p w:rsidR="00CC3EB4" w:rsidRPr="00DA7A36" w:rsidRDefault="00CC3EB4" w:rsidP="005910D8">
            <w:pPr>
              <w:ind w:left="702"/>
              <w:jc w:val="center"/>
              <w:rPr>
                <w:rFonts w:ascii="GHEA Grapalat" w:hAnsi="GHEA Grapalat"/>
                <w:b/>
                <w:sz w:val="24"/>
                <w:szCs w:val="24"/>
              </w:rPr>
            </w:pPr>
            <w:r w:rsidRPr="00DA7A36">
              <w:rPr>
                <w:rFonts w:ascii="GHEA Grapalat" w:hAnsi="GHEA Grapalat"/>
                <w:b/>
                <w:sz w:val="24"/>
                <w:szCs w:val="24"/>
                <w:lang w:val="hy-AM"/>
              </w:rPr>
              <w:t>Առաջարկության բովանդակությունը</w:t>
            </w:r>
          </w:p>
        </w:tc>
        <w:tc>
          <w:tcPr>
            <w:tcW w:w="4410" w:type="dxa"/>
            <w:tcBorders>
              <w:top w:val="single" w:sz="4" w:space="0" w:color="auto"/>
              <w:left w:val="single" w:sz="4" w:space="0" w:color="auto"/>
              <w:bottom w:val="single" w:sz="4" w:space="0" w:color="auto"/>
              <w:right w:val="single" w:sz="4" w:space="0" w:color="auto"/>
            </w:tcBorders>
            <w:hideMark/>
          </w:tcPr>
          <w:p w:rsidR="00CC3EB4" w:rsidRPr="00DA7A36" w:rsidRDefault="00CC3EB4" w:rsidP="005910D8">
            <w:pPr>
              <w:jc w:val="center"/>
              <w:rPr>
                <w:rFonts w:ascii="GHEA Grapalat" w:hAnsi="GHEA Grapalat"/>
                <w:b/>
                <w:sz w:val="24"/>
                <w:szCs w:val="24"/>
              </w:rPr>
            </w:pPr>
            <w:r w:rsidRPr="00DA7A36">
              <w:rPr>
                <w:rFonts w:ascii="GHEA Grapalat" w:hAnsi="GHEA Grapalat"/>
                <w:b/>
                <w:sz w:val="24"/>
                <w:szCs w:val="24"/>
                <w:lang w:val="hy-AM"/>
              </w:rPr>
              <w:t>Եզրակացություն</w:t>
            </w:r>
          </w:p>
        </w:tc>
      </w:tr>
      <w:tr w:rsidR="00CC3EB4" w:rsidRPr="00CC3EB4" w:rsidTr="005910D8">
        <w:tc>
          <w:tcPr>
            <w:tcW w:w="3150" w:type="dxa"/>
            <w:tcBorders>
              <w:top w:val="single" w:sz="4" w:space="0" w:color="auto"/>
              <w:left w:val="single" w:sz="4" w:space="0" w:color="auto"/>
              <w:bottom w:val="single" w:sz="4" w:space="0" w:color="auto"/>
              <w:right w:val="single" w:sz="4" w:space="0" w:color="auto"/>
            </w:tcBorders>
          </w:tcPr>
          <w:p w:rsidR="00CC3EB4" w:rsidRPr="00DA7A36" w:rsidRDefault="00CC3EB4" w:rsidP="005910D8">
            <w:pPr>
              <w:spacing w:after="0" w:line="240" w:lineRule="auto"/>
              <w:jc w:val="center"/>
              <w:rPr>
                <w:rFonts w:ascii="GHEA Grapalat" w:hAnsi="GHEA Grapalat"/>
                <w:sz w:val="24"/>
                <w:szCs w:val="24"/>
              </w:rPr>
            </w:pPr>
            <w:r w:rsidRPr="00DA7A36">
              <w:rPr>
                <w:rFonts w:ascii="GHEA Grapalat" w:hAnsi="GHEA Grapalat"/>
                <w:sz w:val="24"/>
                <w:szCs w:val="24"/>
                <w:lang w:val="en-US"/>
              </w:rPr>
              <w:t>ՀՀ</w:t>
            </w:r>
            <w:r w:rsidRPr="00DA7A36">
              <w:rPr>
                <w:rFonts w:ascii="GHEA Grapalat" w:hAnsi="GHEA Grapalat"/>
                <w:sz w:val="24"/>
                <w:szCs w:val="24"/>
              </w:rPr>
              <w:t xml:space="preserve"> </w:t>
            </w:r>
            <w:r w:rsidRPr="00DA7A36">
              <w:rPr>
                <w:rFonts w:ascii="GHEA Grapalat" w:hAnsi="GHEA Grapalat"/>
                <w:sz w:val="24"/>
                <w:szCs w:val="24"/>
                <w:lang w:val="en-US"/>
              </w:rPr>
              <w:t>առողջապահության</w:t>
            </w:r>
            <w:r w:rsidRPr="00DA7A36">
              <w:rPr>
                <w:rFonts w:ascii="GHEA Grapalat" w:hAnsi="GHEA Grapalat"/>
                <w:sz w:val="24"/>
                <w:szCs w:val="24"/>
              </w:rPr>
              <w:t xml:space="preserve"> </w:t>
            </w:r>
            <w:r w:rsidRPr="00DA7A36">
              <w:rPr>
                <w:rFonts w:ascii="GHEA Grapalat" w:hAnsi="GHEA Grapalat"/>
                <w:sz w:val="24"/>
                <w:szCs w:val="24"/>
                <w:lang w:val="en-US"/>
              </w:rPr>
              <w:t>նախարարություն</w:t>
            </w:r>
          </w:p>
          <w:p w:rsidR="00CC3EB4" w:rsidRPr="00DA7A36" w:rsidRDefault="00CC3EB4" w:rsidP="005910D8">
            <w:pPr>
              <w:spacing w:after="0" w:line="240" w:lineRule="auto"/>
              <w:jc w:val="center"/>
              <w:rPr>
                <w:rFonts w:ascii="GHEA Grapalat" w:hAnsi="GHEA Grapalat"/>
                <w:sz w:val="24"/>
                <w:szCs w:val="24"/>
              </w:rPr>
            </w:pPr>
            <w:r w:rsidRPr="00DA7A36">
              <w:rPr>
                <w:rFonts w:ascii="GHEA Grapalat" w:hAnsi="GHEA Grapalat"/>
                <w:sz w:val="24"/>
                <w:szCs w:val="24"/>
              </w:rPr>
              <w:t>13.04.2016</w:t>
            </w:r>
            <w:r w:rsidRPr="00DA7A36">
              <w:rPr>
                <w:rFonts w:ascii="GHEA Grapalat" w:hAnsi="GHEA Grapalat"/>
                <w:sz w:val="24"/>
                <w:szCs w:val="24"/>
                <w:lang w:val="en-US"/>
              </w:rPr>
              <w:t>թ</w:t>
            </w:r>
            <w:r w:rsidRPr="00DA7A36">
              <w:rPr>
                <w:rFonts w:ascii="GHEA Grapalat" w:hAnsi="GHEA Grapalat"/>
                <w:sz w:val="24"/>
                <w:szCs w:val="24"/>
              </w:rPr>
              <w:t>.</w:t>
            </w:r>
          </w:p>
          <w:p w:rsidR="00CC3EB4" w:rsidRPr="00DA7A36" w:rsidRDefault="00CC3EB4" w:rsidP="005910D8">
            <w:pPr>
              <w:spacing w:after="0" w:line="240" w:lineRule="auto"/>
              <w:jc w:val="center"/>
              <w:rPr>
                <w:rFonts w:ascii="GHEA Grapalat" w:hAnsi="GHEA Grapalat"/>
                <w:b/>
                <w:sz w:val="24"/>
                <w:szCs w:val="24"/>
              </w:rPr>
            </w:pPr>
            <w:r w:rsidRPr="00DA7A36">
              <w:rPr>
                <w:rFonts w:ascii="GHEA Grapalat" w:hAnsi="GHEA Grapalat"/>
                <w:sz w:val="24"/>
                <w:szCs w:val="24"/>
              </w:rPr>
              <w:t xml:space="preserve"> </w:t>
            </w:r>
            <w:r w:rsidRPr="00DA7A36">
              <w:rPr>
                <w:rFonts w:ascii="GHEA Grapalat" w:hAnsi="GHEA Grapalat"/>
                <w:sz w:val="24"/>
                <w:szCs w:val="24"/>
                <w:lang w:val="en-US"/>
              </w:rPr>
              <w:t>N</w:t>
            </w:r>
            <w:r w:rsidRPr="00DA7A36">
              <w:rPr>
                <w:rFonts w:ascii="GHEA Grapalat" w:hAnsi="GHEA Grapalat"/>
                <w:sz w:val="24"/>
                <w:szCs w:val="24"/>
              </w:rPr>
              <w:t xml:space="preserve"> ԱՄ/11.1/3853-16</w:t>
            </w:r>
          </w:p>
        </w:tc>
        <w:tc>
          <w:tcPr>
            <w:tcW w:w="7740" w:type="dxa"/>
            <w:tcBorders>
              <w:top w:val="single" w:sz="4" w:space="0" w:color="auto"/>
              <w:left w:val="single" w:sz="4" w:space="0" w:color="auto"/>
              <w:bottom w:val="single" w:sz="4" w:space="0" w:color="auto"/>
              <w:right w:val="single" w:sz="4" w:space="0" w:color="auto"/>
            </w:tcBorders>
          </w:tcPr>
          <w:p w:rsidR="00CC3EB4" w:rsidRPr="00DA7A36" w:rsidRDefault="00CC3EB4" w:rsidP="005910D8">
            <w:pPr>
              <w:tabs>
                <w:tab w:val="left" w:pos="162"/>
              </w:tabs>
              <w:spacing w:after="0" w:line="240" w:lineRule="auto"/>
              <w:jc w:val="both"/>
              <w:rPr>
                <w:rFonts w:ascii="GHEA Grapalat" w:hAnsi="GHEA Grapalat" w:cs="Sylfaen"/>
                <w:sz w:val="24"/>
                <w:szCs w:val="24"/>
                <w:lang w:val="hy-AM"/>
              </w:rPr>
            </w:pPr>
            <w:r w:rsidRPr="00DA7A36">
              <w:rPr>
                <w:rFonts w:ascii="GHEA Grapalat" w:hAnsi="GHEA Grapalat"/>
                <w:sz w:val="24"/>
                <w:szCs w:val="24"/>
                <w:lang w:val="hy-AM"/>
              </w:rPr>
              <w:t xml:space="preserve">Ի պատասխան Ձեր՝ 07.04.2016թ. թիվ </w:t>
            </w:r>
            <w:r w:rsidRPr="00DA7A36">
              <w:rPr>
                <w:rFonts w:ascii="GHEA Grapalat" w:hAnsi="GHEA Grapalat"/>
                <w:color w:val="000000"/>
                <w:sz w:val="24"/>
                <w:szCs w:val="24"/>
                <w:shd w:val="clear" w:color="auto" w:fill="FFFFFF"/>
                <w:lang w:val="hy-AM"/>
              </w:rPr>
              <w:t xml:space="preserve">ԱԱ/ԳԳ-2/2777-16 </w:t>
            </w:r>
            <w:r w:rsidRPr="00DA7A36">
              <w:rPr>
                <w:rFonts w:ascii="GHEA Grapalat" w:hAnsi="GHEA Grapalat"/>
                <w:sz w:val="24"/>
                <w:szCs w:val="24"/>
                <w:lang w:val="hy-AM"/>
              </w:rPr>
              <w:t>գրության, ուսումնասիրելով «Խնամակալության և հոգաբարձության մարմ</w:t>
            </w:r>
            <w:r w:rsidRPr="00DA7A36">
              <w:rPr>
                <w:rFonts w:ascii="GHEA Grapalat" w:hAnsi="GHEA Grapalat"/>
                <w:sz w:val="24"/>
                <w:szCs w:val="24"/>
              </w:rPr>
              <w:t>ի</w:t>
            </w:r>
            <w:r w:rsidRPr="00DA7A36">
              <w:rPr>
                <w:rFonts w:ascii="GHEA Grapalat" w:hAnsi="GHEA Grapalat"/>
                <w:sz w:val="24"/>
                <w:szCs w:val="24"/>
                <w:lang w:val="hy-AM"/>
              </w:rPr>
              <w:t>նների կանոնադրությունը հաստատելու և Հայաստանի Հանրապետության կառավարության 2011 թվականի փետրվարի 24-ի N 164-ն որոշումն ուժը կորցրած ճանաչելու մասին» Հայաստանի Հանրապետության կառավարության որոշման</w:t>
            </w:r>
            <w:r w:rsidRPr="00DA7A36">
              <w:rPr>
                <w:rFonts w:ascii="GHEA Grapalat" w:hAnsi="GHEA Grapalat" w:cs="GHEA Grapalat"/>
                <w:sz w:val="24"/>
                <w:szCs w:val="24"/>
                <w:lang w:val="hy-AM"/>
              </w:rPr>
              <w:t xml:space="preserve"> նախագիծը (այսուհետ` Նախագիծ)</w:t>
            </w:r>
            <w:r w:rsidRPr="00DA7A36">
              <w:rPr>
                <w:rFonts w:ascii="GHEA Grapalat" w:hAnsi="GHEA Grapalat" w:cs="Sylfaen"/>
                <w:sz w:val="24"/>
                <w:szCs w:val="24"/>
                <w:lang w:val="hy-AM"/>
              </w:rPr>
              <w:t>, հայտնում եմ հետևյալը.</w:t>
            </w:r>
          </w:p>
          <w:p w:rsidR="00CC3EB4" w:rsidRPr="00772D1C" w:rsidRDefault="00CC3EB4" w:rsidP="005910D8">
            <w:pPr>
              <w:tabs>
                <w:tab w:val="left" w:pos="162"/>
                <w:tab w:val="left" w:pos="1418"/>
              </w:tabs>
              <w:spacing w:after="0" w:line="240" w:lineRule="auto"/>
              <w:jc w:val="both"/>
              <w:rPr>
                <w:rFonts w:ascii="GHEA Grapalat" w:hAnsi="GHEA Grapalat" w:cs="Sylfaen"/>
                <w:sz w:val="24"/>
                <w:szCs w:val="24"/>
                <w:lang w:val="hy-AM"/>
              </w:rPr>
            </w:pPr>
            <w:r w:rsidRPr="00DA7A36">
              <w:rPr>
                <w:rFonts w:ascii="GHEA Grapalat" w:hAnsi="GHEA Grapalat"/>
                <w:sz w:val="24"/>
                <w:szCs w:val="24"/>
                <w:lang w:val="hy-AM"/>
              </w:rPr>
              <w:t xml:space="preserve">1. Անհրաժեշտ է </w:t>
            </w:r>
            <w:r w:rsidRPr="00DA7A36">
              <w:rPr>
                <w:rFonts w:ascii="GHEA Grapalat" w:hAnsi="GHEA Grapalat" w:cs="Sylfaen"/>
                <w:sz w:val="24"/>
                <w:szCs w:val="24"/>
                <w:lang w:val="hy-AM"/>
              </w:rPr>
              <w:t>Նախագծի Հավելվածի I բաժնի 4-րդ կետում «առողջապահական հիմնարկների» բառերը փոխարինել «առողջապահական հաստատությունների» բառերով, իսկ Նախագծի Հավելվածի IV բաժնի 20-րդ կետի 21)-րդ ենթակետի բ. պարբերության մեջ «բուժական» բառը փոխարինել «բժշկական օգնություն և սպասարկում իրականացնող» բառերով` հաշվի առնելով «Բնակչության բժշկական օգնության և սպասարկման մասին» ՀՀ օրենքի դրույթները:</w:t>
            </w:r>
          </w:p>
          <w:p w:rsidR="00CC3EB4" w:rsidRDefault="00CC3EB4" w:rsidP="005910D8">
            <w:pPr>
              <w:tabs>
                <w:tab w:val="left" w:pos="162"/>
                <w:tab w:val="left" w:pos="1418"/>
              </w:tabs>
              <w:spacing w:after="0" w:line="240" w:lineRule="auto"/>
              <w:jc w:val="both"/>
              <w:rPr>
                <w:rFonts w:ascii="GHEA Grapalat" w:hAnsi="GHEA Grapalat" w:cs="Sylfaen"/>
                <w:sz w:val="24"/>
                <w:szCs w:val="24"/>
              </w:rPr>
            </w:pPr>
          </w:p>
          <w:p w:rsidR="008C66CE" w:rsidRPr="008C66CE" w:rsidRDefault="008C66CE" w:rsidP="005910D8">
            <w:pPr>
              <w:tabs>
                <w:tab w:val="left" w:pos="162"/>
                <w:tab w:val="left" w:pos="1418"/>
              </w:tabs>
              <w:spacing w:after="0" w:line="240" w:lineRule="auto"/>
              <w:jc w:val="both"/>
              <w:rPr>
                <w:rFonts w:ascii="GHEA Grapalat" w:hAnsi="GHEA Grapalat" w:cs="Sylfaen"/>
                <w:sz w:val="24"/>
                <w:szCs w:val="24"/>
              </w:rPr>
            </w:pPr>
          </w:p>
          <w:p w:rsidR="00CC3EB4" w:rsidRPr="00DA7A36" w:rsidRDefault="00CC3EB4" w:rsidP="005910D8">
            <w:pPr>
              <w:tabs>
                <w:tab w:val="left" w:pos="162"/>
              </w:tabs>
              <w:spacing w:after="0" w:line="240" w:lineRule="auto"/>
              <w:jc w:val="both"/>
              <w:rPr>
                <w:rFonts w:ascii="GHEA Grapalat" w:hAnsi="GHEA Grapalat" w:cs="Sylfaen"/>
                <w:sz w:val="24"/>
                <w:szCs w:val="24"/>
                <w:lang w:val="hy-AM"/>
              </w:rPr>
            </w:pPr>
            <w:r w:rsidRPr="00DA7A36">
              <w:rPr>
                <w:rFonts w:ascii="GHEA Grapalat" w:hAnsi="GHEA Grapalat" w:cs="Sylfaen"/>
                <w:sz w:val="24"/>
                <w:szCs w:val="24"/>
                <w:lang w:val="hy-AM"/>
              </w:rPr>
              <w:t xml:space="preserve">2. Նախագծի Հավելվածի IV բաժնի 20-րդ կետի 2)-րդ ենթակետի զ. </w:t>
            </w:r>
            <w:r w:rsidRPr="00DA7A36">
              <w:rPr>
                <w:rFonts w:ascii="GHEA Grapalat" w:hAnsi="GHEA Grapalat" w:cs="Sylfaen"/>
                <w:sz w:val="24"/>
                <w:szCs w:val="24"/>
                <w:lang w:val="hy-AM"/>
              </w:rPr>
              <w:lastRenderedPageBreak/>
              <w:t xml:space="preserve">պարբերությամբ սահմանված է, որ խնամակալության և հոգեբարձության մարմինները իրականացնում են հսկողություն` խնամատար ծնողների վրա դրված պարտականությունների կատարման նկատմամբ` այդ պարտականությունների կատարման պարբերական մշտադիտարկումների միջոցով: </w:t>
            </w:r>
          </w:p>
          <w:p w:rsidR="00CC3EB4" w:rsidRPr="00DA7A36" w:rsidRDefault="00CC3EB4" w:rsidP="005910D8">
            <w:pPr>
              <w:tabs>
                <w:tab w:val="left" w:pos="162"/>
              </w:tabs>
              <w:spacing w:after="0" w:line="240" w:lineRule="auto"/>
              <w:jc w:val="both"/>
              <w:rPr>
                <w:rFonts w:ascii="GHEA Grapalat" w:hAnsi="GHEA Grapalat" w:cs="Sylfaen"/>
                <w:sz w:val="24"/>
                <w:szCs w:val="24"/>
                <w:lang w:val="hy-AM"/>
              </w:rPr>
            </w:pPr>
            <w:r w:rsidRPr="00DA7A36">
              <w:rPr>
                <w:rFonts w:ascii="GHEA Grapalat" w:hAnsi="GHEA Grapalat" w:cs="Sylfaen"/>
                <w:sz w:val="24"/>
                <w:szCs w:val="24"/>
                <w:lang w:val="hy-AM"/>
              </w:rPr>
              <w:t>Առաջարկում եմ սույն դրույթը խմբագրել` հստակեցնելով «պարբերական» եզրույթը, և սահմանել, թե ինչ հաճախականությամբ են մշադիտարկումներն իրականացվելու:</w:t>
            </w:r>
          </w:p>
          <w:p w:rsidR="00CC3EB4" w:rsidRPr="00DA7A36" w:rsidRDefault="00CC3EB4" w:rsidP="005910D8">
            <w:pPr>
              <w:tabs>
                <w:tab w:val="left" w:pos="162"/>
              </w:tabs>
              <w:spacing w:after="0" w:line="240" w:lineRule="auto"/>
              <w:ind w:left="162"/>
              <w:jc w:val="both"/>
              <w:rPr>
                <w:rFonts w:ascii="GHEA Grapalat" w:hAnsi="GHEA Grapalat"/>
                <w:b/>
                <w:sz w:val="24"/>
                <w:szCs w:val="24"/>
                <w:lang w:val="hy-AM"/>
              </w:rPr>
            </w:pPr>
          </w:p>
        </w:tc>
        <w:tc>
          <w:tcPr>
            <w:tcW w:w="4410" w:type="dxa"/>
            <w:tcBorders>
              <w:top w:val="single" w:sz="4" w:space="0" w:color="auto"/>
              <w:left w:val="single" w:sz="4" w:space="0" w:color="auto"/>
              <w:bottom w:val="single" w:sz="4" w:space="0" w:color="auto"/>
              <w:right w:val="single" w:sz="4" w:space="0" w:color="auto"/>
            </w:tcBorders>
          </w:tcPr>
          <w:p w:rsidR="00CC3EB4" w:rsidRPr="00DA7A36" w:rsidRDefault="00CC3EB4" w:rsidP="005910D8">
            <w:pPr>
              <w:spacing w:after="0"/>
              <w:jc w:val="center"/>
              <w:rPr>
                <w:rFonts w:ascii="GHEA Grapalat" w:hAnsi="GHEA Grapalat"/>
                <w:b/>
                <w:sz w:val="24"/>
                <w:szCs w:val="24"/>
                <w:lang w:val="hy-AM"/>
              </w:rPr>
            </w:pPr>
          </w:p>
          <w:p w:rsidR="00CC3EB4" w:rsidRPr="00DA7A36" w:rsidRDefault="00CC3EB4" w:rsidP="005910D8">
            <w:pPr>
              <w:spacing w:after="0"/>
              <w:jc w:val="center"/>
              <w:rPr>
                <w:rFonts w:ascii="GHEA Grapalat" w:hAnsi="GHEA Grapalat"/>
                <w:b/>
                <w:sz w:val="24"/>
                <w:szCs w:val="24"/>
                <w:lang w:val="hy-AM"/>
              </w:rPr>
            </w:pPr>
          </w:p>
          <w:p w:rsidR="00CC3EB4" w:rsidRPr="00DA7A36" w:rsidRDefault="00CC3EB4" w:rsidP="005910D8">
            <w:pPr>
              <w:spacing w:after="0"/>
              <w:jc w:val="center"/>
              <w:rPr>
                <w:rFonts w:ascii="GHEA Grapalat" w:hAnsi="GHEA Grapalat"/>
                <w:b/>
                <w:sz w:val="24"/>
                <w:szCs w:val="24"/>
                <w:lang w:val="hy-AM"/>
              </w:rPr>
            </w:pPr>
          </w:p>
          <w:p w:rsidR="00CC3EB4" w:rsidRPr="00DA7A36" w:rsidRDefault="00CC3EB4" w:rsidP="005910D8">
            <w:pPr>
              <w:spacing w:after="0"/>
              <w:jc w:val="center"/>
              <w:rPr>
                <w:rFonts w:ascii="GHEA Grapalat" w:hAnsi="GHEA Grapalat"/>
                <w:b/>
                <w:sz w:val="24"/>
                <w:szCs w:val="24"/>
                <w:lang w:val="hy-AM"/>
              </w:rPr>
            </w:pPr>
          </w:p>
          <w:p w:rsidR="00CC3EB4" w:rsidRPr="00DA7A36" w:rsidRDefault="00CC3EB4" w:rsidP="005910D8">
            <w:pPr>
              <w:spacing w:after="0"/>
              <w:jc w:val="center"/>
              <w:rPr>
                <w:rFonts w:ascii="GHEA Grapalat" w:hAnsi="GHEA Grapalat"/>
                <w:b/>
                <w:sz w:val="24"/>
                <w:szCs w:val="24"/>
                <w:lang w:val="hy-AM"/>
              </w:rPr>
            </w:pPr>
          </w:p>
          <w:p w:rsidR="00CC3EB4" w:rsidRPr="00DA7A36" w:rsidRDefault="00CC3EB4" w:rsidP="005910D8">
            <w:pPr>
              <w:spacing w:after="0"/>
              <w:jc w:val="center"/>
              <w:rPr>
                <w:rFonts w:ascii="GHEA Grapalat" w:hAnsi="GHEA Grapalat"/>
                <w:b/>
                <w:sz w:val="24"/>
                <w:szCs w:val="24"/>
                <w:lang w:val="hy-AM"/>
              </w:rPr>
            </w:pPr>
          </w:p>
          <w:p w:rsidR="00CC3EB4" w:rsidRPr="00DA7A36" w:rsidRDefault="00CC3EB4" w:rsidP="005910D8">
            <w:pPr>
              <w:spacing w:after="0"/>
              <w:jc w:val="center"/>
              <w:rPr>
                <w:rFonts w:ascii="GHEA Grapalat" w:hAnsi="GHEA Grapalat"/>
                <w:b/>
                <w:sz w:val="24"/>
                <w:szCs w:val="24"/>
                <w:lang w:val="hy-AM"/>
              </w:rPr>
            </w:pPr>
          </w:p>
          <w:p w:rsidR="00CC3EB4" w:rsidRPr="00DA7A36" w:rsidRDefault="00CC3EB4" w:rsidP="005910D8">
            <w:pPr>
              <w:spacing w:after="0" w:line="240" w:lineRule="auto"/>
              <w:jc w:val="both"/>
              <w:rPr>
                <w:rFonts w:ascii="GHEA Grapalat" w:hAnsi="GHEA Grapalat"/>
                <w:sz w:val="24"/>
                <w:szCs w:val="24"/>
                <w:lang w:val="hy-AM"/>
              </w:rPr>
            </w:pPr>
            <w:r w:rsidRPr="00DA7A36">
              <w:rPr>
                <w:rFonts w:ascii="GHEA Grapalat" w:hAnsi="GHEA Grapalat"/>
                <w:sz w:val="24"/>
                <w:szCs w:val="24"/>
                <w:lang w:val="hy-AM"/>
              </w:rPr>
              <w:t>1. Առաջարկությունն ընդունվել է, Նախագծի հավելվածի 4-րդ կետում և</w:t>
            </w:r>
            <w:r w:rsidR="008C66CE" w:rsidRPr="008C66CE">
              <w:rPr>
                <w:rFonts w:ascii="GHEA Grapalat" w:hAnsi="GHEA Grapalat"/>
                <w:sz w:val="24"/>
                <w:szCs w:val="24"/>
                <w:lang w:val="hy-AM"/>
              </w:rPr>
              <w:t xml:space="preserve"> 9-րդ կետի </w:t>
            </w:r>
            <w:r w:rsidR="008C66CE" w:rsidRPr="00DA7A36">
              <w:rPr>
                <w:rFonts w:ascii="GHEA Grapalat" w:hAnsi="GHEA Grapalat"/>
                <w:sz w:val="24"/>
                <w:szCs w:val="24"/>
                <w:lang w:val="hy-AM"/>
              </w:rPr>
              <w:t xml:space="preserve">21-րդ ենթակետի </w:t>
            </w:r>
            <w:r w:rsidR="008C66CE" w:rsidRPr="00DA7A36">
              <w:rPr>
                <w:rFonts w:ascii="GHEA Grapalat" w:hAnsi="GHEA Grapalat" w:cs="Sylfaen"/>
                <w:sz w:val="24"/>
                <w:szCs w:val="24"/>
                <w:lang w:val="hy-AM"/>
              </w:rPr>
              <w:t>«բ» պարբերությունում</w:t>
            </w:r>
            <w:r w:rsidR="008C66CE" w:rsidRPr="008C66CE">
              <w:rPr>
                <w:rFonts w:ascii="GHEA Grapalat" w:hAnsi="GHEA Grapalat"/>
                <w:sz w:val="24"/>
                <w:szCs w:val="24"/>
                <w:lang w:val="hy-AM"/>
              </w:rPr>
              <w:t xml:space="preserve"> </w:t>
            </w:r>
            <w:r w:rsidRPr="00DA7A36">
              <w:rPr>
                <w:rFonts w:ascii="GHEA Grapalat" w:hAnsi="GHEA Grapalat"/>
                <w:sz w:val="24"/>
                <w:szCs w:val="24"/>
                <w:lang w:val="hy-AM"/>
              </w:rPr>
              <w:t xml:space="preserve"> </w:t>
            </w:r>
            <w:r w:rsidR="008C66CE" w:rsidRPr="008C66CE">
              <w:rPr>
                <w:rFonts w:ascii="GHEA Grapalat" w:hAnsi="GHEA Grapalat"/>
                <w:sz w:val="24"/>
                <w:szCs w:val="24"/>
                <w:lang w:val="hy-AM"/>
              </w:rPr>
              <w:t xml:space="preserve">(նախկին խմբագրությամբ՝ </w:t>
            </w:r>
            <w:r w:rsidRPr="00DA7A36">
              <w:rPr>
                <w:rFonts w:ascii="GHEA Grapalat" w:hAnsi="GHEA Grapalat"/>
                <w:sz w:val="24"/>
                <w:szCs w:val="24"/>
                <w:lang w:val="hy-AM"/>
              </w:rPr>
              <w:t xml:space="preserve">20-րդ կետի 21-րդ ենթակետի </w:t>
            </w:r>
            <w:r w:rsidRPr="00DA7A36">
              <w:rPr>
                <w:rFonts w:ascii="GHEA Grapalat" w:hAnsi="GHEA Grapalat" w:cs="Sylfaen"/>
                <w:sz w:val="24"/>
                <w:szCs w:val="24"/>
                <w:lang w:val="hy-AM"/>
              </w:rPr>
              <w:t>«բ» պարբերությունում</w:t>
            </w:r>
            <w:r w:rsidR="008C66CE" w:rsidRPr="008C66CE">
              <w:rPr>
                <w:rFonts w:ascii="GHEA Grapalat" w:hAnsi="GHEA Grapalat" w:cs="Sylfaen"/>
                <w:sz w:val="24"/>
                <w:szCs w:val="24"/>
                <w:lang w:val="hy-AM"/>
              </w:rPr>
              <w:t>)</w:t>
            </w:r>
            <w:r w:rsidRPr="00DA7A36">
              <w:rPr>
                <w:rFonts w:ascii="GHEA Grapalat" w:hAnsi="GHEA Grapalat" w:cs="Sylfaen"/>
                <w:sz w:val="24"/>
                <w:szCs w:val="24"/>
                <w:lang w:val="hy-AM"/>
              </w:rPr>
              <w:t xml:space="preserve"> կատարվել են համապատասխա</w:t>
            </w:r>
            <w:r w:rsidRPr="00DA7A36">
              <w:rPr>
                <w:rFonts w:ascii="GHEA Grapalat" w:hAnsi="GHEA Grapalat"/>
                <w:sz w:val="24"/>
                <w:szCs w:val="24"/>
                <w:lang w:val="hy-AM"/>
              </w:rPr>
              <w:t>ն փոփոխություններ:</w:t>
            </w:r>
          </w:p>
          <w:p w:rsidR="00CC3EB4" w:rsidRPr="00DA7A36" w:rsidRDefault="00CC3EB4" w:rsidP="005910D8">
            <w:pPr>
              <w:spacing w:after="0"/>
              <w:jc w:val="both"/>
              <w:rPr>
                <w:rFonts w:ascii="GHEA Grapalat" w:hAnsi="GHEA Grapalat"/>
                <w:sz w:val="24"/>
                <w:szCs w:val="24"/>
                <w:lang w:val="hy-AM"/>
              </w:rPr>
            </w:pPr>
          </w:p>
          <w:p w:rsidR="00CC3EB4" w:rsidRPr="00DA7A36" w:rsidRDefault="00CC3EB4" w:rsidP="008C66CE">
            <w:pPr>
              <w:spacing w:after="0" w:line="240" w:lineRule="auto"/>
              <w:jc w:val="both"/>
              <w:rPr>
                <w:rFonts w:ascii="GHEA Grapalat" w:hAnsi="GHEA Grapalat"/>
                <w:sz w:val="24"/>
                <w:szCs w:val="24"/>
                <w:lang w:val="hy-AM"/>
              </w:rPr>
            </w:pPr>
            <w:r w:rsidRPr="00DA7A36">
              <w:rPr>
                <w:rFonts w:ascii="GHEA Grapalat" w:hAnsi="GHEA Grapalat"/>
                <w:sz w:val="24"/>
                <w:szCs w:val="24"/>
                <w:lang w:val="hy-AM"/>
              </w:rPr>
              <w:t xml:space="preserve">2. Առաջարկությունն ընդունվել է </w:t>
            </w:r>
            <w:r w:rsidRPr="00DA7A36">
              <w:rPr>
                <w:rFonts w:ascii="GHEA Grapalat" w:hAnsi="GHEA Grapalat"/>
                <w:sz w:val="24"/>
                <w:szCs w:val="24"/>
                <w:lang w:val="hy-AM"/>
              </w:rPr>
              <w:lastRenderedPageBreak/>
              <w:t xml:space="preserve">մասնակի, </w:t>
            </w:r>
            <w:r w:rsidR="008C66CE" w:rsidRPr="00DA7A36">
              <w:rPr>
                <w:rFonts w:ascii="GHEA Grapalat" w:hAnsi="GHEA Grapalat"/>
                <w:sz w:val="24"/>
                <w:szCs w:val="24"/>
                <w:lang w:val="hy-AM"/>
              </w:rPr>
              <w:t>Նախագծի հավելվածի</w:t>
            </w:r>
            <w:r w:rsidR="008C66CE">
              <w:rPr>
                <w:rFonts w:ascii="GHEA Grapalat" w:hAnsi="GHEA Grapalat"/>
                <w:sz w:val="24"/>
                <w:szCs w:val="24"/>
                <w:lang w:val="hy-AM"/>
              </w:rPr>
              <w:t xml:space="preserve"> 9-</w:t>
            </w:r>
            <w:r w:rsidR="008C66CE" w:rsidRPr="008C66CE">
              <w:rPr>
                <w:rFonts w:ascii="GHEA Grapalat" w:hAnsi="GHEA Grapalat"/>
                <w:sz w:val="24"/>
                <w:szCs w:val="24"/>
                <w:lang w:val="hy-AM"/>
              </w:rPr>
              <w:t xml:space="preserve">րդ կետի 2-րդ ենթակետի </w:t>
            </w:r>
            <w:r w:rsidR="008C66CE" w:rsidRPr="00DA7A36">
              <w:rPr>
                <w:rFonts w:ascii="GHEA Grapalat" w:hAnsi="GHEA Grapalat" w:cs="Sylfaen"/>
                <w:sz w:val="24"/>
                <w:szCs w:val="24"/>
                <w:lang w:val="hy-AM"/>
              </w:rPr>
              <w:t>«զ» պարբերությունը</w:t>
            </w:r>
            <w:r w:rsidR="008C66CE" w:rsidRPr="008C66CE">
              <w:rPr>
                <w:rFonts w:ascii="GHEA Grapalat" w:hAnsi="GHEA Grapalat"/>
                <w:sz w:val="24"/>
                <w:szCs w:val="24"/>
                <w:lang w:val="hy-AM"/>
              </w:rPr>
              <w:t xml:space="preserve"> </w:t>
            </w:r>
            <w:r w:rsidR="008C66CE" w:rsidRPr="008C66CE">
              <w:rPr>
                <w:rFonts w:ascii="GHEA Grapalat" w:hAnsi="GHEA Grapalat"/>
                <w:sz w:val="24"/>
                <w:szCs w:val="24"/>
                <w:lang w:val="hy-AM"/>
              </w:rPr>
              <w:t xml:space="preserve">(նախկին խմբագրությամբ՝ </w:t>
            </w:r>
            <w:r w:rsidRPr="00DA7A36">
              <w:rPr>
                <w:rFonts w:ascii="GHEA Grapalat" w:hAnsi="GHEA Grapalat"/>
                <w:sz w:val="24"/>
                <w:szCs w:val="24"/>
                <w:lang w:val="hy-AM"/>
              </w:rPr>
              <w:t xml:space="preserve">Նախագծի հավելվածի 20-րդ կետի 2-րդ ենթակետի </w:t>
            </w:r>
            <w:r w:rsidRPr="00DA7A36">
              <w:rPr>
                <w:rFonts w:ascii="GHEA Grapalat" w:hAnsi="GHEA Grapalat" w:cs="Sylfaen"/>
                <w:sz w:val="24"/>
                <w:szCs w:val="24"/>
                <w:lang w:val="hy-AM"/>
              </w:rPr>
              <w:t>«զ» պարբերությունը</w:t>
            </w:r>
            <w:r w:rsidR="008C66CE" w:rsidRPr="008C66CE">
              <w:rPr>
                <w:rFonts w:ascii="GHEA Grapalat" w:hAnsi="GHEA Grapalat" w:cs="Sylfaen"/>
                <w:sz w:val="24"/>
                <w:szCs w:val="24"/>
                <w:lang w:val="hy-AM"/>
              </w:rPr>
              <w:t>)</w:t>
            </w:r>
            <w:r w:rsidRPr="00DA7A36">
              <w:rPr>
                <w:rFonts w:ascii="GHEA Grapalat" w:hAnsi="GHEA Grapalat" w:cs="Sylfaen"/>
                <w:sz w:val="24"/>
                <w:szCs w:val="24"/>
                <w:lang w:val="hy-AM"/>
              </w:rPr>
              <w:t xml:space="preserve"> խմբագրվել է: Ինչ վերաբերում է մշտադիտարկումների հաճախականությունը սահմանելու վերաբերյալ առաջարկին, ապա հարկ է նշել, որ մշտադիտարկումը (մոնիթորինգը) իր բոլոր բաղկացուցիչ փուլերի ամբողջությամբ, ինքնին ենթադրում է երևույթի շարունակական, մշտական դիտարկում՝ տարատեսակ մեխանիզմների միջոցով, ուստի նշված գործընթացը որոշակի ժամանակահատվածում կամ որոշակի պարբերականությամբ  իրականացնելու մասին դրույթի ներառումն արդեն իսկ ճիշտ չի արտացոլի մշտադիտարկման  բովանդակային էությունը:  </w:t>
            </w:r>
            <w:r w:rsidRPr="00DA7A36">
              <w:rPr>
                <w:rFonts w:ascii="GHEA Grapalat" w:hAnsi="GHEA Grapalat"/>
                <w:sz w:val="24"/>
                <w:szCs w:val="24"/>
                <w:lang w:val="hy-AM"/>
              </w:rPr>
              <w:t xml:space="preserve"> </w:t>
            </w:r>
          </w:p>
        </w:tc>
      </w:tr>
      <w:tr w:rsidR="00CC3EB4" w:rsidRPr="00DA7A36" w:rsidTr="005910D8">
        <w:tc>
          <w:tcPr>
            <w:tcW w:w="3150" w:type="dxa"/>
            <w:tcBorders>
              <w:top w:val="single" w:sz="4" w:space="0" w:color="auto"/>
              <w:left w:val="single" w:sz="4" w:space="0" w:color="auto"/>
              <w:bottom w:val="single" w:sz="4" w:space="0" w:color="auto"/>
              <w:right w:val="single" w:sz="4" w:space="0" w:color="auto"/>
            </w:tcBorders>
          </w:tcPr>
          <w:p w:rsidR="00CC3EB4" w:rsidRPr="00DA7A36" w:rsidRDefault="00CC3EB4" w:rsidP="005910D8">
            <w:pPr>
              <w:spacing w:after="0" w:line="240" w:lineRule="auto"/>
              <w:jc w:val="center"/>
              <w:rPr>
                <w:rFonts w:ascii="GHEA Grapalat" w:hAnsi="GHEA Grapalat"/>
                <w:bCs/>
                <w:sz w:val="24"/>
                <w:szCs w:val="24"/>
                <w:lang w:val="hy-AM"/>
              </w:rPr>
            </w:pPr>
            <w:r w:rsidRPr="00DA7A36">
              <w:rPr>
                <w:rFonts w:ascii="GHEA Grapalat" w:hAnsi="GHEA Grapalat" w:cs="Sylfaen"/>
                <w:bCs/>
                <w:sz w:val="24"/>
                <w:szCs w:val="24"/>
                <w:lang w:val="hy-AM"/>
              </w:rPr>
              <w:lastRenderedPageBreak/>
              <w:t>ՀՀ կրթության</w:t>
            </w:r>
            <w:r w:rsidRPr="00DA7A36">
              <w:rPr>
                <w:rFonts w:ascii="GHEA Grapalat" w:hAnsi="GHEA Grapalat" w:cs="Times Armenian"/>
                <w:bCs/>
                <w:sz w:val="24"/>
                <w:szCs w:val="24"/>
                <w:lang w:val="hy-AM"/>
              </w:rPr>
              <w:t xml:space="preserve"> </w:t>
            </w:r>
            <w:r w:rsidRPr="00DA7A36">
              <w:rPr>
                <w:rFonts w:ascii="GHEA Grapalat" w:hAnsi="GHEA Grapalat" w:cs="Sylfaen"/>
                <w:bCs/>
                <w:sz w:val="24"/>
                <w:szCs w:val="24"/>
                <w:lang w:val="hy-AM"/>
              </w:rPr>
              <w:t>և</w:t>
            </w:r>
            <w:r w:rsidRPr="00DA7A36">
              <w:rPr>
                <w:rFonts w:ascii="GHEA Grapalat" w:hAnsi="GHEA Grapalat" w:cs="Times Armenian"/>
                <w:bCs/>
                <w:sz w:val="24"/>
                <w:szCs w:val="24"/>
                <w:lang w:val="hy-AM"/>
              </w:rPr>
              <w:t xml:space="preserve"> </w:t>
            </w:r>
            <w:r w:rsidRPr="00DA7A36">
              <w:rPr>
                <w:rFonts w:ascii="GHEA Grapalat" w:hAnsi="GHEA Grapalat" w:cs="Sylfaen"/>
                <w:bCs/>
                <w:sz w:val="24"/>
                <w:szCs w:val="24"/>
                <w:lang w:val="hy-AM"/>
              </w:rPr>
              <w:t>գիտության</w:t>
            </w:r>
          </w:p>
          <w:p w:rsidR="00CC3EB4" w:rsidRPr="00DA7A36" w:rsidRDefault="00CC3EB4" w:rsidP="005910D8">
            <w:pPr>
              <w:spacing w:after="0" w:line="240" w:lineRule="auto"/>
              <w:jc w:val="center"/>
              <w:rPr>
                <w:rFonts w:ascii="GHEA Grapalat" w:hAnsi="GHEA Grapalat" w:cs="Sylfaen"/>
                <w:bCs/>
                <w:sz w:val="24"/>
                <w:szCs w:val="24"/>
                <w:lang w:val="hy-AM"/>
              </w:rPr>
            </w:pPr>
            <w:r w:rsidRPr="00772D1C">
              <w:rPr>
                <w:rFonts w:ascii="GHEA Grapalat" w:hAnsi="GHEA Grapalat" w:cs="Sylfaen"/>
                <w:bCs/>
                <w:sz w:val="24"/>
                <w:szCs w:val="24"/>
                <w:lang w:val="hy-AM"/>
              </w:rPr>
              <w:t>ն</w:t>
            </w:r>
            <w:r w:rsidRPr="00DA7A36">
              <w:rPr>
                <w:rFonts w:ascii="GHEA Grapalat" w:hAnsi="GHEA Grapalat" w:cs="Sylfaen"/>
                <w:bCs/>
                <w:sz w:val="24"/>
                <w:szCs w:val="24"/>
                <w:lang w:val="hy-AM"/>
              </w:rPr>
              <w:t>ախարարություն</w:t>
            </w:r>
          </w:p>
          <w:p w:rsidR="00CC3EB4" w:rsidRPr="00DA7A36" w:rsidRDefault="00CC3EB4" w:rsidP="005910D8">
            <w:pPr>
              <w:spacing w:after="0" w:line="240" w:lineRule="auto"/>
              <w:jc w:val="center"/>
              <w:rPr>
                <w:rFonts w:ascii="GHEA Grapalat" w:hAnsi="GHEA Grapalat"/>
                <w:sz w:val="24"/>
                <w:szCs w:val="24"/>
                <w:lang w:val="hy-AM"/>
              </w:rPr>
            </w:pPr>
            <w:r w:rsidRPr="00DA7A36">
              <w:rPr>
                <w:rFonts w:ascii="GHEA Grapalat" w:hAnsi="GHEA Grapalat"/>
                <w:sz w:val="24"/>
                <w:szCs w:val="24"/>
                <w:lang w:val="hy-AM"/>
              </w:rPr>
              <w:t xml:space="preserve">14.04.2016թ. </w:t>
            </w:r>
          </w:p>
          <w:p w:rsidR="00CC3EB4" w:rsidRPr="00DA7A36" w:rsidRDefault="00CC3EB4" w:rsidP="005910D8">
            <w:pPr>
              <w:spacing w:after="0" w:line="240" w:lineRule="auto"/>
              <w:jc w:val="center"/>
              <w:rPr>
                <w:rFonts w:ascii="GHEA Grapalat" w:hAnsi="GHEA Grapalat" w:cs="Times Armenian"/>
                <w:bCs/>
                <w:sz w:val="24"/>
                <w:szCs w:val="24"/>
                <w:lang w:val="en-US"/>
              </w:rPr>
            </w:pPr>
            <w:r w:rsidRPr="00DA7A36">
              <w:rPr>
                <w:rFonts w:ascii="GHEA Grapalat" w:hAnsi="GHEA Grapalat"/>
                <w:sz w:val="24"/>
                <w:szCs w:val="24"/>
                <w:lang w:val="en-US"/>
              </w:rPr>
              <w:t>N</w:t>
            </w:r>
            <w:r w:rsidRPr="00DA7A36">
              <w:rPr>
                <w:rFonts w:ascii="GHEA Grapalat" w:hAnsi="GHEA Grapalat"/>
                <w:sz w:val="24"/>
                <w:szCs w:val="24"/>
              </w:rPr>
              <w:t>01/10/3775-16</w:t>
            </w:r>
          </w:p>
          <w:p w:rsidR="00CC3EB4" w:rsidRPr="00DA7A36" w:rsidRDefault="00CC3EB4" w:rsidP="005910D8">
            <w:pPr>
              <w:spacing w:after="0"/>
              <w:jc w:val="center"/>
              <w:rPr>
                <w:rFonts w:ascii="GHEA Grapalat" w:hAnsi="GHEA Grapalat"/>
                <w:b/>
                <w:sz w:val="24"/>
                <w:szCs w:val="24"/>
                <w:lang w:val="en-US"/>
              </w:rPr>
            </w:pPr>
          </w:p>
        </w:tc>
        <w:tc>
          <w:tcPr>
            <w:tcW w:w="7740" w:type="dxa"/>
            <w:tcBorders>
              <w:top w:val="single" w:sz="4" w:space="0" w:color="auto"/>
              <w:left w:val="single" w:sz="4" w:space="0" w:color="auto"/>
              <w:bottom w:val="single" w:sz="4" w:space="0" w:color="auto"/>
              <w:right w:val="single" w:sz="4" w:space="0" w:color="auto"/>
            </w:tcBorders>
          </w:tcPr>
          <w:p w:rsidR="00CC3EB4" w:rsidRPr="00DA7A36" w:rsidRDefault="00CC3EB4" w:rsidP="005910D8">
            <w:pPr>
              <w:spacing w:line="240" w:lineRule="auto"/>
              <w:ind w:right="72"/>
              <w:jc w:val="both"/>
              <w:rPr>
                <w:rFonts w:ascii="GHEA Grapalat" w:hAnsi="GHEA Grapalat"/>
                <w:sz w:val="24"/>
                <w:szCs w:val="24"/>
                <w:lang w:val="en-US"/>
              </w:rPr>
            </w:pPr>
            <w:r w:rsidRPr="00DA7A36">
              <w:rPr>
                <w:rFonts w:ascii="GHEA Grapalat" w:hAnsi="GHEA Grapalat"/>
                <w:sz w:val="24"/>
                <w:szCs w:val="24"/>
                <w:lang w:val="en-US"/>
              </w:rPr>
              <w:lastRenderedPageBreak/>
              <w:t xml:space="preserve">Ի պատասխան  Ձեր 2016-04-07  N </w:t>
            </w:r>
            <w:r w:rsidRPr="00DA7A36">
              <w:rPr>
                <w:rFonts w:ascii="GHEA Grapalat" w:hAnsi="GHEA Grapalat" w:cs="Sylfaen"/>
                <w:sz w:val="24"/>
                <w:szCs w:val="24"/>
              </w:rPr>
              <w:t>ԱԱ</w:t>
            </w:r>
            <w:r w:rsidRPr="00DA7A36">
              <w:rPr>
                <w:rFonts w:ascii="GHEA Grapalat" w:hAnsi="GHEA Grapalat" w:cs="Times Armenian"/>
                <w:sz w:val="24"/>
                <w:szCs w:val="24"/>
                <w:lang w:val="en-US"/>
              </w:rPr>
              <w:t>/</w:t>
            </w:r>
            <w:r w:rsidRPr="00DA7A36">
              <w:rPr>
                <w:rFonts w:ascii="GHEA Grapalat" w:hAnsi="GHEA Grapalat" w:cs="Sylfaen"/>
                <w:sz w:val="24"/>
                <w:szCs w:val="24"/>
              </w:rPr>
              <w:t>ԳԳ</w:t>
            </w:r>
            <w:r w:rsidRPr="00DA7A36">
              <w:rPr>
                <w:rFonts w:ascii="GHEA Grapalat" w:hAnsi="GHEA Grapalat" w:cs="Times Armenian"/>
                <w:sz w:val="24"/>
                <w:szCs w:val="24"/>
                <w:lang w:val="en-US"/>
              </w:rPr>
              <w:t>-2/2777-1</w:t>
            </w:r>
            <w:r w:rsidRPr="00DA7A36">
              <w:rPr>
                <w:rFonts w:ascii="GHEA Grapalat" w:hAnsi="GHEA Grapalat"/>
                <w:sz w:val="24"/>
                <w:szCs w:val="24"/>
                <w:lang w:val="en-US"/>
              </w:rPr>
              <w:t xml:space="preserve">6 </w:t>
            </w:r>
            <w:r w:rsidRPr="00DA7A36">
              <w:rPr>
                <w:rFonts w:ascii="GHEA Grapalat" w:hAnsi="GHEA Grapalat"/>
                <w:sz w:val="24"/>
                <w:szCs w:val="24"/>
              </w:rPr>
              <w:t>գրության</w:t>
            </w:r>
            <w:r w:rsidRPr="00DA7A36">
              <w:rPr>
                <w:rFonts w:ascii="GHEA Grapalat" w:hAnsi="GHEA Grapalat"/>
                <w:sz w:val="24"/>
                <w:szCs w:val="24"/>
                <w:lang w:val="en-US"/>
              </w:rPr>
              <w:t xml:space="preserve"> </w:t>
            </w:r>
            <w:r w:rsidRPr="00DA7A36">
              <w:rPr>
                <w:rFonts w:ascii="GHEA Grapalat" w:hAnsi="GHEA Grapalat"/>
                <w:sz w:val="24"/>
                <w:szCs w:val="24"/>
              </w:rPr>
              <w:t>տեղեկացնում</w:t>
            </w:r>
            <w:r w:rsidRPr="00DA7A36">
              <w:rPr>
                <w:rFonts w:ascii="GHEA Grapalat" w:hAnsi="GHEA Grapalat"/>
                <w:sz w:val="24"/>
                <w:szCs w:val="24"/>
                <w:lang w:val="en-US"/>
              </w:rPr>
              <w:t xml:space="preserve">  </w:t>
            </w:r>
            <w:r w:rsidRPr="00DA7A36">
              <w:rPr>
                <w:rFonts w:ascii="GHEA Grapalat" w:hAnsi="GHEA Grapalat"/>
                <w:sz w:val="24"/>
                <w:szCs w:val="24"/>
              </w:rPr>
              <w:t>եմ</w:t>
            </w:r>
            <w:r w:rsidRPr="00DA7A36">
              <w:rPr>
                <w:rFonts w:ascii="GHEA Grapalat" w:hAnsi="GHEA Grapalat"/>
                <w:sz w:val="24"/>
                <w:szCs w:val="24"/>
                <w:lang w:val="en-US"/>
              </w:rPr>
              <w:t xml:space="preserve">, </w:t>
            </w:r>
            <w:r w:rsidRPr="00DA7A36">
              <w:rPr>
                <w:rFonts w:ascii="GHEA Grapalat" w:hAnsi="GHEA Grapalat"/>
                <w:sz w:val="24"/>
                <w:szCs w:val="24"/>
              </w:rPr>
              <w:t>որ</w:t>
            </w:r>
            <w:r w:rsidRPr="00DA7A36">
              <w:rPr>
                <w:rFonts w:ascii="GHEA Grapalat" w:hAnsi="GHEA Grapalat"/>
                <w:sz w:val="24"/>
                <w:szCs w:val="24"/>
                <w:lang w:val="en-US"/>
              </w:rPr>
              <w:t xml:space="preserve"> «Խնամակալության և հոգաբարձության մարմնների կանոնադրությունը հաստատելու և Հայաստանի Հանրապետության կառավարության 2011 թվականի փետրվարի 24-ի N 164-Ն որոշումն ուժը կորցրած ճանաչելու մասին» Հայաստանի Հանրապետության կառավարության որոշման </w:t>
            </w:r>
            <w:r w:rsidRPr="00DA7A36">
              <w:rPr>
                <w:rFonts w:ascii="GHEA Grapalat" w:hAnsi="GHEA Grapalat"/>
                <w:sz w:val="24"/>
                <w:szCs w:val="24"/>
                <w:lang w:val="en-US"/>
              </w:rPr>
              <w:lastRenderedPageBreak/>
              <w:t xml:space="preserve">նախագծի վերաբերյալ </w:t>
            </w:r>
            <w:r w:rsidRPr="00DA7A36">
              <w:rPr>
                <w:rFonts w:ascii="GHEA Grapalat" w:hAnsi="GHEA Grapalat"/>
                <w:sz w:val="24"/>
                <w:szCs w:val="24"/>
              </w:rPr>
              <w:t>ՀՀ</w:t>
            </w:r>
            <w:r w:rsidRPr="00DA7A36">
              <w:rPr>
                <w:rFonts w:ascii="GHEA Grapalat" w:hAnsi="GHEA Grapalat"/>
                <w:sz w:val="24"/>
                <w:szCs w:val="24"/>
                <w:lang w:val="en-US"/>
              </w:rPr>
              <w:t xml:space="preserve"> </w:t>
            </w:r>
            <w:r w:rsidRPr="00DA7A36">
              <w:rPr>
                <w:rFonts w:ascii="GHEA Grapalat" w:hAnsi="GHEA Grapalat"/>
                <w:sz w:val="24"/>
                <w:szCs w:val="24"/>
              </w:rPr>
              <w:t>կրթության</w:t>
            </w:r>
            <w:r w:rsidRPr="00DA7A36">
              <w:rPr>
                <w:rFonts w:ascii="GHEA Grapalat" w:hAnsi="GHEA Grapalat"/>
                <w:sz w:val="24"/>
                <w:szCs w:val="24"/>
                <w:lang w:val="en-US"/>
              </w:rPr>
              <w:t xml:space="preserve"> </w:t>
            </w:r>
            <w:r w:rsidRPr="00DA7A36">
              <w:rPr>
                <w:rFonts w:ascii="GHEA Grapalat" w:hAnsi="GHEA Grapalat"/>
                <w:sz w:val="24"/>
                <w:szCs w:val="24"/>
              </w:rPr>
              <w:t>և</w:t>
            </w:r>
            <w:r w:rsidRPr="00DA7A36">
              <w:rPr>
                <w:rFonts w:ascii="GHEA Grapalat" w:hAnsi="GHEA Grapalat"/>
                <w:sz w:val="24"/>
                <w:szCs w:val="24"/>
                <w:lang w:val="en-US"/>
              </w:rPr>
              <w:t xml:space="preserve"> </w:t>
            </w:r>
            <w:r w:rsidRPr="00DA7A36">
              <w:rPr>
                <w:rFonts w:ascii="GHEA Grapalat" w:hAnsi="GHEA Grapalat"/>
                <w:sz w:val="24"/>
                <w:szCs w:val="24"/>
              </w:rPr>
              <w:t>գիտության</w:t>
            </w:r>
            <w:r w:rsidRPr="00DA7A36">
              <w:rPr>
                <w:rFonts w:ascii="GHEA Grapalat" w:hAnsi="GHEA Grapalat"/>
                <w:sz w:val="24"/>
                <w:szCs w:val="24"/>
                <w:lang w:val="en-US"/>
              </w:rPr>
              <w:t xml:space="preserve"> </w:t>
            </w:r>
            <w:r w:rsidRPr="00DA7A36">
              <w:rPr>
                <w:rFonts w:ascii="GHEA Grapalat" w:hAnsi="GHEA Grapalat"/>
                <w:sz w:val="24"/>
                <w:szCs w:val="24"/>
              </w:rPr>
              <w:t>նախարարությունը</w:t>
            </w:r>
            <w:r w:rsidRPr="00DA7A36">
              <w:rPr>
                <w:rFonts w:ascii="GHEA Grapalat" w:hAnsi="GHEA Grapalat"/>
                <w:sz w:val="24"/>
                <w:szCs w:val="24"/>
                <w:lang w:val="en-US"/>
              </w:rPr>
              <w:t xml:space="preserve">  դիտողություններ և առաջարկություններ չունի:</w:t>
            </w:r>
          </w:p>
        </w:tc>
        <w:tc>
          <w:tcPr>
            <w:tcW w:w="4410" w:type="dxa"/>
            <w:tcBorders>
              <w:top w:val="single" w:sz="4" w:space="0" w:color="auto"/>
              <w:left w:val="single" w:sz="4" w:space="0" w:color="auto"/>
              <w:bottom w:val="single" w:sz="4" w:space="0" w:color="auto"/>
              <w:right w:val="single" w:sz="4" w:space="0" w:color="auto"/>
            </w:tcBorders>
          </w:tcPr>
          <w:p w:rsidR="00CC3EB4" w:rsidRPr="00DA7A36" w:rsidRDefault="00CC3EB4" w:rsidP="005910D8">
            <w:pPr>
              <w:spacing w:after="0"/>
              <w:rPr>
                <w:rFonts w:ascii="GHEA Grapalat" w:hAnsi="GHEA Grapalat"/>
                <w:sz w:val="24"/>
                <w:szCs w:val="24"/>
                <w:lang w:val="en-US"/>
              </w:rPr>
            </w:pPr>
            <w:r w:rsidRPr="00DA7A36">
              <w:rPr>
                <w:rFonts w:ascii="GHEA Grapalat" w:hAnsi="GHEA Grapalat"/>
                <w:sz w:val="24"/>
                <w:szCs w:val="24"/>
                <w:lang w:val="en-US"/>
              </w:rPr>
              <w:lastRenderedPageBreak/>
              <w:t>Ընդունվել է ի գիտություն:</w:t>
            </w:r>
          </w:p>
        </w:tc>
      </w:tr>
      <w:tr w:rsidR="00CC3EB4" w:rsidRPr="00DA7A36" w:rsidTr="005910D8">
        <w:tc>
          <w:tcPr>
            <w:tcW w:w="3150" w:type="dxa"/>
            <w:tcBorders>
              <w:top w:val="single" w:sz="4" w:space="0" w:color="auto"/>
              <w:left w:val="single" w:sz="4" w:space="0" w:color="auto"/>
              <w:bottom w:val="single" w:sz="4" w:space="0" w:color="auto"/>
              <w:right w:val="single" w:sz="4" w:space="0" w:color="auto"/>
            </w:tcBorders>
          </w:tcPr>
          <w:p w:rsidR="00CC3EB4" w:rsidRPr="00772D1C" w:rsidRDefault="00CC3EB4" w:rsidP="005910D8">
            <w:pPr>
              <w:spacing w:after="0" w:line="240" w:lineRule="auto"/>
              <w:jc w:val="center"/>
              <w:rPr>
                <w:rFonts w:ascii="GHEA Grapalat" w:hAnsi="GHEA Grapalat" w:cs="Sylfaen"/>
                <w:noProof/>
                <w:sz w:val="24"/>
                <w:szCs w:val="24"/>
              </w:rPr>
            </w:pPr>
            <w:r w:rsidRPr="00DA7A36">
              <w:rPr>
                <w:rFonts w:ascii="GHEA Grapalat" w:hAnsi="GHEA Grapalat" w:cs="Sylfaen"/>
                <w:noProof/>
                <w:sz w:val="24"/>
                <w:szCs w:val="24"/>
                <w:lang w:val="en-US"/>
              </w:rPr>
              <w:lastRenderedPageBreak/>
              <w:t>ՀՀ</w:t>
            </w:r>
            <w:r w:rsidRPr="00772D1C">
              <w:rPr>
                <w:rFonts w:ascii="GHEA Grapalat" w:hAnsi="GHEA Grapalat" w:cs="Sylfaen"/>
                <w:noProof/>
                <w:sz w:val="24"/>
                <w:szCs w:val="24"/>
              </w:rPr>
              <w:t xml:space="preserve"> </w:t>
            </w:r>
            <w:r w:rsidRPr="00DA7A36">
              <w:rPr>
                <w:rFonts w:ascii="GHEA Grapalat" w:hAnsi="GHEA Grapalat" w:cs="Sylfaen"/>
                <w:noProof/>
                <w:sz w:val="24"/>
                <w:szCs w:val="24"/>
                <w:lang w:val="en-US"/>
              </w:rPr>
              <w:t>ոստիկանություն</w:t>
            </w:r>
          </w:p>
          <w:p w:rsidR="00CC3EB4" w:rsidRPr="00772D1C" w:rsidRDefault="00CC3EB4" w:rsidP="005910D8">
            <w:pPr>
              <w:spacing w:after="0" w:line="240" w:lineRule="auto"/>
              <w:jc w:val="center"/>
              <w:rPr>
                <w:rFonts w:ascii="GHEA Grapalat" w:hAnsi="GHEA Grapalat" w:cs="Sylfaen"/>
                <w:b/>
                <w:noProof/>
                <w:sz w:val="24"/>
                <w:szCs w:val="24"/>
              </w:rPr>
            </w:pPr>
            <w:r w:rsidRPr="00772D1C">
              <w:rPr>
                <w:rFonts w:ascii="GHEA Grapalat" w:hAnsi="GHEA Grapalat" w:cs="Sylfaen"/>
                <w:noProof/>
                <w:sz w:val="24"/>
                <w:szCs w:val="24"/>
              </w:rPr>
              <w:t>16.04.2016</w:t>
            </w:r>
            <w:r w:rsidRPr="00DA7A36">
              <w:rPr>
                <w:rFonts w:ascii="GHEA Grapalat" w:hAnsi="GHEA Grapalat" w:cs="Sylfaen"/>
                <w:noProof/>
                <w:sz w:val="24"/>
                <w:szCs w:val="24"/>
                <w:lang w:val="en-US"/>
              </w:rPr>
              <w:t>թ</w:t>
            </w:r>
            <w:r w:rsidRPr="00772D1C">
              <w:rPr>
                <w:rFonts w:ascii="GHEA Grapalat" w:hAnsi="GHEA Grapalat" w:cs="Sylfaen"/>
                <w:noProof/>
                <w:sz w:val="24"/>
                <w:szCs w:val="24"/>
              </w:rPr>
              <w:t xml:space="preserve">. </w:t>
            </w:r>
            <w:r w:rsidRPr="00DA7A36">
              <w:rPr>
                <w:rFonts w:ascii="GHEA Grapalat" w:hAnsi="GHEA Grapalat" w:cs="Sylfaen"/>
                <w:noProof/>
                <w:sz w:val="24"/>
                <w:szCs w:val="24"/>
                <w:lang w:val="en-US"/>
              </w:rPr>
              <w:t>N</w:t>
            </w:r>
            <w:r w:rsidRPr="00772D1C">
              <w:rPr>
                <w:rFonts w:ascii="GHEA Grapalat" w:hAnsi="GHEA Grapalat" w:cs="Sylfaen"/>
                <w:noProof/>
                <w:sz w:val="24"/>
                <w:szCs w:val="24"/>
              </w:rPr>
              <w:t xml:space="preserve">24/878 </w:t>
            </w:r>
            <w:r w:rsidRPr="00DA7A36">
              <w:rPr>
                <w:rFonts w:ascii="GHEA Grapalat" w:hAnsi="GHEA Grapalat" w:cs="Sylfaen"/>
                <w:noProof/>
                <w:sz w:val="24"/>
                <w:szCs w:val="24"/>
                <w:lang w:val="en-US"/>
              </w:rPr>
              <w:t>գրություն</w:t>
            </w:r>
          </w:p>
        </w:tc>
        <w:tc>
          <w:tcPr>
            <w:tcW w:w="7740" w:type="dxa"/>
            <w:tcBorders>
              <w:top w:val="single" w:sz="4" w:space="0" w:color="auto"/>
              <w:left w:val="single" w:sz="4" w:space="0" w:color="auto"/>
              <w:bottom w:val="single" w:sz="4" w:space="0" w:color="auto"/>
              <w:right w:val="single" w:sz="4" w:space="0" w:color="auto"/>
            </w:tcBorders>
          </w:tcPr>
          <w:p w:rsidR="00CC3EB4" w:rsidRPr="00772D1C" w:rsidRDefault="00CC3EB4" w:rsidP="005910D8">
            <w:pPr>
              <w:spacing w:after="0" w:line="240" w:lineRule="auto"/>
              <w:jc w:val="both"/>
              <w:rPr>
                <w:rFonts w:ascii="GHEA Grapalat" w:hAnsi="GHEA Grapalat"/>
                <w:bCs/>
                <w:color w:val="000000"/>
                <w:sz w:val="24"/>
                <w:szCs w:val="24"/>
                <w:lang w:eastAsia="en-GB"/>
              </w:rPr>
            </w:pPr>
            <w:r w:rsidRPr="00DA7A36">
              <w:rPr>
                <w:rFonts w:ascii="GHEA Grapalat" w:hAnsi="GHEA Grapalat"/>
                <w:color w:val="000000"/>
                <w:sz w:val="24"/>
                <w:szCs w:val="24"/>
                <w:lang w:val="en-US"/>
              </w:rPr>
              <w:t>ՀՀ</w:t>
            </w:r>
            <w:r w:rsidRPr="00772D1C">
              <w:rPr>
                <w:rFonts w:ascii="GHEA Grapalat" w:hAnsi="GHEA Grapalat"/>
                <w:color w:val="000000"/>
                <w:sz w:val="24"/>
                <w:szCs w:val="24"/>
              </w:rPr>
              <w:t xml:space="preserve"> </w:t>
            </w:r>
            <w:r w:rsidRPr="00DA7A36">
              <w:rPr>
                <w:rFonts w:ascii="GHEA Grapalat" w:hAnsi="GHEA Grapalat"/>
                <w:color w:val="000000"/>
                <w:sz w:val="24"/>
                <w:szCs w:val="24"/>
                <w:lang w:val="en-US"/>
              </w:rPr>
              <w:t>ոստիկանությունում</w:t>
            </w:r>
            <w:r w:rsidRPr="00772D1C">
              <w:rPr>
                <w:rFonts w:ascii="GHEA Grapalat" w:hAnsi="GHEA Grapalat"/>
                <w:color w:val="000000"/>
                <w:sz w:val="24"/>
                <w:szCs w:val="24"/>
              </w:rPr>
              <w:t xml:space="preserve"> </w:t>
            </w:r>
            <w:r w:rsidRPr="00DA7A36">
              <w:rPr>
                <w:rFonts w:ascii="GHEA Grapalat" w:hAnsi="GHEA Grapalat"/>
                <w:color w:val="000000"/>
                <w:sz w:val="24"/>
                <w:szCs w:val="24"/>
                <w:lang w:val="en-US"/>
              </w:rPr>
              <w:t>ուսումնասիրվել</w:t>
            </w:r>
            <w:r w:rsidRPr="00772D1C">
              <w:rPr>
                <w:rFonts w:ascii="GHEA Grapalat" w:hAnsi="GHEA Grapalat"/>
                <w:color w:val="000000"/>
                <w:sz w:val="24"/>
                <w:szCs w:val="24"/>
              </w:rPr>
              <w:t xml:space="preserve"> </w:t>
            </w:r>
            <w:r w:rsidRPr="00DA7A36">
              <w:rPr>
                <w:rFonts w:ascii="GHEA Grapalat" w:hAnsi="GHEA Grapalat"/>
                <w:color w:val="000000"/>
                <w:sz w:val="24"/>
                <w:szCs w:val="24"/>
                <w:lang w:val="en-US"/>
              </w:rPr>
              <w:t>է</w:t>
            </w:r>
            <w:r w:rsidRPr="00772D1C">
              <w:rPr>
                <w:rFonts w:ascii="GHEA Grapalat" w:hAnsi="GHEA Grapalat"/>
                <w:color w:val="000000"/>
                <w:sz w:val="24"/>
                <w:szCs w:val="24"/>
              </w:rPr>
              <w:t xml:space="preserve"> «</w:t>
            </w:r>
            <w:r w:rsidRPr="00DA7A36">
              <w:rPr>
                <w:rFonts w:ascii="GHEA Grapalat" w:hAnsi="GHEA Grapalat" w:cs="Sylfaen"/>
                <w:sz w:val="24"/>
                <w:szCs w:val="24"/>
              </w:rPr>
              <w:t>Խնամակալության</w:t>
            </w:r>
            <w:r w:rsidRPr="00772D1C">
              <w:rPr>
                <w:rFonts w:ascii="GHEA Grapalat" w:hAnsi="GHEA Grapalat" w:cs="Sylfaen"/>
                <w:sz w:val="24"/>
                <w:szCs w:val="24"/>
              </w:rPr>
              <w:t xml:space="preserve"> </w:t>
            </w:r>
            <w:r w:rsidRPr="00DA7A36">
              <w:rPr>
                <w:rFonts w:ascii="GHEA Grapalat" w:hAnsi="GHEA Grapalat" w:cs="Sylfaen"/>
                <w:sz w:val="24"/>
                <w:szCs w:val="24"/>
              </w:rPr>
              <w:t>և</w:t>
            </w:r>
            <w:r w:rsidRPr="00772D1C">
              <w:rPr>
                <w:rFonts w:ascii="GHEA Grapalat" w:hAnsi="GHEA Grapalat" w:cs="Sylfaen"/>
                <w:sz w:val="24"/>
                <w:szCs w:val="24"/>
              </w:rPr>
              <w:t xml:space="preserve"> </w:t>
            </w:r>
            <w:r w:rsidRPr="00DA7A36">
              <w:rPr>
                <w:rFonts w:ascii="GHEA Grapalat" w:hAnsi="GHEA Grapalat" w:cs="Sylfaen"/>
                <w:sz w:val="24"/>
                <w:szCs w:val="24"/>
              </w:rPr>
              <w:t>հոգաբարձության</w:t>
            </w:r>
            <w:r w:rsidRPr="00772D1C">
              <w:rPr>
                <w:rFonts w:ascii="GHEA Grapalat" w:hAnsi="GHEA Grapalat" w:cs="Sylfaen"/>
                <w:sz w:val="24"/>
                <w:szCs w:val="24"/>
              </w:rPr>
              <w:t xml:space="preserve"> </w:t>
            </w:r>
            <w:r w:rsidRPr="00DA7A36">
              <w:rPr>
                <w:rFonts w:ascii="GHEA Grapalat" w:hAnsi="GHEA Grapalat" w:cs="Sylfaen"/>
                <w:sz w:val="24"/>
                <w:szCs w:val="24"/>
              </w:rPr>
              <w:t>մարմինների</w:t>
            </w:r>
            <w:r w:rsidRPr="00772D1C">
              <w:rPr>
                <w:rFonts w:ascii="GHEA Grapalat" w:hAnsi="GHEA Grapalat" w:cs="Sylfaen"/>
                <w:sz w:val="24"/>
                <w:szCs w:val="24"/>
              </w:rPr>
              <w:t xml:space="preserve"> </w:t>
            </w:r>
            <w:r w:rsidRPr="00DA7A36">
              <w:rPr>
                <w:rFonts w:ascii="GHEA Grapalat" w:hAnsi="GHEA Grapalat" w:cs="Sylfaen"/>
                <w:sz w:val="24"/>
                <w:szCs w:val="24"/>
              </w:rPr>
              <w:t>կանոնադրությունը</w:t>
            </w:r>
            <w:r w:rsidRPr="00772D1C">
              <w:rPr>
                <w:rFonts w:ascii="GHEA Grapalat" w:hAnsi="GHEA Grapalat" w:cs="Sylfaen"/>
                <w:sz w:val="24"/>
                <w:szCs w:val="24"/>
              </w:rPr>
              <w:t xml:space="preserve"> </w:t>
            </w:r>
            <w:r w:rsidRPr="00DA7A36">
              <w:rPr>
                <w:rFonts w:ascii="GHEA Grapalat" w:hAnsi="GHEA Grapalat" w:cs="Sylfaen"/>
                <w:sz w:val="24"/>
                <w:szCs w:val="24"/>
              </w:rPr>
              <w:t>հաստատելու</w:t>
            </w:r>
            <w:r w:rsidRPr="00772D1C">
              <w:rPr>
                <w:rFonts w:ascii="GHEA Grapalat" w:hAnsi="GHEA Grapalat" w:cs="Sylfaen"/>
                <w:sz w:val="24"/>
                <w:szCs w:val="24"/>
              </w:rPr>
              <w:t xml:space="preserve"> </w:t>
            </w:r>
            <w:r w:rsidRPr="00DA7A36">
              <w:rPr>
                <w:rFonts w:ascii="GHEA Grapalat" w:hAnsi="GHEA Grapalat" w:cs="Sylfaen"/>
                <w:sz w:val="24"/>
                <w:szCs w:val="24"/>
              </w:rPr>
              <w:t>և</w:t>
            </w:r>
            <w:r w:rsidRPr="00772D1C">
              <w:rPr>
                <w:rFonts w:ascii="GHEA Grapalat" w:hAnsi="GHEA Grapalat" w:cs="Sylfaen"/>
                <w:sz w:val="24"/>
                <w:szCs w:val="24"/>
              </w:rPr>
              <w:t xml:space="preserve"> </w:t>
            </w:r>
            <w:r w:rsidRPr="00DA7A36">
              <w:rPr>
                <w:rFonts w:ascii="GHEA Grapalat" w:hAnsi="GHEA Grapalat" w:cs="Sylfaen"/>
                <w:sz w:val="24"/>
                <w:szCs w:val="24"/>
              </w:rPr>
              <w:t>Հայաստանի</w:t>
            </w:r>
            <w:r w:rsidRPr="00772D1C">
              <w:rPr>
                <w:rFonts w:ascii="GHEA Grapalat" w:hAnsi="GHEA Grapalat" w:cs="Sylfaen"/>
                <w:sz w:val="24"/>
                <w:szCs w:val="24"/>
              </w:rPr>
              <w:t xml:space="preserve"> </w:t>
            </w:r>
            <w:r w:rsidRPr="00DA7A36">
              <w:rPr>
                <w:rFonts w:ascii="GHEA Grapalat" w:hAnsi="GHEA Grapalat" w:cs="Sylfaen"/>
                <w:sz w:val="24"/>
                <w:szCs w:val="24"/>
              </w:rPr>
              <w:t>Հանրապետության</w:t>
            </w:r>
            <w:r w:rsidRPr="00772D1C">
              <w:rPr>
                <w:rFonts w:ascii="GHEA Grapalat" w:hAnsi="GHEA Grapalat" w:cs="Sylfaen"/>
                <w:sz w:val="24"/>
                <w:szCs w:val="24"/>
              </w:rPr>
              <w:t xml:space="preserve"> </w:t>
            </w:r>
            <w:r w:rsidRPr="00DA7A36">
              <w:rPr>
                <w:rFonts w:ascii="GHEA Grapalat" w:hAnsi="GHEA Grapalat" w:cs="Sylfaen"/>
                <w:sz w:val="24"/>
                <w:szCs w:val="24"/>
              </w:rPr>
              <w:t>կառավարության</w:t>
            </w:r>
            <w:r w:rsidRPr="00772D1C">
              <w:rPr>
                <w:rFonts w:ascii="GHEA Grapalat" w:hAnsi="GHEA Grapalat" w:cs="Sylfaen"/>
                <w:sz w:val="24"/>
                <w:szCs w:val="24"/>
              </w:rPr>
              <w:t xml:space="preserve"> 2011 </w:t>
            </w:r>
            <w:r w:rsidRPr="00DA7A36">
              <w:rPr>
                <w:rFonts w:ascii="GHEA Grapalat" w:hAnsi="GHEA Grapalat" w:cs="Sylfaen"/>
                <w:sz w:val="24"/>
                <w:szCs w:val="24"/>
              </w:rPr>
              <w:t>թվականի</w:t>
            </w:r>
            <w:r w:rsidRPr="00772D1C">
              <w:rPr>
                <w:rFonts w:ascii="GHEA Grapalat" w:hAnsi="GHEA Grapalat" w:cs="Sylfaen"/>
                <w:sz w:val="24"/>
                <w:szCs w:val="24"/>
              </w:rPr>
              <w:t xml:space="preserve"> </w:t>
            </w:r>
            <w:r w:rsidRPr="00DA7A36">
              <w:rPr>
                <w:rFonts w:ascii="GHEA Grapalat" w:hAnsi="GHEA Grapalat" w:cs="Sylfaen"/>
                <w:sz w:val="24"/>
                <w:szCs w:val="24"/>
              </w:rPr>
              <w:t>փետրվարի</w:t>
            </w:r>
            <w:r w:rsidRPr="00772D1C">
              <w:rPr>
                <w:rFonts w:ascii="GHEA Grapalat" w:hAnsi="GHEA Grapalat" w:cs="Sylfaen"/>
                <w:sz w:val="24"/>
                <w:szCs w:val="24"/>
              </w:rPr>
              <w:t xml:space="preserve"> 24-</w:t>
            </w:r>
            <w:r w:rsidRPr="00DA7A36">
              <w:rPr>
                <w:rFonts w:ascii="GHEA Grapalat" w:hAnsi="GHEA Grapalat" w:cs="Sylfaen"/>
                <w:sz w:val="24"/>
                <w:szCs w:val="24"/>
              </w:rPr>
              <w:t>ի</w:t>
            </w:r>
            <w:r w:rsidRPr="00772D1C">
              <w:rPr>
                <w:rFonts w:ascii="GHEA Grapalat" w:hAnsi="GHEA Grapalat" w:cs="Sylfaen"/>
                <w:sz w:val="24"/>
                <w:szCs w:val="24"/>
              </w:rPr>
              <w:t xml:space="preserve"> </w:t>
            </w:r>
            <w:r w:rsidRPr="00DA7A36">
              <w:rPr>
                <w:rFonts w:ascii="GHEA Grapalat" w:hAnsi="GHEA Grapalat" w:cs="Sylfaen"/>
                <w:sz w:val="24"/>
                <w:szCs w:val="24"/>
                <w:lang w:val="en-US"/>
              </w:rPr>
              <w:t>N</w:t>
            </w:r>
            <w:r w:rsidRPr="00772D1C">
              <w:rPr>
                <w:rFonts w:ascii="GHEA Grapalat" w:hAnsi="GHEA Grapalat" w:cs="Sylfaen"/>
                <w:sz w:val="24"/>
                <w:szCs w:val="24"/>
              </w:rPr>
              <w:t xml:space="preserve"> 164-</w:t>
            </w:r>
            <w:r w:rsidRPr="00DA7A36">
              <w:rPr>
                <w:rFonts w:ascii="GHEA Grapalat" w:hAnsi="GHEA Grapalat" w:cs="Sylfaen"/>
                <w:sz w:val="24"/>
                <w:szCs w:val="24"/>
              </w:rPr>
              <w:t>ն</w:t>
            </w:r>
            <w:r w:rsidRPr="00772D1C">
              <w:rPr>
                <w:rFonts w:ascii="GHEA Grapalat" w:hAnsi="GHEA Grapalat" w:cs="Sylfaen"/>
                <w:sz w:val="24"/>
                <w:szCs w:val="24"/>
              </w:rPr>
              <w:t xml:space="preserve"> </w:t>
            </w:r>
            <w:r w:rsidRPr="00DA7A36">
              <w:rPr>
                <w:rFonts w:ascii="GHEA Grapalat" w:hAnsi="GHEA Grapalat" w:cs="Sylfaen"/>
                <w:sz w:val="24"/>
                <w:szCs w:val="24"/>
              </w:rPr>
              <w:t>որոշումն</w:t>
            </w:r>
            <w:r w:rsidRPr="00772D1C">
              <w:rPr>
                <w:rFonts w:ascii="GHEA Grapalat" w:hAnsi="GHEA Grapalat" w:cs="Sylfaen"/>
                <w:sz w:val="24"/>
                <w:szCs w:val="24"/>
              </w:rPr>
              <w:t xml:space="preserve"> </w:t>
            </w:r>
            <w:r w:rsidRPr="00DA7A36">
              <w:rPr>
                <w:rFonts w:ascii="GHEA Grapalat" w:hAnsi="GHEA Grapalat" w:cs="Sylfaen"/>
                <w:sz w:val="24"/>
                <w:szCs w:val="24"/>
              </w:rPr>
              <w:t>ուժը</w:t>
            </w:r>
            <w:r w:rsidRPr="00772D1C">
              <w:rPr>
                <w:rFonts w:ascii="GHEA Grapalat" w:hAnsi="GHEA Grapalat" w:cs="Sylfaen"/>
                <w:sz w:val="24"/>
                <w:szCs w:val="24"/>
              </w:rPr>
              <w:t xml:space="preserve"> </w:t>
            </w:r>
            <w:r w:rsidRPr="00DA7A36">
              <w:rPr>
                <w:rFonts w:ascii="GHEA Grapalat" w:hAnsi="GHEA Grapalat" w:cs="Sylfaen"/>
                <w:sz w:val="24"/>
                <w:szCs w:val="24"/>
              </w:rPr>
              <w:t>կորցրած</w:t>
            </w:r>
            <w:r w:rsidRPr="00772D1C">
              <w:rPr>
                <w:rFonts w:ascii="GHEA Grapalat" w:hAnsi="GHEA Grapalat" w:cs="Sylfaen"/>
                <w:sz w:val="24"/>
                <w:szCs w:val="24"/>
              </w:rPr>
              <w:t xml:space="preserve"> </w:t>
            </w:r>
            <w:r w:rsidRPr="00DA7A36">
              <w:rPr>
                <w:rFonts w:ascii="GHEA Grapalat" w:hAnsi="GHEA Grapalat" w:cs="Sylfaen"/>
                <w:sz w:val="24"/>
                <w:szCs w:val="24"/>
              </w:rPr>
              <w:t>ճանաչելու</w:t>
            </w:r>
            <w:r w:rsidRPr="00772D1C">
              <w:rPr>
                <w:rFonts w:ascii="GHEA Grapalat" w:hAnsi="GHEA Grapalat" w:cs="Sylfaen"/>
                <w:sz w:val="24"/>
                <w:szCs w:val="24"/>
              </w:rPr>
              <w:t xml:space="preserve"> </w:t>
            </w:r>
            <w:r w:rsidRPr="00DA7A36">
              <w:rPr>
                <w:rFonts w:ascii="GHEA Grapalat" w:hAnsi="GHEA Grapalat" w:cs="Sylfaen"/>
                <w:sz w:val="24"/>
                <w:szCs w:val="24"/>
              </w:rPr>
              <w:t>մասին</w:t>
            </w:r>
            <w:r w:rsidRPr="00772D1C">
              <w:rPr>
                <w:rFonts w:ascii="GHEA Grapalat" w:hAnsi="GHEA Grapalat" w:cs="Sylfaen"/>
                <w:sz w:val="24"/>
                <w:szCs w:val="24"/>
              </w:rPr>
              <w:t xml:space="preserve">» </w:t>
            </w:r>
            <w:r w:rsidRPr="00DA7A36">
              <w:rPr>
                <w:rFonts w:ascii="GHEA Grapalat" w:hAnsi="GHEA Grapalat"/>
                <w:sz w:val="24"/>
                <w:szCs w:val="24"/>
              </w:rPr>
              <w:t>Հայաստանի</w:t>
            </w:r>
            <w:r w:rsidRPr="00772D1C">
              <w:rPr>
                <w:rFonts w:ascii="GHEA Grapalat" w:hAnsi="GHEA Grapalat"/>
                <w:sz w:val="24"/>
                <w:szCs w:val="24"/>
              </w:rPr>
              <w:t xml:space="preserve"> </w:t>
            </w:r>
            <w:r w:rsidRPr="00DA7A36">
              <w:rPr>
                <w:rFonts w:ascii="GHEA Grapalat" w:hAnsi="GHEA Grapalat"/>
                <w:sz w:val="24"/>
                <w:szCs w:val="24"/>
              </w:rPr>
              <w:t>Հանրապետության</w:t>
            </w:r>
            <w:r w:rsidRPr="00772D1C">
              <w:rPr>
                <w:rFonts w:ascii="GHEA Grapalat" w:hAnsi="GHEA Grapalat"/>
                <w:sz w:val="24"/>
                <w:szCs w:val="24"/>
              </w:rPr>
              <w:t xml:space="preserve"> </w:t>
            </w:r>
            <w:r w:rsidRPr="00DA7A36">
              <w:rPr>
                <w:rFonts w:ascii="GHEA Grapalat" w:hAnsi="GHEA Grapalat"/>
                <w:sz w:val="24"/>
                <w:szCs w:val="24"/>
              </w:rPr>
              <w:t>կառավարության</w:t>
            </w:r>
            <w:r w:rsidRPr="00772D1C">
              <w:rPr>
                <w:rFonts w:ascii="GHEA Grapalat" w:hAnsi="GHEA Grapalat"/>
                <w:sz w:val="24"/>
                <w:szCs w:val="24"/>
              </w:rPr>
              <w:t xml:space="preserve"> </w:t>
            </w:r>
            <w:r w:rsidRPr="00DA7A36">
              <w:rPr>
                <w:rFonts w:ascii="GHEA Grapalat" w:hAnsi="GHEA Grapalat"/>
                <w:sz w:val="24"/>
                <w:szCs w:val="24"/>
              </w:rPr>
              <w:t>որոշման</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eastAsia="en-GB"/>
              </w:rPr>
              <w:t>նախագիծը</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որի</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վերաբերյալ</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առաջարկվում</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է</w:t>
            </w:r>
            <w:r w:rsidRPr="00772D1C">
              <w:rPr>
                <w:rFonts w:ascii="GHEA Grapalat" w:hAnsi="GHEA Grapalat"/>
                <w:bCs/>
                <w:color w:val="000000"/>
                <w:sz w:val="24"/>
                <w:szCs w:val="24"/>
                <w:lang w:eastAsia="en-GB"/>
              </w:rPr>
              <w:t>.</w:t>
            </w:r>
          </w:p>
          <w:p w:rsidR="00CC3EB4" w:rsidRPr="00772D1C" w:rsidRDefault="00CC3EB4" w:rsidP="005910D8">
            <w:pPr>
              <w:spacing w:after="0" w:line="240" w:lineRule="auto"/>
              <w:jc w:val="both"/>
              <w:rPr>
                <w:rFonts w:ascii="GHEA Grapalat" w:hAnsi="GHEA Grapalat"/>
                <w:color w:val="000000"/>
                <w:sz w:val="24"/>
                <w:szCs w:val="24"/>
              </w:rPr>
            </w:pPr>
            <w:r w:rsidRPr="00DA7A36">
              <w:rPr>
                <w:rFonts w:ascii="GHEA Grapalat" w:hAnsi="GHEA Grapalat"/>
                <w:bCs/>
                <w:color w:val="000000"/>
                <w:sz w:val="24"/>
                <w:szCs w:val="24"/>
                <w:lang w:val="en-US" w:eastAsia="en-GB"/>
              </w:rPr>
              <w:t>Կանոնադրության</w:t>
            </w:r>
            <w:r w:rsidRPr="00772D1C">
              <w:rPr>
                <w:rFonts w:ascii="GHEA Grapalat" w:hAnsi="GHEA Grapalat"/>
                <w:bCs/>
                <w:color w:val="000000"/>
                <w:sz w:val="24"/>
                <w:szCs w:val="24"/>
                <w:lang w:eastAsia="en-GB"/>
              </w:rPr>
              <w:t xml:space="preserve"> 20-</w:t>
            </w:r>
            <w:r w:rsidRPr="00DA7A36">
              <w:rPr>
                <w:rFonts w:ascii="GHEA Grapalat" w:hAnsi="GHEA Grapalat"/>
                <w:bCs/>
                <w:color w:val="000000"/>
                <w:sz w:val="24"/>
                <w:szCs w:val="24"/>
                <w:lang w:val="en-US" w:eastAsia="en-GB"/>
              </w:rPr>
              <w:t>րդ</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կետի</w:t>
            </w:r>
            <w:r w:rsidRPr="00772D1C">
              <w:rPr>
                <w:rFonts w:ascii="GHEA Grapalat" w:hAnsi="GHEA Grapalat"/>
                <w:bCs/>
                <w:color w:val="000000"/>
                <w:sz w:val="24"/>
                <w:szCs w:val="24"/>
                <w:lang w:eastAsia="en-GB"/>
              </w:rPr>
              <w:t xml:space="preserve"> 5-</w:t>
            </w:r>
            <w:r w:rsidRPr="00DA7A36">
              <w:rPr>
                <w:rFonts w:ascii="GHEA Grapalat" w:hAnsi="GHEA Grapalat"/>
                <w:bCs/>
                <w:color w:val="000000"/>
                <w:sz w:val="24"/>
                <w:szCs w:val="24"/>
                <w:lang w:val="en-US" w:eastAsia="en-GB"/>
              </w:rPr>
              <w:t>րդ</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ենթակետի</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վերնագրում</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բացահայտում</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են</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բառերը</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փոխարինել</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հայտնաբերում</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են</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բառերով</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իսկ</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նույն</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ենթակետի</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դ</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պարբերությունում</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կառավարության</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լիազոր</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մարմնին</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բառերը՝</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ոստիկանությանը</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բառով</w:t>
            </w:r>
            <w:r w:rsidRPr="00772D1C">
              <w:rPr>
                <w:rFonts w:ascii="GHEA Grapalat" w:hAnsi="GHEA Grapalat"/>
                <w:bCs/>
                <w:color w:val="000000"/>
                <w:sz w:val="24"/>
                <w:szCs w:val="24"/>
                <w:lang w:eastAsia="en-GB"/>
              </w:rPr>
              <w:t>:</w:t>
            </w:r>
          </w:p>
        </w:tc>
        <w:tc>
          <w:tcPr>
            <w:tcW w:w="4410" w:type="dxa"/>
            <w:tcBorders>
              <w:top w:val="single" w:sz="4" w:space="0" w:color="auto"/>
              <w:left w:val="single" w:sz="4" w:space="0" w:color="auto"/>
              <w:bottom w:val="single" w:sz="4" w:space="0" w:color="auto"/>
              <w:right w:val="single" w:sz="4" w:space="0" w:color="auto"/>
            </w:tcBorders>
          </w:tcPr>
          <w:p w:rsidR="00CC3EB4" w:rsidRPr="00772D1C" w:rsidRDefault="00CC3EB4" w:rsidP="005910D8">
            <w:pPr>
              <w:spacing w:after="0" w:line="240" w:lineRule="auto"/>
              <w:rPr>
                <w:rFonts w:ascii="GHEA Grapalat" w:hAnsi="GHEA Grapalat"/>
                <w:bCs/>
                <w:color w:val="000000"/>
                <w:sz w:val="24"/>
                <w:szCs w:val="24"/>
                <w:lang w:eastAsia="en-GB"/>
              </w:rPr>
            </w:pPr>
            <w:r w:rsidRPr="00DA7A36">
              <w:rPr>
                <w:rFonts w:ascii="GHEA Grapalat" w:hAnsi="GHEA Grapalat"/>
                <w:bCs/>
                <w:color w:val="000000"/>
                <w:sz w:val="24"/>
                <w:szCs w:val="24"/>
                <w:lang w:val="en-US" w:eastAsia="en-GB"/>
              </w:rPr>
              <w:t>Առաջարկությունն</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ընդունվել</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է</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մասնակի</w:t>
            </w:r>
            <w:r w:rsidRPr="00772D1C">
              <w:rPr>
                <w:rFonts w:ascii="GHEA Grapalat" w:hAnsi="GHEA Grapalat"/>
                <w:bCs/>
                <w:color w:val="000000"/>
                <w:sz w:val="24"/>
                <w:szCs w:val="24"/>
                <w:lang w:eastAsia="en-GB"/>
              </w:rPr>
              <w:t>:</w:t>
            </w:r>
          </w:p>
          <w:p w:rsidR="00CC3EB4" w:rsidRPr="00772D1C" w:rsidRDefault="00CC3EB4" w:rsidP="008C66CE">
            <w:pPr>
              <w:tabs>
                <w:tab w:val="left" w:pos="4032"/>
              </w:tabs>
              <w:spacing w:after="0" w:line="240" w:lineRule="auto"/>
              <w:jc w:val="both"/>
              <w:rPr>
                <w:rFonts w:ascii="GHEA Grapalat" w:hAnsi="GHEA Grapalat"/>
                <w:sz w:val="24"/>
                <w:szCs w:val="24"/>
              </w:rPr>
            </w:pPr>
            <w:r w:rsidRPr="00DA7A36">
              <w:rPr>
                <w:rFonts w:ascii="GHEA Grapalat" w:hAnsi="GHEA Grapalat"/>
                <w:bCs/>
                <w:color w:val="000000"/>
                <w:sz w:val="24"/>
                <w:szCs w:val="24"/>
                <w:lang w:eastAsia="en-GB"/>
              </w:rPr>
              <w:t>Նախագծի</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eastAsia="en-GB"/>
              </w:rPr>
              <w:t>հավելվածի</w:t>
            </w:r>
            <w:r w:rsidRPr="00772D1C">
              <w:rPr>
                <w:rFonts w:ascii="GHEA Grapalat" w:hAnsi="GHEA Grapalat"/>
                <w:bCs/>
                <w:color w:val="000000"/>
                <w:sz w:val="24"/>
                <w:szCs w:val="24"/>
                <w:lang w:eastAsia="en-GB"/>
              </w:rPr>
              <w:t xml:space="preserve"> 20-</w:t>
            </w:r>
            <w:r w:rsidRPr="00DA7A36">
              <w:rPr>
                <w:rFonts w:ascii="GHEA Grapalat" w:hAnsi="GHEA Grapalat"/>
                <w:bCs/>
                <w:color w:val="000000"/>
                <w:sz w:val="24"/>
                <w:szCs w:val="24"/>
                <w:lang w:eastAsia="en-GB"/>
              </w:rPr>
              <w:t>րդ</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eastAsia="en-GB"/>
              </w:rPr>
              <w:t>կետի</w:t>
            </w:r>
            <w:r w:rsidRPr="00772D1C">
              <w:rPr>
                <w:rFonts w:ascii="GHEA Grapalat" w:hAnsi="GHEA Grapalat"/>
                <w:bCs/>
                <w:color w:val="000000"/>
                <w:sz w:val="24"/>
                <w:szCs w:val="24"/>
                <w:lang w:eastAsia="en-GB"/>
              </w:rPr>
              <w:t xml:space="preserve"> 5-</w:t>
            </w:r>
            <w:r w:rsidRPr="00DA7A36">
              <w:rPr>
                <w:rFonts w:ascii="GHEA Grapalat" w:hAnsi="GHEA Grapalat"/>
                <w:bCs/>
                <w:color w:val="000000"/>
                <w:sz w:val="24"/>
                <w:szCs w:val="24"/>
                <w:lang w:val="en-US" w:eastAsia="en-GB"/>
              </w:rPr>
              <w:t>րդ</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ենթակետի</w:t>
            </w:r>
            <w:r w:rsidR="008C66CE" w:rsidRPr="008C66CE">
              <w:rPr>
                <w:rFonts w:ascii="GHEA Grapalat" w:hAnsi="GHEA Grapalat"/>
                <w:bCs/>
                <w:color w:val="000000"/>
                <w:sz w:val="24"/>
                <w:szCs w:val="24"/>
                <w:lang w:eastAsia="en-GB"/>
              </w:rPr>
              <w:t xml:space="preserve"> </w:t>
            </w:r>
            <w:r w:rsidR="008C66CE">
              <w:rPr>
                <w:rFonts w:ascii="GHEA Grapalat" w:hAnsi="GHEA Grapalat"/>
                <w:bCs/>
                <w:color w:val="000000"/>
                <w:sz w:val="24"/>
                <w:szCs w:val="24"/>
                <w:lang w:eastAsia="en-GB"/>
              </w:rPr>
              <w:t>(</w:t>
            </w:r>
            <w:r w:rsidR="008C66CE">
              <w:rPr>
                <w:rFonts w:ascii="GHEA Grapalat" w:hAnsi="GHEA Grapalat"/>
                <w:bCs/>
                <w:color w:val="000000"/>
                <w:sz w:val="24"/>
                <w:szCs w:val="24"/>
                <w:lang w:val="en-US" w:eastAsia="en-GB"/>
              </w:rPr>
              <w:t>ներկա</w:t>
            </w:r>
            <w:r w:rsidR="008C66CE" w:rsidRPr="008C66CE">
              <w:rPr>
                <w:rFonts w:ascii="GHEA Grapalat" w:hAnsi="GHEA Grapalat"/>
                <w:bCs/>
                <w:color w:val="000000"/>
                <w:sz w:val="24"/>
                <w:szCs w:val="24"/>
                <w:lang w:eastAsia="en-GB"/>
              </w:rPr>
              <w:t xml:space="preserve"> </w:t>
            </w:r>
            <w:r w:rsidR="008C66CE">
              <w:rPr>
                <w:rFonts w:ascii="GHEA Grapalat" w:hAnsi="GHEA Grapalat"/>
                <w:bCs/>
                <w:color w:val="000000"/>
                <w:sz w:val="24"/>
                <w:szCs w:val="24"/>
                <w:lang w:val="en-US" w:eastAsia="en-GB"/>
              </w:rPr>
              <w:t>խմբագրությամբ՝</w:t>
            </w:r>
            <w:r w:rsidR="008C66CE" w:rsidRPr="008C66CE">
              <w:rPr>
                <w:rFonts w:ascii="GHEA Grapalat" w:hAnsi="GHEA Grapalat"/>
                <w:bCs/>
                <w:color w:val="000000"/>
                <w:sz w:val="24"/>
                <w:szCs w:val="24"/>
                <w:lang w:eastAsia="en-GB"/>
              </w:rPr>
              <w:t xml:space="preserve"> 9-</w:t>
            </w:r>
            <w:r w:rsidR="008C66CE">
              <w:rPr>
                <w:rFonts w:ascii="GHEA Grapalat" w:hAnsi="GHEA Grapalat"/>
                <w:bCs/>
                <w:color w:val="000000"/>
                <w:sz w:val="24"/>
                <w:szCs w:val="24"/>
                <w:lang w:val="en-US" w:eastAsia="en-GB"/>
              </w:rPr>
              <w:t>րդ</w:t>
            </w:r>
            <w:r w:rsidR="008C66CE" w:rsidRPr="008C66CE">
              <w:rPr>
                <w:rFonts w:ascii="GHEA Grapalat" w:hAnsi="GHEA Grapalat"/>
                <w:bCs/>
                <w:color w:val="000000"/>
                <w:sz w:val="24"/>
                <w:szCs w:val="24"/>
                <w:lang w:eastAsia="en-GB"/>
              </w:rPr>
              <w:t xml:space="preserve"> </w:t>
            </w:r>
            <w:r w:rsidR="008C66CE">
              <w:rPr>
                <w:rFonts w:ascii="GHEA Grapalat" w:hAnsi="GHEA Grapalat"/>
                <w:bCs/>
                <w:color w:val="000000"/>
                <w:sz w:val="24"/>
                <w:szCs w:val="24"/>
                <w:lang w:val="en-US" w:eastAsia="en-GB"/>
              </w:rPr>
              <w:t>կետի</w:t>
            </w:r>
            <w:r w:rsidR="008C66CE" w:rsidRPr="008C66CE">
              <w:rPr>
                <w:rFonts w:ascii="GHEA Grapalat" w:hAnsi="GHEA Grapalat"/>
                <w:bCs/>
                <w:color w:val="000000"/>
                <w:sz w:val="24"/>
                <w:szCs w:val="24"/>
                <w:lang w:eastAsia="en-GB"/>
              </w:rPr>
              <w:t xml:space="preserve"> </w:t>
            </w:r>
            <w:r w:rsidR="008C66CE">
              <w:rPr>
                <w:rFonts w:ascii="GHEA Grapalat" w:hAnsi="GHEA Grapalat"/>
                <w:bCs/>
                <w:color w:val="000000"/>
                <w:sz w:val="24"/>
                <w:szCs w:val="24"/>
                <w:lang w:eastAsia="en-GB"/>
              </w:rPr>
              <w:t xml:space="preserve"> </w:t>
            </w:r>
            <w:r w:rsidR="008C66CE" w:rsidRPr="008C66CE">
              <w:rPr>
                <w:rFonts w:ascii="GHEA Grapalat" w:hAnsi="GHEA Grapalat"/>
                <w:bCs/>
                <w:color w:val="000000"/>
                <w:sz w:val="24"/>
                <w:szCs w:val="24"/>
                <w:lang w:eastAsia="en-GB"/>
              </w:rPr>
              <w:t>5-</w:t>
            </w:r>
            <w:r w:rsidR="008C66CE">
              <w:rPr>
                <w:rFonts w:ascii="GHEA Grapalat" w:hAnsi="GHEA Grapalat"/>
                <w:bCs/>
                <w:color w:val="000000"/>
                <w:sz w:val="24"/>
                <w:szCs w:val="24"/>
                <w:lang w:val="en-US" w:eastAsia="en-GB"/>
              </w:rPr>
              <w:t>րդ</w:t>
            </w:r>
            <w:r w:rsidR="008C66CE" w:rsidRPr="008C66CE">
              <w:rPr>
                <w:rFonts w:ascii="GHEA Grapalat" w:hAnsi="GHEA Grapalat"/>
                <w:bCs/>
                <w:color w:val="000000"/>
                <w:sz w:val="24"/>
                <w:szCs w:val="24"/>
                <w:lang w:eastAsia="en-GB"/>
              </w:rPr>
              <w:t xml:space="preserve"> </w:t>
            </w:r>
            <w:r w:rsidR="008C66CE">
              <w:rPr>
                <w:rFonts w:ascii="GHEA Grapalat" w:hAnsi="GHEA Grapalat"/>
                <w:bCs/>
                <w:color w:val="000000"/>
                <w:sz w:val="24"/>
                <w:szCs w:val="24"/>
                <w:lang w:val="en-US" w:eastAsia="en-GB"/>
              </w:rPr>
              <w:t>ենթակետ</w:t>
            </w:r>
            <w:r w:rsidR="008C66CE">
              <w:rPr>
                <w:rFonts w:ascii="GHEA Grapalat" w:hAnsi="GHEA Grapalat"/>
                <w:bCs/>
                <w:color w:val="000000"/>
                <w:sz w:val="24"/>
                <w:szCs w:val="24"/>
                <w:lang w:eastAsia="en-GB"/>
              </w:rPr>
              <w:t>)</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eastAsia="en-GB"/>
              </w:rPr>
              <w:t>վերաբերյալ</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eastAsia="en-GB"/>
              </w:rPr>
              <w:t>առաջարկությունն</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eastAsia="en-GB"/>
              </w:rPr>
              <w:t>ընդունելի</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eastAsia="en-GB"/>
              </w:rPr>
              <w:t>չէ</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eastAsia="en-GB"/>
              </w:rPr>
              <w:t>քանզի</w:t>
            </w:r>
            <w:r w:rsidRPr="00772D1C">
              <w:rPr>
                <w:rFonts w:ascii="GHEA Grapalat" w:hAnsi="GHEA Grapalat"/>
                <w:bCs/>
                <w:color w:val="000000"/>
                <w:sz w:val="24"/>
                <w:szCs w:val="24"/>
                <w:lang w:eastAsia="en-GB"/>
              </w:rPr>
              <w:t xml:space="preserve">  </w:t>
            </w:r>
            <w:r w:rsidRPr="00DA7A36">
              <w:rPr>
                <w:rFonts w:ascii="GHEA Grapalat" w:hAnsi="GHEA Grapalat"/>
                <w:sz w:val="24"/>
                <w:szCs w:val="24"/>
                <w:lang w:val="en-US"/>
              </w:rPr>
              <w:t>ՀՀ</w:t>
            </w:r>
            <w:r w:rsidRPr="00772D1C">
              <w:rPr>
                <w:rFonts w:ascii="GHEA Grapalat" w:hAnsi="GHEA Grapalat"/>
                <w:sz w:val="24"/>
                <w:szCs w:val="24"/>
              </w:rPr>
              <w:t xml:space="preserve"> </w:t>
            </w:r>
            <w:r w:rsidRPr="00DA7A36">
              <w:rPr>
                <w:rFonts w:ascii="GHEA Grapalat" w:hAnsi="GHEA Grapalat"/>
                <w:sz w:val="24"/>
                <w:szCs w:val="24"/>
                <w:lang w:val="en-US"/>
              </w:rPr>
              <w:t>ընտանեկան</w:t>
            </w:r>
            <w:r w:rsidRPr="00772D1C">
              <w:rPr>
                <w:rFonts w:ascii="GHEA Grapalat" w:hAnsi="GHEA Grapalat"/>
                <w:sz w:val="24"/>
                <w:szCs w:val="24"/>
              </w:rPr>
              <w:t xml:space="preserve"> </w:t>
            </w:r>
            <w:r w:rsidRPr="00DA7A36">
              <w:rPr>
                <w:rFonts w:ascii="GHEA Grapalat" w:hAnsi="GHEA Grapalat"/>
                <w:sz w:val="24"/>
                <w:szCs w:val="24"/>
                <w:lang w:val="en-US"/>
              </w:rPr>
              <w:t>օրենսգրքով</w:t>
            </w:r>
            <w:r w:rsidRPr="00772D1C">
              <w:rPr>
                <w:rFonts w:ascii="GHEA Grapalat" w:hAnsi="GHEA Grapalat"/>
                <w:sz w:val="24"/>
                <w:szCs w:val="24"/>
              </w:rPr>
              <w:t xml:space="preserve"> </w:t>
            </w:r>
            <w:r w:rsidRPr="00DA7A36">
              <w:rPr>
                <w:rFonts w:ascii="GHEA Grapalat" w:hAnsi="GHEA Grapalat"/>
                <w:sz w:val="24"/>
                <w:szCs w:val="24"/>
                <w:lang w:val="en-US"/>
              </w:rPr>
              <w:t>խոսքը</w:t>
            </w:r>
            <w:r w:rsidRPr="00772D1C">
              <w:rPr>
                <w:rFonts w:ascii="GHEA Grapalat" w:hAnsi="GHEA Grapalat"/>
                <w:sz w:val="24"/>
                <w:szCs w:val="24"/>
              </w:rPr>
              <w:t xml:space="preserve"> </w:t>
            </w:r>
            <w:r w:rsidRPr="00DA7A36">
              <w:rPr>
                <w:rFonts w:ascii="GHEA Grapalat" w:hAnsi="GHEA Grapalat"/>
                <w:sz w:val="24"/>
                <w:szCs w:val="24"/>
                <w:lang w:val="en-US"/>
              </w:rPr>
              <w:t>վերաբերում</w:t>
            </w:r>
            <w:r w:rsidRPr="00772D1C">
              <w:rPr>
                <w:rFonts w:ascii="GHEA Grapalat" w:hAnsi="GHEA Grapalat"/>
                <w:sz w:val="24"/>
                <w:szCs w:val="24"/>
              </w:rPr>
              <w:t xml:space="preserve"> </w:t>
            </w:r>
            <w:r w:rsidRPr="00DA7A36">
              <w:rPr>
                <w:rFonts w:ascii="GHEA Grapalat" w:hAnsi="GHEA Grapalat"/>
                <w:sz w:val="24"/>
                <w:szCs w:val="24"/>
                <w:lang w:val="en-US"/>
              </w:rPr>
              <w:t>է</w:t>
            </w:r>
            <w:r w:rsidRPr="00772D1C">
              <w:rPr>
                <w:rFonts w:ascii="GHEA Grapalat" w:hAnsi="GHEA Grapalat"/>
                <w:sz w:val="24"/>
                <w:szCs w:val="24"/>
              </w:rPr>
              <w:t xml:space="preserve"> </w:t>
            </w:r>
            <w:r w:rsidRPr="00DA7A36">
              <w:rPr>
                <w:rFonts w:ascii="GHEA Grapalat" w:hAnsi="GHEA Grapalat"/>
                <w:sz w:val="24"/>
                <w:szCs w:val="24"/>
              </w:rPr>
              <w:t>նշված</w:t>
            </w:r>
            <w:r w:rsidRPr="00772D1C">
              <w:rPr>
                <w:rFonts w:ascii="GHEA Grapalat" w:hAnsi="GHEA Grapalat"/>
                <w:sz w:val="24"/>
                <w:szCs w:val="24"/>
              </w:rPr>
              <w:t xml:space="preserve"> </w:t>
            </w:r>
            <w:r w:rsidRPr="00DA7A36">
              <w:rPr>
                <w:rFonts w:ascii="GHEA Grapalat" w:hAnsi="GHEA Grapalat"/>
                <w:sz w:val="24"/>
                <w:szCs w:val="24"/>
              </w:rPr>
              <w:t>դեպ</w:t>
            </w:r>
            <w:r w:rsidRPr="00DA7A36">
              <w:rPr>
                <w:rFonts w:ascii="GHEA Grapalat" w:hAnsi="GHEA Grapalat"/>
                <w:sz w:val="24"/>
                <w:szCs w:val="24"/>
                <w:lang w:val="en-US"/>
              </w:rPr>
              <w:t>ք</w:t>
            </w:r>
            <w:r w:rsidRPr="00DA7A36">
              <w:rPr>
                <w:rFonts w:ascii="GHEA Grapalat" w:hAnsi="GHEA Grapalat"/>
                <w:sz w:val="24"/>
                <w:szCs w:val="24"/>
              </w:rPr>
              <w:t>երի</w:t>
            </w:r>
            <w:r w:rsidRPr="00772D1C">
              <w:rPr>
                <w:rFonts w:ascii="GHEA Grapalat" w:hAnsi="GHEA Grapalat"/>
                <w:sz w:val="24"/>
                <w:szCs w:val="24"/>
              </w:rPr>
              <w:t xml:space="preserve"> </w:t>
            </w:r>
            <w:r w:rsidRPr="00DA7A36">
              <w:rPr>
                <w:rFonts w:ascii="GHEA Grapalat" w:hAnsi="GHEA Grapalat"/>
                <w:sz w:val="24"/>
                <w:szCs w:val="24"/>
              </w:rPr>
              <w:t>և</w:t>
            </w:r>
            <w:r w:rsidRPr="00772D1C">
              <w:rPr>
                <w:rFonts w:ascii="GHEA Grapalat" w:hAnsi="GHEA Grapalat"/>
                <w:sz w:val="24"/>
                <w:szCs w:val="24"/>
              </w:rPr>
              <w:t xml:space="preserve"> </w:t>
            </w:r>
            <w:r w:rsidRPr="00DA7A36">
              <w:rPr>
                <w:rFonts w:ascii="GHEA Grapalat" w:hAnsi="GHEA Grapalat"/>
                <w:sz w:val="24"/>
                <w:szCs w:val="24"/>
              </w:rPr>
              <w:t>տեղեկությունների</w:t>
            </w:r>
            <w:r w:rsidRPr="00772D1C">
              <w:rPr>
                <w:rFonts w:ascii="GHEA Grapalat" w:hAnsi="GHEA Grapalat"/>
                <w:sz w:val="24"/>
                <w:szCs w:val="24"/>
              </w:rPr>
              <w:t xml:space="preserve"> </w:t>
            </w:r>
            <w:r w:rsidRPr="00DA7A36">
              <w:rPr>
                <w:rFonts w:ascii="GHEA Grapalat" w:hAnsi="GHEA Grapalat"/>
                <w:sz w:val="24"/>
                <w:szCs w:val="24"/>
                <w:lang w:val="en-US"/>
              </w:rPr>
              <w:t>բացահայտմանը</w:t>
            </w:r>
            <w:r w:rsidRPr="00772D1C">
              <w:rPr>
                <w:rFonts w:ascii="GHEA Grapalat" w:hAnsi="GHEA Grapalat"/>
                <w:sz w:val="24"/>
                <w:szCs w:val="24"/>
              </w:rPr>
              <w:t xml:space="preserve"> (</w:t>
            </w:r>
            <w:r w:rsidRPr="00DA7A36">
              <w:rPr>
                <w:rFonts w:ascii="GHEA Grapalat" w:hAnsi="GHEA Grapalat"/>
                <w:sz w:val="24"/>
                <w:szCs w:val="24"/>
              </w:rPr>
              <w:t>մասնավորապես</w:t>
            </w:r>
            <w:r w:rsidRPr="00772D1C">
              <w:rPr>
                <w:rFonts w:ascii="GHEA Grapalat" w:hAnsi="GHEA Grapalat"/>
                <w:sz w:val="24"/>
                <w:szCs w:val="24"/>
              </w:rPr>
              <w:t xml:space="preserve">` </w:t>
            </w:r>
            <w:r w:rsidRPr="00DA7A36">
              <w:rPr>
                <w:rFonts w:ascii="GHEA Grapalat" w:hAnsi="GHEA Grapalat"/>
                <w:sz w:val="24"/>
                <w:szCs w:val="24"/>
              </w:rPr>
              <w:t>ՀՀ</w:t>
            </w:r>
            <w:r w:rsidRPr="00772D1C">
              <w:rPr>
                <w:rFonts w:ascii="GHEA Grapalat" w:hAnsi="GHEA Grapalat"/>
                <w:sz w:val="24"/>
                <w:szCs w:val="24"/>
              </w:rPr>
              <w:t xml:space="preserve"> </w:t>
            </w:r>
            <w:r w:rsidRPr="00DA7A36">
              <w:rPr>
                <w:rFonts w:ascii="GHEA Grapalat" w:hAnsi="GHEA Grapalat"/>
                <w:sz w:val="24"/>
                <w:szCs w:val="24"/>
              </w:rPr>
              <w:t>ընտանեկան</w:t>
            </w:r>
            <w:r w:rsidRPr="00772D1C">
              <w:rPr>
                <w:rFonts w:ascii="GHEA Grapalat" w:hAnsi="GHEA Grapalat"/>
                <w:sz w:val="24"/>
                <w:szCs w:val="24"/>
              </w:rPr>
              <w:t xml:space="preserve"> </w:t>
            </w:r>
            <w:r w:rsidRPr="00DA7A36">
              <w:rPr>
                <w:rFonts w:ascii="GHEA Grapalat" w:hAnsi="GHEA Grapalat"/>
                <w:sz w:val="24"/>
                <w:szCs w:val="24"/>
              </w:rPr>
              <w:t>օրենսգրքի</w:t>
            </w:r>
            <w:r w:rsidRPr="00772D1C">
              <w:rPr>
                <w:rFonts w:ascii="GHEA Grapalat" w:hAnsi="GHEA Grapalat"/>
                <w:sz w:val="24"/>
                <w:szCs w:val="24"/>
              </w:rPr>
              <w:t xml:space="preserve"> 109-</w:t>
            </w:r>
            <w:r w:rsidRPr="00DA7A36">
              <w:rPr>
                <w:rFonts w:ascii="GHEA Grapalat" w:hAnsi="GHEA Grapalat"/>
                <w:sz w:val="24"/>
                <w:szCs w:val="24"/>
              </w:rPr>
              <w:t>րդ</w:t>
            </w:r>
            <w:r w:rsidRPr="00772D1C">
              <w:rPr>
                <w:rFonts w:ascii="GHEA Grapalat" w:hAnsi="GHEA Grapalat"/>
                <w:sz w:val="24"/>
                <w:szCs w:val="24"/>
              </w:rPr>
              <w:t xml:space="preserve"> </w:t>
            </w:r>
            <w:r w:rsidRPr="00DA7A36">
              <w:rPr>
                <w:rFonts w:ascii="GHEA Grapalat" w:hAnsi="GHEA Grapalat"/>
                <w:sz w:val="24"/>
                <w:szCs w:val="24"/>
              </w:rPr>
              <w:t>հոդվածի</w:t>
            </w:r>
            <w:r w:rsidRPr="00772D1C">
              <w:rPr>
                <w:rFonts w:ascii="GHEA Grapalat" w:hAnsi="GHEA Grapalat"/>
                <w:sz w:val="24"/>
                <w:szCs w:val="24"/>
              </w:rPr>
              <w:t xml:space="preserve"> 1-</w:t>
            </w:r>
            <w:r w:rsidRPr="00DA7A36">
              <w:rPr>
                <w:rFonts w:ascii="GHEA Grapalat" w:hAnsi="GHEA Grapalat"/>
                <w:sz w:val="24"/>
                <w:szCs w:val="24"/>
              </w:rPr>
              <w:t>ին</w:t>
            </w:r>
            <w:r w:rsidRPr="00772D1C">
              <w:rPr>
                <w:rFonts w:ascii="GHEA Grapalat" w:hAnsi="GHEA Grapalat"/>
                <w:sz w:val="24"/>
                <w:szCs w:val="24"/>
              </w:rPr>
              <w:t xml:space="preserve"> </w:t>
            </w:r>
            <w:r w:rsidRPr="00DA7A36">
              <w:rPr>
                <w:rFonts w:ascii="GHEA Grapalat" w:hAnsi="GHEA Grapalat"/>
                <w:sz w:val="24"/>
                <w:szCs w:val="24"/>
              </w:rPr>
              <w:t>մասի</w:t>
            </w:r>
            <w:r w:rsidRPr="00772D1C">
              <w:rPr>
                <w:rFonts w:ascii="GHEA Grapalat" w:hAnsi="GHEA Grapalat"/>
                <w:sz w:val="24"/>
                <w:szCs w:val="24"/>
              </w:rPr>
              <w:t xml:space="preserve"> 2-</w:t>
            </w:r>
            <w:r w:rsidRPr="00DA7A36">
              <w:rPr>
                <w:rFonts w:ascii="GHEA Grapalat" w:hAnsi="GHEA Grapalat"/>
                <w:sz w:val="24"/>
                <w:szCs w:val="24"/>
              </w:rPr>
              <w:t>րդ</w:t>
            </w:r>
            <w:r w:rsidRPr="00772D1C">
              <w:rPr>
                <w:rFonts w:ascii="GHEA Grapalat" w:hAnsi="GHEA Grapalat"/>
                <w:sz w:val="24"/>
                <w:szCs w:val="24"/>
              </w:rPr>
              <w:t xml:space="preserve"> </w:t>
            </w:r>
            <w:r w:rsidRPr="00DA7A36">
              <w:rPr>
                <w:rFonts w:ascii="GHEA Grapalat" w:hAnsi="GHEA Grapalat"/>
                <w:sz w:val="24"/>
                <w:szCs w:val="24"/>
              </w:rPr>
              <w:t>պարբերությ</w:t>
            </w:r>
            <w:r w:rsidRPr="00DA7A36">
              <w:rPr>
                <w:rFonts w:ascii="GHEA Grapalat" w:hAnsi="GHEA Grapalat"/>
                <w:sz w:val="24"/>
                <w:szCs w:val="24"/>
                <w:lang w:val="en-US"/>
              </w:rPr>
              <w:t>ամբ</w:t>
            </w:r>
            <w:r w:rsidRPr="00772D1C">
              <w:rPr>
                <w:rFonts w:ascii="GHEA Grapalat" w:hAnsi="GHEA Grapalat"/>
                <w:sz w:val="24"/>
                <w:szCs w:val="24"/>
              </w:rPr>
              <w:t>, 110-</w:t>
            </w:r>
            <w:r w:rsidRPr="00DA7A36">
              <w:rPr>
                <w:rFonts w:ascii="GHEA Grapalat" w:hAnsi="GHEA Grapalat"/>
                <w:sz w:val="24"/>
                <w:szCs w:val="24"/>
              </w:rPr>
              <w:t>րդ</w:t>
            </w:r>
            <w:r w:rsidRPr="00772D1C">
              <w:rPr>
                <w:rFonts w:ascii="GHEA Grapalat" w:hAnsi="GHEA Grapalat"/>
                <w:sz w:val="24"/>
                <w:szCs w:val="24"/>
              </w:rPr>
              <w:t xml:space="preserve"> </w:t>
            </w:r>
            <w:r w:rsidRPr="00DA7A36">
              <w:rPr>
                <w:rFonts w:ascii="GHEA Grapalat" w:hAnsi="GHEA Grapalat"/>
                <w:sz w:val="24"/>
                <w:szCs w:val="24"/>
              </w:rPr>
              <w:t>հոդված</w:t>
            </w:r>
            <w:r w:rsidRPr="00DA7A36">
              <w:rPr>
                <w:rFonts w:ascii="GHEA Grapalat" w:hAnsi="GHEA Grapalat"/>
                <w:sz w:val="24"/>
                <w:szCs w:val="24"/>
                <w:lang w:val="en-US"/>
              </w:rPr>
              <w:t>ով</w:t>
            </w:r>
            <w:r w:rsidRPr="00772D1C">
              <w:rPr>
                <w:rFonts w:ascii="GHEA Grapalat" w:hAnsi="GHEA Grapalat"/>
                <w:sz w:val="24"/>
                <w:szCs w:val="24"/>
              </w:rPr>
              <w:t xml:space="preserve">): </w:t>
            </w:r>
            <w:r w:rsidRPr="00DA7A36">
              <w:rPr>
                <w:rFonts w:ascii="GHEA Grapalat" w:hAnsi="GHEA Grapalat"/>
                <w:sz w:val="24"/>
                <w:szCs w:val="24"/>
                <w:lang w:val="en-US"/>
              </w:rPr>
              <w:t>Ինչ</w:t>
            </w:r>
            <w:r w:rsidRPr="00772D1C">
              <w:rPr>
                <w:rFonts w:ascii="GHEA Grapalat" w:hAnsi="GHEA Grapalat"/>
                <w:sz w:val="24"/>
                <w:szCs w:val="24"/>
              </w:rPr>
              <w:t xml:space="preserve"> </w:t>
            </w:r>
            <w:r w:rsidRPr="00DA7A36">
              <w:rPr>
                <w:rFonts w:ascii="GHEA Grapalat" w:hAnsi="GHEA Grapalat"/>
                <w:sz w:val="24"/>
                <w:szCs w:val="24"/>
                <w:lang w:val="en-US"/>
              </w:rPr>
              <w:t>վերաբերում</w:t>
            </w:r>
            <w:r w:rsidRPr="00772D1C">
              <w:rPr>
                <w:rFonts w:ascii="GHEA Grapalat" w:hAnsi="GHEA Grapalat"/>
                <w:sz w:val="24"/>
                <w:szCs w:val="24"/>
              </w:rPr>
              <w:t xml:space="preserve"> </w:t>
            </w:r>
            <w:r w:rsidRPr="00DA7A36">
              <w:rPr>
                <w:rFonts w:ascii="GHEA Grapalat" w:hAnsi="GHEA Grapalat"/>
                <w:sz w:val="24"/>
                <w:szCs w:val="24"/>
                <w:lang w:val="en-US"/>
              </w:rPr>
              <w:t>է</w:t>
            </w:r>
            <w:r w:rsidRPr="00772D1C">
              <w:rPr>
                <w:rFonts w:ascii="GHEA Grapalat" w:hAnsi="GHEA Grapalat"/>
                <w:sz w:val="24"/>
                <w:szCs w:val="24"/>
              </w:rPr>
              <w:t xml:space="preserve"> </w:t>
            </w:r>
            <w:r w:rsidRPr="00DA7A36">
              <w:rPr>
                <w:rFonts w:ascii="GHEA Grapalat" w:hAnsi="GHEA Grapalat"/>
                <w:sz w:val="24"/>
                <w:szCs w:val="24"/>
                <w:lang w:val="en-US"/>
              </w:rPr>
              <w:t>նույն</w:t>
            </w:r>
            <w:r w:rsidRPr="00772D1C">
              <w:rPr>
                <w:rFonts w:ascii="GHEA Grapalat" w:hAnsi="GHEA Grapalat"/>
                <w:sz w:val="24"/>
                <w:szCs w:val="24"/>
              </w:rPr>
              <w:t xml:space="preserve"> </w:t>
            </w:r>
            <w:r w:rsidRPr="00DA7A36">
              <w:rPr>
                <w:rFonts w:ascii="GHEA Grapalat" w:hAnsi="GHEA Grapalat"/>
                <w:sz w:val="24"/>
                <w:szCs w:val="24"/>
                <w:lang w:val="en-US"/>
              </w:rPr>
              <w:t>ենթակետի</w:t>
            </w:r>
            <w:r w:rsidRPr="00772D1C">
              <w:rPr>
                <w:rFonts w:ascii="GHEA Grapalat" w:hAnsi="GHEA Grapalat"/>
                <w:sz w:val="24"/>
                <w:szCs w:val="24"/>
              </w:rPr>
              <w:t xml:space="preserve"> </w:t>
            </w:r>
            <w:r w:rsidRPr="00772D1C">
              <w:rPr>
                <w:rFonts w:ascii="GHEA Grapalat" w:hAnsi="GHEA Grapalat"/>
                <w:bCs/>
                <w:color w:val="000000"/>
                <w:sz w:val="24"/>
                <w:szCs w:val="24"/>
                <w:lang w:eastAsia="en-GB"/>
              </w:rPr>
              <w:t>«</w:t>
            </w:r>
            <w:r w:rsidRPr="00DA7A36">
              <w:rPr>
                <w:rFonts w:ascii="GHEA Grapalat" w:hAnsi="GHEA Grapalat"/>
                <w:bCs/>
                <w:color w:val="000000"/>
                <w:sz w:val="24"/>
                <w:szCs w:val="24"/>
                <w:lang w:val="en-US" w:eastAsia="en-GB"/>
              </w:rPr>
              <w:t>դ</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պարբերության</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վերաբերյալ</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առաջարկին</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ապա</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այն</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ընդունվել</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է</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և</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կատարվել</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է</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համապատասխան</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val="en-US" w:eastAsia="en-GB"/>
              </w:rPr>
              <w:t>փոփոխություն</w:t>
            </w:r>
            <w:r w:rsidRPr="00772D1C">
              <w:rPr>
                <w:rFonts w:ascii="GHEA Grapalat" w:hAnsi="GHEA Grapalat"/>
                <w:bCs/>
                <w:color w:val="000000"/>
                <w:sz w:val="24"/>
                <w:szCs w:val="24"/>
                <w:lang w:eastAsia="en-GB"/>
              </w:rPr>
              <w:t>:</w:t>
            </w:r>
          </w:p>
        </w:tc>
      </w:tr>
      <w:tr w:rsidR="00CC3EB4" w:rsidRPr="00DA7A36" w:rsidTr="005910D8">
        <w:tc>
          <w:tcPr>
            <w:tcW w:w="3150" w:type="dxa"/>
            <w:tcBorders>
              <w:top w:val="single" w:sz="4" w:space="0" w:color="auto"/>
              <w:left w:val="single" w:sz="4" w:space="0" w:color="auto"/>
              <w:bottom w:val="single" w:sz="4" w:space="0" w:color="auto"/>
              <w:right w:val="single" w:sz="4" w:space="0" w:color="auto"/>
            </w:tcBorders>
          </w:tcPr>
          <w:p w:rsidR="00CC3EB4" w:rsidRPr="00772D1C" w:rsidRDefault="00CC3EB4" w:rsidP="005910D8">
            <w:pPr>
              <w:spacing w:line="240" w:lineRule="auto"/>
              <w:jc w:val="center"/>
              <w:rPr>
                <w:rFonts w:ascii="GHEA Grapalat" w:hAnsi="GHEA Grapalat" w:cs="Sylfaen"/>
                <w:noProof/>
                <w:sz w:val="24"/>
                <w:szCs w:val="24"/>
              </w:rPr>
            </w:pPr>
            <w:r w:rsidRPr="00DA7A36">
              <w:rPr>
                <w:rFonts w:ascii="GHEA Grapalat" w:hAnsi="GHEA Grapalat" w:cs="Sylfaen"/>
                <w:noProof/>
                <w:sz w:val="24"/>
                <w:szCs w:val="24"/>
                <w:lang w:val="en-US"/>
              </w:rPr>
              <w:t>ՀՀ</w:t>
            </w:r>
            <w:r w:rsidRPr="00772D1C">
              <w:rPr>
                <w:rFonts w:ascii="GHEA Grapalat" w:hAnsi="GHEA Grapalat" w:cs="Sylfaen"/>
                <w:noProof/>
                <w:sz w:val="24"/>
                <w:szCs w:val="24"/>
              </w:rPr>
              <w:t xml:space="preserve"> </w:t>
            </w:r>
            <w:r w:rsidRPr="00DA7A36">
              <w:rPr>
                <w:rFonts w:ascii="GHEA Grapalat" w:hAnsi="GHEA Grapalat" w:cs="Sylfaen"/>
                <w:noProof/>
                <w:sz w:val="24"/>
                <w:szCs w:val="24"/>
                <w:lang w:val="en-US"/>
              </w:rPr>
              <w:t>ֆինանսների</w:t>
            </w:r>
            <w:r w:rsidRPr="00772D1C">
              <w:rPr>
                <w:rFonts w:ascii="GHEA Grapalat" w:hAnsi="GHEA Grapalat" w:cs="Sylfaen"/>
                <w:noProof/>
                <w:sz w:val="24"/>
                <w:szCs w:val="24"/>
              </w:rPr>
              <w:t xml:space="preserve"> </w:t>
            </w:r>
            <w:r w:rsidRPr="00DA7A36">
              <w:rPr>
                <w:rFonts w:ascii="GHEA Grapalat" w:hAnsi="GHEA Grapalat" w:cs="Sylfaen"/>
                <w:noProof/>
                <w:sz w:val="24"/>
                <w:szCs w:val="24"/>
                <w:lang w:val="en-US"/>
              </w:rPr>
              <w:t>նախարարություն</w:t>
            </w:r>
            <w:r w:rsidRPr="00772D1C">
              <w:rPr>
                <w:rFonts w:ascii="GHEA Grapalat" w:hAnsi="GHEA Grapalat" w:cs="Sylfaen"/>
                <w:noProof/>
                <w:sz w:val="24"/>
                <w:szCs w:val="24"/>
              </w:rPr>
              <w:t xml:space="preserve"> 20.04.2016</w:t>
            </w:r>
            <w:r w:rsidRPr="00DA7A36">
              <w:rPr>
                <w:rFonts w:ascii="GHEA Grapalat" w:hAnsi="GHEA Grapalat" w:cs="Sylfaen"/>
                <w:noProof/>
                <w:sz w:val="24"/>
                <w:szCs w:val="24"/>
                <w:lang w:val="en-US"/>
              </w:rPr>
              <w:t>թ</w:t>
            </w:r>
            <w:r w:rsidRPr="00772D1C">
              <w:rPr>
                <w:rFonts w:ascii="GHEA Grapalat" w:hAnsi="GHEA Grapalat" w:cs="Sylfaen"/>
                <w:noProof/>
                <w:sz w:val="24"/>
                <w:szCs w:val="24"/>
              </w:rPr>
              <w:t xml:space="preserve">. </w:t>
            </w:r>
            <w:r w:rsidRPr="00DA7A36">
              <w:rPr>
                <w:rFonts w:ascii="GHEA Grapalat" w:hAnsi="GHEA Grapalat" w:cs="Sylfaen"/>
                <w:noProof/>
                <w:sz w:val="24"/>
                <w:szCs w:val="24"/>
                <w:lang w:val="en-US"/>
              </w:rPr>
              <w:t>N</w:t>
            </w:r>
            <w:r w:rsidRPr="00772D1C">
              <w:rPr>
                <w:rFonts w:ascii="GHEA Grapalat" w:hAnsi="GHEA Grapalat" w:cs="Sylfaen"/>
                <w:noProof/>
                <w:sz w:val="24"/>
                <w:szCs w:val="24"/>
              </w:rPr>
              <w:t xml:space="preserve"> 01/11-1/12470-16 </w:t>
            </w:r>
            <w:r w:rsidRPr="00DA7A36">
              <w:rPr>
                <w:rFonts w:ascii="GHEA Grapalat" w:hAnsi="GHEA Grapalat" w:cs="Sylfaen"/>
                <w:noProof/>
                <w:sz w:val="24"/>
                <w:szCs w:val="24"/>
                <w:lang w:val="en-US"/>
              </w:rPr>
              <w:t>գրություն</w:t>
            </w:r>
          </w:p>
        </w:tc>
        <w:tc>
          <w:tcPr>
            <w:tcW w:w="7740" w:type="dxa"/>
            <w:tcBorders>
              <w:top w:val="single" w:sz="4" w:space="0" w:color="auto"/>
              <w:left w:val="single" w:sz="4" w:space="0" w:color="auto"/>
              <w:bottom w:val="single" w:sz="4" w:space="0" w:color="auto"/>
              <w:right w:val="single" w:sz="4" w:space="0" w:color="auto"/>
            </w:tcBorders>
          </w:tcPr>
          <w:p w:rsidR="00CC3EB4" w:rsidRPr="00772D1C" w:rsidRDefault="00CC3EB4" w:rsidP="005910D8">
            <w:pPr>
              <w:tabs>
                <w:tab w:val="left" w:pos="10064"/>
              </w:tabs>
              <w:spacing w:after="0" w:line="240" w:lineRule="auto"/>
              <w:ind w:right="-1" w:firstLine="720"/>
              <w:jc w:val="both"/>
              <w:rPr>
                <w:rFonts w:ascii="GHEA Grapalat" w:hAnsi="GHEA Grapalat" w:cs="Sylfaen"/>
                <w:sz w:val="24"/>
                <w:szCs w:val="24"/>
              </w:rPr>
            </w:pPr>
            <w:r w:rsidRPr="00DA7A36">
              <w:rPr>
                <w:rFonts w:ascii="GHEA Grapalat" w:hAnsi="GHEA Grapalat"/>
                <w:sz w:val="24"/>
                <w:szCs w:val="24"/>
              </w:rPr>
              <w:t>Ուսումնասիրելով</w:t>
            </w:r>
            <w:r w:rsidRPr="00772D1C">
              <w:rPr>
                <w:rFonts w:ascii="GHEA Grapalat" w:hAnsi="GHEA Grapalat"/>
                <w:sz w:val="24"/>
                <w:szCs w:val="24"/>
              </w:rPr>
              <w:t xml:space="preserve"> </w:t>
            </w:r>
            <w:r w:rsidRPr="00DA7A36">
              <w:rPr>
                <w:rFonts w:ascii="GHEA Grapalat" w:hAnsi="GHEA Grapalat"/>
                <w:sz w:val="24"/>
                <w:szCs w:val="24"/>
              </w:rPr>
              <w:t>Ձեր</w:t>
            </w:r>
            <w:r w:rsidRPr="00772D1C">
              <w:rPr>
                <w:rFonts w:ascii="GHEA Grapalat" w:hAnsi="GHEA Grapalat"/>
                <w:sz w:val="24"/>
                <w:szCs w:val="24"/>
              </w:rPr>
              <w:t>` 07.04.2016</w:t>
            </w:r>
            <w:r w:rsidRPr="00DA7A36">
              <w:rPr>
                <w:rFonts w:ascii="GHEA Grapalat" w:hAnsi="GHEA Grapalat"/>
                <w:sz w:val="24"/>
                <w:szCs w:val="24"/>
              </w:rPr>
              <w:t>թ</w:t>
            </w:r>
            <w:r w:rsidRPr="00772D1C">
              <w:rPr>
                <w:rFonts w:ascii="GHEA Grapalat" w:hAnsi="GHEA Grapalat"/>
                <w:sz w:val="24"/>
                <w:szCs w:val="24"/>
              </w:rPr>
              <w:t xml:space="preserve">. </w:t>
            </w:r>
            <w:r w:rsidRPr="00DA7A36">
              <w:rPr>
                <w:rFonts w:ascii="GHEA Grapalat" w:hAnsi="GHEA Grapalat" w:cs="Sylfaen"/>
                <w:sz w:val="24"/>
                <w:szCs w:val="24"/>
                <w:lang w:val="en-US"/>
              </w:rPr>
              <w:t>N</w:t>
            </w:r>
            <w:r w:rsidRPr="00772D1C">
              <w:rPr>
                <w:rFonts w:ascii="GHEA Grapalat" w:hAnsi="GHEA Grapalat" w:cs="Sylfaen"/>
                <w:sz w:val="24"/>
                <w:szCs w:val="24"/>
              </w:rPr>
              <w:t xml:space="preserve"> </w:t>
            </w:r>
            <w:r w:rsidRPr="00DA7A36">
              <w:rPr>
                <w:rFonts w:ascii="GHEA Grapalat" w:hAnsi="GHEA Grapalat" w:cs="Sylfaen"/>
                <w:sz w:val="24"/>
                <w:szCs w:val="24"/>
              </w:rPr>
              <w:t>ԱԱ</w:t>
            </w:r>
            <w:r w:rsidRPr="00772D1C">
              <w:rPr>
                <w:rFonts w:ascii="GHEA Grapalat" w:hAnsi="GHEA Grapalat" w:cs="Sylfaen"/>
                <w:sz w:val="24"/>
                <w:szCs w:val="24"/>
              </w:rPr>
              <w:t>/</w:t>
            </w:r>
            <w:r w:rsidRPr="00DA7A36">
              <w:rPr>
                <w:rFonts w:ascii="GHEA Grapalat" w:hAnsi="GHEA Grapalat" w:cs="Sylfaen"/>
                <w:sz w:val="24"/>
                <w:szCs w:val="24"/>
              </w:rPr>
              <w:t>ԳԳ</w:t>
            </w:r>
            <w:r w:rsidRPr="00772D1C">
              <w:rPr>
                <w:rFonts w:ascii="GHEA Grapalat" w:hAnsi="GHEA Grapalat" w:cs="Sylfaen"/>
                <w:sz w:val="24"/>
                <w:szCs w:val="24"/>
              </w:rPr>
              <w:t xml:space="preserve">-2/2777-16 </w:t>
            </w:r>
            <w:r w:rsidRPr="00DA7A36">
              <w:rPr>
                <w:rFonts w:ascii="GHEA Grapalat" w:hAnsi="GHEA Grapalat" w:cs="Sylfaen"/>
                <w:sz w:val="24"/>
                <w:szCs w:val="24"/>
              </w:rPr>
              <w:t>գրությամբ</w:t>
            </w:r>
            <w:r w:rsidRPr="00772D1C">
              <w:rPr>
                <w:rFonts w:ascii="GHEA Grapalat" w:hAnsi="GHEA Grapalat" w:cs="Sylfaen"/>
                <w:sz w:val="24"/>
                <w:szCs w:val="24"/>
              </w:rPr>
              <w:t xml:space="preserve"> </w:t>
            </w:r>
            <w:r w:rsidRPr="00DA7A36">
              <w:rPr>
                <w:rFonts w:ascii="GHEA Grapalat" w:hAnsi="GHEA Grapalat" w:cs="Sylfaen"/>
                <w:sz w:val="24"/>
                <w:szCs w:val="24"/>
              </w:rPr>
              <w:t>ներկայացված</w:t>
            </w:r>
            <w:r w:rsidRPr="00772D1C">
              <w:rPr>
                <w:rFonts w:ascii="GHEA Grapalat" w:hAnsi="GHEA Grapalat" w:cs="Sylfaen"/>
                <w:sz w:val="24"/>
                <w:szCs w:val="24"/>
              </w:rPr>
              <w:t xml:space="preserve"> «</w:t>
            </w:r>
            <w:r w:rsidRPr="00DA7A36">
              <w:rPr>
                <w:rFonts w:ascii="GHEA Grapalat" w:hAnsi="GHEA Grapalat" w:cs="Sylfaen"/>
                <w:sz w:val="24"/>
                <w:szCs w:val="24"/>
              </w:rPr>
              <w:t>Խնամակալության</w:t>
            </w:r>
            <w:r w:rsidRPr="00772D1C">
              <w:rPr>
                <w:rFonts w:ascii="GHEA Grapalat" w:hAnsi="GHEA Grapalat" w:cs="Sylfaen"/>
                <w:sz w:val="24"/>
                <w:szCs w:val="24"/>
              </w:rPr>
              <w:t xml:space="preserve"> </w:t>
            </w:r>
            <w:r w:rsidRPr="00DA7A36">
              <w:rPr>
                <w:rFonts w:ascii="GHEA Grapalat" w:hAnsi="GHEA Grapalat" w:cs="Sylfaen"/>
                <w:sz w:val="24"/>
                <w:szCs w:val="24"/>
              </w:rPr>
              <w:t>և</w:t>
            </w:r>
            <w:r w:rsidRPr="00772D1C">
              <w:rPr>
                <w:rFonts w:ascii="GHEA Grapalat" w:hAnsi="GHEA Grapalat" w:cs="Sylfaen"/>
                <w:sz w:val="24"/>
                <w:szCs w:val="24"/>
              </w:rPr>
              <w:t xml:space="preserve"> </w:t>
            </w:r>
            <w:r w:rsidRPr="00DA7A36">
              <w:rPr>
                <w:rFonts w:ascii="GHEA Grapalat" w:hAnsi="GHEA Grapalat" w:cs="Sylfaen"/>
                <w:sz w:val="24"/>
                <w:szCs w:val="24"/>
              </w:rPr>
              <w:t>հոգաբարձության</w:t>
            </w:r>
            <w:r w:rsidRPr="00772D1C">
              <w:rPr>
                <w:rFonts w:ascii="GHEA Grapalat" w:hAnsi="GHEA Grapalat" w:cs="Sylfaen"/>
                <w:sz w:val="24"/>
                <w:szCs w:val="24"/>
              </w:rPr>
              <w:t xml:space="preserve"> </w:t>
            </w:r>
            <w:r w:rsidRPr="00DA7A36">
              <w:rPr>
                <w:rFonts w:ascii="GHEA Grapalat" w:hAnsi="GHEA Grapalat" w:cs="Sylfaen"/>
                <w:sz w:val="24"/>
                <w:szCs w:val="24"/>
              </w:rPr>
              <w:t>մարմինների</w:t>
            </w:r>
            <w:r w:rsidRPr="00772D1C">
              <w:rPr>
                <w:rFonts w:ascii="GHEA Grapalat" w:hAnsi="GHEA Grapalat" w:cs="Sylfaen"/>
                <w:sz w:val="24"/>
                <w:szCs w:val="24"/>
              </w:rPr>
              <w:t xml:space="preserve"> </w:t>
            </w:r>
            <w:r w:rsidRPr="00DA7A36">
              <w:rPr>
                <w:rFonts w:ascii="GHEA Grapalat" w:hAnsi="GHEA Grapalat" w:cs="Sylfaen"/>
                <w:sz w:val="24"/>
                <w:szCs w:val="24"/>
              </w:rPr>
              <w:t>կանոնադրությունը</w:t>
            </w:r>
            <w:r w:rsidRPr="00772D1C">
              <w:rPr>
                <w:rFonts w:ascii="GHEA Grapalat" w:hAnsi="GHEA Grapalat" w:cs="Sylfaen"/>
                <w:sz w:val="24"/>
                <w:szCs w:val="24"/>
              </w:rPr>
              <w:t xml:space="preserve"> </w:t>
            </w:r>
            <w:r w:rsidRPr="00DA7A36">
              <w:rPr>
                <w:rFonts w:ascii="GHEA Grapalat" w:hAnsi="GHEA Grapalat" w:cs="Sylfaen"/>
                <w:sz w:val="24"/>
                <w:szCs w:val="24"/>
              </w:rPr>
              <w:t>հաստատելու</w:t>
            </w:r>
            <w:r w:rsidRPr="00772D1C">
              <w:rPr>
                <w:rFonts w:ascii="GHEA Grapalat" w:hAnsi="GHEA Grapalat" w:cs="Sylfaen"/>
                <w:sz w:val="24"/>
                <w:szCs w:val="24"/>
              </w:rPr>
              <w:t xml:space="preserve"> </w:t>
            </w:r>
            <w:r w:rsidRPr="00DA7A36">
              <w:rPr>
                <w:rFonts w:ascii="GHEA Grapalat" w:hAnsi="GHEA Grapalat" w:cs="Sylfaen"/>
                <w:sz w:val="24"/>
                <w:szCs w:val="24"/>
              </w:rPr>
              <w:t>և</w:t>
            </w:r>
            <w:r w:rsidRPr="00772D1C">
              <w:rPr>
                <w:rFonts w:ascii="GHEA Grapalat" w:hAnsi="GHEA Grapalat" w:cs="Sylfaen"/>
                <w:sz w:val="24"/>
                <w:szCs w:val="24"/>
              </w:rPr>
              <w:t xml:space="preserve"> </w:t>
            </w:r>
            <w:r w:rsidRPr="00DA7A36">
              <w:rPr>
                <w:rFonts w:ascii="GHEA Grapalat" w:hAnsi="GHEA Grapalat" w:cs="Sylfaen"/>
                <w:sz w:val="24"/>
                <w:szCs w:val="24"/>
              </w:rPr>
              <w:t>Հայաստանի</w:t>
            </w:r>
            <w:r w:rsidRPr="00772D1C">
              <w:rPr>
                <w:rFonts w:ascii="GHEA Grapalat" w:hAnsi="GHEA Grapalat" w:cs="Sylfaen"/>
                <w:sz w:val="24"/>
                <w:szCs w:val="24"/>
              </w:rPr>
              <w:t xml:space="preserve"> </w:t>
            </w:r>
            <w:r w:rsidRPr="00DA7A36">
              <w:rPr>
                <w:rFonts w:ascii="GHEA Grapalat" w:hAnsi="GHEA Grapalat" w:cs="Sylfaen"/>
                <w:sz w:val="24"/>
                <w:szCs w:val="24"/>
              </w:rPr>
              <w:t>Հանրապետության</w:t>
            </w:r>
            <w:r w:rsidRPr="00772D1C">
              <w:rPr>
                <w:rFonts w:ascii="GHEA Grapalat" w:hAnsi="GHEA Grapalat" w:cs="Sylfaen"/>
                <w:sz w:val="24"/>
                <w:szCs w:val="24"/>
              </w:rPr>
              <w:t xml:space="preserve"> </w:t>
            </w:r>
            <w:r w:rsidRPr="00DA7A36">
              <w:rPr>
                <w:rFonts w:ascii="GHEA Grapalat" w:hAnsi="GHEA Grapalat" w:cs="Sylfaen"/>
                <w:sz w:val="24"/>
                <w:szCs w:val="24"/>
              </w:rPr>
              <w:t>կառավարության</w:t>
            </w:r>
            <w:r w:rsidRPr="00772D1C">
              <w:rPr>
                <w:rFonts w:ascii="GHEA Grapalat" w:hAnsi="GHEA Grapalat" w:cs="Sylfaen"/>
                <w:sz w:val="24"/>
                <w:szCs w:val="24"/>
              </w:rPr>
              <w:t xml:space="preserve"> 2011 </w:t>
            </w:r>
            <w:r w:rsidRPr="00DA7A36">
              <w:rPr>
                <w:rFonts w:ascii="GHEA Grapalat" w:hAnsi="GHEA Grapalat" w:cs="Sylfaen"/>
                <w:sz w:val="24"/>
                <w:szCs w:val="24"/>
              </w:rPr>
              <w:t>թվականի</w:t>
            </w:r>
            <w:r w:rsidRPr="00772D1C">
              <w:rPr>
                <w:rFonts w:ascii="GHEA Grapalat" w:hAnsi="GHEA Grapalat" w:cs="Sylfaen"/>
                <w:sz w:val="24"/>
                <w:szCs w:val="24"/>
              </w:rPr>
              <w:t xml:space="preserve"> </w:t>
            </w:r>
            <w:r w:rsidRPr="00DA7A36">
              <w:rPr>
                <w:rFonts w:ascii="GHEA Grapalat" w:hAnsi="GHEA Grapalat" w:cs="Sylfaen"/>
                <w:sz w:val="24"/>
                <w:szCs w:val="24"/>
              </w:rPr>
              <w:t>փետրվարի</w:t>
            </w:r>
            <w:r w:rsidRPr="00772D1C">
              <w:rPr>
                <w:rFonts w:ascii="GHEA Grapalat" w:hAnsi="GHEA Grapalat" w:cs="Sylfaen"/>
                <w:sz w:val="24"/>
                <w:szCs w:val="24"/>
              </w:rPr>
              <w:t xml:space="preserve"> 24-</w:t>
            </w:r>
            <w:r w:rsidRPr="00DA7A36">
              <w:rPr>
                <w:rFonts w:ascii="GHEA Grapalat" w:hAnsi="GHEA Grapalat" w:cs="Sylfaen"/>
                <w:sz w:val="24"/>
                <w:szCs w:val="24"/>
              </w:rPr>
              <w:t>ի</w:t>
            </w:r>
            <w:r w:rsidRPr="00772D1C">
              <w:rPr>
                <w:rFonts w:ascii="GHEA Grapalat" w:hAnsi="GHEA Grapalat" w:cs="Sylfaen"/>
                <w:sz w:val="24"/>
                <w:szCs w:val="24"/>
              </w:rPr>
              <w:t xml:space="preserve"> </w:t>
            </w:r>
            <w:r w:rsidRPr="00DA7A36">
              <w:rPr>
                <w:rFonts w:ascii="GHEA Grapalat" w:hAnsi="GHEA Grapalat" w:cs="Sylfaen"/>
                <w:sz w:val="24"/>
                <w:szCs w:val="24"/>
                <w:lang w:val="en-US"/>
              </w:rPr>
              <w:t>N</w:t>
            </w:r>
            <w:r w:rsidRPr="00772D1C">
              <w:rPr>
                <w:rFonts w:ascii="GHEA Grapalat" w:hAnsi="GHEA Grapalat" w:cs="Sylfaen"/>
                <w:sz w:val="24"/>
                <w:szCs w:val="24"/>
              </w:rPr>
              <w:t xml:space="preserve"> 164-</w:t>
            </w:r>
            <w:r w:rsidRPr="00DA7A36">
              <w:rPr>
                <w:rFonts w:ascii="GHEA Grapalat" w:hAnsi="GHEA Grapalat" w:cs="Sylfaen"/>
                <w:sz w:val="24"/>
                <w:szCs w:val="24"/>
              </w:rPr>
              <w:t>ն</w:t>
            </w:r>
            <w:r w:rsidRPr="00772D1C">
              <w:rPr>
                <w:rFonts w:ascii="GHEA Grapalat" w:hAnsi="GHEA Grapalat" w:cs="Sylfaen"/>
                <w:sz w:val="24"/>
                <w:szCs w:val="24"/>
              </w:rPr>
              <w:t xml:space="preserve"> </w:t>
            </w:r>
            <w:r w:rsidRPr="00DA7A36">
              <w:rPr>
                <w:rFonts w:ascii="GHEA Grapalat" w:hAnsi="GHEA Grapalat" w:cs="Sylfaen"/>
                <w:sz w:val="24"/>
                <w:szCs w:val="24"/>
              </w:rPr>
              <w:t>որոշումն</w:t>
            </w:r>
            <w:r w:rsidRPr="00772D1C">
              <w:rPr>
                <w:rFonts w:ascii="GHEA Grapalat" w:hAnsi="GHEA Grapalat" w:cs="Sylfaen"/>
                <w:sz w:val="24"/>
                <w:szCs w:val="24"/>
              </w:rPr>
              <w:t xml:space="preserve"> </w:t>
            </w:r>
            <w:r w:rsidRPr="00DA7A36">
              <w:rPr>
                <w:rFonts w:ascii="GHEA Grapalat" w:hAnsi="GHEA Grapalat" w:cs="Sylfaen"/>
                <w:sz w:val="24"/>
                <w:szCs w:val="24"/>
              </w:rPr>
              <w:t>ուժը</w:t>
            </w:r>
            <w:r w:rsidRPr="00772D1C">
              <w:rPr>
                <w:rFonts w:ascii="GHEA Grapalat" w:hAnsi="GHEA Grapalat" w:cs="Sylfaen"/>
                <w:sz w:val="24"/>
                <w:szCs w:val="24"/>
              </w:rPr>
              <w:t xml:space="preserve"> </w:t>
            </w:r>
            <w:r w:rsidRPr="00DA7A36">
              <w:rPr>
                <w:rFonts w:ascii="GHEA Grapalat" w:hAnsi="GHEA Grapalat" w:cs="Sylfaen"/>
                <w:sz w:val="24"/>
                <w:szCs w:val="24"/>
              </w:rPr>
              <w:t>կորցրած</w:t>
            </w:r>
            <w:r w:rsidRPr="00772D1C">
              <w:rPr>
                <w:rFonts w:ascii="GHEA Grapalat" w:hAnsi="GHEA Grapalat" w:cs="Sylfaen"/>
                <w:sz w:val="24"/>
                <w:szCs w:val="24"/>
              </w:rPr>
              <w:t xml:space="preserve"> </w:t>
            </w:r>
            <w:r w:rsidRPr="00DA7A36">
              <w:rPr>
                <w:rFonts w:ascii="GHEA Grapalat" w:hAnsi="GHEA Grapalat" w:cs="Sylfaen"/>
                <w:sz w:val="24"/>
                <w:szCs w:val="24"/>
              </w:rPr>
              <w:t>ճանաչելու</w:t>
            </w:r>
            <w:r w:rsidRPr="00772D1C">
              <w:rPr>
                <w:rFonts w:ascii="GHEA Grapalat" w:hAnsi="GHEA Grapalat" w:cs="Sylfaen"/>
                <w:sz w:val="24"/>
                <w:szCs w:val="24"/>
              </w:rPr>
              <w:t xml:space="preserve"> </w:t>
            </w:r>
            <w:r w:rsidRPr="00DA7A36">
              <w:rPr>
                <w:rFonts w:ascii="GHEA Grapalat" w:hAnsi="GHEA Grapalat" w:cs="Sylfaen"/>
                <w:sz w:val="24"/>
                <w:szCs w:val="24"/>
              </w:rPr>
              <w:t>մասին</w:t>
            </w:r>
            <w:r w:rsidRPr="00772D1C">
              <w:rPr>
                <w:rFonts w:ascii="GHEA Grapalat" w:hAnsi="GHEA Grapalat" w:cs="Sylfaen"/>
                <w:sz w:val="24"/>
                <w:szCs w:val="24"/>
              </w:rPr>
              <w:t xml:space="preserve">» </w:t>
            </w:r>
            <w:r w:rsidRPr="00DA7A36">
              <w:rPr>
                <w:rFonts w:ascii="GHEA Grapalat" w:hAnsi="GHEA Grapalat"/>
                <w:sz w:val="24"/>
                <w:szCs w:val="24"/>
              </w:rPr>
              <w:t>Հայաստանի</w:t>
            </w:r>
            <w:r w:rsidRPr="00772D1C">
              <w:rPr>
                <w:rFonts w:ascii="GHEA Grapalat" w:hAnsi="GHEA Grapalat"/>
                <w:sz w:val="24"/>
                <w:szCs w:val="24"/>
              </w:rPr>
              <w:t xml:space="preserve"> </w:t>
            </w:r>
            <w:r w:rsidRPr="00DA7A36">
              <w:rPr>
                <w:rFonts w:ascii="GHEA Grapalat" w:hAnsi="GHEA Grapalat"/>
                <w:sz w:val="24"/>
                <w:szCs w:val="24"/>
              </w:rPr>
              <w:t>Հանրապետության</w:t>
            </w:r>
            <w:r w:rsidRPr="00772D1C">
              <w:rPr>
                <w:rFonts w:ascii="GHEA Grapalat" w:hAnsi="GHEA Grapalat"/>
                <w:sz w:val="24"/>
                <w:szCs w:val="24"/>
              </w:rPr>
              <w:t xml:space="preserve"> </w:t>
            </w:r>
            <w:r w:rsidRPr="00DA7A36">
              <w:rPr>
                <w:rFonts w:ascii="GHEA Grapalat" w:hAnsi="GHEA Grapalat"/>
                <w:sz w:val="24"/>
                <w:szCs w:val="24"/>
              </w:rPr>
              <w:t>կառավարության</w:t>
            </w:r>
            <w:r w:rsidRPr="00772D1C">
              <w:rPr>
                <w:rFonts w:ascii="GHEA Grapalat" w:hAnsi="GHEA Grapalat"/>
                <w:sz w:val="24"/>
                <w:szCs w:val="24"/>
              </w:rPr>
              <w:t xml:space="preserve"> </w:t>
            </w:r>
            <w:r w:rsidRPr="00DA7A36">
              <w:rPr>
                <w:rFonts w:ascii="GHEA Grapalat" w:hAnsi="GHEA Grapalat"/>
                <w:sz w:val="24"/>
                <w:szCs w:val="24"/>
              </w:rPr>
              <w:t>որոշման</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eastAsia="en-GB"/>
              </w:rPr>
              <w:t>նախագիծը</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eastAsia="en-GB"/>
              </w:rPr>
              <w:t>այսուհետ</w:t>
            </w:r>
            <w:r w:rsidRPr="00772D1C">
              <w:rPr>
                <w:rFonts w:ascii="GHEA Grapalat" w:hAnsi="GHEA Grapalat"/>
                <w:bCs/>
                <w:color w:val="000000"/>
                <w:sz w:val="24"/>
                <w:szCs w:val="24"/>
                <w:lang w:eastAsia="en-GB"/>
              </w:rPr>
              <w:t xml:space="preserve">` </w:t>
            </w:r>
            <w:r w:rsidRPr="00DA7A36">
              <w:rPr>
                <w:rFonts w:ascii="GHEA Grapalat" w:hAnsi="GHEA Grapalat"/>
                <w:bCs/>
                <w:color w:val="000000"/>
                <w:sz w:val="24"/>
                <w:szCs w:val="24"/>
                <w:lang w:eastAsia="en-GB"/>
              </w:rPr>
              <w:t>Նախագիծ</w:t>
            </w:r>
            <w:r w:rsidRPr="00772D1C">
              <w:rPr>
                <w:rFonts w:ascii="GHEA Grapalat" w:hAnsi="GHEA Grapalat"/>
                <w:bCs/>
                <w:color w:val="000000"/>
                <w:sz w:val="24"/>
                <w:szCs w:val="24"/>
                <w:lang w:eastAsia="en-GB"/>
              </w:rPr>
              <w:t>)</w:t>
            </w:r>
            <w:r w:rsidRPr="00DA7A36">
              <w:rPr>
                <w:rFonts w:ascii="GHEA Grapalat" w:hAnsi="GHEA Grapalat" w:cs="Sylfaen"/>
                <w:sz w:val="24"/>
                <w:szCs w:val="24"/>
                <w:lang w:val="pt-BR"/>
              </w:rPr>
              <w:t xml:space="preserve">` </w:t>
            </w:r>
            <w:r w:rsidRPr="00DA7A36">
              <w:rPr>
                <w:rFonts w:ascii="GHEA Grapalat" w:hAnsi="GHEA Grapalat" w:cs="Sylfaen"/>
                <w:sz w:val="24"/>
                <w:szCs w:val="24"/>
              </w:rPr>
              <w:t>հայտնում</w:t>
            </w:r>
            <w:r w:rsidRPr="00772D1C">
              <w:rPr>
                <w:rFonts w:ascii="GHEA Grapalat" w:hAnsi="GHEA Grapalat" w:cs="Sylfaen"/>
                <w:sz w:val="24"/>
                <w:szCs w:val="24"/>
              </w:rPr>
              <w:t xml:space="preserve"> </w:t>
            </w:r>
            <w:r w:rsidRPr="00DA7A36">
              <w:rPr>
                <w:rFonts w:ascii="GHEA Grapalat" w:hAnsi="GHEA Grapalat" w:cs="Sylfaen"/>
                <w:sz w:val="24"/>
                <w:szCs w:val="24"/>
              </w:rPr>
              <w:t>ենք</w:t>
            </w:r>
            <w:r w:rsidRPr="00772D1C">
              <w:rPr>
                <w:rFonts w:ascii="GHEA Grapalat" w:hAnsi="GHEA Grapalat" w:cs="Sylfaen"/>
                <w:sz w:val="24"/>
                <w:szCs w:val="24"/>
              </w:rPr>
              <w:t xml:space="preserve"> </w:t>
            </w:r>
            <w:r w:rsidRPr="00DA7A36">
              <w:rPr>
                <w:rFonts w:ascii="GHEA Grapalat" w:hAnsi="GHEA Grapalat" w:cs="Sylfaen"/>
                <w:sz w:val="24"/>
                <w:szCs w:val="24"/>
              </w:rPr>
              <w:t>հետևյալը</w:t>
            </w:r>
            <w:r w:rsidRPr="00772D1C">
              <w:rPr>
                <w:rFonts w:ascii="GHEA Grapalat" w:hAnsi="GHEA Grapalat" w:cs="Sylfaen"/>
                <w:sz w:val="24"/>
                <w:szCs w:val="24"/>
              </w:rPr>
              <w:t>.</w:t>
            </w:r>
          </w:p>
          <w:p w:rsidR="00CC3EB4" w:rsidRPr="00772D1C" w:rsidRDefault="00CC3EB4" w:rsidP="005910D8">
            <w:pPr>
              <w:numPr>
                <w:ilvl w:val="0"/>
                <w:numId w:val="6"/>
              </w:numPr>
              <w:tabs>
                <w:tab w:val="left" w:pos="0"/>
                <w:tab w:val="left" w:pos="1080"/>
              </w:tabs>
              <w:spacing w:after="0" w:line="240" w:lineRule="auto"/>
              <w:ind w:left="0" w:right="-1" w:firstLine="720"/>
              <w:jc w:val="both"/>
              <w:rPr>
                <w:rFonts w:ascii="GHEA Grapalat" w:hAnsi="GHEA Grapalat" w:cs="Sylfaen"/>
                <w:sz w:val="24"/>
                <w:szCs w:val="24"/>
              </w:rPr>
            </w:pPr>
            <w:r w:rsidRPr="00DA7A36">
              <w:rPr>
                <w:rFonts w:ascii="GHEA Grapalat" w:hAnsi="GHEA Grapalat" w:cs="Sylfaen"/>
                <w:sz w:val="24"/>
                <w:szCs w:val="24"/>
              </w:rPr>
              <w:t>Նախագծի</w:t>
            </w:r>
            <w:r w:rsidRPr="00772D1C">
              <w:rPr>
                <w:rFonts w:ascii="GHEA Grapalat" w:hAnsi="GHEA Grapalat" w:cs="Sylfaen"/>
                <w:sz w:val="24"/>
                <w:szCs w:val="24"/>
              </w:rPr>
              <w:t xml:space="preserve"> 1-</w:t>
            </w:r>
            <w:r w:rsidRPr="00DA7A36">
              <w:rPr>
                <w:rFonts w:ascii="GHEA Grapalat" w:hAnsi="GHEA Grapalat" w:cs="Sylfaen"/>
                <w:sz w:val="24"/>
                <w:szCs w:val="24"/>
              </w:rPr>
              <w:t>ին</w:t>
            </w:r>
            <w:r w:rsidRPr="00772D1C">
              <w:rPr>
                <w:rFonts w:ascii="GHEA Grapalat" w:hAnsi="GHEA Grapalat" w:cs="Sylfaen"/>
                <w:sz w:val="24"/>
                <w:szCs w:val="24"/>
              </w:rPr>
              <w:t xml:space="preserve"> </w:t>
            </w:r>
            <w:r w:rsidRPr="00DA7A36">
              <w:rPr>
                <w:rFonts w:ascii="GHEA Grapalat" w:hAnsi="GHEA Grapalat" w:cs="Sylfaen"/>
                <w:sz w:val="24"/>
                <w:szCs w:val="24"/>
              </w:rPr>
              <w:t>կետով</w:t>
            </w:r>
            <w:r w:rsidRPr="00772D1C">
              <w:rPr>
                <w:rFonts w:ascii="GHEA Grapalat" w:hAnsi="GHEA Grapalat" w:cs="Sylfaen"/>
                <w:sz w:val="24"/>
                <w:szCs w:val="24"/>
              </w:rPr>
              <w:t xml:space="preserve"> </w:t>
            </w:r>
            <w:r w:rsidRPr="00DA7A36">
              <w:rPr>
                <w:rFonts w:ascii="GHEA Grapalat" w:hAnsi="GHEA Grapalat" w:cs="Sylfaen"/>
                <w:sz w:val="24"/>
                <w:szCs w:val="24"/>
              </w:rPr>
              <w:t>հաստատվող</w:t>
            </w:r>
            <w:r w:rsidRPr="00772D1C">
              <w:rPr>
                <w:rFonts w:ascii="GHEA Grapalat" w:hAnsi="GHEA Grapalat" w:cs="Sylfaen"/>
                <w:sz w:val="24"/>
                <w:szCs w:val="24"/>
              </w:rPr>
              <w:t xml:space="preserve"> </w:t>
            </w:r>
            <w:r w:rsidRPr="00DA7A36">
              <w:rPr>
                <w:rFonts w:ascii="GHEA Grapalat" w:hAnsi="GHEA Grapalat" w:cs="Sylfaen"/>
                <w:sz w:val="24"/>
                <w:szCs w:val="24"/>
              </w:rPr>
              <w:t>կանոնադրության</w:t>
            </w:r>
            <w:r w:rsidRPr="00772D1C">
              <w:rPr>
                <w:rFonts w:ascii="GHEA Grapalat" w:hAnsi="GHEA Grapalat" w:cs="Sylfaen"/>
                <w:sz w:val="24"/>
                <w:szCs w:val="24"/>
              </w:rPr>
              <w:t xml:space="preserve"> (</w:t>
            </w:r>
            <w:r w:rsidRPr="00DA7A36">
              <w:rPr>
                <w:rFonts w:ascii="GHEA Grapalat" w:hAnsi="GHEA Grapalat" w:cs="Sylfaen"/>
                <w:sz w:val="24"/>
                <w:szCs w:val="24"/>
              </w:rPr>
              <w:t>այսուհետ</w:t>
            </w:r>
            <w:r w:rsidRPr="00772D1C">
              <w:rPr>
                <w:rFonts w:ascii="GHEA Grapalat" w:hAnsi="GHEA Grapalat" w:cs="Sylfaen"/>
                <w:sz w:val="24"/>
                <w:szCs w:val="24"/>
              </w:rPr>
              <w:t xml:space="preserve">` </w:t>
            </w:r>
            <w:r w:rsidRPr="00DA7A36">
              <w:rPr>
                <w:rFonts w:ascii="GHEA Grapalat" w:hAnsi="GHEA Grapalat" w:cs="Sylfaen"/>
                <w:sz w:val="24"/>
                <w:szCs w:val="24"/>
              </w:rPr>
              <w:t>Կանոնադրություն</w:t>
            </w:r>
            <w:r w:rsidRPr="00772D1C">
              <w:rPr>
                <w:rFonts w:ascii="GHEA Grapalat" w:hAnsi="GHEA Grapalat" w:cs="Sylfaen"/>
                <w:sz w:val="24"/>
                <w:szCs w:val="24"/>
              </w:rPr>
              <w:t>) 11-</w:t>
            </w:r>
            <w:r w:rsidRPr="00DA7A36">
              <w:rPr>
                <w:rFonts w:ascii="GHEA Grapalat" w:hAnsi="GHEA Grapalat" w:cs="Sylfaen"/>
                <w:sz w:val="24"/>
                <w:szCs w:val="24"/>
              </w:rPr>
              <w:t>րդ</w:t>
            </w:r>
            <w:r w:rsidRPr="00772D1C">
              <w:rPr>
                <w:rFonts w:ascii="GHEA Grapalat" w:hAnsi="GHEA Grapalat" w:cs="Sylfaen"/>
                <w:sz w:val="24"/>
                <w:szCs w:val="24"/>
              </w:rPr>
              <w:t xml:space="preserve"> </w:t>
            </w:r>
            <w:r w:rsidRPr="00DA7A36">
              <w:rPr>
                <w:rFonts w:ascii="GHEA Grapalat" w:hAnsi="GHEA Grapalat" w:cs="Sylfaen"/>
                <w:sz w:val="24"/>
                <w:szCs w:val="24"/>
              </w:rPr>
              <w:t>կետով</w:t>
            </w:r>
            <w:r w:rsidRPr="00772D1C">
              <w:rPr>
                <w:rFonts w:ascii="GHEA Grapalat" w:hAnsi="GHEA Grapalat" w:cs="Sylfaen"/>
                <w:sz w:val="24"/>
                <w:szCs w:val="24"/>
              </w:rPr>
              <w:t xml:space="preserve"> </w:t>
            </w:r>
            <w:r w:rsidRPr="00DA7A36">
              <w:rPr>
                <w:rFonts w:ascii="GHEA Grapalat" w:hAnsi="GHEA Grapalat" w:cs="Sylfaen"/>
                <w:sz w:val="24"/>
                <w:szCs w:val="24"/>
              </w:rPr>
              <w:t>նախատեսվում</w:t>
            </w:r>
            <w:r w:rsidRPr="00772D1C">
              <w:rPr>
                <w:rFonts w:ascii="GHEA Grapalat" w:hAnsi="GHEA Grapalat" w:cs="Sylfaen"/>
                <w:sz w:val="24"/>
                <w:szCs w:val="24"/>
              </w:rPr>
              <w:t xml:space="preserve"> </w:t>
            </w:r>
            <w:r w:rsidRPr="00DA7A36">
              <w:rPr>
                <w:rFonts w:ascii="GHEA Grapalat" w:hAnsi="GHEA Grapalat" w:cs="Sylfaen"/>
                <w:sz w:val="24"/>
                <w:szCs w:val="24"/>
              </w:rPr>
              <w:t>է</w:t>
            </w:r>
            <w:r w:rsidRPr="00772D1C">
              <w:rPr>
                <w:rFonts w:ascii="GHEA Grapalat" w:hAnsi="GHEA Grapalat" w:cs="Sylfaen"/>
                <w:sz w:val="24"/>
                <w:szCs w:val="24"/>
              </w:rPr>
              <w:t xml:space="preserve"> </w:t>
            </w:r>
            <w:r w:rsidRPr="00DA7A36">
              <w:rPr>
                <w:rFonts w:ascii="GHEA Grapalat" w:hAnsi="GHEA Grapalat" w:cs="Sylfaen"/>
                <w:sz w:val="24"/>
                <w:szCs w:val="24"/>
              </w:rPr>
              <w:lastRenderedPageBreak/>
              <w:t>սահմանել</w:t>
            </w:r>
            <w:r w:rsidRPr="00772D1C">
              <w:rPr>
                <w:rFonts w:ascii="GHEA Grapalat" w:hAnsi="GHEA Grapalat" w:cs="Sylfaen"/>
                <w:sz w:val="24"/>
                <w:szCs w:val="24"/>
              </w:rPr>
              <w:t xml:space="preserve"> </w:t>
            </w:r>
            <w:r w:rsidRPr="00DA7A36">
              <w:rPr>
                <w:rFonts w:ascii="GHEA Grapalat" w:hAnsi="GHEA Grapalat" w:cs="Sylfaen"/>
                <w:sz w:val="24"/>
                <w:szCs w:val="24"/>
              </w:rPr>
              <w:t>խնամակալության</w:t>
            </w:r>
            <w:r w:rsidRPr="00772D1C">
              <w:rPr>
                <w:rFonts w:ascii="GHEA Grapalat" w:hAnsi="GHEA Grapalat" w:cs="Sylfaen"/>
                <w:sz w:val="24"/>
                <w:szCs w:val="24"/>
              </w:rPr>
              <w:t xml:space="preserve"> </w:t>
            </w:r>
            <w:r w:rsidRPr="00DA7A36">
              <w:rPr>
                <w:rFonts w:ascii="GHEA Grapalat" w:hAnsi="GHEA Grapalat" w:cs="Sylfaen"/>
                <w:sz w:val="24"/>
                <w:szCs w:val="24"/>
              </w:rPr>
              <w:t>և</w:t>
            </w:r>
            <w:r w:rsidRPr="00772D1C">
              <w:rPr>
                <w:rFonts w:ascii="GHEA Grapalat" w:hAnsi="GHEA Grapalat" w:cs="Sylfaen"/>
                <w:sz w:val="24"/>
                <w:szCs w:val="24"/>
              </w:rPr>
              <w:t xml:space="preserve"> </w:t>
            </w:r>
            <w:r w:rsidRPr="00DA7A36">
              <w:rPr>
                <w:rFonts w:ascii="GHEA Grapalat" w:hAnsi="GHEA Grapalat" w:cs="Sylfaen"/>
                <w:sz w:val="24"/>
                <w:szCs w:val="24"/>
              </w:rPr>
              <w:t>հոգաբարձության</w:t>
            </w:r>
            <w:r w:rsidRPr="00772D1C">
              <w:rPr>
                <w:rFonts w:ascii="GHEA Grapalat" w:hAnsi="GHEA Grapalat" w:cs="Sylfaen"/>
                <w:sz w:val="24"/>
                <w:szCs w:val="24"/>
              </w:rPr>
              <w:t xml:space="preserve"> </w:t>
            </w:r>
            <w:r w:rsidRPr="00DA7A36">
              <w:rPr>
                <w:rFonts w:ascii="GHEA Grapalat" w:hAnsi="GHEA Grapalat" w:cs="Sylfaen"/>
                <w:sz w:val="24"/>
                <w:szCs w:val="24"/>
              </w:rPr>
              <w:t>հանձնաժողովի</w:t>
            </w:r>
            <w:r w:rsidRPr="00772D1C">
              <w:rPr>
                <w:rFonts w:ascii="GHEA Grapalat" w:hAnsi="GHEA Grapalat" w:cs="Sylfaen"/>
                <w:sz w:val="24"/>
                <w:szCs w:val="24"/>
              </w:rPr>
              <w:t xml:space="preserve"> (</w:t>
            </w:r>
            <w:r w:rsidRPr="00DA7A36">
              <w:rPr>
                <w:rFonts w:ascii="GHEA Grapalat" w:hAnsi="GHEA Grapalat" w:cs="Sylfaen"/>
                <w:sz w:val="24"/>
                <w:szCs w:val="24"/>
              </w:rPr>
              <w:t>այսուհետ</w:t>
            </w:r>
            <w:r w:rsidRPr="00772D1C">
              <w:rPr>
                <w:rFonts w:ascii="GHEA Grapalat" w:hAnsi="GHEA Grapalat" w:cs="Sylfaen"/>
                <w:sz w:val="24"/>
                <w:szCs w:val="24"/>
              </w:rPr>
              <w:t xml:space="preserve">` </w:t>
            </w:r>
            <w:r w:rsidRPr="00DA7A36">
              <w:rPr>
                <w:rFonts w:ascii="GHEA Grapalat" w:hAnsi="GHEA Grapalat" w:cs="Sylfaen"/>
                <w:sz w:val="24"/>
                <w:szCs w:val="24"/>
              </w:rPr>
              <w:t>Հանձնաժողով</w:t>
            </w:r>
            <w:r w:rsidRPr="00772D1C">
              <w:rPr>
                <w:rFonts w:ascii="GHEA Grapalat" w:hAnsi="GHEA Grapalat" w:cs="Sylfaen"/>
                <w:sz w:val="24"/>
                <w:szCs w:val="24"/>
              </w:rPr>
              <w:t xml:space="preserve">) </w:t>
            </w:r>
            <w:r w:rsidRPr="00DA7A36">
              <w:rPr>
                <w:rFonts w:ascii="GHEA Grapalat" w:hAnsi="GHEA Grapalat" w:cs="Sylfaen"/>
                <w:sz w:val="24"/>
                <w:szCs w:val="24"/>
              </w:rPr>
              <w:t>պարտավորությունները</w:t>
            </w:r>
            <w:r w:rsidRPr="00772D1C">
              <w:rPr>
                <w:rFonts w:ascii="GHEA Grapalat" w:hAnsi="GHEA Grapalat" w:cs="Sylfaen"/>
                <w:sz w:val="24"/>
                <w:szCs w:val="24"/>
              </w:rPr>
              <w:t>:</w:t>
            </w:r>
          </w:p>
          <w:p w:rsidR="00CC3EB4" w:rsidRPr="00772D1C" w:rsidRDefault="00CC3EB4" w:rsidP="005910D8">
            <w:pPr>
              <w:tabs>
                <w:tab w:val="left" w:pos="0"/>
                <w:tab w:val="left" w:pos="720"/>
              </w:tabs>
              <w:spacing w:after="0" w:line="240" w:lineRule="auto"/>
              <w:ind w:right="-1"/>
              <w:jc w:val="both"/>
              <w:rPr>
                <w:rFonts w:ascii="GHEA Grapalat" w:hAnsi="GHEA Grapalat"/>
                <w:sz w:val="24"/>
                <w:szCs w:val="24"/>
              </w:rPr>
            </w:pPr>
            <w:r w:rsidRPr="00772D1C">
              <w:rPr>
                <w:rFonts w:ascii="GHEA Grapalat" w:hAnsi="GHEA Grapalat" w:cs="Sylfaen"/>
                <w:sz w:val="24"/>
                <w:szCs w:val="24"/>
              </w:rPr>
              <w:tab/>
            </w:r>
            <w:r w:rsidRPr="00DA7A36">
              <w:rPr>
                <w:rFonts w:ascii="GHEA Grapalat" w:hAnsi="GHEA Grapalat" w:cs="GHEA Grapalat"/>
                <w:sz w:val="24"/>
                <w:szCs w:val="24"/>
              </w:rPr>
              <w:t>Հայաստանի</w:t>
            </w:r>
            <w:r w:rsidRPr="00772D1C">
              <w:rPr>
                <w:rFonts w:ascii="GHEA Grapalat" w:hAnsi="GHEA Grapalat" w:cs="GHEA Grapalat"/>
                <w:sz w:val="24"/>
                <w:szCs w:val="24"/>
              </w:rPr>
              <w:t xml:space="preserve"> </w:t>
            </w:r>
            <w:r w:rsidRPr="00DA7A36">
              <w:rPr>
                <w:rFonts w:ascii="GHEA Grapalat" w:hAnsi="GHEA Grapalat" w:cs="GHEA Grapalat"/>
                <w:sz w:val="24"/>
                <w:szCs w:val="24"/>
              </w:rPr>
              <w:t>Հանրապետության</w:t>
            </w:r>
            <w:r w:rsidRPr="00772D1C">
              <w:rPr>
                <w:rFonts w:ascii="GHEA Grapalat" w:hAnsi="GHEA Grapalat" w:cs="GHEA Grapalat"/>
                <w:sz w:val="24"/>
                <w:szCs w:val="24"/>
              </w:rPr>
              <w:t xml:space="preserve"> </w:t>
            </w:r>
            <w:r w:rsidRPr="00DA7A36">
              <w:rPr>
                <w:rFonts w:ascii="GHEA Grapalat" w:hAnsi="GHEA Grapalat" w:cs="GHEA Grapalat"/>
                <w:sz w:val="24"/>
                <w:szCs w:val="24"/>
              </w:rPr>
              <w:t>կառավարության</w:t>
            </w:r>
            <w:r w:rsidRPr="00772D1C">
              <w:rPr>
                <w:rFonts w:ascii="GHEA Grapalat" w:hAnsi="GHEA Grapalat" w:cs="GHEA Grapalat"/>
                <w:sz w:val="24"/>
                <w:szCs w:val="24"/>
              </w:rPr>
              <w:t xml:space="preserve"> 2012 </w:t>
            </w:r>
            <w:r w:rsidRPr="00DA7A36">
              <w:rPr>
                <w:rFonts w:ascii="GHEA Grapalat" w:hAnsi="GHEA Grapalat" w:cs="GHEA Grapalat"/>
                <w:sz w:val="24"/>
                <w:szCs w:val="24"/>
              </w:rPr>
              <w:t>թվականի</w:t>
            </w:r>
            <w:r w:rsidRPr="00772D1C">
              <w:rPr>
                <w:rFonts w:ascii="GHEA Grapalat" w:hAnsi="GHEA Grapalat" w:cs="GHEA Grapalat"/>
                <w:sz w:val="24"/>
                <w:szCs w:val="24"/>
              </w:rPr>
              <w:t xml:space="preserve"> </w:t>
            </w:r>
            <w:r w:rsidRPr="00DA7A36">
              <w:rPr>
                <w:rFonts w:ascii="GHEA Grapalat" w:hAnsi="GHEA Grapalat" w:cs="GHEA Grapalat"/>
                <w:sz w:val="24"/>
                <w:szCs w:val="24"/>
              </w:rPr>
              <w:t>ապրիլի</w:t>
            </w:r>
            <w:r w:rsidRPr="00772D1C">
              <w:rPr>
                <w:rFonts w:ascii="GHEA Grapalat" w:hAnsi="GHEA Grapalat" w:cs="GHEA Grapalat"/>
                <w:sz w:val="24"/>
                <w:szCs w:val="24"/>
              </w:rPr>
              <w:t xml:space="preserve"> 5-</w:t>
            </w:r>
            <w:r w:rsidRPr="00DA7A36">
              <w:rPr>
                <w:rFonts w:ascii="GHEA Grapalat" w:hAnsi="GHEA Grapalat" w:cs="GHEA Grapalat"/>
                <w:sz w:val="24"/>
                <w:szCs w:val="24"/>
              </w:rPr>
              <w:t>ի</w:t>
            </w:r>
            <w:r w:rsidRPr="00772D1C">
              <w:rPr>
                <w:rFonts w:ascii="GHEA Grapalat" w:hAnsi="GHEA Grapalat" w:cs="GHEA Grapalat"/>
                <w:sz w:val="24"/>
                <w:szCs w:val="24"/>
              </w:rPr>
              <w:t xml:space="preserve"> </w:t>
            </w:r>
            <w:r w:rsidRPr="00DA7A36">
              <w:rPr>
                <w:rFonts w:ascii="GHEA Grapalat" w:hAnsi="GHEA Grapalat" w:cs="GHEA Grapalat"/>
                <w:sz w:val="24"/>
                <w:szCs w:val="24"/>
                <w:lang w:val="en-US"/>
              </w:rPr>
              <w:t>N</w:t>
            </w:r>
            <w:r w:rsidRPr="00772D1C">
              <w:rPr>
                <w:rFonts w:ascii="GHEA Grapalat" w:hAnsi="GHEA Grapalat" w:cs="GHEA Grapalat"/>
                <w:sz w:val="24"/>
                <w:szCs w:val="24"/>
              </w:rPr>
              <w:t xml:space="preserve"> 13 </w:t>
            </w:r>
            <w:r w:rsidRPr="00DA7A36">
              <w:rPr>
                <w:rFonts w:ascii="GHEA Grapalat" w:hAnsi="GHEA Grapalat" w:cs="GHEA Grapalat"/>
                <w:sz w:val="24"/>
                <w:szCs w:val="24"/>
              </w:rPr>
              <w:t>արձանագրային</w:t>
            </w:r>
            <w:r w:rsidRPr="00772D1C">
              <w:rPr>
                <w:rFonts w:ascii="GHEA Grapalat" w:hAnsi="GHEA Grapalat" w:cs="GHEA Grapalat"/>
                <w:sz w:val="24"/>
                <w:szCs w:val="24"/>
              </w:rPr>
              <w:t xml:space="preserve"> </w:t>
            </w:r>
            <w:r w:rsidRPr="00DA7A36">
              <w:rPr>
                <w:rFonts w:ascii="GHEA Grapalat" w:hAnsi="GHEA Grapalat" w:cs="GHEA Grapalat"/>
                <w:sz w:val="24"/>
                <w:szCs w:val="24"/>
              </w:rPr>
              <w:t>որոշման</w:t>
            </w:r>
            <w:r w:rsidRPr="00772D1C">
              <w:rPr>
                <w:rFonts w:ascii="GHEA Grapalat" w:hAnsi="GHEA Grapalat" w:cs="GHEA Grapalat"/>
                <w:sz w:val="24"/>
                <w:szCs w:val="24"/>
              </w:rPr>
              <w:t xml:space="preserve"> 1-</w:t>
            </w:r>
            <w:r w:rsidRPr="00DA7A36">
              <w:rPr>
                <w:rFonts w:ascii="GHEA Grapalat" w:hAnsi="GHEA Grapalat" w:cs="GHEA Grapalat"/>
                <w:sz w:val="24"/>
                <w:szCs w:val="24"/>
              </w:rPr>
              <w:t>ին</w:t>
            </w:r>
            <w:r w:rsidRPr="00772D1C">
              <w:rPr>
                <w:rFonts w:ascii="GHEA Grapalat" w:hAnsi="GHEA Grapalat" w:cs="GHEA Grapalat"/>
                <w:sz w:val="24"/>
                <w:szCs w:val="24"/>
              </w:rPr>
              <w:t xml:space="preserve"> </w:t>
            </w:r>
            <w:r w:rsidRPr="00DA7A36">
              <w:rPr>
                <w:rFonts w:ascii="GHEA Grapalat" w:hAnsi="GHEA Grapalat" w:cs="GHEA Grapalat"/>
                <w:sz w:val="24"/>
                <w:szCs w:val="24"/>
              </w:rPr>
              <w:t>կետով</w:t>
            </w:r>
            <w:r w:rsidRPr="00772D1C">
              <w:rPr>
                <w:rFonts w:ascii="GHEA Grapalat" w:hAnsi="GHEA Grapalat" w:cs="GHEA Grapalat"/>
                <w:sz w:val="24"/>
                <w:szCs w:val="24"/>
              </w:rPr>
              <w:t xml:space="preserve"> </w:t>
            </w:r>
            <w:r w:rsidRPr="00DA7A36">
              <w:rPr>
                <w:rFonts w:ascii="GHEA Grapalat" w:hAnsi="GHEA Grapalat" w:cs="GHEA Grapalat"/>
                <w:sz w:val="24"/>
                <w:szCs w:val="24"/>
              </w:rPr>
              <w:t>հաստատված</w:t>
            </w:r>
            <w:r w:rsidRPr="00772D1C">
              <w:rPr>
                <w:rFonts w:ascii="GHEA Grapalat" w:hAnsi="GHEA Grapalat" w:cs="GHEA Grapalat"/>
                <w:sz w:val="24"/>
                <w:szCs w:val="24"/>
              </w:rPr>
              <w:t xml:space="preserve"> </w:t>
            </w:r>
            <w:r w:rsidRPr="00DA7A36">
              <w:rPr>
                <w:rFonts w:ascii="GHEA Grapalat" w:hAnsi="GHEA Grapalat" w:cs="GHEA Grapalat"/>
                <w:sz w:val="24"/>
                <w:szCs w:val="24"/>
              </w:rPr>
              <w:t>հավելվածի</w:t>
            </w:r>
            <w:r w:rsidRPr="00772D1C">
              <w:rPr>
                <w:rFonts w:ascii="GHEA Grapalat" w:hAnsi="GHEA Grapalat" w:cs="GHEA Grapalat"/>
                <w:sz w:val="24"/>
                <w:szCs w:val="24"/>
              </w:rPr>
              <w:t xml:space="preserve"> 129-</w:t>
            </w:r>
            <w:r w:rsidRPr="00DA7A36">
              <w:rPr>
                <w:rFonts w:ascii="GHEA Grapalat" w:hAnsi="GHEA Grapalat" w:cs="GHEA Grapalat"/>
                <w:sz w:val="24"/>
                <w:szCs w:val="24"/>
              </w:rPr>
              <w:t>րդ</w:t>
            </w:r>
            <w:r w:rsidRPr="00772D1C">
              <w:rPr>
                <w:rFonts w:ascii="GHEA Grapalat" w:hAnsi="GHEA Grapalat" w:cs="GHEA Grapalat"/>
                <w:sz w:val="24"/>
                <w:szCs w:val="24"/>
              </w:rPr>
              <w:t xml:space="preserve"> </w:t>
            </w:r>
            <w:r w:rsidRPr="00DA7A36">
              <w:rPr>
                <w:rFonts w:ascii="GHEA Grapalat" w:hAnsi="GHEA Grapalat" w:cs="GHEA Grapalat"/>
                <w:sz w:val="24"/>
                <w:szCs w:val="24"/>
              </w:rPr>
              <w:t>կետի</w:t>
            </w:r>
            <w:r w:rsidRPr="00772D1C">
              <w:rPr>
                <w:rFonts w:ascii="GHEA Grapalat" w:hAnsi="GHEA Grapalat" w:cs="GHEA Grapalat"/>
                <w:sz w:val="24"/>
                <w:szCs w:val="24"/>
              </w:rPr>
              <w:t xml:space="preserve"> </w:t>
            </w:r>
            <w:r w:rsidRPr="00DA7A36">
              <w:rPr>
                <w:rFonts w:ascii="GHEA Grapalat" w:hAnsi="GHEA Grapalat" w:cs="GHEA Grapalat"/>
                <w:sz w:val="24"/>
                <w:szCs w:val="24"/>
              </w:rPr>
              <w:t>համաձայն</w:t>
            </w:r>
            <w:r w:rsidRPr="00772D1C">
              <w:rPr>
                <w:rFonts w:ascii="GHEA Grapalat" w:hAnsi="GHEA Grapalat" w:cs="GHEA Grapalat"/>
                <w:sz w:val="24"/>
                <w:szCs w:val="24"/>
              </w:rPr>
              <w:t xml:space="preserve">` </w:t>
            </w:r>
            <w:r w:rsidRPr="00DA7A36">
              <w:rPr>
                <w:rFonts w:ascii="GHEA Grapalat" w:hAnsi="GHEA Grapalat" w:cs="Sylfaen"/>
                <w:sz w:val="24"/>
                <w:szCs w:val="24"/>
              </w:rPr>
              <w:t>ն</w:t>
            </w:r>
            <w:r w:rsidRPr="00DA7A36">
              <w:rPr>
                <w:rFonts w:ascii="GHEA Grapalat" w:hAnsi="GHEA Grapalat"/>
                <w:sz w:val="24"/>
                <w:szCs w:val="24"/>
              </w:rPr>
              <w:t>որմատիվ</w:t>
            </w:r>
            <w:r w:rsidRPr="00772D1C">
              <w:rPr>
                <w:rFonts w:ascii="GHEA Grapalat" w:hAnsi="GHEA Grapalat"/>
                <w:sz w:val="24"/>
                <w:szCs w:val="24"/>
              </w:rPr>
              <w:t xml:space="preserve"> </w:t>
            </w:r>
            <w:r w:rsidRPr="00DA7A36">
              <w:rPr>
                <w:rFonts w:ascii="GHEA Grapalat" w:hAnsi="GHEA Grapalat"/>
                <w:sz w:val="24"/>
                <w:szCs w:val="24"/>
              </w:rPr>
              <w:t>իրավական</w:t>
            </w:r>
            <w:r w:rsidRPr="00772D1C">
              <w:rPr>
                <w:rFonts w:ascii="GHEA Grapalat" w:hAnsi="GHEA Grapalat"/>
                <w:sz w:val="24"/>
                <w:szCs w:val="24"/>
              </w:rPr>
              <w:t xml:space="preserve"> </w:t>
            </w:r>
            <w:r w:rsidRPr="00DA7A36">
              <w:rPr>
                <w:rFonts w:ascii="GHEA Grapalat" w:hAnsi="GHEA Grapalat"/>
                <w:sz w:val="24"/>
                <w:szCs w:val="24"/>
              </w:rPr>
              <w:t>ակտում</w:t>
            </w:r>
            <w:r w:rsidRPr="00772D1C">
              <w:rPr>
                <w:rFonts w:ascii="GHEA Grapalat" w:hAnsi="GHEA Grapalat"/>
                <w:sz w:val="24"/>
                <w:szCs w:val="24"/>
              </w:rPr>
              <w:t xml:space="preserve"> </w:t>
            </w:r>
            <w:r w:rsidRPr="00DA7A36">
              <w:rPr>
                <w:rFonts w:ascii="GHEA Grapalat" w:hAnsi="GHEA Grapalat"/>
                <w:sz w:val="24"/>
                <w:szCs w:val="24"/>
              </w:rPr>
              <w:t>չպետք</w:t>
            </w:r>
            <w:r w:rsidRPr="00772D1C">
              <w:rPr>
                <w:rFonts w:ascii="GHEA Grapalat" w:hAnsi="GHEA Grapalat"/>
                <w:sz w:val="24"/>
                <w:szCs w:val="24"/>
              </w:rPr>
              <w:t xml:space="preserve"> </w:t>
            </w:r>
            <w:r w:rsidRPr="00DA7A36">
              <w:rPr>
                <w:rFonts w:ascii="GHEA Grapalat" w:hAnsi="GHEA Grapalat"/>
                <w:sz w:val="24"/>
                <w:szCs w:val="24"/>
              </w:rPr>
              <w:t>է</w:t>
            </w:r>
            <w:r w:rsidRPr="00772D1C">
              <w:rPr>
                <w:rFonts w:ascii="GHEA Grapalat" w:hAnsi="GHEA Grapalat"/>
                <w:sz w:val="24"/>
                <w:szCs w:val="24"/>
              </w:rPr>
              <w:t xml:space="preserve"> </w:t>
            </w:r>
            <w:r w:rsidRPr="00DA7A36">
              <w:rPr>
                <w:rFonts w:ascii="GHEA Grapalat" w:hAnsi="GHEA Grapalat"/>
                <w:sz w:val="24"/>
                <w:szCs w:val="24"/>
              </w:rPr>
              <w:t>տեղ</w:t>
            </w:r>
            <w:r w:rsidRPr="00772D1C">
              <w:rPr>
                <w:rFonts w:ascii="GHEA Grapalat" w:hAnsi="GHEA Grapalat"/>
                <w:sz w:val="24"/>
                <w:szCs w:val="24"/>
              </w:rPr>
              <w:t xml:space="preserve"> </w:t>
            </w:r>
            <w:r w:rsidRPr="00DA7A36">
              <w:rPr>
                <w:rFonts w:ascii="GHEA Grapalat" w:hAnsi="GHEA Grapalat"/>
                <w:sz w:val="24"/>
                <w:szCs w:val="24"/>
              </w:rPr>
              <w:t>գտնեն</w:t>
            </w:r>
            <w:r w:rsidRPr="00772D1C">
              <w:rPr>
                <w:rFonts w:ascii="GHEA Grapalat" w:hAnsi="GHEA Grapalat"/>
                <w:sz w:val="24"/>
                <w:szCs w:val="24"/>
              </w:rPr>
              <w:t xml:space="preserve"> </w:t>
            </w:r>
            <w:r w:rsidRPr="00DA7A36">
              <w:rPr>
                <w:rFonts w:ascii="GHEA Grapalat" w:hAnsi="GHEA Grapalat"/>
                <w:sz w:val="24"/>
                <w:szCs w:val="24"/>
              </w:rPr>
              <w:t>նորմեր</w:t>
            </w:r>
            <w:r w:rsidRPr="00772D1C">
              <w:rPr>
                <w:rFonts w:ascii="GHEA Grapalat" w:hAnsi="GHEA Grapalat"/>
                <w:sz w:val="24"/>
                <w:szCs w:val="24"/>
              </w:rPr>
              <w:t xml:space="preserve">, </w:t>
            </w:r>
            <w:r w:rsidRPr="00DA7A36">
              <w:rPr>
                <w:rFonts w:ascii="GHEA Grapalat" w:hAnsi="GHEA Grapalat"/>
                <w:sz w:val="24"/>
                <w:szCs w:val="24"/>
              </w:rPr>
              <w:t>որոնց</w:t>
            </w:r>
            <w:r w:rsidRPr="00772D1C">
              <w:rPr>
                <w:rFonts w:ascii="GHEA Grapalat" w:hAnsi="GHEA Grapalat"/>
                <w:sz w:val="24"/>
                <w:szCs w:val="24"/>
              </w:rPr>
              <w:t xml:space="preserve"> </w:t>
            </w:r>
            <w:r w:rsidRPr="00DA7A36">
              <w:rPr>
                <w:rFonts w:ascii="GHEA Grapalat" w:hAnsi="GHEA Grapalat"/>
                <w:sz w:val="24"/>
                <w:szCs w:val="24"/>
              </w:rPr>
              <w:t>չկատարման</w:t>
            </w:r>
            <w:r w:rsidRPr="00772D1C">
              <w:rPr>
                <w:rFonts w:ascii="GHEA Grapalat" w:hAnsi="GHEA Grapalat"/>
                <w:sz w:val="24"/>
                <w:szCs w:val="24"/>
              </w:rPr>
              <w:t xml:space="preserve"> </w:t>
            </w:r>
            <w:r w:rsidRPr="00DA7A36">
              <w:rPr>
                <w:rFonts w:ascii="GHEA Grapalat" w:hAnsi="GHEA Grapalat"/>
                <w:sz w:val="24"/>
                <w:szCs w:val="24"/>
              </w:rPr>
              <w:t>համար</w:t>
            </w:r>
            <w:r w:rsidRPr="00772D1C">
              <w:rPr>
                <w:rFonts w:ascii="GHEA Grapalat" w:hAnsi="GHEA Grapalat"/>
                <w:sz w:val="24"/>
                <w:szCs w:val="24"/>
              </w:rPr>
              <w:t xml:space="preserve"> </w:t>
            </w:r>
            <w:r w:rsidRPr="00DA7A36">
              <w:rPr>
                <w:rFonts w:ascii="GHEA Grapalat" w:hAnsi="GHEA Grapalat"/>
                <w:sz w:val="24"/>
                <w:szCs w:val="24"/>
              </w:rPr>
              <w:t>իրավական</w:t>
            </w:r>
            <w:r w:rsidRPr="00772D1C">
              <w:rPr>
                <w:rFonts w:ascii="GHEA Grapalat" w:hAnsi="GHEA Grapalat"/>
                <w:sz w:val="24"/>
                <w:szCs w:val="24"/>
              </w:rPr>
              <w:t xml:space="preserve"> </w:t>
            </w:r>
            <w:r w:rsidRPr="00DA7A36">
              <w:rPr>
                <w:rFonts w:ascii="GHEA Grapalat" w:hAnsi="GHEA Grapalat"/>
                <w:sz w:val="24"/>
                <w:szCs w:val="24"/>
              </w:rPr>
              <w:t>հետևանքներ</w:t>
            </w:r>
            <w:r w:rsidRPr="00772D1C">
              <w:rPr>
                <w:rFonts w:ascii="GHEA Grapalat" w:hAnsi="GHEA Grapalat"/>
                <w:sz w:val="24"/>
                <w:szCs w:val="24"/>
              </w:rPr>
              <w:t xml:space="preserve"> </w:t>
            </w:r>
            <w:r w:rsidRPr="00DA7A36">
              <w:rPr>
                <w:rFonts w:ascii="GHEA Grapalat" w:hAnsi="GHEA Grapalat"/>
                <w:sz w:val="24"/>
                <w:szCs w:val="24"/>
              </w:rPr>
              <w:t>նախատեսված</w:t>
            </w:r>
            <w:r w:rsidRPr="00772D1C">
              <w:rPr>
                <w:rFonts w:ascii="GHEA Grapalat" w:hAnsi="GHEA Grapalat"/>
                <w:sz w:val="24"/>
                <w:szCs w:val="24"/>
              </w:rPr>
              <w:t xml:space="preserve"> </w:t>
            </w:r>
            <w:r w:rsidRPr="00DA7A36">
              <w:rPr>
                <w:rFonts w:ascii="GHEA Grapalat" w:hAnsi="GHEA Grapalat"/>
                <w:sz w:val="24"/>
                <w:szCs w:val="24"/>
              </w:rPr>
              <w:t>չեն</w:t>
            </w:r>
            <w:r w:rsidRPr="00772D1C">
              <w:rPr>
                <w:rFonts w:ascii="GHEA Grapalat" w:hAnsi="GHEA Grapalat"/>
                <w:sz w:val="24"/>
                <w:szCs w:val="24"/>
              </w:rPr>
              <w:t xml:space="preserve">: </w:t>
            </w:r>
            <w:r w:rsidRPr="00DA7A36">
              <w:rPr>
                <w:rFonts w:ascii="GHEA Grapalat" w:hAnsi="GHEA Grapalat"/>
                <w:sz w:val="24"/>
                <w:szCs w:val="24"/>
              </w:rPr>
              <w:t>Հիմք</w:t>
            </w:r>
            <w:r w:rsidRPr="00772D1C">
              <w:rPr>
                <w:rFonts w:ascii="GHEA Grapalat" w:hAnsi="GHEA Grapalat"/>
                <w:sz w:val="24"/>
                <w:szCs w:val="24"/>
              </w:rPr>
              <w:t xml:space="preserve"> </w:t>
            </w:r>
            <w:r w:rsidRPr="00DA7A36">
              <w:rPr>
                <w:rFonts w:ascii="GHEA Grapalat" w:hAnsi="GHEA Grapalat"/>
                <w:sz w:val="24"/>
                <w:szCs w:val="24"/>
              </w:rPr>
              <w:t>ընդունելով</w:t>
            </w:r>
            <w:r w:rsidRPr="00772D1C">
              <w:rPr>
                <w:rFonts w:ascii="GHEA Grapalat" w:hAnsi="GHEA Grapalat"/>
                <w:sz w:val="24"/>
                <w:szCs w:val="24"/>
              </w:rPr>
              <w:t xml:space="preserve"> </w:t>
            </w:r>
            <w:r w:rsidRPr="00DA7A36">
              <w:rPr>
                <w:rFonts w:ascii="GHEA Grapalat" w:hAnsi="GHEA Grapalat"/>
                <w:sz w:val="24"/>
                <w:szCs w:val="24"/>
              </w:rPr>
              <w:t>վերոգրյալը</w:t>
            </w:r>
            <w:r w:rsidRPr="00772D1C">
              <w:rPr>
                <w:rFonts w:ascii="GHEA Grapalat" w:hAnsi="GHEA Grapalat"/>
                <w:sz w:val="24"/>
                <w:szCs w:val="24"/>
              </w:rPr>
              <w:t xml:space="preserve">` </w:t>
            </w:r>
            <w:r w:rsidRPr="00DA7A36">
              <w:rPr>
                <w:rFonts w:ascii="GHEA Grapalat" w:hAnsi="GHEA Grapalat"/>
                <w:sz w:val="24"/>
                <w:szCs w:val="24"/>
              </w:rPr>
              <w:t>առաջարկում</w:t>
            </w:r>
            <w:r w:rsidRPr="00772D1C">
              <w:rPr>
                <w:rFonts w:ascii="GHEA Grapalat" w:hAnsi="GHEA Grapalat"/>
                <w:sz w:val="24"/>
                <w:szCs w:val="24"/>
              </w:rPr>
              <w:t xml:space="preserve"> </w:t>
            </w:r>
            <w:r w:rsidRPr="00DA7A36">
              <w:rPr>
                <w:rFonts w:ascii="GHEA Grapalat" w:hAnsi="GHEA Grapalat"/>
                <w:sz w:val="24"/>
                <w:szCs w:val="24"/>
              </w:rPr>
              <w:t>ենք</w:t>
            </w:r>
            <w:r w:rsidRPr="00772D1C">
              <w:rPr>
                <w:rFonts w:ascii="GHEA Grapalat" w:hAnsi="GHEA Grapalat"/>
                <w:sz w:val="24"/>
                <w:szCs w:val="24"/>
              </w:rPr>
              <w:t xml:space="preserve"> </w:t>
            </w:r>
            <w:r w:rsidRPr="00DA7A36">
              <w:rPr>
                <w:rFonts w:ascii="GHEA Grapalat" w:hAnsi="GHEA Grapalat"/>
                <w:sz w:val="24"/>
                <w:szCs w:val="24"/>
              </w:rPr>
              <w:t>Կանոնադրությամբ</w:t>
            </w:r>
            <w:r w:rsidRPr="00772D1C">
              <w:rPr>
                <w:rFonts w:ascii="GHEA Grapalat" w:hAnsi="GHEA Grapalat"/>
                <w:sz w:val="24"/>
                <w:szCs w:val="24"/>
              </w:rPr>
              <w:t xml:space="preserve"> </w:t>
            </w:r>
            <w:r w:rsidRPr="00DA7A36">
              <w:rPr>
                <w:rFonts w:ascii="GHEA Grapalat" w:hAnsi="GHEA Grapalat"/>
                <w:sz w:val="24"/>
                <w:szCs w:val="24"/>
              </w:rPr>
              <w:t>նախատեսել</w:t>
            </w:r>
            <w:r w:rsidRPr="00772D1C">
              <w:rPr>
                <w:rFonts w:ascii="GHEA Grapalat" w:hAnsi="GHEA Grapalat"/>
                <w:sz w:val="24"/>
                <w:szCs w:val="24"/>
              </w:rPr>
              <w:t xml:space="preserve"> </w:t>
            </w:r>
            <w:r w:rsidRPr="00DA7A36">
              <w:rPr>
                <w:rFonts w:ascii="GHEA Grapalat" w:hAnsi="GHEA Grapalat"/>
                <w:sz w:val="24"/>
                <w:szCs w:val="24"/>
              </w:rPr>
              <w:t>վերը</w:t>
            </w:r>
            <w:r w:rsidRPr="00772D1C">
              <w:rPr>
                <w:rFonts w:ascii="GHEA Grapalat" w:hAnsi="GHEA Grapalat"/>
                <w:sz w:val="24"/>
                <w:szCs w:val="24"/>
              </w:rPr>
              <w:t xml:space="preserve"> </w:t>
            </w:r>
            <w:r w:rsidRPr="00DA7A36">
              <w:rPr>
                <w:rFonts w:ascii="GHEA Grapalat" w:hAnsi="GHEA Grapalat"/>
                <w:sz w:val="24"/>
                <w:szCs w:val="24"/>
              </w:rPr>
              <w:t>նշված</w:t>
            </w:r>
            <w:r w:rsidRPr="00772D1C">
              <w:rPr>
                <w:rFonts w:ascii="GHEA Grapalat" w:hAnsi="GHEA Grapalat"/>
                <w:sz w:val="24"/>
                <w:szCs w:val="24"/>
              </w:rPr>
              <w:t xml:space="preserve"> </w:t>
            </w:r>
            <w:r w:rsidRPr="00DA7A36">
              <w:rPr>
                <w:rFonts w:ascii="GHEA Grapalat" w:hAnsi="GHEA Grapalat"/>
                <w:sz w:val="24"/>
                <w:szCs w:val="24"/>
              </w:rPr>
              <w:t>կետով</w:t>
            </w:r>
            <w:r w:rsidRPr="00772D1C">
              <w:rPr>
                <w:rFonts w:ascii="GHEA Grapalat" w:hAnsi="GHEA Grapalat"/>
                <w:sz w:val="24"/>
                <w:szCs w:val="24"/>
              </w:rPr>
              <w:t xml:space="preserve"> </w:t>
            </w:r>
            <w:r w:rsidRPr="00DA7A36">
              <w:rPr>
                <w:rFonts w:ascii="GHEA Grapalat" w:hAnsi="GHEA Grapalat"/>
                <w:sz w:val="24"/>
                <w:szCs w:val="24"/>
              </w:rPr>
              <w:t>նախատեսված</w:t>
            </w:r>
            <w:r w:rsidRPr="00772D1C">
              <w:rPr>
                <w:rFonts w:ascii="GHEA Grapalat" w:hAnsi="GHEA Grapalat"/>
                <w:sz w:val="24"/>
                <w:szCs w:val="24"/>
              </w:rPr>
              <w:t xml:space="preserve"> </w:t>
            </w:r>
            <w:r w:rsidRPr="00DA7A36">
              <w:rPr>
                <w:rFonts w:ascii="GHEA Grapalat" w:hAnsi="GHEA Grapalat"/>
                <w:sz w:val="24"/>
                <w:szCs w:val="24"/>
              </w:rPr>
              <w:t>Հանձնաժողովի</w:t>
            </w:r>
            <w:r w:rsidRPr="00772D1C">
              <w:rPr>
                <w:rFonts w:ascii="GHEA Grapalat" w:hAnsi="GHEA Grapalat"/>
                <w:sz w:val="24"/>
                <w:szCs w:val="24"/>
              </w:rPr>
              <w:t xml:space="preserve"> </w:t>
            </w:r>
            <w:r w:rsidRPr="00DA7A36">
              <w:rPr>
                <w:rFonts w:ascii="GHEA Grapalat" w:hAnsi="GHEA Grapalat"/>
                <w:sz w:val="24"/>
                <w:szCs w:val="24"/>
              </w:rPr>
              <w:t>պարտավորությունների</w:t>
            </w:r>
            <w:r w:rsidRPr="00772D1C">
              <w:rPr>
                <w:rFonts w:ascii="GHEA Grapalat" w:hAnsi="GHEA Grapalat"/>
                <w:sz w:val="24"/>
                <w:szCs w:val="24"/>
              </w:rPr>
              <w:t xml:space="preserve"> </w:t>
            </w:r>
            <w:r w:rsidRPr="00DA7A36">
              <w:rPr>
                <w:rFonts w:ascii="GHEA Grapalat" w:hAnsi="GHEA Grapalat"/>
                <w:sz w:val="24"/>
                <w:szCs w:val="24"/>
              </w:rPr>
              <w:t>չկատարման</w:t>
            </w:r>
            <w:r w:rsidRPr="00772D1C">
              <w:rPr>
                <w:rFonts w:ascii="GHEA Grapalat" w:hAnsi="GHEA Grapalat"/>
                <w:sz w:val="24"/>
                <w:szCs w:val="24"/>
              </w:rPr>
              <w:t xml:space="preserve"> </w:t>
            </w:r>
            <w:r w:rsidRPr="00DA7A36">
              <w:rPr>
                <w:rFonts w:ascii="GHEA Grapalat" w:hAnsi="GHEA Grapalat"/>
                <w:sz w:val="24"/>
                <w:szCs w:val="24"/>
              </w:rPr>
              <w:t>իրավական</w:t>
            </w:r>
            <w:r w:rsidRPr="00772D1C">
              <w:rPr>
                <w:rFonts w:ascii="GHEA Grapalat" w:hAnsi="GHEA Grapalat"/>
                <w:sz w:val="24"/>
                <w:szCs w:val="24"/>
              </w:rPr>
              <w:t xml:space="preserve"> </w:t>
            </w:r>
            <w:r w:rsidRPr="00DA7A36">
              <w:rPr>
                <w:rFonts w:ascii="GHEA Grapalat" w:hAnsi="GHEA Grapalat"/>
                <w:sz w:val="24"/>
                <w:szCs w:val="24"/>
              </w:rPr>
              <w:t>հետևանքները</w:t>
            </w:r>
            <w:r w:rsidRPr="00772D1C">
              <w:rPr>
                <w:rFonts w:ascii="GHEA Grapalat" w:hAnsi="GHEA Grapalat"/>
                <w:sz w:val="24"/>
                <w:szCs w:val="24"/>
              </w:rPr>
              <w:t xml:space="preserve">: </w:t>
            </w:r>
          </w:p>
          <w:p w:rsidR="00CC3EB4" w:rsidRPr="00772D1C" w:rsidRDefault="00CC3EB4" w:rsidP="005910D8">
            <w:pPr>
              <w:tabs>
                <w:tab w:val="left" w:pos="0"/>
                <w:tab w:val="left" w:pos="720"/>
              </w:tabs>
              <w:spacing w:after="0" w:line="240" w:lineRule="auto"/>
              <w:ind w:right="-1"/>
              <w:jc w:val="both"/>
              <w:rPr>
                <w:rFonts w:ascii="GHEA Grapalat" w:hAnsi="GHEA Grapalat"/>
                <w:sz w:val="24"/>
                <w:szCs w:val="24"/>
              </w:rPr>
            </w:pPr>
          </w:p>
          <w:p w:rsidR="00CC3EB4" w:rsidRPr="00772D1C" w:rsidRDefault="00CC3EB4" w:rsidP="005910D8">
            <w:pPr>
              <w:tabs>
                <w:tab w:val="left" w:pos="0"/>
                <w:tab w:val="left" w:pos="720"/>
              </w:tabs>
              <w:spacing w:after="0" w:line="240" w:lineRule="auto"/>
              <w:ind w:right="-1"/>
              <w:jc w:val="both"/>
              <w:rPr>
                <w:rFonts w:ascii="GHEA Grapalat" w:hAnsi="GHEA Grapalat"/>
                <w:sz w:val="24"/>
                <w:szCs w:val="24"/>
              </w:rPr>
            </w:pPr>
          </w:p>
          <w:p w:rsidR="00CC3EB4" w:rsidRPr="00772D1C" w:rsidRDefault="00CC3EB4" w:rsidP="005910D8">
            <w:pPr>
              <w:tabs>
                <w:tab w:val="left" w:pos="0"/>
                <w:tab w:val="left" w:pos="720"/>
              </w:tabs>
              <w:spacing w:after="0" w:line="240" w:lineRule="auto"/>
              <w:ind w:right="-1"/>
              <w:jc w:val="both"/>
              <w:rPr>
                <w:rFonts w:ascii="GHEA Grapalat" w:hAnsi="GHEA Grapalat"/>
                <w:sz w:val="24"/>
                <w:szCs w:val="24"/>
              </w:rPr>
            </w:pPr>
          </w:p>
          <w:p w:rsidR="00CC3EB4" w:rsidRPr="00E67D1E" w:rsidRDefault="00CC3EB4" w:rsidP="005910D8">
            <w:pPr>
              <w:numPr>
                <w:ilvl w:val="0"/>
                <w:numId w:val="6"/>
              </w:numPr>
              <w:tabs>
                <w:tab w:val="left" w:pos="0"/>
                <w:tab w:val="left" w:pos="1080"/>
              </w:tabs>
              <w:spacing w:after="0" w:line="240" w:lineRule="auto"/>
              <w:ind w:left="0" w:right="-1" w:firstLine="720"/>
              <w:jc w:val="both"/>
              <w:rPr>
                <w:rFonts w:ascii="GHEA Grapalat" w:hAnsi="GHEA Grapalat" w:cs="Sylfaen"/>
                <w:sz w:val="24"/>
                <w:szCs w:val="24"/>
              </w:rPr>
            </w:pPr>
            <w:r w:rsidRPr="00DA7A36">
              <w:rPr>
                <w:rFonts w:ascii="GHEA Grapalat" w:hAnsi="GHEA Grapalat" w:cs="Sylfaen"/>
                <w:sz w:val="24"/>
                <w:szCs w:val="24"/>
              </w:rPr>
              <w:t>Կանոնադրության</w:t>
            </w:r>
            <w:r w:rsidRPr="00E67D1E">
              <w:rPr>
                <w:rFonts w:ascii="GHEA Grapalat" w:hAnsi="GHEA Grapalat" w:cs="Sylfaen"/>
                <w:sz w:val="24"/>
                <w:szCs w:val="24"/>
              </w:rPr>
              <w:t xml:space="preserve"> 15-</w:t>
            </w:r>
            <w:r w:rsidRPr="00DA7A36">
              <w:rPr>
                <w:rFonts w:ascii="GHEA Grapalat" w:hAnsi="GHEA Grapalat" w:cs="Sylfaen"/>
                <w:sz w:val="24"/>
                <w:szCs w:val="24"/>
              </w:rPr>
              <w:t>րդ</w:t>
            </w:r>
            <w:r w:rsidRPr="00E67D1E">
              <w:rPr>
                <w:rFonts w:ascii="GHEA Grapalat" w:hAnsi="GHEA Grapalat" w:cs="Sylfaen"/>
                <w:sz w:val="24"/>
                <w:szCs w:val="24"/>
              </w:rPr>
              <w:t xml:space="preserve"> </w:t>
            </w:r>
            <w:r w:rsidRPr="00DA7A36">
              <w:rPr>
                <w:rFonts w:ascii="GHEA Grapalat" w:hAnsi="GHEA Grapalat" w:cs="Sylfaen"/>
                <w:sz w:val="24"/>
                <w:szCs w:val="24"/>
              </w:rPr>
              <w:t>կետի</w:t>
            </w:r>
            <w:r w:rsidRPr="00E67D1E">
              <w:rPr>
                <w:rFonts w:ascii="GHEA Grapalat" w:hAnsi="GHEA Grapalat" w:cs="Sylfaen"/>
                <w:sz w:val="24"/>
                <w:szCs w:val="24"/>
              </w:rPr>
              <w:t xml:space="preserve"> </w:t>
            </w:r>
            <w:r w:rsidRPr="00DA7A36">
              <w:rPr>
                <w:rFonts w:ascii="GHEA Grapalat" w:hAnsi="GHEA Grapalat" w:cs="Sylfaen"/>
                <w:sz w:val="24"/>
                <w:szCs w:val="24"/>
              </w:rPr>
              <w:t>համաձայն</w:t>
            </w:r>
            <w:r w:rsidRPr="00E67D1E">
              <w:rPr>
                <w:rFonts w:ascii="GHEA Grapalat" w:hAnsi="GHEA Grapalat" w:cs="Sylfaen"/>
                <w:sz w:val="24"/>
                <w:szCs w:val="24"/>
              </w:rPr>
              <w:t xml:space="preserve">` </w:t>
            </w:r>
            <w:r w:rsidRPr="00DA7A36">
              <w:rPr>
                <w:rFonts w:ascii="GHEA Grapalat" w:hAnsi="GHEA Grapalat" w:cs="Sylfaen"/>
                <w:sz w:val="24"/>
                <w:szCs w:val="24"/>
              </w:rPr>
              <w:t>հ</w:t>
            </w:r>
            <w:r w:rsidRPr="00DA7A36">
              <w:rPr>
                <w:rFonts w:ascii="GHEA Grapalat" w:hAnsi="GHEA Grapalat"/>
                <w:color w:val="000000"/>
                <w:sz w:val="24"/>
                <w:szCs w:val="24"/>
                <w:lang w:val="hy-AM"/>
              </w:rPr>
              <w:t xml:space="preserve">անձնաժողովում որոշումներն ընդունվում են քվեարկությամբ: Հանձնաժողովի յուրաքանչյուր անդամ ունի մեկ ձայնի իրավունք: </w:t>
            </w:r>
          </w:p>
          <w:p w:rsidR="00CC3EB4" w:rsidRPr="00772D1C" w:rsidRDefault="00CC3EB4" w:rsidP="005910D8">
            <w:pPr>
              <w:tabs>
                <w:tab w:val="left" w:pos="0"/>
                <w:tab w:val="left" w:pos="630"/>
                <w:tab w:val="left" w:pos="1080"/>
              </w:tabs>
              <w:spacing w:after="0" w:line="240" w:lineRule="auto"/>
              <w:ind w:right="-1" w:firstLine="720"/>
              <w:jc w:val="both"/>
              <w:rPr>
                <w:rFonts w:ascii="GHEA Grapalat" w:hAnsi="GHEA Grapalat" w:cs="Sylfaen"/>
                <w:sz w:val="24"/>
                <w:szCs w:val="24"/>
              </w:rPr>
            </w:pPr>
            <w:r w:rsidRPr="00DA7A36">
              <w:rPr>
                <w:rFonts w:ascii="GHEA Grapalat" w:hAnsi="GHEA Grapalat" w:cs="Sylfaen"/>
                <w:sz w:val="24"/>
                <w:szCs w:val="24"/>
              </w:rPr>
              <w:t>Առաջարկում</w:t>
            </w:r>
            <w:r w:rsidRPr="00772D1C">
              <w:rPr>
                <w:rFonts w:ascii="GHEA Grapalat" w:hAnsi="GHEA Grapalat" w:cs="Sylfaen"/>
                <w:sz w:val="24"/>
                <w:szCs w:val="24"/>
              </w:rPr>
              <w:t xml:space="preserve"> </w:t>
            </w:r>
            <w:r w:rsidRPr="00DA7A36">
              <w:rPr>
                <w:rFonts w:ascii="GHEA Grapalat" w:hAnsi="GHEA Grapalat" w:cs="Sylfaen"/>
                <w:sz w:val="24"/>
                <w:szCs w:val="24"/>
              </w:rPr>
              <w:t>ենք</w:t>
            </w:r>
            <w:r w:rsidRPr="00772D1C">
              <w:rPr>
                <w:rFonts w:ascii="GHEA Grapalat" w:hAnsi="GHEA Grapalat" w:cs="Sylfaen"/>
                <w:sz w:val="24"/>
                <w:szCs w:val="24"/>
              </w:rPr>
              <w:t xml:space="preserve"> </w:t>
            </w:r>
            <w:r w:rsidRPr="00DA7A36">
              <w:rPr>
                <w:rFonts w:ascii="GHEA Grapalat" w:hAnsi="GHEA Grapalat" w:cs="Sylfaen"/>
                <w:sz w:val="24"/>
                <w:szCs w:val="24"/>
              </w:rPr>
              <w:t>Կանոնադրությամբ</w:t>
            </w:r>
            <w:r w:rsidRPr="00772D1C">
              <w:rPr>
                <w:rFonts w:ascii="GHEA Grapalat" w:hAnsi="GHEA Grapalat" w:cs="Sylfaen"/>
                <w:sz w:val="24"/>
                <w:szCs w:val="24"/>
              </w:rPr>
              <w:t xml:space="preserve"> </w:t>
            </w:r>
            <w:r w:rsidRPr="00DA7A36">
              <w:rPr>
                <w:rFonts w:ascii="GHEA Grapalat" w:hAnsi="GHEA Grapalat" w:cs="Sylfaen"/>
                <w:sz w:val="24"/>
                <w:szCs w:val="24"/>
              </w:rPr>
              <w:t>նախատեսել</w:t>
            </w:r>
            <w:r w:rsidRPr="00772D1C">
              <w:rPr>
                <w:rFonts w:ascii="GHEA Grapalat" w:hAnsi="GHEA Grapalat" w:cs="Sylfaen"/>
                <w:sz w:val="24"/>
                <w:szCs w:val="24"/>
              </w:rPr>
              <w:t xml:space="preserve"> </w:t>
            </w:r>
            <w:r w:rsidRPr="00DA7A36">
              <w:rPr>
                <w:rFonts w:ascii="GHEA Grapalat" w:hAnsi="GHEA Grapalat" w:cs="Sylfaen"/>
                <w:sz w:val="24"/>
                <w:szCs w:val="24"/>
              </w:rPr>
              <w:t>նաև</w:t>
            </w:r>
            <w:r w:rsidRPr="00772D1C">
              <w:rPr>
                <w:rFonts w:ascii="GHEA Grapalat" w:hAnsi="GHEA Grapalat" w:cs="Sylfaen"/>
                <w:sz w:val="24"/>
                <w:szCs w:val="24"/>
              </w:rPr>
              <w:t xml:space="preserve"> </w:t>
            </w:r>
            <w:r w:rsidRPr="00DA7A36">
              <w:rPr>
                <w:rFonts w:ascii="GHEA Grapalat" w:hAnsi="GHEA Grapalat" w:cs="Sylfaen"/>
                <w:sz w:val="24"/>
                <w:szCs w:val="24"/>
              </w:rPr>
              <w:t>Հանձնաժողովի</w:t>
            </w:r>
            <w:r w:rsidRPr="00772D1C">
              <w:rPr>
                <w:rFonts w:ascii="GHEA Grapalat" w:hAnsi="GHEA Grapalat" w:cs="Sylfaen"/>
                <w:sz w:val="24"/>
                <w:szCs w:val="24"/>
              </w:rPr>
              <w:t xml:space="preserve"> </w:t>
            </w:r>
            <w:r w:rsidRPr="00DA7A36">
              <w:rPr>
                <w:rFonts w:ascii="GHEA Grapalat" w:hAnsi="GHEA Grapalat" w:cs="Sylfaen"/>
                <w:sz w:val="24"/>
                <w:szCs w:val="24"/>
              </w:rPr>
              <w:t>որոշումների</w:t>
            </w:r>
            <w:r w:rsidRPr="00772D1C">
              <w:rPr>
                <w:rFonts w:ascii="GHEA Grapalat" w:hAnsi="GHEA Grapalat" w:cs="Sylfaen"/>
                <w:sz w:val="24"/>
                <w:szCs w:val="24"/>
              </w:rPr>
              <w:t xml:space="preserve"> </w:t>
            </w:r>
            <w:r w:rsidRPr="00DA7A36">
              <w:rPr>
                <w:rFonts w:ascii="GHEA Grapalat" w:hAnsi="GHEA Grapalat" w:cs="Sylfaen"/>
                <w:sz w:val="24"/>
                <w:szCs w:val="24"/>
              </w:rPr>
              <w:t>ընդունման</w:t>
            </w:r>
            <w:r w:rsidRPr="00772D1C">
              <w:rPr>
                <w:rFonts w:ascii="GHEA Grapalat" w:hAnsi="GHEA Grapalat" w:cs="Sylfaen"/>
                <w:sz w:val="24"/>
                <w:szCs w:val="24"/>
              </w:rPr>
              <w:t xml:space="preserve"> </w:t>
            </w:r>
            <w:r w:rsidRPr="00DA7A36">
              <w:rPr>
                <w:rFonts w:ascii="GHEA Grapalat" w:hAnsi="GHEA Grapalat" w:cs="Sylfaen"/>
                <w:sz w:val="24"/>
                <w:szCs w:val="24"/>
              </w:rPr>
              <w:t>դեպքում</w:t>
            </w:r>
            <w:r w:rsidRPr="00772D1C">
              <w:rPr>
                <w:rFonts w:ascii="GHEA Grapalat" w:hAnsi="GHEA Grapalat" w:cs="Sylfaen"/>
                <w:sz w:val="24"/>
                <w:szCs w:val="24"/>
              </w:rPr>
              <w:t xml:space="preserve"> </w:t>
            </w:r>
            <w:r w:rsidRPr="00DA7A36">
              <w:rPr>
                <w:rFonts w:ascii="GHEA Grapalat" w:hAnsi="GHEA Grapalat" w:cs="Sylfaen"/>
                <w:sz w:val="24"/>
                <w:szCs w:val="24"/>
              </w:rPr>
              <w:t>ձայների</w:t>
            </w:r>
            <w:r w:rsidRPr="00772D1C">
              <w:rPr>
                <w:rFonts w:ascii="GHEA Grapalat" w:hAnsi="GHEA Grapalat" w:cs="Sylfaen"/>
                <w:sz w:val="24"/>
                <w:szCs w:val="24"/>
              </w:rPr>
              <w:t xml:space="preserve"> </w:t>
            </w:r>
            <w:r w:rsidRPr="00DA7A36">
              <w:rPr>
                <w:rFonts w:ascii="GHEA Grapalat" w:hAnsi="GHEA Grapalat" w:cs="Sylfaen"/>
                <w:sz w:val="24"/>
                <w:szCs w:val="24"/>
              </w:rPr>
              <w:t>հարաբերակցությունը</w:t>
            </w:r>
            <w:r w:rsidRPr="00772D1C">
              <w:rPr>
                <w:rFonts w:ascii="GHEA Grapalat" w:hAnsi="GHEA Grapalat" w:cs="Sylfaen"/>
                <w:sz w:val="24"/>
                <w:szCs w:val="24"/>
              </w:rPr>
              <w:t xml:space="preserve">, </w:t>
            </w:r>
            <w:r w:rsidRPr="00DA7A36">
              <w:rPr>
                <w:rFonts w:ascii="GHEA Grapalat" w:hAnsi="GHEA Grapalat" w:cs="Sylfaen"/>
                <w:sz w:val="24"/>
                <w:szCs w:val="24"/>
              </w:rPr>
              <w:t>ինչպես</w:t>
            </w:r>
            <w:r w:rsidRPr="00772D1C">
              <w:rPr>
                <w:rFonts w:ascii="GHEA Grapalat" w:hAnsi="GHEA Grapalat" w:cs="Sylfaen"/>
                <w:sz w:val="24"/>
                <w:szCs w:val="24"/>
              </w:rPr>
              <w:t xml:space="preserve"> </w:t>
            </w:r>
            <w:r w:rsidRPr="00DA7A36">
              <w:rPr>
                <w:rFonts w:ascii="GHEA Grapalat" w:hAnsi="GHEA Grapalat" w:cs="Sylfaen"/>
                <w:sz w:val="24"/>
                <w:szCs w:val="24"/>
              </w:rPr>
              <w:t>նաև</w:t>
            </w:r>
            <w:r w:rsidRPr="00772D1C">
              <w:rPr>
                <w:rFonts w:ascii="GHEA Grapalat" w:hAnsi="GHEA Grapalat" w:cs="Sylfaen"/>
                <w:sz w:val="24"/>
                <w:szCs w:val="24"/>
              </w:rPr>
              <w:t xml:space="preserve"> </w:t>
            </w:r>
            <w:r w:rsidRPr="00DA7A36">
              <w:rPr>
                <w:rFonts w:ascii="GHEA Grapalat" w:hAnsi="GHEA Grapalat" w:cs="Sylfaen"/>
                <w:sz w:val="24"/>
                <w:szCs w:val="24"/>
              </w:rPr>
              <w:t>նախատեսել</w:t>
            </w:r>
            <w:r w:rsidRPr="00772D1C">
              <w:rPr>
                <w:rFonts w:ascii="GHEA Grapalat" w:hAnsi="GHEA Grapalat" w:cs="Sylfaen"/>
                <w:sz w:val="24"/>
                <w:szCs w:val="24"/>
              </w:rPr>
              <w:t xml:space="preserve"> </w:t>
            </w:r>
            <w:r w:rsidRPr="00DA7A36">
              <w:rPr>
                <w:rFonts w:ascii="GHEA Grapalat" w:hAnsi="GHEA Grapalat" w:cs="Sylfaen"/>
                <w:sz w:val="24"/>
                <w:szCs w:val="24"/>
              </w:rPr>
              <w:t>դրույթ</w:t>
            </w:r>
            <w:r w:rsidRPr="00772D1C">
              <w:rPr>
                <w:rFonts w:ascii="GHEA Grapalat" w:hAnsi="GHEA Grapalat" w:cs="Sylfaen"/>
                <w:sz w:val="24"/>
                <w:szCs w:val="24"/>
              </w:rPr>
              <w:t xml:space="preserve"> </w:t>
            </w:r>
            <w:r w:rsidRPr="00DA7A36">
              <w:rPr>
                <w:rFonts w:ascii="GHEA Grapalat" w:hAnsi="GHEA Grapalat" w:cs="Sylfaen"/>
                <w:sz w:val="24"/>
                <w:szCs w:val="24"/>
              </w:rPr>
              <w:t>այն</w:t>
            </w:r>
            <w:r w:rsidRPr="00772D1C">
              <w:rPr>
                <w:rFonts w:ascii="GHEA Grapalat" w:hAnsi="GHEA Grapalat" w:cs="Sylfaen"/>
                <w:sz w:val="24"/>
                <w:szCs w:val="24"/>
              </w:rPr>
              <w:t xml:space="preserve"> </w:t>
            </w:r>
            <w:r w:rsidRPr="00DA7A36">
              <w:rPr>
                <w:rFonts w:ascii="GHEA Grapalat" w:hAnsi="GHEA Grapalat" w:cs="Sylfaen"/>
                <w:sz w:val="24"/>
                <w:szCs w:val="24"/>
              </w:rPr>
              <w:t>մասին</w:t>
            </w:r>
            <w:r w:rsidRPr="00772D1C">
              <w:rPr>
                <w:rFonts w:ascii="GHEA Grapalat" w:hAnsi="GHEA Grapalat" w:cs="Sylfaen"/>
                <w:sz w:val="24"/>
                <w:szCs w:val="24"/>
              </w:rPr>
              <w:t xml:space="preserve">, </w:t>
            </w:r>
            <w:r w:rsidRPr="00DA7A36">
              <w:rPr>
                <w:rFonts w:ascii="GHEA Grapalat" w:hAnsi="GHEA Grapalat" w:cs="Sylfaen"/>
                <w:sz w:val="24"/>
                <w:szCs w:val="24"/>
              </w:rPr>
              <w:t>որ</w:t>
            </w:r>
            <w:r w:rsidRPr="00772D1C">
              <w:rPr>
                <w:rFonts w:ascii="GHEA Grapalat" w:hAnsi="GHEA Grapalat" w:cs="Sylfaen"/>
                <w:sz w:val="24"/>
                <w:szCs w:val="24"/>
              </w:rPr>
              <w:t xml:space="preserve"> </w:t>
            </w:r>
            <w:r w:rsidRPr="00DA7A36">
              <w:rPr>
                <w:rFonts w:ascii="GHEA Grapalat" w:hAnsi="GHEA Grapalat" w:cs="Sylfaen"/>
                <w:sz w:val="24"/>
                <w:szCs w:val="24"/>
              </w:rPr>
              <w:t>ձ</w:t>
            </w:r>
            <w:r w:rsidRPr="00DA7A36">
              <w:rPr>
                <w:rFonts w:ascii="GHEA Grapalat" w:hAnsi="GHEA Grapalat"/>
                <w:sz w:val="24"/>
                <w:szCs w:val="24"/>
                <w:lang w:val="hy-AM"/>
              </w:rPr>
              <w:t xml:space="preserve">այների հավասարության դեպքում վճռորոշ է </w:t>
            </w:r>
            <w:r w:rsidRPr="00DA7A36">
              <w:rPr>
                <w:rFonts w:ascii="GHEA Grapalat" w:hAnsi="GHEA Grapalat"/>
                <w:sz w:val="24"/>
                <w:szCs w:val="24"/>
              </w:rPr>
              <w:t>Հանձնաժողովի</w:t>
            </w:r>
            <w:r w:rsidRPr="00772D1C">
              <w:rPr>
                <w:rFonts w:ascii="GHEA Grapalat" w:hAnsi="GHEA Grapalat"/>
                <w:sz w:val="24"/>
                <w:szCs w:val="24"/>
              </w:rPr>
              <w:t xml:space="preserve"> </w:t>
            </w:r>
            <w:r w:rsidRPr="00DA7A36">
              <w:rPr>
                <w:rFonts w:ascii="GHEA Grapalat" w:hAnsi="GHEA Grapalat"/>
                <w:sz w:val="24"/>
                <w:szCs w:val="24"/>
              </w:rPr>
              <w:t>ն</w:t>
            </w:r>
            <w:r w:rsidRPr="00DA7A36">
              <w:rPr>
                <w:rFonts w:ascii="GHEA Grapalat" w:hAnsi="GHEA Grapalat"/>
                <w:sz w:val="24"/>
                <w:szCs w:val="24"/>
                <w:lang w:val="hy-AM"/>
              </w:rPr>
              <w:t>ախագահի ձայնը:</w:t>
            </w:r>
          </w:p>
        </w:tc>
        <w:tc>
          <w:tcPr>
            <w:tcW w:w="4410" w:type="dxa"/>
            <w:tcBorders>
              <w:top w:val="single" w:sz="4" w:space="0" w:color="auto"/>
              <w:left w:val="single" w:sz="4" w:space="0" w:color="auto"/>
              <w:bottom w:val="single" w:sz="4" w:space="0" w:color="auto"/>
              <w:right w:val="single" w:sz="4" w:space="0" w:color="auto"/>
            </w:tcBorders>
          </w:tcPr>
          <w:p w:rsidR="00CC3EB4" w:rsidRPr="00772D1C" w:rsidRDefault="00CC3EB4" w:rsidP="005910D8">
            <w:pPr>
              <w:spacing w:after="0"/>
              <w:jc w:val="center"/>
              <w:rPr>
                <w:rFonts w:ascii="GHEA Grapalat" w:hAnsi="GHEA Grapalat"/>
                <w:b/>
                <w:sz w:val="24"/>
                <w:szCs w:val="24"/>
              </w:rPr>
            </w:pPr>
          </w:p>
          <w:p w:rsidR="00CC3EB4" w:rsidRPr="00772D1C" w:rsidRDefault="00CC3EB4" w:rsidP="005910D8">
            <w:pPr>
              <w:spacing w:after="0"/>
              <w:jc w:val="center"/>
              <w:rPr>
                <w:rFonts w:ascii="GHEA Grapalat" w:hAnsi="GHEA Grapalat"/>
                <w:b/>
                <w:sz w:val="24"/>
                <w:szCs w:val="24"/>
              </w:rPr>
            </w:pPr>
          </w:p>
          <w:p w:rsidR="00CC3EB4" w:rsidRPr="00772D1C" w:rsidRDefault="00CC3EB4" w:rsidP="005910D8">
            <w:pPr>
              <w:spacing w:after="0"/>
              <w:jc w:val="center"/>
              <w:rPr>
                <w:rFonts w:ascii="GHEA Grapalat" w:hAnsi="GHEA Grapalat"/>
                <w:b/>
                <w:sz w:val="24"/>
                <w:szCs w:val="24"/>
              </w:rPr>
            </w:pPr>
          </w:p>
          <w:p w:rsidR="00CC3EB4" w:rsidRPr="00772D1C" w:rsidRDefault="00CC3EB4" w:rsidP="005910D8">
            <w:pPr>
              <w:spacing w:after="0"/>
              <w:jc w:val="center"/>
              <w:rPr>
                <w:rFonts w:ascii="GHEA Grapalat" w:hAnsi="GHEA Grapalat"/>
                <w:b/>
                <w:sz w:val="24"/>
                <w:szCs w:val="24"/>
              </w:rPr>
            </w:pPr>
          </w:p>
          <w:p w:rsidR="00CC3EB4" w:rsidRPr="00772D1C" w:rsidRDefault="00CC3EB4" w:rsidP="005910D8">
            <w:pPr>
              <w:spacing w:after="0"/>
              <w:jc w:val="center"/>
              <w:rPr>
                <w:rFonts w:ascii="GHEA Grapalat" w:hAnsi="GHEA Grapalat"/>
                <w:b/>
                <w:sz w:val="24"/>
                <w:szCs w:val="24"/>
              </w:rPr>
            </w:pPr>
          </w:p>
          <w:p w:rsidR="00CC3EB4" w:rsidRPr="00772D1C" w:rsidRDefault="00CC3EB4" w:rsidP="005910D8">
            <w:pPr>
              <w:spacing w:after="0"/>
              <w:jc w:val="center"/>
              <w:rPr>
                <w:rFonts w:ascii="GHEA Grapalat" w:hAnsi="GHEA Grapalat"/>
                <w:b/>
                <w:sz w:val="24"/>
                <w:szCs w:val="24"/>
              </w:rPr>
            </w:pPr>
          </w:p>
          <w:p w:rsidR="00CC3EB4" w:rsidRPr="00654E7C" w:rsidRDefault="00CC3EB4" w:rsidP="005910D8">
            <w:pPr>
              <w:spacing w:after="0" w:line="240" w:lineRule="auto"/>
              <w:jc w:val="both"/>
              <w:rPr>
                <w:rFonts w:ascii="GHEA Grapalat" w:hAnsi="GHEA Grapalat"/>
                <w:color w:val="000000"/>
                <w:sz w:val="24"/>
                <w:szCs w:val="24"/>
              </w:rPr>
            </w:pPr>
            <w:r w:rsidRPr="00772D1C">
              <w:rPr>
                <w:rFonts w:ascii="GHEA Grapalat" w:hAnsi="GHEA Grapalat"/>
                <w:sz w:val="24"/>
                <w:szCs w:val="24"/>
              </w:rPr>
              <w:t xml:space="preserve">1. </w:t>
            </w:r>
            <w:r w:rsidRPr="00DA7A36">
              <w:rPr>
                <w:rFonts w:ascii="GHEA Grapalat" w:hAnsi="GHEA Grapalat"/>
                <w:sz w:val="24"/>
                <w:szCs w:val="24"/>
                <w:lang w:val="en-US"/>
              </w:rPr>
              <w:t>Առաջարկությունը</w:t>
            </w:r>
            <w:r w:rsidRPr="00772D1C">
              <w:rPr>
                <w:rFonts w:ascii="GHEA Grapalat" w:hAnsi="GHEA Grapalat"/>
                <w:sz w:val="24"/>
                <w:szCs w:val="24"/>
              </w:rPr>
              <w:t xml:space="preserve"> </w:t>
            </w:r>
            <w:r w:rsidRPr="00DA7A36">
              <w:rPr>
                <w:rFonts w:ascii="GHEA Grapalat" w:hAnsi="GHEA Grapalat"/>
                <w:sz w:val="24"/>
                <w:szCs w:val="24"/>
                <w:lang w:val="en-US"/>
              </w:rPr>
              <w:t>չի</w:t>
            </w:r>
            <w:r w:rsidRPr="00772D1C">
              <w:rPr>
                <w:rFonts w:ascii="GHEA Grapalat" w:hAnsi="GHEA Grapalat"/>
                <w:sz w:val="24"/>
                <w:szCs w:val="24"/>
              </w:rPr>
              <w:t xml:space="preserve"> </w:t>
            </w:r>
            <w:r w:rsidRPr="00DA7A36">
              <w:rPr>
                <w:rFonts w:ascii="GHEA Grapalat" w:hAnsi="GHEA Grapalat"/>
                <w:sz w:val="24"/>
                <w:szCs w:val="24"/>
                <w:lang w:val="en-US"/>
              </w:rPr>
              <w:t>ընդունվել</w:t>
            </w:r>
            <w:r w:rsidR="00654E7C" w:rsidRPr="00654E7C">
              <w:rPr>
                <w:rFonts w:ascii="GHEA Grapalat" w:hAnsi="GHEA Grapalat"/>
                <w:sz w:val="24"/>
                <w:szCs w:val="24"/>
              </w:rPr>
              <w:t xml:space="preserve">: </w:t>
            </w:r>
            <w:r w:rsidR="00654E7C" w:rsidRPr="00DA7A36">
              <w:rPr>
                <w:rFonts w:ascii="GHEA Grapalat" w:hAnsi="GHEA Grapalat" w:cs="GHEA Grapalat"/>
                <w:bCs/>
                <w:sz w:val="24"/>
                <w:szCs w:val="24"/>
              </w:rPr>
              <w:t>Նախագծ</w:t>
            </w:r>
            <w:r w:rsidR="00654E7C" w:rsidRPr="00DA7A36">
              <w:rPr>
                <w:rFonts w:ascii="GHEA Grapalat" w:hAnsi="GHEA Grapalat" w:cs="GHEA Grapalat"/>
                <w:bCs/>
                <w:sz w:val="24"/>
                <w:szCs w:val="24"/>
                <w:lang w:val="en-US"/>
              </w:rPr>
              <w:t>ի</w:t>
            </w:r>
            <w:r w:rsidR="00654E7C" w:rsidRPr="00654E7C">
              <w:rPr>
                <w:rFonts w:ascii="GHEA Grapalat" w:hAnsi="GHEA Grapalat" w:cs="GHEA Grapalat"/>
                <w:bCs/>
                <w:sz w:val="24"/>
                <w:szCs w:val="24"/>
              </w:rPr>
              <w:t xml:space="preserve"> </w:t>
            </w:r>
            <w:r w:rsidR="00654E7C" w:rsidRPr="00DA7A36">
              <w:rPr>
                <w:rFonts w:ascii="GHEA Grapalat" w:hAnsi="GHEA Grapalat" w:cs="GHEA Grapalat"/>
                <w:bCs/>
                <w:sz w:val="24"/>
                <w:szCs w:val="24"/>
                <w:lang w:val="en-US"/>
              </w:rPr>
              <w:t>հավելվածի</w:t>
            </w:r>
            <w:r w:rsidR="00654E7C" w:rsidRPr="00654E7C">
              <w:rPr>
                <w:rFonts w:ascii="GHEA Grapalat" w:hAnsi="GHEA Grapalat" w:cs="GHEA Grapalat"/>
                <w:bCs/>
                <w:sz w:val="24"/>
                <w:szCs w:val="24"/>
              </w:rPr>
              <w:t xml:space="preserve"> 22-</w:t>
            </w:r>
            <w:r w:rsidR="00654E7C">
              <w:rPr>
                <w:rFonts w:ascii="GHEA Grapalat" w:hAnsi="GHEA Grapalat" w:cs="GHEA Grapalat"/>
                <w:bCs/>
                <w:sz w:val="24"/>
                <w:szCs w:val="24"/>
                <w:lang w:val="en-US"/>
              </w:rPr>
              <w:t>րդ</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կետով</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rPr>
              <w:lastRenderedPageBreak/>
              <w:t>(</w:t>
            </w:r>
            <w:r w:rsidR="00654E7C">
              <w:rPr>
                <w:rFonts w:ascii="GHEA Grapalat" w:hAnsi="GHEA Grapalat" w:cs="GHEA Grapalat"/>
                <w:bCs/>
                <w:sz w:val="24"/>
                <w:szCs w:val="24"/>
                <w:lang w:val="en-US"/>
              </w:rPr>
              <w:t>նախկին</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խմբագրությամբ՝</w:t>
            </w:r>
            <w:r w:rsidR="00654E7C" w:rsidRPr="00DA7A36">
              <w:rPr>
                <w:rFonts w:ascii="GHEA Grapalat" w:hAnsi="GHEA Grapalat" w:cs="GHEA Grapalat"/>
                <w:bCs/>
                <w:sz w:val="24"/>
                <w:szCs w:val="24"/>
              </w:rPr>
              <w:t xml:space="preserve"> </w:t>
            </w:r>
            <w:r w:rsidR="00654E7C" w:rsidRPr="00DA7A36">
              <w:rPr>
                <w:rFonts w:ascii="GHEA Grapalat" w:hAnsi="GHEA Grapalat" w:cs="GHEA Grapalat"/>
                <w:bCs/>
                <w:sz w:val="24"/>
                <w:szCs w:val="24"/>
              </w:rPr>
              <w:t>Նախագծ</w:t>
            </w:r>
            <w:r w:rsidR="00654E7C" w:rsidRPr="00DA7A36">
              <w:rPr>
                <w:rFonts w:ascii="GHEA Grapalat" w:hAnsi="GHEA Grapalat" w:cs="GHEA Grapalat"/>
                <w:bCs/>
                <w:sz w:val="24"/>
                <w:szCs w:val="24"/>
                <w:lang w:val="en-US"/>
              </w:rPr>
              <w:t>ի</w:t>
            </w:r>
            <w:r w:rsidR="00654E7C" w:rsidRPr="00654E7C">
              <w:rPr>
                <w:rFonts w:ascii="GHEA Grapalat" w:hAnsi="GHEA Grapalat" w:cs="GHEA Grapalat"/>
                <w:bCs/>
                <w:sz w:val="24"/>
                <w:szCs w:val="24"/>
              </w:rPr>
              <w:t xml:space="preserve"> </w:t>
            </w:r>
            <w:r w:rsidR="00654E7C" w:rsidRPr="00DA7A36">
              <w:rPr>
                <w:rFonts w:ascii="GHEA Grapalat" w:hAnsi="GHEA Grapalat" w:cs="GHEA Grapalat"/>
                <w:bCs/>
                <w:sz w:val="24"/>
                <w:szCs w:val="24"/>
                <w:lang w:val="en-US"/>
              </w:rPr>
              <w:t>հավելվածի</w:t>
            </w:r>
            <w:r w:rsidR="00654E7C" w:rsidRPr="00654E7C">
              <w:rPr>
                <w:rFonts w:ascii="GHEA Grapalat" w:hAnsi="GHEA Grapalat" w:cs="GHEA Grapalat"/>
                <w:bCs/>
                <w:sz w:val="24"/>
                <w:szCs w:val="24"/>
              </w:rPr>
              <w:t xml:space="preserve"> 11-</w:t>
            </w:r>
            <w:r w:rsidR="00654E7C">
              <w:rPr>
                <w:rFonts w:ascii="GHEA Grapalat" w:hAnsi="GHEA Grapalat" w:cs="GHEA Grapalat"/>
                <w:bCs/>
                <w:sz w:val="24"/>
                <w:szCs w:val="24"/>
                <w:lang w:val="en-US"/>
              </w:rPr>
              <w:t>րդ</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կետով</w:t>
            </w:r>
            <w:r w:rsidR="00654E7C">
              <w:rPr>
                <w:rFonts w:ascii="GHEA Grapalat" w:hAnsi="GHEA Grapalat" w:cs="GHEA Grapalat"/>
                <w:bCs/>
                <w:sz w:val="24"/>
                <w:szCs w:val="24"/>
              </w:rPr>
              <w:t>)</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սահմանված</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դրույթներն</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ըստ</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էության</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հանդիսանում</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են</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վարքագծի</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կանոններ</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Բացի</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այդ</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տվյալ</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իրավական</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ակտով</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չեն</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կարող</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սահմանվել</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պատասխանատվության</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միջոցներ՝</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հիմք</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ընդունելով</w:t>
            </w:r>
            <w:r w:rsidR="00654E7C" w:rsidRPr="00654E7C">
              <w:rPr>
                <w:rFonts w:ascii="GHEA Grapalat" w:hAnsi="GHEA Grapalat" w:cs="GHEA Grapalat"/>
                <w:bCs/>
                <w:sz w:val="24"/>
                <w:szCs w:val="24"/>
              </w:rPr>
              <w:t xml:space="preserve"> &lt;&lt;</w:t>
            </w:r>
            <w:r w:rsidR="00654E7C">
              <w:rPr>
                <w:rFonts w:ascii="GHEA Grapalat" w:hAnsi="GHEA Grapalat" w:cs="GHEA Grapalat"/>
                <w:bCs/>
                <w:sz w:val="24"/>
                <w:szCs w:val="24"/>
                <w:lang w:val="en-US"/>
              </w:rPr>
              <w:t>Իրավական</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ակտերի</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մասին</w:t>
            </w:r>
            <w:r w:rsidR="00654E7C" w:rsidRPr="00654E7C">
              <w:rPr>
                <w:rFonts w:ascii="GHEA Grapalat" w:hAnsi="GHEA Grapalat" w:cs="GHEA Grapalat"/>
                <w:bCs/>
                <w:sz w:val="24"/>
                <w:szCs w:val="24"/>
              </w:rPr>
              <w:t xml:space="preserve">&gt;&gt; </w:t>
            </w:r>
            <w:r w:rsidR="00654E7C">
              <w:rPr>
                <w:rFonts w:ascii="GHEA Grapalat" w:hAnsi="GHEA Grapalat" w:cs="GHEA Grapalat"/>
                <w:bCs/>
                <w:sz w:val="24"/>
                <w:szCs w:val="24"/>
                <w:lang w:val="en-US"/>
              </w:rPr>
              <w:t>ՀՀ</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օրենքի</w:t>
            </w:r>
            <w:r w:rsidR="00654E7C" w:rsidRPr="00654E7C">
              <w:rPr>
                <w:rFonts w:ascii="GHEA Grapalat" w:hAnsi="GHEA Grapalat" w:cs="GHEA Grapalat"/>
                <w:bCs/>
                <w:sz w:val="24"/>
                <w:szCs w:val="24"/>
              </w:rPr>
              <w:t xml:space="preserve">  9-</w:t>
            </w:r>
            <w:r w:rsidR="00654E7C">
              <w:rPr>
                <w:rFonts w:ascii="GHEA Grapalat" w:hAnsi="GHEA Grapalat" w:cs="GHEA Grapalat"/>
                <w:bCs/>
                <w:sz w:val="24"/>
                <w:szCs w:val="24"/>
                <w:lang w:val="en-US"/>
              </w:rPr>
              <w:t>րդ</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հոդվածի</w:t>
            </w:r>
            <w:r w:rsidR="00654E7C" w:rsidRPr="00654E7C">
              <w:rPr>
                <w:rFonts w:ascii="GHEA Grapalat" w:hAnsi="GHEA Grapalat" w:cs="GHEA Grapalat"/>
                <w:bCs/>
                <w:sz w:val="24"/>
                <w:szCs w:val="24"/>
              </w:rPr>
              <w:t xml:space="preserve"> 4-</w:t>
            </w:r>
            <w:r w:rsidR="00654E7C">
              <w:rPr>
                <w:rFonts w:ascii="GHEA Grapalat" w:hAnsi="GHEA Grapalat" w:cs="GHEA Grapalat"/>
                <w:bCs/>
                <w:sz w:val="24"/>
                <w:szCs w:val="24"/>
                <w:lang w:val="en-US"/>
              </w:rPr>
              <w:t>րդ</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մասի</w:t>
            </w:r>
            <w:r w:rsidR="00654E7C" w:rsidRPr="00654E7C">
              <w:rPr>
                <w:rFonts w:ascii="GHEA Grapalat" w:hAnsi="GHEA Grapalat" w:cs="GHEA Grapalat"/>
                <w:bCs/>
                <w:sz w:val="24"/>
                <w:szCs w:val="24"/>
              </w:rPr>
              <w:t xml:space="preserve"> 2-</w:t>
            </w:r>
            <w:r w:rsidR="00654E7C">
              <w:rPr>
                <w:rFonts w:ascii="GHEA Grapalat" w:hAnsi="GHEA Grapalat" w:cs="GHEA Grapalat"/>
                <w:bCs/>
                <w:sz w:val="24"/>
                <w:szCs w:val="24"/>
                <w:lang w:val="en-US"/>
              </w:rPr>
              <w:t>րդ</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և</w:t>
            </w:r>
            <w:r w:rsidR="00654E7C" w:rsidRPr="00654E7C">
              <w:rPr>
                <w:rFonts w:ascii="GHEA Grapalat" w:hAnsi="GHEA Grapalat" w:cs="GHEA Grapalat"/>
                <w:bCs/>
                <w:sz w:val="24"/>
                <w:szCs w:val="24"/>
              </w:rPr>
              <w:t xml:space="preserve"> 6-</w:t>
            </w:r>
            <w:r w:rsidR="00654E7C">
              <w:rPr>
                <w:rFonts w:ascii="GHEA Grapalat" w:hAnsi="GHEA Grapalat" w:cs="GHEA Grapalat"/>
                <w:bCs/>
                <w:sz w:val="24"/>
                <w:szCs w:val="24"/>
                <w:lang w:val="en-US"/>
              </w:rPr>
              <w:t>րդ</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կետերով</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սահմանված</w:t>
            </w:r>
            <w:r w:rsidR="00654E7C" w:rsidRPr="00654E7C">
              <w:rPr>
                <w:rFonts w:ascii="GHEA Grapalat" w:hAnsi="GHEA Grapalat" w:cs="GHEA Grapalat"/>
                <w:bCs/>
                <w:sz w:val="24"/>
                <w:szCs w:val="24"/>
              </w:rPr>
              <w:t xml:space="preserve"> </w:t>
            </w:r>
            <w:r w:rsidR="00654E7C">
              <w:rPr>
                <w:rFonts w:ascii="GHEA Grapalat" w:hAnsi="GHEA Grapalat" w:cs="GHEA Grapalat"/>
                <w:bCs/>
                <w:sz w:val="24"/>
                <w:szCs w:val="24"/>
                <w:lang w:val="en-US"/>
              </w:rPr>
              <w:t>պահանջները</w:t>
            </w:r>
            <w:r w:rsidR="00654E7C" w:rsidRPr="00654E7C">
              <w:rPr>
                <w:rFonts w:ascii="GHEA Grapalat" w:hAnsi="GHEA Grapalat" w:cs="GHEA Grapalat"/>
                <w:bCs/>
                <w:sz w:val="24"/>
                <w:szCs w:val="24"/>
              </w:rPr>
              <w:t>:</w:t>
            </w:r>
          </w:p>
          <w:p w:rsidR="00CC3EB4" w:rsidRPr="00772D1C" w:rsidRDefault="00CC3EB4" w:rsidP="005910D8">
            <w:pPr>
              <w:spacing w:after="0" w:line="240" w:lineRule="auto"/>
              <w:jc w:val="both"/>
              <w:rPr>
                <w:rFonts w:ascii="GHEA Grapalat" w:hAnsi="GHEA Grapalat"/>
                <w:sz w:val="24"/>
                <w:szCs w:val="24"/>
              </w:rPr>
            </w:pPr>
          </w:p>
          <w:p w:rsidR="00CC3EB4" w:rsidRPr="00DA7A36" w:rsidRDefault="00CC3EB4" w:rsidP="005910D8">
            <w:pPr>
              <w:spacing w:after="0" w:line="240" w:lineRule="auto"/>
              <w:jc w:val="both"/>
              <w:rPr>
                <w:rFonts w:ascii="GHEA Grapalat" w:hAnsi="GHEA Grapalat"/>
                <w:b/>
                <w:sz w:val="24"/>
                <w:szCs w:val="24"/>
                <w:lang w:val="hy-AM"/>
              </w:rPr>
            </w:pPr>
            <w:r w:rsidRPr="00DA7A36">
              <w:rPr>
                <w:rFonts w:ascii="GHEA Grapalat" w:hAnsi="GHEA Grapalat"/>
                <w:sz w:val="24"/>
                <w:szCs w:val="24"/>
                <w:lang w:val="hy-AM"/>
              </w:rPr>
              <w:t xml:space="preserve">2. Առաջարկությունն ընդունվել է,  Նախագծի հավելվածի 15-րդ կետը </w:t>
            </w:r>
            <w:r w:rsidR="00654E7C" w:rsidRPr="00654E7C">
              <w:rPr>
                <w:rFonts w:ascii="GHEA Grapalat" w:hAnsi="GHEA Grapalat"/>
                <w:sz w:val="24"/>
                <w:szCs w:val="24"/>
              </w:rPr>
              <w:t xml:space="preserve"> </w:t>
            </w:r>
            <w:r w:rsidR="00654E7C">
              <w:rPr>
                <w:rFonts w:ascii="GHEA Grapalat" w:hAnsi="GHEA Grapalat"/>
                <w:sz w:val="24"/>
                <w:szCs w:val="24"/>
              </w:rPr>
              <w:t>(</w:t>
            </w:r>
            <w:r w:rsidR="00654E7C">
              <w:rPr>
                <w:rFonts w:ascii="GHEA Grapalat" w:hAnsi="GHEA Grapalat"/>
                <w:sz w:val="24"/>
                <w:szCs w:val="24"/>
                <w:lang w:val="en-US"/>
              </w:rPr>
              <w:t>ներկա</w:t>
            </w:r>
            <w:r w:rsidR="00654E7C" w:rsidRPr="00654E7C">
              <w:rPr>
                <w:rFonts w:ascii="GHEA Grapalat" w:hAnsi="GHEA Grapalat"/>
                <w:sz w:val="24"/>
                <w:szCs w:val="24"/>
              </w:rPr>
              <w:t xml:space="preserve"> </w:t>
            </w:r>
            <w:r w:rsidR="00654E7C">
              <w:rPr>
                <w:rFonts w:ascii="GHEA Grapalat" w:hAnsi="GHEA Grapalat"/>
                <w:sz w:val="24"/>
                <w:szCs w:val="24"/>
                <w:lang w:val="en-US"/>
              </w:rPr>
              <w:t>խմբագրությամբ</w:t>
            </w:r>
            <w:r w:rsidR="00776638">
              <w:rPr>
                <w:rFonts w:ascii="GHEA Grapalat" w:hAnsi="GHEA Grapalat"/>
                <w:sz w:val="24"/>
                <w:szCs w:val="24"/>
                <w:lang w:val="en-US"/>
              </w:rPr>
              <w:t>՝</w:t>
            </w:r>
            <w:r w:rsidR="00776638" w:rsidRPr="00776638">
              <w:rPr>
                <w:rFonts w:ascii="GHEA Grapalat" w:hAnsi="GHEA Grapalat"/>
                <w:sz w:val="24"/>
                <w:szCs w:val="24"/>
              </w:rPr>
              <w:t xml:space="preserve"> </w:t>
            </w:r>
            <w:r w:rsidR="00F663A0">
              <w:rPr>
                <w:rFonts w:ascii="GHEA Grapalat" w:hAnsi="GHEA Grapalat"/>
                <w:sz w:val="24"/>
                <w:szCs w:val="24"/>
                <w:lang w:val="en-US"/>
              </w:rPr>
              <w:t>Ն</w:t>
            </w:r>
            <w:r w:rsidR="00776638">
              <w:rPr>
                <w:rFonts w:ascii="GHEA Grapalat" w:hAnsi="GHEA Grapalat"/>
                <w:sz w:val="24"/>
                <w:szCs w:val="24"/>
                <w:lang w:val="en-US"/>
              </w:rPr>
              <w:t>ախագծի</w:t>
            </w:r>
            <w:r w:rsidR="00776638" w:rsidRPr="00776638">
              <w:rPr>
                <w:rFonts w:ascii="GHEA Grapalat" w:hAnsi="GHEA Grapalat"/>
                <w:sz w:val="24"/>
                <w:szCs w:val="24"/>
              </w:rPr>
              <w:t xml:space="preserve"> </w:t>
            </w:r>
            <w:r w:rsidR="00776638">
              <w:rPr>
                <w:rFonts w:ascii="GHEA Grapalat" w:hAnsi="GHEA Grapalat"/>
                <w:sz w:val="24"/>
                <w:szCs w:val="24"/>
                <w:lang w:val="en-US"/>
              </w:rPr>
              <w:t>հավելվածի</w:t>
            </w:r>
            <w:r w:rsidR="00776638" w:rsidRPr="00776638">
              <w:rPr>
                <w:rFonts w:ascii="GHEA Grapalat" w:hAnsi="GHEA Grapalat"/>
                <w:sz w:val="24"/>
                <w:szCs w:val="24"/>
              </w:rPr>
              <w:t xml:space="preserve"> 17-</w:t>
            </w:r>
            <w:r w:rsidR="00776638">
              <w:rPr>
                <w:rFonts w:ascii="GHEA Grapalat" w:hAnsi="GHEA Grapalat"/>
                <w:sz w:val="24"/>
                <w:szCs w:val="24"/>
                <w:lang w:val="en-US"/>
              </w:rPr>
              <w:t>րդ</w:t>
            </w:r>
            <w:r w:rsidR="00776638" w:rsidRPr="00776638">
              <w:rPr>
                <w:rFonts w:ascii="GHEA Grapalat" w:hAnsi="GHEA Grapalat"/>
                <w:sz w:val="24"/>
                <w:szCs w:val="24"/>
              </w:rPr>
              <w:t xml:space="preserve"> </w:t>
            </w:r>
            <w:r w:rsidR="00776638">
              <w:rPr>
                <w:rFonts w:ascii="GHEA Grapalat" w:hAnsi="GHEA Grapalat"/>
                <w:sz w:val="24"/>
                <w:szCs w:val="24"/>
                <w:lang w:val="en-US"/>
              </w:rPr>
              <w:t>կետը</w:t>
            </w:r>
            <w:r w:rsidR="00654E7C">
              <w:rPr>
                <w:rFonts w:ascii="GHEA Grapalat" w:hAnsi="GHEA Grapalat"/>
                <w:sz w:val="24"/>
                <w:szCs w:val="24"/>
              </w:rPr>
              <w:t>)</w:t>
            </w:r>
            <w:r w:rsidR="00776638" w:rsidRPr="00776638">
              <w:rPr>
                <w:rFonts w:ascii="GHEA Grapalat" w:hAnsi="GHEA Grapalat"/>
                <w:sz w:val="24"/>
                <w:szCs w:val="24"/>
              </w:rPr>
              <w:t xml:space="preserve"> </w:t>
            </w:r>
            <w:r w:rsidRPr="00DA7A36">
              <w:rPr>
                <w:rFonts w:ascii="GHEA Grapalat" w:hAnsi="GHEA Grapalat"/>
                <w:sz w:val="24"/>
                <w:szCs w:val="24"/>
                <w:lang w:val="hy-AM"/>
              </w:rPr>
              <w:t xml:space="preserve">լրամշակվել է: </w:t>
            </w:r>
          </w:p>
          <w:p w:rsidR="00CC3EB4" w:rsidRPr="00DA7A36" w:rsidRDefault="00CC3EB4" w:rsidP="005910D8">
            <w:pPr>
              <w:spacing w:after="0"/>
              <w:jc w:val="both"/>
              <w:rPr>
                <w:rFonts w:ascii="GHEA Grapalat" w:hAnsi="GHEA Grapalat"/>
                <w:b/>
                <w:sz w:val="24"/>
                <w:szCs w:val="24"/>
                <w:lang w:val="hy-AM"/>
              </w:rPr>
            </w:pPr>
          </w:p>
          <w:p w:rsidR="00CC3EB4" w:rsidRPr="00DA7A36" w:rsidRDefault="00CC3EB4" w:rsidP="005910D8">
            <w:pPr>
              <w:spacing w:after="0"/>
              <w:jc w:val="center"/>
              <w:rPr>
                <w:rFonts w:ascii="GHEA Grapalat" w:hAnsi="GHEA Grapalat"/>
                <w:b/>
                <w:sz w:val="24"/>
                <w:szCs w:val="24"/>
                <w:lang w:val="hy-AM"/>
              </w:rPr>
            </w:pPr>
          </w:p>
          <w:p w:rsidR="00CC3EB4" w:rsidRPr="00772D1C" w:rsidRDefault="00CC3EB4" w:rsidP="005910D8">
            <w:pPr>
              <w:spacing w:after="0"/>
              <w:rPr>
                <w:rFonts w:ascii="GHEA Grapalat" w:hAnsi="GHEA Grapalat"/>
                <w:sz w:val="24"/>
                <w:szCs w:val="24"/>
              </w:rPr>
            </w:pPr>
          </w:p>
        </w:tc>
      </w:tr>
      <w:tr w:rsidR="00CC3EB4" w:rsidRPr="00CC3EB4" w:rsidTr="005910D8">
        <w:trPr>
          <w:trHeight w:val="5538"/>
        </w:trPr>
        <w:tc>
          <w:tcPr>
            <w:tcW w:w="3150" w:type="dxa"/>
            <w:tcBorders>
              <w:top w:val="single" w:sz="4" w:space="0" w:color="auto"/>
              <w:left w:val="single" w:sz="4" w:space="0" w:color="auto"/>
              <w:bottom w:val="single" w:sz="4" w:space="0" w:color="auto"/>
              <w:right w:val="single" w:sz="4" w:space="0" w:color="auto"/>
            </w:tcBorders>
          </w:tcPr>
          <w:p w:rsidR="00CC3EB4" w:rsidRPr="00772D1C" w:rsidRDefault="00CC3EB4" w:rsidP="005910D8">
            <w:pPr>
              <w:spacing w:line="240" w:lineRule="auto"/>
              <w:jc w:val="center"/>
              <w:rPr>
                <w:rFonts w:ascii="GHEA Grapalat" w:hAnsi="GHEA Grapalat"/>
                <w:noProof/>
                <w:sz w:val="24"/>
                <w:szCs w:val="24"/>
              </w:rPr>
            </w:pPr>
            <w:r w:rsidRPr="00DA7A36">
              <w:rPr>
                <w:rFonts w:ascii="GHEA Grapalat" w:hAnsi="GHEA Grapalat" w:cs="Sylfaen"/>
                <w:noProof/>
                <w:sz w:val="24"/>
                <w:szCs w:val="24"/>
                <w:lang w:val="en-US"/>
              </w:rPr>
              <w:lastRenderedPageBreak/>
              <w:t>ՀՀ</w:t>
            </w:r>
            <w:r w:rsidRPr="00772D1C">
              <w:rPr>
                <w:rFonts w:ascii="GHEA Grapalat" w:hAnsi="GHEA Grapalat"/>
                <w:noProof/>
                <w:sz w:val="24"/>
                <w:szCs w:val="24"/>
              </w:rPr>
              <w:t xml:space="preserve"> </w:t>
            </w:r>
            <w:r w:rsidRPr="00DA7A36">
              <w:rPr>
                <w:rFonts w:ascii="GHEA Grapalat" w:hAnsi="GHEA Grapalat" w:cs="Sylfaen"/>
                <w:noProof/>
                <w:sz w:val="24"/>
                <w:szCs w:val="24"/>
                <w:lang w:val="en-US"/>
              </w:rPr>
              <w:t>տարածքային</w:t>
            </w:r>
            <w:r w:rsidRPr="00772D1C">
              <w:rPr>
                <w:rFonts w:ascii="GHEA Grapalat" w:hAnsi="GHEA Grapalat"/>
                <w:noProof/>
                <w:sz w:val="24"/>
                <w:szCs w:val="24"/>
              </w:rPr>
              <w:t xml:space="preserve"> </w:t>
            </w:r>
            <w:r w:rsidRPr="00DA7A36">
              <w:rPr>
                <w:rFonts w:ascii="GHEA Grapalat" w:hAnsi="GHEA Grapalat" w:cs="Sylfaen"/>
                <w:noProof/>
                <w:sz w:val="24"/>
                <w:szCs w:val="24"/>
                <w:lang w:val="en-US"/>
              </w:rPr>
              <w:t>կառավարման</w:t>
            </w:r>
            <w:r w:rsidRPr="00772D1C">
              <w:rPr>
                <w:rFonts w:ascii="GHEA Grapalat" w:hAnsi="GHEA Grapalat"/>
                <w:noProof/>
                <w:sz w:val="24"/>
                <w:szCs w:val="24"/>
              </w:rPr>
              <w:t xml:space="preserve"> </w:t>
            </w:r>
            <w:r w:rsidRPr="00DA7A36">
              <w:rPr>
                <w:rFonts w:ascii="GHEA Grapalat" w:hAnsi="GHEA Grapalat" w:cs="Sylfaen"/>
                <w:noProof/>
                <w:sz w:val="24"/>
                <w:szCs w:val="24"/>
                <w:lang w:val="en-US"/>
              </w:rPr>
              <w:t>և</w:t>
            </w:r>
            <w:r w:rsidRPr="00772D1C">
              <w:rPr>
                <w:rFonts w:ascii="GHEA Grapalat" w:hAnsi="GHEA Grapalat"/>
                <w:noProof/>
                <w:sz w:val="24"/>
                <w:szCs w:val="24"/>
              </w:rPr>
              <w:t xml:space="preserve"> </w:t>
            </w:r>
            <w:r w:rsidRPr="00DA7A36">
              <w:rPr>
                <w:rFonts w:ascii="GHEA Grapalat" w:hAnsi="GHEA Grapalat" w:cs="Sylfaen"/>
                <w:noProof/>
                <w:sz w:val="24"/>
                <w:szCs w:val="24"/>
                <w:lang w:val="en-US"/>
              </w:rPr>
              <w:t>զարգացման</w:t>
            </w:r>
            <w:r w:rsidRPr="00772D1C">
              <w:rPr>
                <w:rFonts w:ascii="GHEA Grapalat" w:hAnsi="GHEA Grapalat"/>
                <w:noProof/>
                <w:sz w:val="24"/>
                <w:szCs w:val="24"/>
              </w:rPr>
              <w:t xml:space="preserve"> </w:t>
            </w:r>
            <w:r w:rsidRPr="00DA7A36">
              <w:rPr>
                <w:rFonts w:ascii="GHEA Grapalat" w:hAnsi="GHEA Grapalat" w:cs="Sylfaen"/>
                <w:noProof/>
                <w:sz w:val="24"/>
                <w:szCs w:val="24"/>
                <w:lang w:val="en-US"/>
              </w:rPr>
              <w:t>նախարարություն</w:t>
            </w:r>
          </w:p>
          <w:p w:rsidR="00CC3EB4" w:rsidRPr="00DA7A36" w:rsidRDefault="00CC3EB4" w:rsidP="005910D8">
            <w:pPr>
              <w:spacing w:line="240" w:lineRule="auto"/>
              <w:jc w:val="center"/>
              <w:rPr>
                <w:rFonts w:ascii="GHEA Grapalat" w:hAnsi="GHEA Grapalat"/>
                <w:noProof/>
                <w:sz w:val="24"/>
                <w:szCs w:val="24"/>
                <w:lang w:val="en-US"/>
              </w:rPr>
            </w:pPr>
            <w:r w:rsidRPr="00DA7A36">
              <w:rPr>
                <w:rFonts w:ascii="GHEA Grapalat" w:hAnsi="GHEA Grapalat"/>
                <w:noProof/>
                <w:sz w:val="24"/>
                <w:szCs w:val="24"/>
                <w:lang w:val="en-US"/>
              </w:rPr>
              <w:t>06.05.2016</w:t>
            </w:r>
            <w:r w:rsidRPr="00DA7A36">
              <w:rPr>
                <w:rFonts w:ascii="GHEA Grapalat" w:hAnsi="GHEA Grapalat" w:cs="Sylfaen"/>
                <w:noProof/>
                <w:sz w:val="24"/>
                <w:szCs w:val="24"/>
                <w:lang w:val="en-US"/>
              </w:rPr>
              <w:t>թ</w:t>
            </w:r>
            <w:r w:rsidRPr="00DA7A36">
              <w:rPr>
                <w:rFonts w:ascii="GHEA Grapalat" w:hAnsi="GHEA Grapalat"/>
                <w:noProof/>
                <w:sz w:val="24"/>
                <w:szCs w:val="24"/>
                <w:lang w:val="en-US"/>
              </w:rPr>
              <w:t xml:space="preserve">. </w:t>
            </w:r>
          </w:p>
          <w:p w:rsidR="00CC3EB4" w:rsidRPr="00DA7A36" w:rsidRDefault="00CC3EB4" w:rsidP="005910D8">
            <w:pPr>
              <w:spacing w:line="240" w:lineRule="auto"/>
              <w:jc w:val="center"/>
              <w:rPr>
                <w:rFonts w:ascii="GHEA Grapalat" w:hAnsi="GHEA Grapalat" w:cs="Sylfaen"/>
                <w:noProof/>
                <w:sz w:val="24"/>
                <w:szCs w:val="24"/>
                <w:lang w:val="en-US"/>
              </w:rPr>
            </w:pPr>
            <w:r w:rsidRPr="00DA7A36">
              <w:rPr>
                <w:rFonts w:ascii="GHEA Grapalat" w:hAnsi="GHEA Grapalat"/>
                <w:noProof/>
                <w:sz w:val="24"/>
                <w:szCs w:val="24"/>
                <w:lang w:val="en-US"/>
              </w:rPr>
              <w:t>N01/17/1258-16</w:t>
            </w:r>
          </w:p>
        </w:tc>
        <w:tc>
          <w:tcPr>
            <w:tcW w:w="7740" w:type="dxa"/>
            <w:tcBorders>
              <w:top w:val="single" w:sz="4" w:space="0" w:color="auto"/>
              <w:left w:val="single" w:sz="4" w:space="0" w:color="auto"/>
              <w:bottom w:val="single" w:sz="4" w:space="0" w:color="auto"/>
              <w:right w:val="single" w:sz="4" w:space="0" w:color="auto"/>
            </w:tcBorders>
          </w:tcPr>
          <w:p w:rsidR="00CC3EB4" w:rsidRPr="00DA7A36" w:rsidRDefault="00CC3EB4" w:rsidP="005910D8">
            <w:pPr>
              <w:tabs>
                <w:tab w:val="left" w:pos="0"/>
                <w:tab w:val="left" w:pos="630"/>
                <w:tab w:val="left" w:pos="1080"/>
              </w:tabs>
              <w:spacing w:after="0" w:line="240" w:lineRule="auto"/>
              <w:ind w:right="-1" w:firstLine="720"/>
              <w:jc w:val="both"/>
              <w:rPr>
                <w:rFonts w:ascii="GHEA Grapalat" w:hAnsi="GHEA Grapalat" w:cs="Sylfaen"/>
                <w:sz w:val="24"/>
                <w:szCs w:val="24"/>
                <w:lang w:val="en-US"/>
              </w:rPr>
            </w:pPr>
            <w:r w:rsidRPr="00DA7A36">
              <w:rPr>
                <w:rFonts w:ascii="GHEA Grapalat" w:hAnsi="GHEA Grapalat" w:cs="Sylfaen"/>
                <w:sz w:val="24"/>
                <w:szCs w:val="24"/>
              </w:rPr>
              <w:t>Հայաստանի</w:t>
            </w:r>
            <w:r w:rsidRPr="00772D1C">
              <w:rPr>
                <w:rFonts w:ascii="GHEA Grapalat" w:hAnsi="GHEA Grapalat" w:cs="Sylfaen"/>
                <w:sz w:val="24"/>
                <w:szCs w:val="24"/>
                <w:lang w:val="en-US"/>
              </w:rPr>
              <w:t xml:space="preserve"> </w:t>
            </w:r>
            <w:r w:rsidRPr="00DA7A36">
              <w:rPr>
                <w:rFonts w:ascii="GHEA Grapalat" w:hAnsi="GHEA Grapalat" w:cs="Sylfaen"/>
                <w:sz w:val="24"/>
                <w:szCs w:val="24"/>
              </w:rPr>
              <w:t>Հանրապետության</w:t>
            </w:r>
            <w:r w:rsidRPr="00772D1C">
              <w:rPr>
                <w:rFonts w:ascii="GHEA Grapalat" w:hAnsi="GHEA Grapalat" w:cs="Sylfaen"/>
                <w:sz w:val="24"/>
                <w:szCs w:val="24"/>
                <w:lang w:val="en-US"/>
              </w:rPr>
              <w:t xml:space="preserve"> </w:t>
            </w:r>
            <w:r w:rsidRPr="00DA7A36">
              <w:rPr>
                <w:rFonts w:ascii="GHEA Grapalat" w:hAnsi="GHEA Grapalat" w:cs="Sylfaen"/>
                <w:sz w:val="24"/>
                <w:szCs w:val="24"/>
              </w:rPr>
              <w:t>տարածքային</w:t>
            </w:r>
            <w:r w:rsidRPr="00772D1C">
              <w:rPr>
                <w:rFonts w:ascii="GHEA Grapalat" w:hAnsi="GHEA Grapalat" w:cs="Sylfaen"/>
                <w:sz w:val="24"/>
                <w:szCs w:val="24"/>
                <w:lang w:val="en-US"/>
              </w:rPr>
              <w:t xml:space="preserve"> </w:t>
            </w:r>
            <w:r w:rsidRPr="00DA7A36">
              <w:rPr>
                <w:rFonts w:ascii="GHEA Grapalat" w:hAnsi="GHEA Grapalat" w:cs="Sylfaen"/>
                <w:sz w:val="24"/>
                <w:szCs w:val="24"/>
              </w:rPr>
              <w:t>կառավարման</w:t>
            </w:r>
            <w:r w:rsidRPr="00772D1C">
              <w:rPr>
                <w:rFonts w:ascii="GHEA Grapalat" w:hAnsi="GHEA Grapalat" w:cs="Sylfaen"/>
                <w:sz w:val="24"/>
                <w:szCs w:val="24"/>
                <w:lang w:val="en-US"/>
              </w:rPr>
              <w:t xml:space="preserve"> </w:t>
            </w:r>
            <w:r w:rsidRPr="00DA7A36">
              <w:rPr>
                <w:rFonts w:ascii="GHEA Grapalat" w:hAnsi="GHEA Grapalat" w:cs="Sylfaen"/>
                <w:sz w:val="24"/>
                <w:szCs w:val="24"/>
              </w:rPr>
              <w:t>և</w:t>
            </w:r>
            <w:r w:rsidRPr="00772D1C">
              <w:rPr>
                <w:rFonts w:ascii="GHEA Grapalat" w:hAnsi="GHEA Grapalat" w:cs="Sylfaen"/>
                <w:sz w:val="24"/>
                <w:szCs w:val="24"/>
                <w:lang w:val="en-US"/>
              </w:rPr>
              <w:t xml:space="preserve"> </w:t>
            </w:r>
            <w:r w:rsidRPr="00DA7A36">
              <w:rPr>
                <w:rFonts w:ascii="GHEA Grapalat" w:hAnsi="GHEA Grapalat" w:cs="Sylfaen"/>
                <w:sz w:val="24"/>
                <w:szCs w:val="24"/>
              </w:rPr>
              <w:t>զարգացման</w:t>
            </w:r>
            <w:r w:rsidRPr="00772D1C">
              <w:rPr>
                <w:rFonts w:ascii="GHEA Grapalat" w:hAnsi="GHEA Grapalat" w:cs="Sylfaen"/>
                <w:sz w:val="24"/>
                <w:szCs w:val="24"/>
                <w:lang w:val="en-US"/>
              </w:rPr>
              <w:t xml:space="preserve"> </w:t>
            </w:r>
            <w:r w:rsidRPr="00DA7A36">
              <w:rPr>
                <w:rFonts w:ascii="GHEA Grapalat" w:hAnsi="GHEA Grapalat" w:cs="Sylfaen"/>
                <w:sz w:val="24"/>
                <w:szCs w:val="24"/>
              </w:rPr>
              <w:t>նախարարությունը</w:t>
            </w:r>
            <w:r w:rsidRPr="00772D1C">
              <w:rPr>
                <w:rFonts w:ascii="GHEA Grapalat" w:hAnsi="GHEA Grapalat" w:cs="Sylfaen"/>
                <w:sz w:val="24"/>
                <w:szCs w:val="24"/>
                <w:lang w:val="en-US"/>
              </w:rPr>
              <w:t xml:space="preserve"> </w:t>
            </w:r>
            <w:r w:rsidRPr="00DA7A36">
              <w:rPr>
                <w:rFonts w:ascii="GHEA Grapalat" w:hAnsi="GHEA Grapalat" w:cs="Sylfaen"/>
                <w:sz w:val="24"/>
                <w:szCs w:val="24"/>
              </w:rPr>
              <w:t>Ձեզ</w:t>
            </w:r>
            <w:r w:rsidRPr="00772D1C">
              <w:rPr>
                <w:rFonts w:ascii="GHEA Grapalat" w:hAnsi="GHEA Grapalat" w:cs="Sylfaen"/>
                <w:sz w:val="24"/>
                <w:szCs w:val="24"/>
                <w:lang w:val="en-US"/>
              </w:rPr>
              <w:t xml:space="preserve"> </w:t>
            </w:r>
            <w:r w:rsidRPr="00DA7A36">
              <w:rPr>
                <w:rFonts w:ascii="GHEA Grapalat" w:hAnsi="GHEA Grapalat" w:cs="Sylfaen"/>
                <w:sz w:val="24"/>
                <w:szCs w:val="24"/>
              </w:rPr>
              <w:t>է</w:t>
            </w:r>
            <w:r w:rsidRPr="00772D1C">
              <w:rPr>
                <w:rFonts w:ascii="GHEA Grapalat" w:hAnsi="GHEA Grapalat" w:cs="Sylfaen"/>
                <w:sz w:val="24"/>
                <w:szCs w:val="24"/>
                <w:lang w:val="en-US"/>
              </w:rPr>
              <w:t xml:space="preserve"> </w:t>
            </w:r>
            <w:r w:rsidRPr="00DA7A36">
              <w:rPr>
                <w:rFonts w:ascii="GHEA Grapalat" w:hAnsi="GHEA Grapalat" w:cs="Sylfaen"/>
                <w:sz w:val="24"/>
                <w:szCs w:val="24"/>
              </w:rPr>
              <w:t>ներկայացնում</w:t>
            </w:r>
            <w:r w:rsidRPr="00772D1C">
              <w:rPr>
                <w:rFonts w:ascii="GHEA Grapalat" w:hAnsi="GHEA Grapalat" w:cs="Sylfaen"/>
                <w:sz w:val="24"/>
                <w:szCs w:val="24"/>
                <w:lang w:val="en-US"/>
              </w:rPr>
              <w:t xml:space="preserve"> </w:t>
            </w:r>
            <w:r w:rsidRPr="00DA7A36">
              <w:rPr>
                <w:rFonts w:ascii="GHEA Grapalat" w:hAnsi="GHEA Grapalat" w:cs="Sylfaen"/>
                <w:sz w:val="24"/>
                <w:szCs w:val="24"/>
              </w:rPr>
              <w:t>Հայաստանի</w:t>
            </w:r>
            <w:r w:rsidRPr="00772D1C">
              <w:rPr>
                <w:rFonts w:ascii="GHEA Grapalat" w:hAnsi="GHEA Grapalat" w:cs="Sylfaen"/>
                <w:sz w:val="24"/>
                <w:szCs w:val="24"/>
                <w:lang w:val="en-US"/>
              </w:rPr>
              <w:t xml:space="preserve"> </w:t>
            </w:r>
            <w:r w:rsidRPr="00DA7A36">
              <w:rPr>
                <w:rFonts w:ascii="GHEA Grapalat" w:hAnsi="GHEA Grapalat" w:cs="Sylfaen"/>
                <w:sz w:val="24"/>
                <w:szCs w:val="24"/>
              </w:rPr>
              <w:t>Հանրապետության</w:t>
            </w:r>
            <w:r w:rsidRPr="00772D1C">
              <w:rPr>
                <w:rFonts w:ascii="GHEA Grapalat" w:hAnsi="GHEA Grapalat" w:cs="Sylfaen"/>
                <w:sz w:val="24"/>
                <w:szCs w:val="24"/>
                <w:lang w:val="en-US"/>
              </w:rPr>
              <w:t xml:space="preserve"> </w:t>
            </w:r>
            <w:r w:rsidRPr="00DA7A36">
              <w:rPr>
                <w:rFonts w:ascii="GHEA Grapalat" w:hAnsi="GHEA Grapalat" w:cs="Sylfaen"/>
                <w:sz w:val="24"/>
                <w:szCs w:val="24"/>
              </w:rPr>
              <w:t>կառավարության</w:t>
            </w:r>
            <w:r w:rsidRPr="00772D1C">
              <w:rPr>
                <w:rFonts w:ascii="GHEA Grapalat" w:hAnsi="GHEA Grapalat" w:cs="Sylfaen"/>
                <w:sz w:val="24"/>
                <w:szCs w:val="24"/>
                <w:lang w:val="en-US"/>
              </w:rPr>
              <w:t xml:space="preserve"> 2011 </w:t>
            </w:r>
            <w:r w:rsidRPr="00DA7A36">
              <w:rPr>
                <w:rFonts w:ascii="GHEA Grapalat" w:hAnsi="GHEA Grapalat" w:cs="Sylfaen"/>
                <w:sz w:val="24"/>
                <w:szCs w:val="24"/>
              </w:rPr>
              <w:t>թվականի</w:t>
            </w:r>
            <w:r w:rsidRPr="00772D1C">
              <w:rPr>
                <w:rFonts w:ascii="GHEA Grapalat" w:hAnsi="GHEA Grapalat" w:cs="Sylfaen"/>
                <w:sz w:val="24"/>
                <w:szCs w:val="24"/>
                <w:lang w:val="en-US"/>
              </w:rPr>
              <w:t xml:space="preserve"> </w:t>
            </w:r>
            <w:r w:rsidRPr="00DA7A36">
              <w:rPr>
                <w:rFonts w:ascii="GHEA Grapalat" w:hAnsi="GHEA Grapalat" w:cs="Sylfaen"/>
                <w:sz w:val="24"/>
                <w:szCs w:val="24"/>
              </w:rPr>
              <w:t>փետրվարի</w:t>
            </w:r>
            <w:r w:rsidRPr="00772D1C">
              <w:rPr>
                <w:rFonts w:ascii="GHEA Grapalat" w:hAnsi="GHEA Grapalat" w:cs="Sylfaen"/>
                <w:sz w:val="24"/>
                <w:szCs w:val="24"/>
                <w:lang w:val="en-US"/>
              </w:rPr>
              <w:t xml:space="preserve"> 24-</w:t>
            </w:r>
            <w:r w:rsidRPr="00DA7A36">
              <w:rPr>
                <w:rFonts w:ascii="GHEA Grapalat" w:hAnsi="GHEA Grapalat" w:cs="Sylfaen"/>
                <w:sz w:val="24"/>
                <w:szCs w:val="24"/>
              </w:rPr>
              <w:t>ի</w:t>
            </w:r>
            <w:r w:rsidRPr="00772D1C">
              <w:rPr>
                <w:rFonts w:ascii="GHEA Grapalat" w:hAnsi="GHEA Grapalat" w:cs="Sylfaen"/>
                <w:sz w:val="24"/>
                <w:szCs w:val="24"/>
                <w:lang w:val="en-US"/>
              </w:rPr>
              <w:t xml:space="preserve"> &lt;&lt;</w:t>
            </w:r>
            <w:r w:rsidRPr="00DA7A36">
              <w:rPr>
                <w:rFonts w:ascii="GHEA Grapalat" w:hAnsi="GHEA Grapalat" w:cs="Sylfaen"/>
                <w:sz w:val="24"/>
                <w:szCs w:val="24"/>
              </w:rPr>
              <w:t>Խնամակալության</w:t>
            </w:r>
            <w:r w:rsidRPr="00772D1C">
              <w:rPr>
                <w:rFonts w:ascii="GHEA Grapalat" w:hAnsi="GHEA Grapalat" w:cs="Sylfaen"/>
                <w:sz w:val="24"/>
                <w:szCs w:val="24"/>
                <w:lang w:val="en-US"/>
              </w:rPr>
              <w:t xml:space="preserve"> </w:t>
            </w:r>
            <w:r w:rsidRPr="00DA7A36">
              <w:rPr>
                <w:rFonts w:ascii="GHEA Grapalat" w:hAnsi="GHEA Grapalat" w:cs="Sylfaen"/>
                <w:sz w:val="24"/>
                <w:szCs w:val="24"/>
              </w:rPr>
              <w:t>և</w:t>
            </w:r>
            <w:r w:rsidRPr="00772D1C">
              <w:rPr>
                <w:rFonts w:ascii="GHEA Grapalat" w:hAnsi="GHEA Grapalat" w:cs="Sylfaen"/>
                <w:sz w:val="24"/>
                <w:szCs w:val="24"/>
                <w:lang w:val="en-US"/>
              </w:rPr>
              <w:t xml:space="preserve"> </w:t>
            </w:r>
            <w:r w:rsidRPr="00DA7A36">
              <w:rPr>
                <w:rFonts w:ascii="GHEA Grapalat" w:hAnsi="GHEA Grapalat" w:cs="Sylfaen"/>
                <w:sz w:val="24"/>
                <w:szCs w:val="24"/>
              </w:rPr>
              <w:t>հոգաբարձության</w:t>
            </w:r>
            <w:r w:rsidRPr="00772D1C">
              <w:rPr>
                <w:rFonts w:ascii="GHEA Grapalat" w:hAnsi="GHEA Grapalat" w:cs="Sylfaen"/>
                <w:sz w:val="24"/>
                <w:szCs w:val="24"/>
                <w:lang w:val="en-US"/>
              </w:rPr>
              <w:t xml:space="preserve"> </w:t>
            </w:r>
            <w:r w:rsidRPr="00DA7A36">
              <w:rPr>
                <w:rFonts w:ascii="GHEA Grapalat" w:hAnsi="GHEA Grapalat" w:cs="Sylfaen"/>
                <w:sz w:val="24"/>
                <w:szCs w:val="24"/>
              </w:rPr>
              <w:t>մարմինների</w:t>
            </w:r>
            <w:r w:rsidRPr="00772D1C">
              <w:rPr>
                <w:rFonts w:ascii="GHEA Grapalat" w:hAnsi="GHEA Grapalat" w:cs="Sylfaen"/>
                <w:sz w:val="24"/>
                <w:szCs w:val="24"/>
                <w:lang w:val="en-US"/>
              </w:rPr>
              <w:t xml:space="preserve"> </w:t>
            </w:r>
            <w:r w:rsidRPr="00DA7A36">
              <w:rPr>
                <w:rFonts w:ascii="GHEA Grapalat" w:hAnsi="GHEA Grapalat" w:cs="Sylfaen"/>
                <w:sz w:val="24"/>
                <w:szCs w:val="24"/>
              </w:rPr>
              <w:t>կանոնադրությունը</w:t>
            </w:r>
            <w:r w:rsidRPr="00772D1C">
              <w:rPr>
                <w:rFonts w:ascii="GHEA Grapalat" w:hAnsi="GHEA Grapalat" w:cs="Sylfaen"/>
                <w:sz w:val="24"/>
                <w:szCs w:val="24"/>
                <w:lang w:val="en-US"/>
              </w:rPr>
              <w:t xml:space="preserve"> </w:t>
            </w:r>
            <w:r w:rsidRPr="00DA7A36">
              <w:rPr>
                <w:rFonts w:ascii="GHEA Grapalat" w:hAnsi="GHEA Grapalat" w:cs="Sylfaen"/>
                <w:sz w:val="24"/>
                <w:szCs w:val="24"/>
              </w:rPr>
              <w:t>հաստատելու</w:t>
            </w:r>
            <w:r w:rsidRPr="00772D1C">
              <w:rPr>
                <w:rFonts w:ascii="GHEA Grapalat" w:hAnsi="GHEA Grapalat" w:cs="Sylfaen"/>
                <w:sz w:val="24"/>
                <w:szCs w:val="24"/>
                <w:lang w:val="en-US"/>
              </w:rPr>
              <w:t xml:space="preserve"> </w:t>
            </w:r>
            <w:r w:rsidRPr="00DA7A36">
              <w:rPr>
                <w:rFonts w:ascii="GHEA Grapalat" w:hAnsi="GHEA Grapalat" w:cs="Sylfaen"/>
                <w:sz w:val="24"/>
                <w:szCs w:val="24"/>
              </w:rPr>
              <w:t>և</w:t>
            </w:r>
            <w:r w:rsidRPr="00772D1C">
              <w:rPr>
                <w:rFonts w:ascii="GHEA Grapalat" w:hAnsi="GHEA Grapalat" w:cs="Sylfaen"/>
                <w:sz w:val="24"/>
                <w:szCs w:val="24"/>
                <w:lang w:val="en-US"/>
              </w:rPr>
              <w:t xml:space="preserve"> </w:t>
            </w:r>
            <w:r w:rsidRPr="00DA7A36">
              <w:rPr>
                <w:rFonts w:ascii="GHEA Grapalat" w:hAnsi="GHEA Grapalat" w:cs="Sylfaen"/>
                <w:sz w:val="24"/>
                <w:szCs w:val="24"/>
              </w:rPr>
              <w:t>Հայաստանի</w:t>
            </w:r>
            <w:r w:rsidRPr="00772D1C">
              <w:rPr>
                <w:rFonts w:ascii="GHEA Grapalat" w:hAnsi="GHEA Grapalat" w:cs="Sylfaen"/>
                <w:sz w:val="24"/>
                <w:szCs w:val="24"/>
                <w:lang w:val="en-US"/>
              </w:rPr>
              <w:t xml:space="preserve"> </w:t>
            </w:r>
            <w:r w:rsidRPr="00DA7A36">
              <w:rPr>
                <w:rFonts w:ascii="GHEA Grapalat" w:hAnsi="GHEA Grapalat" w:cs="Sylfaen"/>
                <w:sz w:val="24"/>
                <w:szCs w:val="24"/>
              </w:rPr>
              <w:t>Հանրապետության</w:t>
            </w:r>
            <w:r w:rsidRPr="00772D1C">
              <w:rPr>
                <w:rFonts w:ascii="GHEA Grapalat" w:hAnsi="GHEA Grapalat" w:cs="Sylfaen"/>
                <w:sz w:val="24"/>
                <w:szCs w:val="24"/>
                <w:lang w:val="en-US"/>
              </w:rPr>
              <w:t xml:space="preserve"> </w:t>
            </w:r>
            <w:r w:rsidRPr="00DA7A36">
              <w:rPr>
                <w:rFonts w:ascii="GHEA Grapalat" w:hAnsi="GHEA Grapalat" w:cs="Sylfaen"/>
                <w:sz w:val="24"/>
                <w:szCs w:val="24"/>
              </w:rPr>
              <w:t>կառավարության</w:t>
            </w:r>
            <w:r w:rsidRPr="00772D1C">
              <w:rPr>
                <w:rFonts w:ascii="GHEA Grapalat" w:hAnsi="GHEA Grapalat" w:cs="Sylfaen"/>
                <w:sz w:val="24"/>
                <w:szCs w:val="24"/>
                <w:lang w:val="en-US"/>
              </w:rPr>
              <w:t xml:space="preserve"> 2006 </w:t>
            </w:r>
            <w:r w:rsidRPr="00DA7A36">
              <w:rPr>
                <w:rFonts w:ascii="GHEA Grapalat" w:hAnsi="GHEA Grapalat" w:cs="Sylfaen"/>
                <w:sz w:val="24"/>
                <w:szCs w:val="24"/>
              </w:rPr>
              <w:t>թվականի</w:t>
            </w:r>
            <w:r w:rsidRPr="00772D1C">
              <w:rPr>
                <w:rFonts w:ascii="GHEA Grapalat" w:hAnsi="GHEA Grapalat" w:cs="Sylfaen"/>
                <w:sz w:val="24"/>
                <w:szCs w:val="24"/>
                <w:lang w:val="en-US"/>
              </w:rPr>
              <w:t xml:space="preserve"> </w:t>
            </w:r>
            <w:r w:rsidRPr="00DA7A36">
              <w:rPr>
                <w:rFonts w:ascii="GHEA Grapalat" w:hAnsi="GHEA Grapalat" w:cs="Sylfaen"/>
                <w:sz w:val="24"/>
                <w:szCs w:val="24"/>
              </w:rPr>
              <w:t>հունիսի</w:t>
            </w:r>
            <w:r w:rsidRPr="00772D1C">
              <w:rPr>
                <w:rFonts w:ascii="GHEA Grapalat" w:hAnsi="GHEA Grapalat" w:cs="Sylfaen"/>
                <w:sz w:val="24"/>
                <w:szCs w:val="24"/>
                <w:lang w:val="en-US"/>
              </w:rPr>
              <w:t xml:space="preserve"> 22-</w:t>
            </w:r>
            <w:r w:rsidRPr="00DA7A36">
              <w:rPr>
                <w:rFonts w:ascii="GHEA Grapalat" w:hAnsi="GHEA Grapalat" w:cs="Sylfaen"/>
                <w:sz w:val="24"/>
                <w:szCs w:val="24"/>
              </w:rPr>
              <w:t>ի</w:t>
            </w:r>
            <w:r w:rsidRPr="00772D1C">
              <w:rPr>
                <w:rFonts w:ascii="GHEA Grapalat" w:hAnsi="GHEA Grapalat" w:cs="Sylfaen"/>
                <w:sz w:val="24"/>
                <w:szCs w:val="24"/>
                <w:lang w:val="en-US"/>
              </w:rPr>
              <w:t xml:space="preserve"> N 922-</w:t>
            </w:r>
            <w:r w:rsidRPr="00DA7A36">
              <w:rPr>
                <w:rFonts w:ascii="GHEA Grapalat" w:hAnsi="GHEA Grapalat" w:cs="Sylfaen"/>
                <w:sz w:val="24"/>
                <w:szCs w:val="24"/>
              </w:rPr>
              <w:t>ն</w:t>
            </w:r>
            <w:r w:rsidRPr="00772D1C">
              <w:rPr>
                <w:rFonts w:ascii="GHEA Grapalat" w:hAnsi="GHEA Grapalat" w:cs="Sylfaen"/>
                <w:sz w:val="24"/>
                <w:szCs w:val="24"/>
                <w:lang w:val="en-US"/>
              </w:rPr>
              <w:t xml:space="preserve"> </w:t>
            </w:r>
            <w:r w:rsidRPr="00DA7A36">
              <w:rPr>
                <w:rFonts w:ascii="GHEA Grapalat" w:hAnsi="GHEA Grapalat" w:cs="Sylfaen"/>
                <w:sz w:val="24"/>
                <w:szCs w:val="24"/>
              </w:rPr>
              <w:t>որոշումն</w:t>
            </w:r>
            <w:r w:rsidRPr="00772D1C">
              <w:rPr>
                <w:rFonts w:ascii="GHEA Grapalat" w:hAnsi="GHEA Grapalat" w:cs="Sylfaen"/>
                <w:sz w:val="24"/>
                <w:szCs w:val="24"/>
                <w:lang w:val="en-US"/>
              </w:rPr>
              <w:t xml:space="preserve"> </w:t>
            </w:r>
            <w:r w:rsidRPr="00DA7A36">
              <w:rPr>
                <w:rFonts w:ascii="GHEA Grapalat" w:hAnsi="GHEA Grapalat" w:cs="Sylfaen"/>
                <w:sz w:val="24"/>
                <w:szCs w:val="24"/>
              </w:rPr>
              <w:t>ուժը</w:t>
            </w:r>
            <w:r w:rsidRPr="00772D1C">
              <w:rPr>
                <w:rFonts w:ascii="GHEA Grapalat" w:hAnsi="GHEA Grapalat" w:cs="Sylfaen"/>
                <w:sz w:val="24"/>
                <w:szCs w:val="24"/>
                <w:lang w:val="en-US"/>
              </w:rPr>
              <w:t xml:space="preserve"> </w:t>
            </w:r>
            <w:r w:rsidRPr="00DA7A36">
              <w:rPr>
                <w:rFonts w:ascii="GHEA Grapalat" w:hAnsi="GHEA Grapalat" w:cs="Sylfaen"/>
                <w:sz w:val="24"/>
                <w:szCs w:val="24"/>
              </w:rPr>
              <w:t>կորցրած</w:t>
            </w:r>
            <w:r w:rsidRPr="00772D1C">
              <w:rPr>
                <w:rFonts w:ascii="GHEA Grapalat" w:hAnsi="GHEA Grapalat" w:cs="Sylfaen"/>
                <w:sz w:val="24"/>
                <w:szCs w:val="24"/>
                <w:lang w:val="en-US"/>
              </w:rPr>
              <w:t xml:space="preserve"> </w:t>
            </w:r>
            <w:r w:rsidRPr="00DA7A36">
              <w:rPr>
                <w:rFonts w:ascii="GHEA Grapalat" w:hAnsi="GHEA Grapalat" w:cs="Sylfaen"/>
                <w:sz w:val="24"/>
                <w:szCs w:val="24"/>
              </w:rPr>
              <w:t>ճանաչելու</w:t>
            </w:r>
            <w:r w:rsidRPr="00772D1C">
              <w:rPr>
                <w:rFonts w:ascii="GHEA Grapalat" w:hAnsi="GHEA Grapalat" w:cs="Sylfaen"/>
                <w:sz w:val="24"/>
                <w:szCs w:val="24"/>
                <w:lang w:val="en-US"/>
              </w:rPr>
              <w:t xml:space="preserve"> </w:t>
            </w:r>
            <w:r w:rsidRPr="00DA7A36">
              <w:rPr>
                <w:rFonts w:ascii="GHEA Grapalat" w:hAnsi="GHEA Grapalat" w:cs="Sylfaen"/>
                <w:sz w:val="24"/>
                <w:szCs w:val="24"/>
              </w:rPr>
              <w:t>մասին</w:t>
            </w:r>
            <w:r w:rsidRPr="00772D1C">
              <w:rPr>
                <w:rFonts w:ascii="GHEA Grapalat" w:hAnsi="GHEA Grapalat" w:cs="Sylfaen"/>
                <w:sz w:val="24"/>
                <w:szCs w:val="24"/>
                <w:lang w:val="en-US"/>
              </w:rPr>
              <w:t>&gt;&gt; N 164-</w:t>
            </w:r>
            <w:r w:rsidRPr="00DA7A36">
              <w:rPr>
                <w:rFonts w:ascii="GHEA Grapalat" w:hAnsi="GHEA Grapalat" w:cs="Sylfaen"/>
                <w:sz w:val="24"/>
                <w:szCs w:val="24"/>
              </w:rPr>
              <w:t>Ն</w:t>
            </w:r>
            <w:r w:rsidRPr="00772D1C">
              <w:rPr>
                <w:rFonts w:ascii="GHEA Grapalat" w:hAnsi="GHEA Grapalat" w:cs="Sylfaen"/>
                <w:sz w:val="24"/>
                <w:szCs w:val="24"/>
                <w:lang w:val="en-US"/>
              </w:rPr>
              <w:t xml:space="preserve"> </w:t>
            </w:r>
            <w:r w:rsidRPr="00DA7A36">
              <w:rPr>
                <w:rFonts w:ascii="GHEA Grapalat" w:hAnsi="GHEA Grapalat" w:cs="Sylfaen"/>
                <w:sz w:val="24"/>
                <w:szCs w:val="24"/>
              </w:rPr>
              <w:t>որոշման</w:t>
            </w:r>
            <w:r w:rsidRPr="00772D1C">
              <w:rPr>
                <w:rFonts w:ascii="GHEA Grapalat" w:hAnsi="GHEA Grapalat" w:cs="Sylfaen"/>
                <w:sz w:val="24"/>
                <w:szCs w:val="24"/>
                <w:lang w:val="en-US"/>
              </w:rPr>
              <w:t xml:space="preserve"> </w:t>
            </w:r>
            <w:r w:rsidRPr="00DA7A36">
              <w:rPr>
                <w:rFonts w:ascii="GHEA Grapalat" w:hAnsi="GHEA Grapalat" w:cs="Sylfaen"/>
                <w:sz w:val="24"/>
                <w:szCs w:val="24"/>
              </w:rPr>
              <w:t>նախագծի</w:t>
            </w:r>
            <w:r w:rsidRPr="00772D1C">
              <w:rPr>
                <w:rFonts w:ascii="GHEA Grapalat" w:hAnsi="GHEA Grapalat" w:cs="Sylfaen"/>
                <w:sz w:val="24"/>
                <w:szCs w:val="24"/>
                <w:lang w:val="en-US"/>
              </w:rPr>
              <w:t xml:space="preserve"> (</w:t>
            </w:r>
            <w:r w:rsidRPr="00DA7A36">
              <w:rPr>
                <w:rFonts w:ascii="GHEA Grapalat" w:hAnsi="GHEA Grapalat" w:cs="Sylfaen"/>
                <w:sz w:val="24"/>
                <w:szCs w:val="24"/>
              </w:rPr>
              <w:t>այսուհետ</w:t>
            </w:r>
            <w:r w:rsidRPr="00772D1C">
              <w:rPr>
                <w:rFonts w:ascii="GHEA Grapalat" w:hAnsi="GHEA Grapalat" w:cs="Sylfaen"/>
                <w:sz w:val="24"/>
                <w:szCs w:val="24"/>
                <w:lang w:val="en-US"/>
              </w:rPr>
              <w:t xml:space="preserve"> </w:t>
            </w:r>
            <w:r w:rsidRPr="00DA7A36">
              <w:rPr>
                <w:rFonts w:ascii="GHEA Grapalat" w:hAnsi="GHEA Grapalat" w:cs="Sylfaen"/>
                <w:sz w:val="24"/>
                <w:szCs w:val="24"/>
              </w:rPr>
              <w:t>Նախագիծ</w:t>
            </w:r>
            <w:r w:rsidRPr="00772D1C">
              <w:rPr>
                <w:rFonts w:ascii="GHEA Grapalat" w:hAnsi="GHEA Grapalat" w:cs="Sylfaen"/>
                <w:sz w:val="24"/>
                <w:szCs w:val="24"/>
                <w:lang w:val="en-US"/>
              </w:rPr>
              <w:t xml:space="preserve">)   </w:t>
            </w:r>
            <w:r w:rsidRPr="00DA7A36">
              <w:rPr>
                <w:rFonts w:ascii="GHEA Grapalat" w:hAnsi="GHEA Grapalat" w:cs="Sylfaen"/>
                <w:sz w:val="24"/>
                <w:szCs w:val="24"/>
              </w:rPr>
              <w:t>վերաբերյալ</w:t>
            </w:r>
            <w:r w:rsidRPr="00772D1C">
              <w:rPr>
                <w:rFonts w:ascii="GHEA Grapalat" w:hAnsi="GHEA Grapalat" w:cs="Sylfaen"/>
                <w:sz w:val="24"/>
                <w:szCs w:val="24"/>
                <w:lang w:val="en-US"/>
              </w:rPr>
              <w:t xml:space="preserve"> </w:t>
            </w:r>
            <w:r w:rsidRPr="00DA7A36">
              <w:rPr>
                <w:rFonts w:ascii="GHEA Grapalat" w:hAnsi="GHEA Grapalat" w:cs="Sylfaen"/>
                <w:sz w:val="24"/>
                <w:szCs w:val="24"/>
              </w:rPr>
              <w:t>հետևյալ</w:t>
            </w:r>
            <w:r w:rsidRPr="00772D1C">
              <w:rPr>
                <w:rFonts w:ascii="GHEA Grapalat" w:hAnsi="GHEA Grapalat" w:cs="Sylfaen"/>
                <w:sz w:val="24"/>
                <w:szCs w:val="24"/>
                <w:lang w:val="en-US"/>
              </w:rPr>
              <w:t xml:space="preserve"> </w:t>
            </w:r>
            <w:r w:rsidRPr="00DA7A36">
              <w:rPr>
                <w:rFonts w:ascii="GHEA Grapalat" w:hAnsi="GHEA Grapalat" w:cs="Sylfaen"/>
                <w:sz w:val="24"/>
                <w:szCs w:val="24"/>
              </w:rPr>
              <w:t>առաջարկությունները</w:t>
            </w:r>
            <w:r w:rsidRPr="00772D1C">
              <w:rPr>
                <w:rFonts w:ascii="GHEA Grapalat" w:hAnsi="GHEA Grapalat" w:cs="Sylfaen"/>
                <w:sz w:val="24"/>
                <w:szCs w:val="24"/>
                <w:lang w:val="en-US"/>
              </w:rPr>
              <w:t xml:space="preserve">. </w:t>
            </w:r>
          </w:p>
          <w:p w:rsidR="00CC3EB4" w:rsidRPr="00DA7A36" w:rsidRDefault="00CC3EB4" w:rsidP="005910D8">
            <w:pPr>
              <w:pStyle w:val="ListParagraph"/>
              <w:numPr>
                <w:ilvl w:val="0"/>
                <w:numId w:val="9"/>
              </w:numPr>
              <w:tabs>
                <w:tab w:val="left" w:pos="0"/>
                <w:tab w:val="left" w:pos="342"/>
              </w:tabs>
              <w:spacing w:after="0" w:line="240" w:lineRule="auto"/>
              <w:ind w:left="162" w:right="-1" w:hanging="90"/>
              <w:jc w:val="both"/>
              <w:rPr>
                <w:rFonts w:ascii="GHEA Grapalat" w:hAnsi="GHEA Grapalat" w:cs="Sylfaen"/>
                <w:sz w:val="24"/>
                <w:szCs w:val="24"/>
                <w:lang w:val="en-US"/>
              </w:rPr>
            </w:pPr>
            <w:r w:rsidRPr="00DA7A36">
              <w:rPr>
                <w:rFonts w:ascii="GHEA Grapalat" w:hAnsi="GHEA Grapalat" w:cs="Sylfaen"/>
                <w:sz w:val="24"/>
                <w:szCs w:val="24"/>
              </w:rPr>
              <w:t>Նախագծի</w:t>
            </w:r>
            <w:r w:rsidRPr="00772D1C">
              <w:rPr>
                <w:rFonts w:ascii="GHEA Grapalat" w:hAnsi="GHEA Grapalat" w:cs="Sylfaen"/>
                <w:sz w:val="24"/>
                <w:szCs w:val="24"/>
                <w:lang w:val="en-US"/>
              </w:rPr>
              <w:t xml:space="preserve"> </w:t>
            </w:r>
            <w:r w:rsidRPr="00DA7A36">
              <w:rPr>
                <w:rFonts w:ascii="GHEA Grapalat" w:hAnsi="GHEA Grapalat" w:cs="Sylfaen"/>
                <w:sz w:val="24"/>
                <w:szCs w:val="24"/>
              </w:rPr>
              <w:t>հավելվածի</w:t>
            </w:r>
            <w:r w:rsidRPr="00772D1C">
              <w:rPr>
                <w:rFonts w:ascii="GHEA Grapalat" w:hAnsi="GHEA Grapalat" w:cs="Sylfaen"/>
                <w:sz w:val="24"/>
                <w:szCs w:val="24"/>
                <w:lang w:val="en-US"/>
              </w:rPr>
              <w:t xml:space="preserve"> (</w:t>
            </w:r>
            <w:r w:rsidRPr="00DA7A36">
              <w:rPr>
                <w:rFonts w:ascii="GHEA Grapalat" w:hAnsi="GHEA Grapalat" w:cs="Sylfaen"/>
                <w:sz w:val="24"/>
                <w:szCs w:val="24"/>
              </w:rPr>
              <w:t>այսուհետ՝</w:t>
            </w:r>
            <w:r w:rsidRPr="00772D1C">
              <w:rPr>
                <w:rFonts w:ascii="GHEA Grapalat" w:hAnsi="GHEA Grapalat" w:cs="Sylfaen"/>
                <w:sz w:val="24"/>
                <w:szCs w:val="24"/>
                <w:lang w:val="en-US"/>
              </w:rPr>
              <w:t xml:space="preserve"> </w:t>
            </w:r>
            <w:r w:rsidRPr="00DA7A36">
              <w:rPr>
                <w:rFonts w:ascii="GHEA Grapalat" w:hAnsi="GHEA Grapalat" w:cs="Sylfaen"/>
                <w:sz w:val="24"/>
                <w:szCs w:val="24"/>
              </w:rPr>
              <w:t>հավելված</w:t>
            </w:r>
            <w:r w:rsidRPr="00772D1C">
              <w:rPr>
                <w:rFonts w:ascii="GHEA Grapalat" w:hAnsi="GHEA Grapalat" w:cs="Sylfaen"/>
                <w:sz w:val="24"/>
                <w:szCs w:val="24"/>
                <w:lang w:val="en-US"/>
              </w:rPr>
              <w:t>) 3-</w:t>
            </w:r>
            <w:r w:rsidRPr="00DA7A36">
              <w:rPr>
                <w:rFonts w:ascii="GHEA Grapalat" w:hAnsi="GHEA Grapalat" w:cs="Sylfaen"/>
                <w:sz w:val="24"/>
                <w:szCs w:val="24"/>
              </w:rPr>
              <w:t>րդ</w:t>
            </w:r>
            <w:r w:rsidRPr="00772D1C">
              <w:rPr>
                <w:rFonts w:ascii="GHEA Grapalat" w:hAnsi="GHEA Grapalat" w:cs="Sylfaen"/>
                <w:sz w:val="24"/>
                <w:szCs w:val="24"/>
                <w:lang w:val="en-US"/>
              </w:rPr>
              <w:t xml:space="preserve"> </w:t>
            </w:r>
            <w:r w:rsidRPr="00DA7A36">
              <w:rPr>
                <w:rFonts w:ascii="GHEA Grapalat" w:hAnsi="GHEA Grapalat" w:cs="Sylfaen"/>
                <w:sz w:val="24"/>
                <w:szCs w:val="24"/>
              </w:rPr>
              <w:t>կետը</w:t>
            </w:r>
            <w:r w:rsidRPr="00772D1C">
              <w:rPr>
                <w:rFonts w:ascii="GHEA Grapalat" w:hAnsi="GHEA Grapalat" w:cs="Sylfaen"/>
                <w:sz w:val="24"/>
                <w:szCs w:val="24"/>
                <w:lang w:val="en-US"/>
              </w:rPr>
              <w:t xml:space="preserve"> &lt;&lt;</w:t>
            </w:r>
            <w:r w:rsidRPr="00DA7A36">
              <w:rPr>
                <w:rFonts w:ascii="GHEA Grapalat" w:hAnsi="GHEA Grapalat" w:cs="Sylfaen"/>
                <w:sz w:val="24"/>
                <w:szCs w:val="24"/>
              </w:rPr>
              <w:t>Սոցիալական</w:t>
            </w:r>
            <w:r w:rsidRPr="00772D1C">
              <w:rPr>
                <w:rFonts w:ascii="GHEA Grapalat" w:hAnsi="GHEA Grapalat" w:cs="Sylfaen"/>
                <w:sz w:val="24"/>
                <w:szCs w:val="24"/>
                <w:lang w:val="en-US"/>
              </w:rPr>
              <w:t xml:space="preserve"> </w:t>
            </w:r>
            <w:r w:rsidRPr="00DA7A36">
              <w:rPr>
                <w:rFonts w:ascii="GHEA Grapalat" w:hAnsi="GHEA Grapalat" w:cs="Sylfaen"/>
                <w:sz w:val="24"/>
                <w:szCs w:val="24"/>
              </w:rPr>
              <w:t>աջակցության</w:t>
            </w:r>
            <w:r w:rsidRPr="00772D1C">
              <w:rPr>
                <w:rFonts w:ascii="GHEA Grapalat" w:hAnsi="GHEA Grapalat" w:cs="Sylfaen"/>
                <w:sz w:val="24"/>
                <w:szCs w:val="24"/>
                <w:lang w:val="en-US"/>
              </w:rPr>
              <w:t xml:space="preserve"> </w:t>
            </w:r>
            <w:r w:rsidRPr="00DA7A36">
              <w:rPr>
                <w:rFonts w:ascii="GHEA Grapalat" w:hAnsi="GHEA Grapalat" w:cs="Sylfaen"/>
                <w:sz w:val="24"/>
                <w:szCs w:val="24"/>
              </w:rPr>
              <w:t>մասին</w:t>
            </w:r>
            <w:r w:rsidRPr="00772D1C">
              <w:rPr>
                <w:rFonts w:ascii="GHEA Grapalat" w:hAnsi="GHEA Grapalat" w:cs="Sylfaen"/>
                <w:sz w:val="24"/>
                <w:szCs w:val="24"/>
                <w:lang w:val="en-US"/>
              </w:rPr>
              <w:t xml:space="preserve">&gt;&gt; </w:t>
            </w:r>
            <w:r w:rsidRPr="00DA7A36">
              <w:rPr>
                <w:rFonts w:ascii="GHEA Grapalat" w:hAnsi="GHEA Grapalat" w:cs="Sylfaen"/>
                <w:sz w:val="24"/>
                <w:szCs w:val="24"/>
              </w:rPr>
              <w:t>Հայաստանի</w:t>
            </w:r>
            <w:r w:rsidRPr="00772D1C">
              <w:rPr>
                <w:rFonts w:ascii="GHEA Grapalat" w:hAnsi="GHEA Grapalat" w:cs="Sylfaen"/>
                <w:sz w:val="24"/>
                <w:szCs w:val="24"/>
                <w:lang w:val="en-US"/>
              </w:rPr>
              <w:t xml:space="preserve"> </w:t>
            </w:r>
            <w:r w:rsidRPr="00DA7A36">
              <w:rPr>
                <w:rFonts w:ascii="GHEA Grapalat" w:hAnsi="GHEA Grapalat" w:cs="Sylfaen"/>
                <w:sz w:val="24"/>
                <w:szCs w:val="24"/>
              </w:rPr>
              <w:t>Հանրապետության</w:t>
            </w:r>
            <w:r w:rsidRPr="00772D1C">
              <w:rPr>
                <w:rFonts w:ascii="GHEA Grapalat" w:hAnsi="GHEA Grapalat" w:cs="Sylfaen"/>
                <w:sz w:val="24"/>
                <w:szCs w:val="24"/>
                <w:lang w:val="en-US"/>
              </w:rPr>
              <w:t xml:space="preserve"> </w:t>
            </w:r>
            <w:r w:rsidRPr="00DA7A36">
              <w:rPr>
                <w:rFonts w:ascii="GHEA Grapalat" w:hAnsi="GHEA Grapalat" w:cs="Sylfaen"/>
                <w:sz w:val="24"/>
                <w:szCs w:val="24"/>
              </w:rPr>
              <w:t>օրենքով</w:t>
            </w:r>
            <w:r w:rsidRPr="00772D1C">
              <w:rPr>
                <w:rFonts w:ascii="GHEA Grapalat" w:hAnsi="GHEA Grapalat" w:cs="Sylfaen"/>
                <w:sz w:val="24"/>
                <w:szCs w:val="24"/>
                <w:lang w:val="en-US"/>
              </w:rPr>
              <w:t xml:space="preserve">, </w:t>
            </w:r>
            <w:r w:rsidRPr="00DA7A36">
              <w:rPr>
                <w:rFonts w:ascii="GHEA Grapalat" w:hAnsi="GHEA Grapalat" w:cs="Sylfaen"/>
                <w:sz w:val="24"/>
                <w:szCs w:val="24"/>
              </w:rPr>
              <w:t>բառերից</w:t>
            </w:r>
            <w:r w:rsidRPr="00772D1C">
              <w:rPr>
                <w:rFonts w:ascii="GHEA Grapalat" w:hAnsi="GHEA Grapalat" w:cs="Sylfaen"/>
                <w:sz w:val="24"/>
                <w:szCs w:val="24"/>
                <w:lang w:val="en-US"/>
              </w:rPr>
              <w:t xml:space="preserve">  </w:t>
            </w:r>
            <w:r w:rsidRPr="00DA7A36">
              <w:rPr>
                <w:rFonts w:ascii="GHEA Grapalat" w:hAnsi="GHEA Grapalat" w:cs="Sylfaen"/>
                <w:sz w:val="24"/>
                <w:szCs w:val="24"/>
              </w:rPr>
              <w:t>հետո</w:t>
            </w:r>
            <w:r w:rsidRPr="00772D1C">
              <w:rPr>
                <w:rFonts w:ascii="GHEA Grapalat" w:hAnsi="GHEA Grapalat" w:cs="Sylfaen"/>
                <w:sz w:val="24"/>
                <w:szCs w:val="24"/>
                <w:lang w:val="en-US"/>
              </w:rPr>
              <w:t xml:space="preserve"> </w:t>
            </w:r>
            <w:r w:rsidRPr="00DA7A36">
              <w:rPr>
                <w:rFonts w:ascii="GHEA Grapalat" w:hAnsi="GHEA Grapalat" w:cs="Sylfaen"/>
                <w:sz w:val="24"/>
                <w:szCs w:val="24"/>
              </w:rPr>
              <w:t>առաջարկում</w:t>
            </w:r>
            <w:r w:rsidRPr="00772D1C">
              <w:rPr>
                <w:rFonts w:ascii="GHEA Grapalat" w:hAnsi="GHEA Grapalat" w:cs="Sylfaen"/>
                <w:sz w:val="24"/>
                <w:szCs w:val="24"/>
                <w:lang w:val="en-US"/>
              </w:rPr>
              <w:t xml:space="preserve"> </w:t>
            </w:r>
            <w:r w:rsidRPr="00DA7A36">
              <w:rPr>
                <w:rFonts w:ascii="GHEA Grapalat" w:hAnsi="GHEA Grapalat" w:cs="Sylfaen"/>
                <w:sz w:val="24"/>
                <w:szCs w:val="24"/>
              </w:rPr>
              <w:t>ենք</w:t>
            </w:r>
            <w:r w:rsidRPr="00772D1C">
              <w:rPr>
                <w:rFonts w:ascii="GHEA Grapalat" w:hAnsi="GHEA Grapalat" w:cs="Sylfaen"/>
                <w:sz w:val="24"/>
                <w:szCs w:val="24"/>
                <w:lang w:val="en-US"/>
              </w:rPr>
              <w:t xml:space="preserve"> </w:t>
            </w:r>
            <w:r w:rsidRPr="00DA7A36">
              <w:rPr>
                <w:rFonts w:ascii="GHEA Grapalat" w:hAnsi="GHEA Grapalat" w:cs="Sylfaen"/>
                <w:sz w:val="24"/>
                <w:szCs w:val="24"/>
              </w:rPr>
              <w:t>լրացնել</w:t>
            </w:r>
            <w:r w:rsidRPr="00772D1C">
              <w:rPr>
                <w:rFonts w:ascii="GHEA Grapalat" w:hAnsi="GHEA Grapalat" w:cs="Sylfaen"/>
                <w:sz w:val="24"/>
                <w:szCs w:val="24"/>
                <w:lang w:val="en-US"/>
              </w:rPr>
              <w:t xml:space="preserve"> &lt;&lt;</w:t>
            </w:r>
            <w:r w:rsidRPr="00DA7A36">
              <w:rPr>
                <w:rFonts w:ascii="GHEA Grapalat" w:hAnsi="GHEA Grapalat" w:cs="Sylfaen"/>
                <w:sz w:val="24"/>
                <w:szCs w:val="24"/>
              </w:rPr>
              <w:t>Երևան</w:t>
            </w:r>
            <w:r w:rsidRPr="00772D1C">
              <w:rPr>
                <w:rFonts w:ascii="GHEA Grapalat" w:hAnsi="GHEA Grapalat" w:cs="Sylfaen"/>
                <w:sz w:val="24"/>
                <w:szCs w:val="24"/>
                <w:lang w:val="en-US"/>
              </w:rPr>
              <w:t xml:space="preserve"> </w:t>
            </w:r>
            <w:r w:rsidRPr="00DA7A36">
              <w:rPr>
                <w:rFonts w:ascii="GHEA Grapalat" w:hAnsi="GHEA Grapalat" w:cs="Sylfaen"/>
                <w:sz w:val="24"/>
                <w:szCs w:val="24"/>
              </w:rPr>
              <w:t>քաղաքում</w:t>
            </w:r>
            <w:r w:rsidRPr="00772D1C">
              <w:rPr>
                <w:rFonts w:ascii="GHEA Grapalat" w:hAnsi="GHEA Grapalat" w:cs="Sylfaen"/>
                <w:sz w:val="24"/>
                <w:szCs w:val="24"/>
                <w:lang w:val="en-US"/>
              </w:rPr>
              <w:t xml:space="preserve"> </w:t>
            </w:r>
            <w:r w:rsidRPr="00DA7A36">
              <w:rPr>
                <w:rFonts w:ascii="GHEA Grapalat" w:hAnsi="GHEA Grapalat" w:cs="Sylfaen"/>
                <w:sz w:val="24"/>
                <w:szCs w:val="24"/>
              </w:rPr>
              <w:t>տեղական</w:t>
            </w:r>
            <w:r w:rsidRPr="00772D1C">
              <w:rPr>
                <w:rFonts w:ascii="GHEA Grapalat" w:hAnsi="GHEA Grapalat" w:cs="Sylfaen"/>
                <w:sz w:val="24"/>
                <w:szCs w:val="24"/>
                <w:lang w:val="en-US"/>
              </w:rPr>
              <w:t xml:space="preserve"> </w:t>
            </w:r>
            <w:r w:rsidRPr="00DA7A36">
              <w:rPr>
                <w:rFonts w:ascii="GHEA Grapalat" w:hAnsi="GHEA Grapalat" w:cs="Sylfaen"/>
                <w:sz w:val="24"/>
                <w:szCs w:val="24"/>
              </w:rPr>
              <w:t>ինքնակառավարման</w:t>
            </w:r>
            <w:r w:rsidRPr="00772D1C">
              <w:rPr>
                <w:rFonts w:ascii="GHEA Grapalat" w:hAnsi="GHEA Grapalat" w:cs="Sylfaen"/>
                <w:sz w:val="24"/>
                <w:szCs w:val="24"/>
                <w:lang w:val="en-US"/>
              </w:rPr>
              <w:t xml:space="preserve"> </w:t>
            </w:r>
            <w:r w:rsidRPr="00DA7A36">
              <w:rPr>
                <w:rFonts w:ascii="GHEA Grapalat" w:hAnsi="GHEA Grapalat" w:cs="Sylfaen"/>
                <w:sz w:val="24"/>
                <w:szCs w:val="24"/>
              </w:rPr>
              <w:t>մասին</w:t>
            </w:r>
            <w:r w:rsidRPr="00772D1C">
              <w:rPr>
                <w:rFonts w:ascii="GHEA Grapalat" w:hAnsi="GHEA Grapalat" w:cs="Sylfaen"/>
                <w:sz w:val="24"/>
                <w:szCs w:val="24"/>
                <w:lang w:val="en-US"/>
              </w:rPr>
              <w:t xml:space="preserve">&gt;&gt; </w:t>
            </w:r>
            <w:r w:rsidRPr="00DA7A36">
              <w:rPr>
                <w:rFonts w:ascii="GHEA Grapalat" w:hAnsi="GHEA Grapalat" w:cs="Sylfaen"/>
                <w:sz w:val="24"/>
                <w:szCs w:val="24"/>
              </w:rPr>
              <w:t>ՀՀ</w:t>
            </w:r>
            <w:r w:rsidRPr="00772D1C">
              <w:rPr>
                <w:rFonts w:ascii="GHEA Grapalat" w:hAnsi="GHEA Grapalat" w:cs="Sylfaen"/>
                <w:sz w:val="24"/>
                <w:szCs w:val="24"/>
                <w:lang w:val="en-US"/>
              </w:rPr>
              <w:t xml:space="preserve"> </w:t>
            </w:r>
            <w:r w:rsidRPr="00DA7A36">
              <w:rPr>
                <w:rFonts w:ascii="GHEA Grapalat" w:hAnsi="GHEA Grapalat" w:cs="Sylfaen"/>
                <w:sz w:val="24"/>
                <w:szCs w:val="24"/>
              </w:rPr>
              <w:t>օրենքով</w:t>
            </w:r>
            <w:r w:rsidRPr="00772D1C">
              <w:rPr>
                <w:rFonts w:ascii="GHEA Grapalat" w:hAnsi="GHEA Grapalat" w:cs="Sylfaen"/>
                <w:sz w:val="24"/>
                <w:szCs w:val="24"/>
                <w:lang w:val="en-US"/>
              </w:rPr>
              <w:t>, &lt;&lt;</w:t>
            </w:r>
            <w:r w:rsidRPr="00DA7A36">
              <w:rPr>
                <w:rFonts w:ascii="GHEA Grapalat" w:hAnsi="GHEA Grapalat" w:cs="Sylfaen"/>
                <w:sz w:val="24"/>
                <w:szCs w:val="24"/>
              </w:rPr>
              <w:t>Տեղական</w:t>
            </w:r>
            <w:r w:rsidRPr="00772D1C">
              <w:rPr>
                <w:rFonts w:ascii="GHEA Grapalat" w:hAnsi="GHEA Grapalat" w:cs="Sylfaen"/>
                <w:sz w:val="24"/>
                <w:szCs w:val="24"/>
                <w:lang w:val="en-US"/>
              </w:rPr>
              <w:t xml:space="preserve"> </w:t>
            </w:r>
            <w:r w:rsidRPr="00DA7A36">
              <w:rPr>
                <w:rFonts w:ascii="GHEA Grapalat" w:hAnsi="GHEA Grapalat" w:cs="Sylfaen"/>
                <w:sz w:val="24"/>
                <w:szCs w:val="24"/>
              </w:rPr>
              <w:t>ինքնակառավարման</w:t>
            </w:r>
            <w:r w:rsidRPr="00772D1C">
              <w:rPr>
                <w:rFonts w:ascii="GHEA Grapalat" w:hAnsi="GHEA Grapalat" w:cs="Sylfaen"/>
                <w:sz w:val="24"/>
                <w:szCs w:val="24"/>
                <w:lang w:val="en-US"/>
              </w:rPr>
              <w:t xml:space="preserve"> </w:t>
            </w:r>
            <w:r w:rsidRPr="00DA7A36">
              <w:rPr>
                <w:rFonts w:ascii="GHEA Grapalat" w:hAnsi="GHEA Grapalat" w:cs="Sylfaen"/>
                <w:sz w:val="24"/>
                <w:szCs w:val="24"/>
              </w:rPr>
              <w:t>մասին</w:t>
            </w:r>
            <w:r w:rsidRPr="00772D1C">
              <w:rPr>
                <w:rFonts w:ascii="GHEA Grapalat" w:hAnsi="GHEA Grapalat" w:cs="Sylfaen"/>
                <w:sz w:val="24"/>
                <w:szCs w:val="24"/>
                <w:lang w:val="en-US"/>
              </w:rPr>
              <w:t xml:space="preserve">&gt;&gt; </w:t>
            </w:r>
            <w:r w:rsidRPr="00DA7A36">
              <w:rPr>
                <w:rFonts w:ascii="GHEA Grapalat" w:hAnsi="GHEA Grapalat" w:cs="Sylfaen"/>
                <w:sz w:val="24"/>
                <w:szCs w:val="24"/>
              </w:rPr>
              <w:t>ՀՀ</w:t>
            </w:r>
            <w:r w:rsidRPr="00772D1C">
              <w:rPr>
                <w:rFonts w:ascii="GHEA Grapalat" w:hAnsi="GHEA Grapalat" w:cs="Sylfaen"/>
                <w:sz w:val="24"/>
                <w:szCs w:val="24"/>
                <w:lang w:val="en-US"/>
              </w:rPr>
              <w:t xml:space="preserve"> </w:t>
            </w:r>
            <w:r w:rsidRPr="00DA7A36">
              <w:rPr>
                <w:rFonts w:ascii="GHEA Grapalat" w:hAnsi="GHEA Grapalat" w:cs="Sylfaen"/>
                <w:sz w:val="24"/>
                <w:szCs w:val="24"/>
              </w:rPr>
              <w:t>օրենքով</w:t>
            </w:r>
            <w:r w:rsidRPr="00772D1C">
              <w:rPr>
                <w:rFonts w:ascii="GHEA Grapalat" w:hAnsi="GHEA Grapalat" w:cs="Sylfaen"/>
                <w:sz w:val="24"/>
                <w:szCs w:val="24"/>
                <w:lang w:val="en-US"/>
              </w:rPr>
              <w:t>, &lt;&lt;</w:t>
            </w:r>
            <w:r w:rsidRPr="00DA7A36">
              <w:rPr>
                <w:rFonts w:ascii="GHEA Grapalat" w:hAnsi="GHEA Grapalat" w:cs="Sylfaen"/>
                <w:sz w:val="24"/>
                <w:szCs w:val="24"/>
              </w:rPr>
              <w:t>Քաղաքացիական</w:t>
            </w:r>
            <w:r w:rsidRPr="00772D1C">
              <w:rPr>
                <w:rFonts w:ascii="GHEA Grapalat" w:hAnsi="GHEA Grapalat" w:cs="Sylfaen"/>
                <w:sz w:val="24"/>
                <w:szCs w:val="24"/>
                <w:lang w:val="en-US"/>
              </w:rPr>
              <w:t xml:space="preserve"> </w:t>
            </w:r>
            <w:r w:rsidRPr="00DA7A36">
              <w:rPr>
                <w:rFonts w:ascii="GHEA Grapalat" w:hAnsi="GHEA Grapalat" w:cs="Sylfaen"/>
                <w:sz w:val="24"/>
                <w:szCs w:val="24"/>
              </w:rPr>
              <w:t>կացության</w:t>
            </w:r>
            <w:r w:rsidRPr="00772D1C">
              <w:rPr>
                <w:rFonts w:ascii="GHEA Grapalat" w:hAnsi="GHEA Grapalat" w:cs="Sylfaen"/>
                <w:sz w:val="24"/>
                <w:szCs w:val="24"/>
                <w:lang w:val="en-US"/>
              </w:rPr>
              <w:t xml:space="preserve"> </w:t>
            </w:r>
            <w:r w:rsidRPr="00DA7A36">
              <w:rPr>
                <w:rFonts w:ascii="GHEA Grapalat" w:hAnsi="GHEA Grapalat" w:cs="Sylfaen"/>
                <w:sz w:val="24"/>
                <w:szCs w:val="24"/>
              </w:rPr>
              <w:t>ակտերի</w:t>
            </w:r>
            <w:r w:rsidRPr="00772D1C">
              <w:rPr>
                <w:rFonts w:ascii="GHEA Grapalat" w:hAnsi="GHEA Grapalat" w:cs="Sylfaen"/>
                <w:sz w:val="24"/>
                <w:szCs w:val="24"/>
                <w:lang w:val="en-US"/>
              </w:rPr>
              <w:t xml:space="preserve"> </w:t>
            </w:r>
            <w:r w:rsidRPr="00DA7A36">
              <w:rPr>
                <w:rFonts w:ascii="GHEA Grapalat" w:hAnsi="GHEA Grapalat" w:cs="Sylfaen"/>
                <w:sz w:val="24"/>
                <w:szCs w:val="24"/>
              </w:rPr>
              <w:t>մասին</w:t>
            </w:r>
            <w:r w:rsidRPr="00772D1C">
              <w:rPr>
                <w:rFonts w:ascii="GHEA Grapalat" w:hAnsi="GHEA Grapalat" w:cs="Sylfaen"/>
                <w:sz w:val="24"/>
                <w:szCs w:val="24"/>
                <w:lang w:val="en-US"/>
              </w:rPr>
              <w:t xml:space="preserve">&gt;&gt; </w:t>
            </w:r>
            <w:r w:rsidRPr="00DA7A36">
              <w:rPr>
                <w:rFonts w:ascii="GHEA Grapalat" w:hAnsi="GHEA Grapalat" w:cs="Sylfaen"/>
                <w:sz w:val="24"/>
                <w:szCs w:val="24"/>
              </w:rPr>
              <w:t>ՀՀ</w:t>
            </w:r>
            <w:r w:rsidRPr="00772D1C">
              <w:rPr>
                <w:rFonts w:ascii="GHEA Grapalat" w:hAnsi="GHEA Grapalat" w:cs="Sylfaen"/>
                <w:sz w:val="24"/>
                <w:szCs w:val="24"/>
                <w:lang w:val="en-US"/>
              </w:rPr>
              <w:t xml:space="preserve">  </w:t>
            </w:r>
            <w:r w:rsidRPr="00DA7A36">
              <w:rPr>
                <w:rFonts w:ascii="GHEA Grapalat" w:hAnsi="GHEA Grapalat" w:cs="Sylfaen"/>
                <w:sz w:val="24"/>
                <w:szCs w:val="24"/>
              </w:rPr>
              <w:t>օրենքով</w:t>
            </w:r>
            <w:r w:rsidRPr="00772D1C">
              <w:rPr>
                <w:rFonts w:ascii="GHEA Grapalat" w:hAnsi="GHEA Grapalat" w:cs="Sylfaen"/>
                <w:sz w:val="24"/>
                <w:szCs w:val="24"/>
                <w:lang w:val="en-US"/>
              </w:rPr>
              <w:t xml:space="preserve">  </w:t>
            </w:r>
            <w:r w:rsidRPr="00DA7A36">
              <w:rPr>
                <w:rFonts w:ascii="GHEA Grapalat" w:hAnsi="GHEA Grapalat" w:cs="Sylfaen"/>
                <w:sz w:val="24"/>
                <w:szCs w:val="24"/>
              </w:rPr>
              <w:t>և</w:t>
            </w:r>
            <w:r w:rsidRPr="00772D1C">
              <w:rPr>
                <w:rFonts w:ascii="GHEA Grapalat" w:hAnsi="GHEA Grapalat" w:cs="Sylfaen"/>
                <w:sz w:val="24"/>
                <w:szCs w:val="24"/>
                <w:lang w:val="en-US"/>
              </w:rPr>
              <w:t xml:space="preserve"> </w:t>
            </w:r>
            <w:r w:rsidRPr="00DA7A36">
              <w:rPr>
                <w:rFonts w:ascii="GHEA Grapalat" w:hAnsi="GHEA Grapalat" w:cs="Sylfaen"/>
                <w:sz w:val="24"/>
                <w:szCs w:val="24"/>
              </w:rPr>
              <w:t>այլ</w:t>
            </w:r>
            <w:r w:rsidRPr="00772D1C">
              <w:rPr>
                <w:rFonts w:ascii="GHEA Grapalat" w:hAnsi="GHEA Grapalat" w:cs="Sylfaen"/>
                <w:sz w:val="24"/>
                <w:szCs w:val="24"/>
                <w:lang w:val="en-US"/>
              </w:rPr>
              <w:t xml:space="preserve"> </w:t>
            </w:r>
            <w:r w:rsidRPr="00DA7A36">
              <w:rPr>
                <w:rFonts w:ascii="GHEA Grapalat" w:hAnsi="GHEA Grapalat" w:cs="Sylfaen"/>
                <w:sz w:val="24"/>
                <w:szCs w:val="24"/>
              </w:rPr>
              <w:t>օրենքներով</w:t>
            </w:r>
            <w:r w:rsidRPr="00772D1C">
              <w:rPr>
                <w:rFonts w:ascii="GHEA Grapalat" w:hAnsi="GHEA Grapalat" w:cs="Sylfaen"/>
                <w:sz w:val="24"/>
                <w:szCs w:val="24"/>
                <w:lang w:val="en-US"/>
              </w:rPr>
              <w:t xml:space="preserve">&gt;&gt; </w:t>
            </w:r>
            <w:r w:rsidRPr="00DA7A36">
              <w:rPr>
                <w:rFonts w:ascii="GHEA Grapalat" w:hAnsi="GHEA Grapalat" w:cs="Sylfaen"/>
                <w:sz w:val="24"/>
                <w:szCs w:val="24"/>
              </w:rPr>
              <w:t>բառերով</w:t>
            </w:r>
            <w:r w:rsidRPr="00772D1C">
              <w:rPr>
                <w:rFonts w:ascii="GHEA Grapalat" w:hAnsi="GHEA Grapalat" w:cs="Sylfaen"/>
                <w:sz w:val="24"/>
                <w:szCs w:val="24"/>
                <w:lang w:val="en-US"/>
              </w:rPr>
              <w:t xml:space="preserve">: </w:t>
            </w:r>
          </w:p>
          <w:p w:rsidR="00CC3EB4" w:rsidRPr="00DA7A36" w:rsidRDefault="00CC3EB4" w:rsidP="005910D8">
            <w:pPr>
              <w:tabs>
                <w:tab w:val="left" w:pos="162"/>
                <w:tab w:val="left" w:pos="1080"/>
              </w:tabs>
              <w:spacing w:after="0" w:line="240" w:lineRule="auto"/>
              <w:ind w:left="162" w:right="-1" w:hanging="162"/>
              <w:jc w:val="both"/>
              <w:rPr>
                <w:rFonts w:ascii="GHEA Grapalat" w:hAnsi="GHEA Grapalat" w:cs="Sylfaen"/>
                <w:sz w:val="24"/>
                <w:szCs w:val="24"/>
                <w:lang w:val="en-US"/>
              </w:rPr>
            </w:pPr>
            <w:r w:rsidRPr="00DA7A36">
              <w:rPr>
                <w:rFonts w:ascii="GHEA Grapalat" w:hAnsi="GHEA Grapalat" w:cs="Sylfaen"/>
                <w:sz w:val="24"/>
                <w:szCs w:val="24"/>
                <w:lang w:val="en-US"/>
              </w:rPr>
              <w:t xml:space="preserve">2. </w:t>
            </w:r>
            <w:r w:rsidRPr="00DA7A36">
              <w:rPr>
                <w:rFonts w:ascii="GHEA Grapalat" w:hAnsi="GHEA Grapalat" w:cs="Sylfaen"/>
                <w:sz w:val="24"/>
                <w:szCs w:val="24"/>
              </w:rPr>
              <w:t>Հավելվածի</w:t>
            </w:r>
            <w:r w:rsidRPr="00DA7A36">
              <w:rPr>
                <w:rFonts w:ascii="GHEA Grapalat" w:hAnsi="GHEA Grapalat" w:cs="Sylfaen"/>
                <w:sz w:val="24"/>
                <w:szCs w:val="24"/>
                <w:lang w:val="en-US"/>
              </w:rPr>
              <w:t xml:space="preserve"> 8-</w:t>
            </w:r>
            <w:r w:rsidRPr="00DA7A36">
              <w:rPr>
                <w:rFonts w:ascii="GHEA Grapalat" w:hAnsi="GHEA Grapalat" w:cs="Sylfaen"/>
                <w:sz w:val="24"/>
                <w:szCs w:val="24"/>
              </w:rPr>
              <w:t>րդ</w:t>
            </w:r>
            <w:r w:rsidRPr="00DA7A36">
              <w:rPr>
                <w:rFonts w:ascii="GHEA Grapalat" w:hAnsi="GHEA Grapalat" w:cs="Sylfaen"/>
                <w:sz w:val="24"/>
                <w:szCs w:val="24"/>
                <w:lang w:val="en-US"/>
              </w:rPr>
              <w:t xml:space="preserve"> </w:t>
            </w:r>
            <w:r w:rsidRPr="00DA7A36">
              <w:rPr>
                <w:rFonts w:ascii="GHEA Grapalat" w:hAnsi="GHEA Grapalat" w:cs="Sylfaen"/>
                <w:sz w:val="24"/>
                <w:szCs w:val="24"/>
              </w:rPr>
              <w:t>կետի</w:t>
            </w:r>
            <w:r w:rsidRPr="00DA7A36">
              <w:rPr>
                <w:rFonts w:ascii="GHEA Grapalat" w:hAnsi="GHEA Grapalat" w:cs="Sylfaen"/>
                <w:sz w:val="24"/>
                <w:szCs w:val="24"/>
                <w:lang w:val="en-US"/>
              </w:rPr>
              <w:t xml:space="preserve"> </w:t>
            </w:r>
            <w:r w:rsidRPr="00DA7A36">
              <w:rPr>
                <w:rFonts w:ascii="GHEA Grapalat" w:hAnsi="GHEA Grapalat" w:cs="Sylfaen"/>
                <w:sz w:val="24"/>
                <w:szCs w:val="24"/>
              </w:rPr>
              <w:t>վերջին</w:t>
            </w:r>
            <w:r w:rsidRPr="00DA7A36">
              <w:rPr>
                <w:rFonts w:ascii="GHEA Grapalat" w:hAnsi="GHEA Grapalat" w:cs="Sylfaen"/>
                <w:sz w:val="24"/>
                <w:szCs w:val="24"/>
                <w:lang w:val="en-US"/>
              </w:rPr>
              <w:t xml:space="preserve"> </w:t>
            </w:r>
            <w:r w:rsidRPr="00DA7A36">
              <w:rPr>
                <w:rFonts w:ascii="GHEA Grapalat" w:hAnsi="GHEA Grapalat" w:cs="Sylfaen"/>
                <w:sz w:val="24"/>
                <w:szCs w:val="24"/>
              </w:rPr>
              <w:t>նախադասությունը</w:t>
            </w:r>
            <w:r w:rsidRPr="00DA7A36">
              <w:rPr>
                <w:rFonts w:ascii="GHEA Grapalat" w:hAnsi="GHEA Grapalat" w:cs="Sylfaen"/>
                <w:sz w:val="24"/>
                <w:szCs w:val="24"/>
                <w:lang w:val="en-US"/>
              </w:rPr>
              <w:t xml:space="preserve"> </w:t>
            </w:r>
            <w:r w:rsidRPr="00DA7A36">
              <w:rPr>
                <w:rFonts w:ascii="GHEA Grapalat" w:hAnsi="GHEA Grapalat" w:cs="Sylfaen"/>
                <w:sz w:val="24"/>
                <w:szCs w:val="24"/>
              </w:rPr>
              <w:t>առաջարկում</w:t>
            </w:r>
            <w:r w:rsidRPr="00DA7A36">
              <w:rPr>
                <w:rFonts w:ascii="GHEA Grapalat" w:hAnsi="GHEA Grapalat" w:cs="Sylfaen"/>
                <w:sz w:val="24"/>
                <w:szCs w:val="24"/>
                <w:lang w:val="en-US"/>
              </w:rPr>
              <w:t xml:space="preserve"> </w:t>
            </w:r>
            <w:r w:rsidRPr="00DA7A36">
              <w:rPr>
                <w:rFonts w:ascii="GHEA Grapalat" w:hAnsi="GHEA Grapalat" w:cs="Sylfaen"/>
                <w:sz w:val="24"/>
                <w:szCs w:val="24"/>
              </w:rPr>
              <w:t>ենք</w:t>
            </w:r>
            <w:r w:rsidRPr="00DA7A36">
              <w:rPr>
                <w:rFonts w:ascii="GHEA Grapalat" w:hAnsi="GHEA Grapalat" w:cs="Sylfaen"/>
                <w:sz w:val="24"/>
                <w:szCs w:val="24"/>
                <w:lang w:val="en-US"/>
              </w:rPr>
              <w:t xml:space="preserve"> </w:t>
            </w:r>
            <w:r w:rsidRPr="00DA7A36">
              <w:rPr>
                <w:rFonts w:ascii="GHEA Grapalat" w:hAnsi="GHEA Grapalat" w:cs="Sylfaen"/>
                <w:sz w:val="24"/>
                <w:szCs w:val="24"/>
              </w:rPr>
              <w:t>շարադրել</w:t>
            </w:r>
            <w:r w:rsidRPr="00DA7A36">
              <w:rPr>
                <w:rFonts w:ascii="GHEA Grapalat" w:hAnsi="GHEA Grapalat" w:cs="Sylfaen"/>
                <w:sz w:val="24"/>
                <w:szCs w:val="24"/>
                <w:lang w:val="en-US"/>
              </w:rPr>
              <w:t xml:space="preserve"> </w:t>
            </w:r>
            <w:r w:rsidRPr="00DA7A36">
              <w:rPr>
                <w:rFonts w:ascii="GHEA Grapalat" w:hAnsi="GHEA Grapalat" w:cs="Sylfaen"/>
                <w:sz w:val="24"/>
                <w:szCs w:val="24"/>
              </w:rPr>
              <w:t>հետևյալ</w:t>
            </w:r>
            <w:r w:rsidRPr="00DA7A36">
              <w:rPr>
                <w:rFonts w:ascii="GHEA Grapalat" w:hAnsi="GHEA Grapalat" w:cs="Sylfaen"/>
                <w:sz w:val="24"/>
                <w:szCs w:val="24"/>
                <w:lang w:val="en-US"/>
              </w:rPr>
              <w:t xml:space="preserve"> </w:t>
            </w:r>
            <w:r w:rsidRPr="00DA7A36">
              <w:rPr>
                <w:rFonts w:ascii="GHEA Grapalat" w:hAnsi="GHEA Grapalat" w:cs="Sylfaen"/>
                <w:sz w:val="24"/>
                <w:szCs w:val="24"/>
              </w:rPr>
              <w:t>խմբագրությամբ</w:t>
            </w:r>
            <w:r w:rsidRPr="00DA7A36">
              <w:rPr>
                <w:rFonts w:ascii="GHEA Grapalat" w:hAnsi="GHEA Grapalat" w:cs="Sylfaen"/>
                <w:sz w:val="24"/>
                <w:szCs w:val="24"/>
                <w:lang w:val="en-US"/>
              </w:rPr>
              <w:t>`</w:t>
            </w:r>
          </w:p>
          <w:p w:rsidR="00CC3EB4" w:rsidRPr="00DA7A36" w:rsidRDefault="00CC3EB4" w:rsidP="005910D8">
            <w:pPr>
              <w:tabs>
                <w:tab w:val="left" w:pos="162"/>
              </w:tabs>
              <w:spacing w:after="0" w:line="240" w:lineRule="auto"/>
              <w:ind w:left="162" w:hanging="162"/>
              <w:jc w:val="both"/>
              <w:rPr>
                <w:rFonts w:ascii="GHEA Grapalat" w:hAnsi="GHEA Grapalat"/>
                <w:sz w:val="24"/>
                <w:szCs w:val="24"/>
                <w:lang w:val="hy-AM"/>
              </w:rPr>
            </w:pPr>
            <w:r w:rsidRPr="00DA7A36">
              <w:rPr>
                <w:rFonts w:ascii="GHEA Grapalat" w:hAnsi="GHEA Grapalat"/>
                <w:sz w:val="24"/>
                <w:szCs w:val="24"/>
                <w:lang w:val="en-US"/>
              </w:rPr>
              <w:t xml:space="preserve"> </w:t>
            </w:r>
            <w:r w:rsidRPr="00DA7A36">
              <w:rPr>
                <w:rFonts w:ascii="GHEA Grapalat" w:hAnsi="GHEA Grapalat"/>
                <w:sz w:val="24"/>
                <w:szCs w:val="24"/>
                <w:lang w:val="hy-AM"/>
              </w:rPr>
              <w:t xml:space="preserve">&lt;&lt;Հանձնաժողով ստեղծելու և հանձնաժողովի անհատական կազմը  հաստատելու մասին համայնքի ավագանու որոշմամբ սահմանվում է նաև հանձնաժողովի նախագահը, ով իր հերթին նշանակում է հանձնաժողովի նախագահի տեղակալ և քարտուղար&gt;&gt;: </w:t>
            </w:r>
          </w:p>
          <w:p w:rsidR="00776638" w:rsidRDefault="00776638" w:rsidP="005910D8">
            <w:pPr>
              <w:tabs>
                <w:tab w:val="left" w:pos="0"/>
                <w:tab w:val="left" w:pos="1080"/>
              </w:tabs>
              <w:spacing w:after="0" w:line="240" w:lineRule="auto"/>
              <w:ind w:right="-1"/>
              <w:jc w:val="both"/>
              <w:rPr>
                <w:rFonts w:ascii="GHEA Grapalat" w:hAnsi="GHEA Grapalat"/>
                <w:sz w:val="24"/>
                <w:szCs w:val="24"/>
                <w:lang w:val="af-ZA"/>
              </w:rPr>
            </w:pPr>
          </w:p>
          <w:p w:rsidR="00776638" w:rsidRDefault="00776638" w:rsidP="005910D8">
            <w:pPr>
              <w:tabs>
                <w:tab w:val="left" w:pos="0"/>
                <w:tab w:val="left" w:pos="1080"/>
              </w:tabs>
              <w:spacing w:after="0" w:line="240" w:lineRule="auto"/>
              <w:ind w:right="-1"/>
              <w:jc w:val="both"/>
              <w:rPr>
                <w:rFonts w:ascii="GHEA Grapalat" w:hAnsi="GHEA Grapalat"/>
                <w:sz w:val="24"/>
                <w:szCs w:val="24"/>
                <w:lang w:val="af-ZA"/>
              </w:rPr>
            </w:pPr>
          </w:p>
          <w:p w:rsidR="00CC3EB4" w:rsidRPr="00772D1C" w:rsidRDefault="00CC3EB4" w:rsidP="005910D8">
            <w:pPr>
              <w:tabs>
                <w:tab w:val="left" w:pos="0"/>
                <w:tab w:val="left" w:pos="1080"/>
              </w:tabs>
              <w:spacing w:after="0" w:line="240" w:lineRule="auto"/>
              <w:ind w:right="-1"/>
              <w:jc w:val="both"/>
              <w:rPr>
                <w:rFonts w:ascii="GHEA Grapalat" w:hAnsi="GHEA Grapalat" w:cs="Sylfaen"/>
                <w:sz w:val="24"/>
                <w:szCs w:val="24"/>
                <w:lang w:val="hy-AM"/>
              </w:rPr>
            </w:pPr>
            <w:r w:rsidRPr="00DA7A36">
              <w:rPr>
                <w:rFonts w:ascii="GHEA Grapalat" w:hAnsi="GHEA Grapalat"/>
                <w:sz w:val="24"/>
                <w:szCs w:val="24"/>
                <w:lang w:val="af-ZA"/>
              </w:rPr>
              <w:t>3</w:t>
            </w:r>
            <w:r w:rsidRPr="00772D1C">
              <w:rPr>
                <w:rFonts w:ascii="GHEA Grapalat" w:hAnsi="GHEA Grapalat" w:cs="Sylfaen"/>
                <w:sz w:val="24"/>
                <w:szCs w:val="24"/>
                <w:lang w:val="hy-AM"/>
              </w:rPr>
              <w:t>. Հավելվածի 10-րդ կետը շարադրել հետևյալ խմբագրությամբ.</w:t>
            </w: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hy-AM"/>
              </w:rPr>
            </w:pPr>
            <w:r w:rsidRPr="00772D1C">
              <w:rPr>
                <w:rFonts w:ascii="GHEA Grapalat" w:hAnsi="GHEA Grapalat" w:cs="Sylfaen"/>
                <w:sz w:val="24"/>
                <w:szCs w:val="24"/>
                <w:lang w:val="hy-AM"/>
              </w:rPr>
              <w:t>&lt;&lt;10.</w:t>
            </w:r>
            <w:r w:rsidRPr="00DA7A36">
              <w:rPr>
                <w:rFonts w:ascii="GHEA Grapalat" w:hAnsi="GHEA Grapalat"/>
                <w:sz w:val="24"/>
                <w:szCs w:val="24"/>
                <w:lang w:val="hy-AM"/>
              </w:rPr>
              <w:t xml:space="preserve"> Հանձնաժողովի կազմում կարող են ընդգրկվել մարզպետարանների (Երևանում՝ Երևանի քաղաքապետարանի) աշխատակազմի կառուցվածքային ստորաբաժանումների, սոցիալական աջակցության տարածքային մարմինների </w:t>
            </w:r>
            <w:r w:rsidRPr="00DA7A36">
              <w:rPr>
                <w:rFonts w:ascii="GHEA Grapalat" w:hAnsi="GHEA Grapalat"/>
                <w:sz w:val="24"/>
                <w:szCs w:val="24"/>
                <w:lang w:val="hy-AM"/>
              </w:rPr>
              <w:lastRenderedPageBreak/>
              <w:t>ներկայացուցիչներ, համայնքապետարանի աշխատակազմի համայնքային ծառայողներ, բուժաշխատողներ, համայնքի մանկավարժներ, հոգեբաններ, սոցիալական աշխատանքի մասնագետներ, իրավաբաններ, ինչպես նաև հասարակական կազմակերպությունների ներկայացուցիչներ (համաձայնությամբ)&gt;&gt;:</w:t>
            </w:r>
          </w:p>
          <w:p w:rsidR="00CC3EB4" w:rsidRPr="00772D1C" w:rsidRDefault="00CC3EB4" w:rsidP="005910D8">
            <w:pPr>
              <w:spacing w:line="240" w:lineRule="auto"/>
              <w:jc w:val="both"/>
              <w:rPr>
                <w:rFonts w:ascii="GHEA Grapalat" w:hAnsi="GHEA Grapalat"/>
                <w:sz w:val="24"/>
                <w:szCs w:val="24"/>
                <w:lang w:val="hy-AM"/>
              </w:rPr>
            </w:pPr>
          </w:p>
          <w:p w:rsidR="00CC3EB4" w:rsidRPr="00772D1C" w:rsidRDefault="00CC3EB4" w:rsidP="005910D8">
            <w:pPr>
              <w:tabs>
                <w:tab w:val="left" w:pos="10064"/>
              </w:tabs>
              <w:spacing w:after="0" w:line="240" w:lineRule="auto"/>
              <w:ind w:right="-1"/>
              <w:jc w:val="both"/>
              <w:rPr>
                <w:rFonts w:ascii="GHEA Grapalat" w:hAnsi="GHEA Grapalat"/>
                <w:sz w:val="24"/>
                <w:szCs w:val="24"/>
                <w:lang w:val="hy-AM"/>
              </w:rPr>
            </w:pPr>
            <w:r w:rsidRPr="00772D1C">
              <w:rPr>
                <w:rFonts w:ascii="GHEA Grapalat" w:hAnsi="GHEA Grapalat" w:cs="Sylfaen"/>
                <w:sz w:val="24"/>
                <w:szCs w:val="24"/>
                <w:lang w:val="hy-AM"/>
              </w:rPr>
              <w:t>4.Հ</w:t>
            </w:r>
            <w:r w:rsidRPr="00DA7A36">
              <w:rPr>
                <w:rFonts w:ascii="GHEA Grapalat" w:hAnsi="GHEA Grapalat" w:cs="Sylfaen"/>
                <w:sz w:val="24"/>
                <w:szCs w:val="24"/>
                <w:lang w:val="hy-AM"/>
              </w:rPr>
              <w:t>ավելվածի</w:t>
            </w:r>
            <w:r w:rsidRPr="00DA7A36">
              <w:rPr>
                <w:rFonts w:ascii="GHEA Grapalat" w:hAnsi="GHEA Grapalat"/>
                <w:sz w:val="24"/>
                <w:szCs w:val="24"/>
                <w:lang w:val="hy-AM"/>
              </w:rPr>
              <w:t xml:space="preserve"> 12-</w:t>
            </w:r>
            <w:r w:rsidRPr="00DA7A36">
              <w:rPr>
                <w:rFonts w:ascii="GHEA Grapalat" w:hAnsi="GHEA Grapalat" w:cs="Sylfaen"/>
                <w:sz w:val="24"/>
                <w:szCs w:val="24"/>
                <w:lang w:val="hy-AM"/>
              </w:rPr>
              <w:t>րդ</w:t>
            </w:r>
            <w:r w:rsidRPr="00DA7A36">
              <w:rPr>
                <w:rFonts w:ascii="GHEA Grapalat" w:hAnsi="GHEA Grapalat"/>
                <w:sz w:val="24"/>
                <w:szCs w:val="24"/>
                <w:lang w:val="hy-AM"/>
              </w:rPr>
              <w:t xml:space="preserve"> </w:t>
            </w:r>
            <w:r w:rsidRPr="00DA7A36">
              <w:rPr>
                <w:rFonts w:ascii="GHEA Grapalat" w:hAnsi="GHEA Grapalat" w:cs="Sylfaen"/>
                <w:sz w:val="24"/>
                <w:szCs w:val="24"/>
                <w:lang w:val="hy-AM"/>
              </w:rPr>
              <w:t>կետում</w:t>
            </w:r>
            <w:r w:rsidRPr="00DA7A36">
              <w:rPr>
                <w:rFonts w:ascii="GHEA Grapalat" w:hAnsi="GHEA Grapalat"/>
                <w:sz w:val="24"/>
                <w:szCs w:val="24"/>
                <w:lang w:val="hy-AM"/>
              </w:rPr>
              <w:t xml:space="preserve"> &lt;&lt;</w:t>
            </w:r>
            <w:r w:rsidRPr="00DA7A36">
              <w:rPr>
                <w:rFonts w:ascii="GHEA Grapalat" w:hAnsi="GHEA Grapalat" w:cs="Sylfaen"/>
                <w:sz w:val="24"/>
                <w:szCs w:val="24"/>
                <w:lang w:val="hy-AM"/>
              </w:rPr>
              <w:t>հավելվածի</w:t>
            </w:r>
            <w:r w:rsidRPr="00DA7A36">
              <w:rPr>
                <w:rFonts w:ascii="GHEA Grapalat" w:hAnsi="GHEA Grapalat"/>
                <w:sz w:val="24"/>
                <w:szCs w:val="24"/>
                <w:lang w:val="hy-AM"/>
              </w:rPr>
              <w:t xml:space="preserve">&gt;&gt; </w:t>
            </w:r>
            <w:r w:rsidRPr="00DA7A36">
              <w:rPr>
                <w:rFonts w:ascii="GHEA Grapalat" w:hAnsi="GHEA Grapalat" w:cs="Sylfaen"/>
                <w:sz w:val="24"/>
                <w:szCs w:val="24"/>
                <w:lang w:val="hy-AM"/>
              </w:rPr>
              <w:t>բառը</w:t>
            </w:r>
            <w:r w:rsidRPr="00DA7A36">
              <w:rPr>
                <w:rFonts w:ascii="GHEA Grapalat" w:hAnsi="GHEA Grapalat"/>
                <w:sz w:val="24"/>
                <w:szCs w:val="24"/>
                <w:lang w:val="hy-AM"/>
              </w:rPr>
              <w:t xml:space="preserve"> </w:t>
            </w:r>
            <w:r w:rsidRPr="00DA7A36">
              <w:rPr>
                <w:rFonts w:ascii="GHEA Grapalat" w:hAnsi="GHEA Grapalat" w:cs="Sylfaen"/>
                <w:sz w:val="24"/>
                <w:szCs w:val="24"/>
                <w:lang w:val="hy-AM"/>
              </w:rPr>
              <w:t>փոխարինել</w:t>
            </w:r>
            <w:r w:rsidRPr="00DA7A36">
              <w:rPr>
                <w:rFonts w:ascii="GHEA Grapalat" w:hAnsi="GHEA Grapalat"/>
                <w:sz w:val="24"/>
                <w:szCs w:val="24"/>
                <w:lang w:val="hy-AM"/>
              </w:rPr>
              <w:t xml:space="preserve"> &lt;&lt;կանոնադրության&gt;&gt; բառով:</w:t>
            </w:r>
          </w:p>
          <w:p w:rsidR="00CC3EB4" w:rsidRPr="00772D1C" w:rsidRDefault="00CC3EB4" w:rsidP="005910D8">
            <w:pPr>
              <w:pStyle w:val="ListParagraph"/>
              <w:tabs>
                <w:tab w:val="left" w:pos="10064"/>
              </w:tabs>
              <w:spacing w:after="0" w:line="240" w:lineRule="auto"/>
              <w:ind w:left="3564" w:right="-1"/>
              <w:jc w:val="both"/>
              <w:rPr>
                <w:rFonts w:ascii="GHEA Grapalat" w:hAnsi="GHEA Grapalat"/>
                <w:sz w:val="24"/>
                <w:szCs w:val="24"/>
                <w:lang w:val="hy-AM"/>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hy-AM"/>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hy-AM"/>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hy-AM"/>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hy-AM"/>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hy-AM"/>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hy-AM"/>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hy-AM"/>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hy-AM"/>
              </w:rPr>
            </w:pPr>
          </w:p>
          <w:p w:rsidR="00CC3EB4" w:rsidRPr="00E67D1E" w:rsidRDefault="00CC3EB4" w:rsidP="005910D8">
            <w:pPr>
              <w:tabs>
                <w:tab w:val="left" w:pos="10064"/>
              </w:tabs>
              <w:spacing w:after="0" w:line="240" w:lineRule="auto"/>
              <w:ind w:right="-1" w:firstLine="720"/>
              <w:jc w:val="both"/>
              <w:rPr>
                <w:rFonts w:ascii="GHEA Grapalat" w:hAnsi="GHEA Grapalat"/>
                <w:sz w:val="24"/>
                <w:szCs w:val="24"/>
                <w:lang w:val="hy-AM"/>
              </w:rPr>
            </w:pPr>
          </w:p>
          <w:p w:rsidR="00CC3EB4" w:rsidRPr="00E67D1E" w:rsidRDefault="00CC3EB4" w:rsidP="005910D8">
            <w:pPr>
              <w:tabs>
                <w:tab w:val="left" w:pos="10064"/>
              </w:tabs>
              <w:spacing w:after="0" w:line="240" w:lineRule="auto"/>
              <w:ind w:right="-1" w:firstLine="720"/>
              <w:jc w:val="both"/>
              <w:rPr>
                <w:rFonts w:ascii="GHEA Grapalat" w:hAnsi="GHEA Grapalat"/>
                <w:sz w:val="24"/>
                <w:szCs w:val="24"/>
                <w:lang w:val="hy-AM"/>
              </w:rPr>
            </w:pPr>
          </w:p>
          <w:p w:rsidR="00CC3EB4" w:rsidRPr="00DA7A36" w:rsidRDefault="00CC3EB4" w:rsidP="005910D8">
            <w:pPr>
              <w:spacing w:line="240" w:lineRule="auto"/>
              <w:jc w:val="both"/>
              <w:rPr>
                <w:rFonts w:ascii="GHEA Grapalat" w:hAnsi="GHEA Grapalat"/>
                <w:sz w:val="24"/>
                <w:szCs w:val="24"/>
                <w:lang w:val="hy-AM"/>
              </w:rPr>
            </w:pPr>
            <w:r w:rsidRPr="00DA7A36">
              <w:rPr>
                <w:rFonts w:ascii="GHEA Grapalat" w:hAnsi="GHEA Grapalat"/>
                <w:sz w:val="24"/>
                <w:szCs w:val="24"/>
                <w:lang w:val="hy-AM"/>
              </w:rPr>
              <w:t xml:space="preserve">5. Հավելվածի 13-րդ կետից առաջարկում ենք հանել 2-րդ նախադասությունը (տես նաև հավելվածի 18-րդ կետի վերաբերյալ առաջարկությունը):  </w:t>
            </w:r>
          </w:p>
          <w:p w:rsidR="00CC3EB4" w:rsidRPr="00DA7A36" w:rsidRDefault="00CC3EB4" w:rsidP="005910D8">
            <w:pPr>
              <w:spacing w:line="360" w:lineRule="auto"/>
              <w:ind w:firstLine="708"/>
              <w:jc w:val="both"/>
              <w:rPr>
                <w:rFonts w:ascii="GHEA Grapalat" w:hAnsi="GHEA Grapalat"/>
                <w:sz w:val="24"/>
                <w:szCs w:val="24"/>
                <w:lang w:val="hy-AM"/>
              </w:rPr>
            </w:pPr>
          </w:p>
          <w:p w:rsidR="00CC3EB4" w:rsidRPr="00DA7A36" w:rsidRDefault="00CC3EB4" w:rsidP="005910D8">
            <w:pPr>
              <w:spacing w:line="360" w:lineRule="auto"/>
              <w:jc w:val="both"/>
              <w:rPr>
                <w:rFonts w:ascii="GHEA Grapalat" w:hAnsi="GHEA Grapalat"/>
                <w:sz w:val="24"/>
                <w:szCs w:val="24"/>
                <w:lang w:val="hy-AM"/>
              </w:rPr>
            </w:pPr>
            <w:r w:rsidRPr="00DA7A36">
              <w:rPr>
                <w:rFonts w:ascii="GHEA Grapalat" w:hAnsi="GHEA Grapalat"/>
                <w:sz w:val="24"/>
                <w:szCs w:val="24"/>
                <w:lang w:val="hy-AM"/>
              </w:rPr>
              <w:t>6. Հավելվածի 14-րդ կետն առաջարկում ենք հանել:</w:t>
            </w:r>
          </w:p>
          <w:p w:rsidR="00CC3EB4" w:rsidRPr="00DA7A36" w:rsidRDefault="00CC3EB4" w:rsidP="005910D8">
            <w:pPr>
              <w:spacing w:line="360" w:lineRule="auto"/>
              <w:ind w:firstLine="708"/>
              <w:jc w:val="both"/>
              <w:rPr>
                <w:rFonts w:ascii="GHEA Grapalat" w:hAnsi="GHEA Grapalat"/>
                <w:sz w:val="24"/>
                <w:szCs w:val="24"/>
                <w:lang w:val="hy-AM"/>
              </w:rPr>
            </w:pPr>
          </w:p>
          <w:p w:rsidR="00CC3EB4" w:rsidRPr="00DA7A36" w:rsidRDefault="00CC3EB4" w:rsidP="005910D8">
            <w:pPr>
              <w:spacing w:line="360" w:lineRule="auto"/>
              <w:ind w:firstLine="708"/>
              <w:jc w:val="both"/>
              <w:rPr>
                <w:rFonts w:ascii="GHEA Grapalat" w:hAnsi="GHEA Grapalat"/>
                <w:sz w:val="24"/>
                <w:szCs w:val="24"/>
                <w:lang w:val="hy-AM"/>
              </w:rPr>
            </w:pPr>
          </w:p>
          <w:p w:rsidR="00CC3EB4" w:rsidRPr="00DA7A36" w:rsidRDefault="00CC3EB4" w:rsidP="005910D8">
            <w:pPr>
              <w:spacing w:line="360" w:lineRule="auto"/>
              <w:ind w:firstLine="708"/>
              <w:jc w:val="both"/>
              <w:rPr>
                <w:rFonts w:ascii="GHEA Grapalat" w:hAnsi="GHEA Grapalat"/>
                <w:sz w:val="24"/>
                <w:szCs w:val="24"/>
                <w:lang w:val="hy-AM"/>
              </w:rPr>
            </w:pPr>
          </w:p>
          <w:p w:rsidR="00CC3EB4" w:rsidRPr="00DA7A36" w:rsidRDefault="00CC3EB4" w:rsidP="005910D8">
            <w:pPr>
              <w:spacing w:line="360" w:lineRule="auto"/>
              <w:ind w:firstLine="708"/>
              <w:jc w:val="both"/>
              <w:rPr>
                <w:rFonts w:ascii="GHEA Grapalat" w:hAnsi="GHEA Grapalat"/>
                <w:sz w:val="24"/>
                <w:szCs w:val="24"/>
                <w:lang w:val="hy-AM"/>
              </w:rPr>
            </w:pPr>
          </w:p>
          <w:p w:rsidR="00CC3EB4" w:rsidRPr="00DA7A36" w:rsidRDefault="00CC3EB4" w:rsidP="005910D8">
            <w:pPr>
              <w:spacing w:line="360" w:lineRule="auto"/>
              <w:ind w:firstLine="708"/>
              <w:jc w:val="both"/>
              <w:rPr>
                <w:rFonts w:ascii="GHEA Grapalat" w:hAnsi="GHEA Grapalat"/>
                <w:sz w:val="24"/>
                <w:szCs w:val="24"/>
                <w:lang w:val="hy-AM"/>
              </w:rPr>
            </w:pPr>
          </w:p>
          <w:p w:rsidR="00CC3EB4" w:rsidRPr="00E67D1E" w:rsidRDefault="00CC3EB4" w:rsidP="005910D8">
            <w:pPr>
              <w:spacing w:line="360" w:lineRule="auto"/>
              <w:ind w:firstLine="708"/>
              <w:jc w:val="both"/>
              <w:rPr>
                <w:rFonts w:ascii="GHEA Grapalat" w:hAnsi="GHEA Grapalat"/>
                <w:sz w:val="24"/>
                <w:szCs w:val="24"/>
                <w:lang w:val="hy-AM"/>
              </w:rPr>
            </w:pPr>
          </w:p>
          <w:p w:rsidR="00CC3EB4" w:rsidRDefault="00CC3EB4" w:rsidP="005910D8">
            <w:pPr>
              <w:spacing w:line="360" w:lineRule="auto"/>
              <w:ind w:firstLine="708"/>
              <w:jc w:val="both"/>
              <w:rPr>
                <w:rFonts w:ascii="GHEA Grapalat" w:hAnsi="GHEA Grapalat"/>
                <w:sz w:val="24"/>
                <w:szCs w:val="24"/>
              </w:rPr>
            </w:pPr>
          </w:p>
          <w:p w:rsidR="006667D2" w:rsidRPr="006667D2" w:rsidRDefault="006667D2" w:rsidP="005910D8">
            <w:pPr>
              <w:spacing w:line="360" w:lineRule="auto"/>
              <w:ind w:firstLine="708"/>
              <w:jc w:val="both"/>
              <w:rPr>
                <w:rFonts w:ascii="GHEA Grapalat" w:hAnsi="GHEA Grapalat"/>
                <w:sz w:val="24"/>
                <w:szCs w:val="24"/>
              </w:rPr>
            </w:pPr>
          </w:p>
          <w:p w:rsidR="00CC3EB4" w:rsidRPr="00DA7A36" w:rsidRDefault="00CC3EB4" w:rsidP="005910D8">
            <w:pPr>
              <w:spacing w:line="240" w:lineRule="auto"/>
              <w:jc w:val="both"/>
              <w:rPr>
                <w:rFonts w:ascii="GHEA Grapalat" w:hAnsi="GHEA Grapalat"/>
                <w:sz w:val="24"/>
                <w:szCs w:val="24"/>
                <w:lang w:val="hy-AM"/>
              </w:rPr>
            </w:pPr>
            <w:r w:rsidRPr="00DA7A36">
              <w:rPr>
                <w:rFonts w:ascii="GHEA Grapalat" w:hAnsi="GHEA Grapalat"/>
                <w:sz w:val="24"/>
                <w:szCs w:val="24"/>
                <w:lang w:val="hy-AM"/>
              </w:rPr>
              <w:t>7. Հավելվածի 16-րդ կետից առաջարկում ենք հանել 2-րդ նախադասությունը: Կարծում ենք, որ ՀՀ կառավարության որոշմամբ Կյանքի դժվարին իրավիճակում գտնվող երեխաների պաշտպանության վերաբերյալ հանձնաժողովի նիստերին ՄԱԿ-ի մանկական հիմնադրամի (UNICEF) ներկայացուցիչների ներկա գտնվելու հնարավորությունը հատուկ ընդգծելու անհրաժեշտությունը բացակայում է:</w:t>
            </w:r>
          </w:p>
          <w:p w:rsidR="00CC3EB4"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r w:rsidRPr="00DA7A36">
              <w:rPr>
                <w:rFonts w:ascii="GHEA Grapalat" w:hAnsi="GHEA Grapalat"/>
                <w:sz w:val="24"/>
                <w:szCs w:val="24"/>
                <w:lang w:val="af-ZA"/>
              </w:rPr>
              <w:t>8. Հավելվածի 17-րդ կետն առաջարկում ենք շարադրել հետևյալ խմբագրությամբ.</w:t>
            </w: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r w:rsidRPr="00DA7A36">
              <w:rPr>
                <w:rFonts w:ascii="GHEA Grapalat" w:hAnsi="GHEA Grapalat"/>
                <w:sz w:val="24"/>
                <w:szCs w:val="24"/>
                <w:lang w:val="af-ZA"/>
              </w:rPr>
              <w:t xml:space="preserve">&lt;&lt;17. Հանձնաժողովի քարտուղարը հանձնաժողովի նիստի օրվանից առնվազն երեք օր առաջ հանձնաժողովի անդամներին պատշաճ տեղեկացնում է հանձնաժողովի նիստի օրվա, ժամի, վայրի (հասցե, սենյակ կամ դահլիճ) մասին, ինչպես նաև </w:t>
            </w:r>
            <w:r w:rsidRPr="00DA7A36">
              <w:rPr>
                <w:rFonts w:ascii="GHEA Grapalat" w:hAnsi="GHEA Grapalat"/>
                <w:sz w:val="24"/>
                <w:szCs w:val="24"/>
                <w:lang w:val="af-ZA"/>
              </w:rPr>
              <w:lastRenderedPageBreak/>
              <w:t>համապատասխան տեղեկատվություն է փակցնում տեղական ինքնակառավարման մարմինների նստավայրի հայտարարությունների վահանակին&gt;&gt;:</w:t>
            </w: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r w:rsidRPr="00DA7A36">
              <w:rPr>
                <w:rFonts w:ascii="GHEA Grapalat" w:hAnsi="GHEA Grapalat"/>
                <w:sz w:val="24"/>
                <w:szCs w:val="24"/>
                <w:lang w:val="af-ZA"/>
              </w:rPr>
              <w:t>9. Հավելվածի 18-րդ կետն առաջարկում ենք շարադրել հետևյալ խմբագրությամբ.</w:t>
            </w: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r w:rsidRPr="00DA7A36">
              <w:rPr>
                <w:rFonts w:ascii="GHEA Grapalat" w:hAnsi="GHEA Grapalat"/>
                <w:sz w:val="24"/>
                <w:szCs w:val="24"/>
                <w:lang w:val="af-ZA"/>
              </w:rPr>
              <w:t>&lt;&lt;18. Հանձնաժողովի նիստերը արձանագրվում են հանձնաժողովի քարտուղարի կողմից: Արձանագրությունը ստորագրում են հանձնաժողովի՝ նիստի ներկա անդամները: Հանձնաժողովի նիստին ներկա անդամի հատուկ կարծիքը կցվում է արձանագրությանը և այն համարվում է արձանագրության անբաժանելի մասը: Արձանագրությունը տրամադրվում է հանձնաժողովի բոլոր անդամներին, իսկ դրա քաղվածքը՝ ստորագրված հանձնաժողովի նախագահի և քարտուղարի կողմից, կարող է տրամադրվել նիստին մասնակցած այլ անձանց կամ նրանց ներկայացուցիչներին&gt;&gt;:</w:t>
            </w: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r w:rsidRPr="00DA7A36">
              <w:rPr>
                <w:rFonts w:ascii="GHEA Grapalat" w:hAnsi="GHEA Grapalat"/>
                <w:sz w:val="24"/>
                <w:szCs w:val="24"/>
                <w:lang w:val="af-ZA"/>
              </w:rPr>
              <w:t>10. Հավելվածի 19-րդ կետի 4-րդ ենթակետը &lt;&lt;Հայաստանի Հանրապետության օրենքներով&gt;&gt; բառերից հետո առաջարկում ենք լրացնել &lt;&lt;և այլ իրավական ակտերով&gt;&gt; բառերով:</w:t>
            </w: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Default="00CC3EB4" w:rsidP="005910D8">
            <w:pPr>
              <w:tabs>
                <w:tab w:val="left" w:pos="10064"/>
              </w:tabs>
              <w:spacing w:after="0" w:line="240" w:lineRule="auto"/>
              <w:ind w:right="-1" w:firstLine="720"/>
              <w:jc w:val="both"/>
              <w:rPr>
                <w:rFonts w:ascii="GHEA Grapalat" w:hAnsi="GHEA Grapalat"/>
                <w:sz w:val="24"/>
                <w:szCs w:val="24"/>
                <w:lang w:val="af-ZA"/>
              </w:rPr>
            </w:pPr>
          </w:p>
          <w:p w:rsidR="006667D2" w:rsidRDefault="006667D2" w:rsidP="005910D8">
            <w:pPr>
              <w:tabs>
                <w:tab w:val="left" w:pos="10064"/>
              </w:tabs>
              <w:spacing w:after="0" w:line="240" w:lineRule="auto"/>
              <w:ind w:right="-1" w:firstLine="720"/>
              <w:jc w:val="both"/>
              <w:rPr>
                <w:rFonts w:ascii="GHEA Grapalat" w:hAnsi="GHEA Grapalat"/>
                <w:sz w:val="24"/>
                <w:szCs w:val="24"/>
                <w:lang w:val="af-ZA"/>
              </w:rPr>
            </w:pPr>
          </w:p>
          <w:p w:rsidR="006667D2" w:rsidRPr="00772D1C" w:rsidRDefault="006667D2" w:rsidP="005910D8">
            <w:pPr>
              <w:tabs>
                <w:tab w:val="left" w:pos="10064"/>
              </w:tabs>
              <w:spacing w:after="0" w:line="240" w:lineRule="auto"/>
              <w:ind w:right="-1" w:firstLine="720"/>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r w:rsidRPr="00DA7A36">
              <w:rPr>
                <w:rFonts w:ascii="GHEA Grapalat" w:hAnsi="GHEA Grapalat"/>
                <w:sz w:val="24"/>
                <w:szCs w:val="24"/>
                <w:lang w:val="af-ZA"/>
              </w:rPr>
              <w:t>11. Հավելվածի  20-րդ կետի 10-րդ ենթակետը ավելացնել նոր &lt;&lt;դ&gt;&gt; ենթակետով.</w:t>
            </w: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r w:rsidRPr="00DA7A36">
              <w:rPr>
                <w:rFonts w:ascii="GHEA Grapalat" w:hAnsi="GHEA Grapalat"/>
                <w:sz w:val="24"/>
                <w:szCs w:val="24"/>
                <w:lang w:val="af-ZA"/>
              </w:rPr>
              <w:t xml:space="preserve"> &lt;&lt;Երեխային մանկավարժահոգեբանական կենտրոն ուղղորդելուն` համագործակցելով ծնողի կամ օրինական ներկայացուցչի հետ&gt;&gt;:</w:t>
            </w:r>
          </w:p>
          <w:p w:rsidR="00CC3EB4" w:rsidRDefault="00CC3EB4" w:rsidP="005910D8">
            <w:pPr>
              <w:spacing w:line="360" w:lineRule="auto"/>
              <w:jc w:val="both"/>
              <w:rPr>
                <w:rFonts w:ascii="GHEA Grapalat" w:hAnsi="GHEA Grapalat"/>
                <w:sz w:val="24"/>
                <w:szCs w:val="24"/>
                <w:lang w:val="en-US"/>
              </w:rPr>
            </w:pPr>
            <w:r w:rsidRPr="00DA7A36">
              <w:rPr>
                <w:rFonts w:ascii="GHEA Grapalat" w:hAnsi="GHEA Grapalat"/>
                <w:sz w:val="24"/>
                <w:szCs w:val="24"/>
                <w:lang w:val="hy-AM"/>
              </w:rPr>
              <w:t xml:space="preserve">        </w:t>
            </w:r>
          </w:p>
          <w:p w:rsidR="006667D2" w:rsidRDefault="006667D2" w:rsidP="005910D8">
            <w:pPr>
              <w:spacing w:line="360" w:lineRule="auto"/>
              <w:jc w:val="both"/>
              <w:rPr>
                <w:rFonts w:ascii="GHEA Grapalat" w:hAnsi="GHEA Grapalat"/>
                <w:sz w:val="24"/>
                <w:szCs w:val="24"/>
                <w:lang w:val="en-US"/>
              </w:rPr>
            </w:pPr>
          </w:p>
          <w:p w:rsidR="006667D2" w:rsidRPr="006667D2" w:rsidRDefault="006667D2" w:rsidP="005910D8">
            <w:pPr>
              <w:spacing w:line="360" w:lineRule="auto"/>
              <w:jc w:val="both"/>
              <w:rPr>
                <w:rFonts w:ascii="GHEA Grapalat" w:hAnsi="GHEA Grapalat"/>
                <w:sz w:val="24"/>
                <w:szCs w:val="24"/>
                <w:lang w:val="en-US"/>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r w:rsidRPr="00DA7A36">
              <w:rPr>
                <w:rFonts w:ascii="GHEA Grapalat" w:hAnsi="GHEA Grapalat"/>
                <w:sz w:val="24"/>
                <w:szCs w:val="24"/>
                <w:lang w:val="af-ZA"/>
              </w:rPr>
              <w:t>12. Հավելվածի 20-րդ կետի 13-րդ ենթակետը առաջարկում ենք հանել, քանի որ խնամակալության և հոգաբարձության մարմիններին նման գործառույթը վերապահված չէ:</w:t>
            </w: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Pr="00772D1C" w:rsidRDefault="00CC3EB4" w:rsidP="005910D8">
            <w:pPr>
              <w:tabs>
                <w:tab w:val="left" w:pos="10064"/>
              </w:tabs>
              <w:spacing w:after="0" w:line="240" w:lineRule="auto"/>
              <w:ind w:right="-1" w:firstLine="720"/>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r w:rsidRPr="00DA7A36">
              <w:rPr>
                <w:rFonts w:ascii="GHEA Grapalat" w:hAnsi="GHEA Grapalat"/>
                <w:sz w:val="24"/>
                <w:szCs w:val="24"/>
                <w:lang w:val="af-ZA"/>
              </w:rPr>
              <w:t>13. Հաշվի առնելով Ընտանեկան  օրենսգրքի 67-րդ հոդվածը առաջարկում ենք հավելվածի 20-րդ մասի 17-րդ ենթակետը շարադրել հետևյալ նոր խմբագրությամբ`</w:t>
            </w:r>
          </w:p>
          <w:p w:rsidR="00CC3EB4" w:rsidRPr="0023471E" w:rsidRDefault="00CC3EB4" w:rsidP="005910D8">
            <w:pPr>
              <w:tabs>
                <w:tab w:val="left" w:pos="0"/>
                <w:tab w:val="left" w:pos="1080"/>
              </w:tabs>
              <w:spacing w:after="0" w:line="240" w:lineRule="auto"/>
              <w:ind w:right="-1"/>
              <w:jc w:val="both"/>
              <w:rPr>
                <w:rFonts w:ascii="GHEA Grapalat" w:hAnsi="GHEA Grapalat"/>
                <w:sz w:val="24"/>
                <w:szCs w:val="24"/>
                <w:lang w:val="af-ZA"/>
              </w:rPr>
            </w:pPr>
            <w:r w:rsidRPr="00DA7A36">
              <w:rPr>
                <w:rFonts w:ascii="GHEA Grapalat" w:hAnsi="GHEA Grapalat"/>
                <w:sz w:val="24"/>
                <w:szCs w:val="24"/>
                <w:lang w:val="af-ZA"/>
              </w:rPr>
              <w:t>&lt;&lt;Հայաստանի Հանրապետության օրենսդրությամբ սահմանված դեպքերում անցկացվում են  երեխայի և այն անձի (անձանց) կյանքի հետազոտությունը, ովքեր հավակնում են նրա դաստիարակությանը և դատարան են ներկայացնում հետազոտության ակտն ու դրա հիման վրա վեճի էո</w:t>
            </w:r>
            <w:r>
              <w:rPr>
                <w:rFonts w:ascii="GHEA Grapalat" w:hAnsi="GHEA Grapalat"/>
                <w:sz w:val="24"/>
                <w:szCs w:val="24"/>
                <w:lang w:val="af-ZA"/>
              </w:rPr>
              <w:t xml:space="preserve">ւթյան մասին եզրակացությունը&gt;&gt;: </w:t>
            </w:r>
          </w:p>
        </w:tc>
        <w:tc>
          <w:tcPr>
            <w:tcW w:w="4410" w:type="dxa"/>
            <w:tcBorders>
              <w:top w:val="single" w:sz="4" w:space="0" w:color="auto"/>
              <w:left w:val="single" w:sz="4" w:space="0" w:color="auto"/>
              <w:bottom w:val="single" w:sz="4" w:space="0" w:color="auto"/>
              <w:right w:val="single" w:sz="4" w:space="0" w:color="auto"/>
            </w:tcBorders>
          </w:tcPr>
          <w:p w:rsidR="00CC3EB4" w:rsidRPr="00772D1C" w:rsidRDefault="00CC3EB4" w:rsidP="005910D8">
            <w:pPr>
              <w:spacing w:after="0"/>
              <w:jc w:val="center"/>
              <w:rPr>
                <w:rFonts w:ascii="GHEA Grapalat" w:hAnsi="GHEA Grapalat"/>
                <w:b/>
                <w:sz w:val="24"/>
                <w:szCs w:val="24"/>
                <w:lang w:val="af-ZA"/>
              </w:rPr>
            </w:pPr>
          </w:p>
          <w:p w:rsidR="00CC3EB4" w:rsidRPr="00772D1C" w:rsidRDefault="00CC3EB4" w:rsidP="005910D8">
            <w:pPr>
              <w:spacing w:after="0"/>
              <w:jc w:val="center"/>
              <w:rPr>
                <w:rFonts w:ascii="GHEA Grapalat" w:hAnsi="GHEA Grapalat"/>
                <w:b/>
                <w:sz w:val="24"/>
                <w:szCs w:val="24"/>
                <w:lang w:val="af-ZA"/>
              </w:rPr>
            </w:pPr>
          </w:p>
          <w:p w:rsidR="00CC3EB4" w:rsidRPr="00772D1C" w:rsidRDefault="00CC3EB4" w:rsidP="005910D8">
            <w:pPr>
              <w:spacing w:after="0"/>
              <w:jc w:val="center"/>
              <w:rPr>
                <w:rFonts w:ascii="GHEA Grapalat" w:hAnsi="GHEA Grapalat"/>
                <w:b/>
                <w:sz w:val="24"/>
                <w:szCs w:val="24"/>
                <w:lang w:val="af-ZA"/>
              </w:rPr>
            </w:pPr>
          </w:p>
          <w:p w:rsidR="00CC3EB4" w:rsidRPr="00772D1C" w:rsidRDefault="00CC3EB4" w:rsidP="005910D8">
            <w:pPr>
              <w:spacing w:after="0"/>
              <w:jc w:val="center"/>
              <w:rPr>
                <w:rFonts w:ascii="GHEA Grapalat" w:hAnsi="GHEA Grapalat"/>
                <w:b/>
                <w:sz w:val="24"/>
                <w:szCs w:val="24"/>
                <w:lang w:val="af-ZA"/>
              </w:rPr>
            </w:pPr>
          </w:p>
          <w:p w:rsidR="00CC3EB4" w:rsidRPr="00772D1C" w:rsidRDefault="00CC3EB4" w:rsidP="005910D8">
            <w:pPr>
              <w:spacing w:after="0"/>
              <w:jc w:val="center"/>
              <w:rPr>
                <w:rFonts w:ascii="GHEA Grapalat" w:hAnsi="GHEA Grapalat"/>
                <w:b/>
                <w:sz w:val="24"/>
                <w:szCs w:val="24"/>
                <w:lang w:val="af-ZA"/>
              </w:rPr>
            </w:pPr>
          </w:p>
          <w:p w:rsidR="00CC3EB4" w:rsidRPr="00772D1C" w:rsidRDefault="00CC3EB4" w:rsidP="005910D8">
            <w:pPr>
              <w:spacing w:after="0"/>
              <w:rPr>
                <w:rFonts w:ascii="GHEA Grapalat" w:hAnsi="GHEA Grapalat"/>
                <w:b/>
                <w:sz w:val="24"/>
                <w:szCs w:val="24"/>
                <w:lang w:val="af-ZA"/>
              </w:rPr>
            </w:pPr>
          </w:p>
          <w:p w:rsidR="00CC3EB4" w:rsidRPr="00772D1C" w:rsidRDefault="00CC3EB4" w:rsidP="005910D8">
            <w:pPr>
              <w:spacing w:after="0" w:line="240" w:lineRule="auto"/>
              <w:rPr>
                <w:rFonts w:ascii="GHEA Grapalat" w:hAnsi="GHEA Grapalat"/>
                <w:sz w:val="24"/>
                <w:szCs w:val="24"/>
                <w:lang w:val="af-ZA"/>
              </w:rPr>
            </w:pPr>
          </w:p>
          <w:p w:rsidR="00CC3EB4" w:rsidRPr="00772D1C" w:rsidRDefault="00CC3EB4" w:rsidP="005910D8">
            <w:pPr>
              <w:spacing w:after="0" w:line="240" w:lineRule="auto"/>
              <w:rPr>
                <w:rFonts w:ascii="GHEA Grapalat" w:hAnsi="GHEA Grapalat"/>
                <w:sz w:val="24"/>
                <w:szCs w:val="24"/>
                <w:lang w:val="af-ZA"/>
              </w:rPr>
            </w:pPr>
          </w:p>
          <w:p w:rsidR="00CC3EB4" w:rsidRPr="00772D1C" w:rsidRDefault="00CC3EB4" w:rsidP="005910D8">
            <w:pPr>
              <w:spacing w:after="0" w:line="240" w:lineRule="auto"/>
              <w:rPr>
                <w:rFonts w:ascii="GHEA Grapalat" w:hAnsi="GHEA Grapalat"/>
                <w:b/>
                <w:sz w:val="24"/>
                <w:szCs w:val="24"/>
                <w:lang w:val="af-ZA"/>
              </w:rPr>
            </w:pPr>
            <w:r w:rsidRPr="00DA7A36">
              <w:rPr>
                <w:rFonts w:ascii="GHEA Grapalat" w:hAnsi="GHEA Grapalat"/>
                <w:sz w:val="24"/>
                <w:szCs w:val="24"/>
                <w:lang w:val="hy-AM"/>
              </w:rPr>
              <w:t>1. Առաջարկությունն ընդունվել է, Նախագծի հավելվածի 3-րդ կետում կատարվել են համապատասխան լրացումներ:</w:t>
            </w:r>
          </w:p>
          <w:p w:rsidR="00CC3EB4" w:rsidRPr="00772D1C" w:rsidRDefault="00CC3EB4" w:rsidP="005910D8">
            <w:pPr>
              <w:spacing w:after="0" w:line="240" w:lineRule="auto"/>
              <w:rPr>
                <w:rFonts w:ascii="GHEA Grapalat" w:hAnsi="GHEA Grapalat"/>
                <w:b/>
                <w:sz w:val="24"/>
                <w:szCs w:val="24"/>
                <w:lang w:val="af-ZA"/>
              </w:rPr>
            </w:pPr>
          </w:p>
          <w:p w:rsidR="00CC3EB4" w:rsidRPr="00772D1C" w:rsidRDefault="00CC3EB4" w:rsidP="005910D8">
            <w:pPr>
              <w:spacing w:after="0" w:line="240" w:lineRule="auto"/>
              <w:rPr>
                <w:rFonts w:ascii="GHEA Grapalat" w:hAnsi="GHEA Grapalat"/>
                <w:b/>
                <w:sz w:val="24"/>
                <w:szCs w:val="24"/>
                <w:lang w:val="af-ZA"/>
              </w:rPr>
            </w:pPr>
          </w:p>
          <w:p w:rsidR="00CC3EB4" w:rsidRPr="00772D1C" w:rsidRDefault="00CC3EB4" w:rsidP="005910D8">
            <w:pPr>
              <w:spacing w:after="0" w:line="240" w:lineRule="auto"/>
              <w:rPr>
                <w:rFonts w:ascii="GHEA Grapalat" w:hAnsi="GHEA Grapalat"/>
                <w:b/>
                <w:sz w:val="24"/>
                <w:szCs w:val="24"/>
                <w:lang w:val="af-ZA"/>
              </w:rPr>
            </w:pPr>
          </w:p>
          <w:p w:rsidR="00CC3EB4" w:rsidRPr="00776638" w:rsidRDefault="00CC3EB4" w:rsidP="005910D8">
            <w:pPr>
              <w:spacing w:after="0" w:line="240" w:lineRule="auto"/>
              <w:rPr>
                <w:rFonts w:ascii="GHEA Grapalat" w:hAnsi="GHEA Grapalat"/>
                <w:b/>
                <w:sz w:val="24"/>
                <w:szCs w:val="24"/>
                <w:lang w:val="af-ZA"/>
              </w:rPr>
            </w:pPr>
            <w:r w:rsidRPr="00DA7A36">
              <w:rPr>
                <w:rFonts w:ascii="GHEA Grapalat" w:hAnsi="GHEA Grapalat"/>
                <w:sz w:val="24"/>
                <w:szCs w:val="24"/>
                <w:lang w:val="hy-AM"/>
              </w:rPr>
              <w:t>2. Առաջարկությունն ընդունվել է:</w:t>
            </w:r>
            <w:r w:rsidR="00776638" w:rsidRPr="00776638">
              <w:rPr>
                <w:rFonts w:ascii="GHEA Grapalat" w:hAnsi="GHEA Grapalat"/>
                <w:sz w:val="24"/>
                <w:szCs w:val="24"/>
                <w:lang w:val="af-ZA"/>
              </w:rPr>
              <w:t xml:space="preserve"> </w:t>
            </w:r>
            <w:r w:rsidR="00776638">
              <w:rPr>
                <w:rFonts w:ascii="GHEA Grapalat" w:hAnsi="GHEA Grapalat"/>
                <w:sz w:val="24"/>
                <w:szCs w:val="24"/>
                <w:lang w:val="en-US"/>
              </w:rPr>
              <w:t>Նախագծի</w:t>
            </w:r>
            <w:r w:rsidR="00776638" w:rsidRPr="00776638">
              <w:rPr>
                <w:rFonts w:ascii="GHEA Grapalat" w:hAnsi="GHEA Grapalat"/>
                <w:sz w:val="24"/>
                <w:szCs w:val="24"/>
                <w:lang w:val="af-ZA"/>
              </w:rPr>
              <w:t xml:space="preserve"> </w:t>
            </w:r>
            <w:r w:rsidR="00776638">
              <w:rPr>
                <w:rFonts w:ascii="GHEA Grapalat" w:hAnsi="GHEA Grapalat"/>
                <w:sz w:val="24"/>
                <w:szCs w:val="24"/>
                <w:lang w:val="en-US"/>
              </w:rPr>
              <w:t>հավելվածի</w:t>
            </w:r>
            <w:r w:rsidR="00776638" w:rsidRPr="00776638">
              <w:rPr>
                <w:rFonts w:ascii="GHEA Grapalat" w:hAnsi="GHEA Grapalat"/>
                <w:sz w:val="24"/>
                <w:szCs w:val="24"/>
                <w:lang w:val="af-ZA"/>
              </w:rPr>
              <w:t xml:space="preserve"> 12-</w:t>
            </w:r>
            <w:r w:rsidR="00776638">
              <w:rPr>
                <w:rFonts w:ascii="GHEA Grapalat" w:hAnsi="GHEA Grapalat"/>
                <w:sz w:val="24"/>
                <w:szCs w:val="24"/>
                <w:lang w:val="en-US"/>
              </w:rPr>
              <w:t>րդ</w:t>
            </w:r>
            <w:r w:rsidR="00776638" w:rsidRPr="00776638">
              <w:rPr>
                <w:rFonts w:ascii="GHEA Grapalat" w:hAnsi="GHEA Grapalat"/>
                <w:sz w:val="24"/>
                <w:szCs w:val="24"/>
                <w:lang w:val="af-ZA"/>
              </w:rPr>
              <w:t xml:space="preserve"> </w:t>
            </w:r>
            <w:r w:rsidR="00776638">
              <w:rPr>
                <w:rFonts w:ascii="GHEA Grapalat" w:hAnsi="GHEA Grapalat"/>
                <w:sz w:val="24"/>
                <w:szCs w:val="24"/>
                <w:lang w:val="en-US"/>
              </w:rPr>
              <w:t>կետը</w:t>
            </w:r>
            <w:r w:rsidR="00776638" w:rsidRPr="00776638">
              <w:rPr>
                <w:rFonts w:ascii="GHEA Grapalat" w:hAnsi="GHEA Grapalat"/>
                <w:sz w:val="24"/>
                <w:szCs w:val="24"/>
                <w:lang w:val="af-ZA"/>
              </w:rPr>
              <w:t xml:space="preserve"> (</w:t>
            </w:r>
            <w:r w:rsidR="00776638">
              <w:rPr>
                <w:rFonts w:ascii="GHEA Grapalat" w:hAnsi="GHEA Grapalat"/>
                <w:sz w:val="24"/>
                <w:szCs w:val="24"/>
                <w:lang w:val="en-US"/>
              </w:rPr>
              <w:t>նախկին</w:t>
            </w:r>
            <w:r w:rsidR="00776638" w:rsidRPr="00776638">
              <w:rPr>
                <w:rFonts w:ascii="GHEA Grapalat" w:hAnsi="GHEA Grapalat"/>
                <w:sz w:val="24"/>
                <w:szCs w:val="24"/>
                <w:lang w:val="af-ZA"/>
              </w:rPr>
              <w:t xml:space="preserve"> </w:t>
            </w:r>
            <w:r w:rsidR="00776638">
              <w:rPr>
                <w:rFonts w:ascii="GHEA Grapalat" w:hAnsi="GHEA Grapalat"/>
                <w:sz w:val="24"/>
                <w:szCs w:val="24"/>
                <w:lang w:val="en-US"/>
              </w:rPr>
              <w:t>խմբագրությամբ՝</w:t>
            </w:r>
            <w:r w:rsidR="00776638" w:rsidRPr="00776638">
              <w:rPr>
                <w:rFonts w:ascii="GHEA Grapalat" w:hAnsi="GHEA Grapalat"/>
                <w:sz w:val="24"/>
                <w:szCs w:val="24"/>
                <w:lang w:val="af-ZA"/>
              </w:rPr>
              <w:t xml:space="preserve"> </w:t>
            </w:r>
            <w:r w:rsidR="00776638">
              <w:rPr>
                <w:rFonts w:ascii="GHEA Grapalat" w:hAnsi="GHEA Grapalat"/>
                <w:sz w:val="24"/>
                <w:szCs w:val="24"/>
                <w:lang w:val="en-US"/>
              </w:rPr>
              <w:t>Նախագծի</w:t>
            </w:r>
            <w:r w:rsidR="00776638" w:rsidRPr="00776638">
              <w:rPr>
                <w:rFonts w:ascii="GHEA Grapalat" w:hAnsi="GHEA Grapalat"/>
                <w:sz w:val="24"/>
                <w:szCs w:val="24"/>
                <w:lang w:val="af-ZA"/>
              </w:rPr>
              <w:t xml:space="preserve"> </w:t>
            </w:r>
            <w:r w:rsidR="00776638">
              <w:rPr>
                <w:rFonts w:ascii="GHEA Grapalat" w:hAnsi="GHEA Grapalat"/>
                <w:sz w:val="24"/>
                <w:szCs w:val="24"/>
                <w:lang w:val="en-US"/>
              </w:rPr>
              <w:t>հավելվածի</w:t>
            </w:r>
            <w:r w:rsidR="00776638" w:rsidRPr="00776638">
              <w:rPr>
                <w:rFonts w:ascii="GHEA Grapalat" w:hAnsi="GHEA Grapalat"/>
                <w:sz w:val="24"/>
                <w:szCs w:val="24"/>
                <w:lang w:val="af-ZA"/>
              </w:rPr>
              <w:t xml:space="preserve"> 8-</w:t>
            </w:r>
            <w:r w:rsidR="00776638">
              <w:rPr>
                <w:rFonts w:ascii="GHEA Grapalat" w:hAnsi="GHEA Grapalat"/>
                <w:sz w:val="24"/>
                <w:szCs w:val="24"/>
                <w:lang w:val="en-US"/>
              </w:rPr>
              <w:t>րդ</w:t>
            </w:r>
            <w:r w:rsidR="00776638" w:rsidRPr="00776638">
              <w:rPr>
                <w:rFonts w:ascii="GHEA Grapalat" w:hAnsi="GHEA Grapalat"/>
                <w:sz w:val="24"/>
                <w:szCs w:val="24"/>
                <w:lang w:val="af-ZA"/>
              </w:rPr>
              <w:t xml:space="preserve"> </w:t>
            </w:r>
            <w:r w:rsidR="00776638">
              <w:rPr>
                <w:rFonts w:ascii="GHEA Grapalat" w:hAnsi="GHEA Grapalat"/>
                <w:sz w:val="24"/>
                <w:szCs w:val="24"/>
                <w:lang w:val="en-US"/>
              </w:rPr>
              <w:t>կետ</w:t>
            </w:r>
            <w:r w:rsidR="00776638" w:rsidRPr="00776638">
              <w:rPr>
                <w:rFonts w:ascii="GHEA Grapalat" w:hAnsi="GHEA Grapalat"/>
                <w:sz w:val="24"/>
                <w:szCs w:val="24"/>
                <w:lang w:val="af-ZA"/>
              </w:rPr>
              <w:t>)</w:t>
            </w:r>
            <w:r w:rsidR="00776638">
              <w:rPr>
                <w:rFonts w:ascii="GHEA Grapalat" w:hAnsi="GHEA Grapalat"/>
                <w:sz w:val="24"/>
                <w:szCs w:val="24"/>
                <w:lang w:val="af-ZA"/>
              </w:rPr>
              <w:t xml:space="preserve"> խմբագրվել է, հաշվի առնելով նաև ՀՀ արդարադատության նախարարության կողմից ներկայացված առաջարկությունը: </w:t>
            </w:r>
          </w:p>
          <w:p w:rsidR="00CC3EB4" w:rsidRPr="00DA7A36" w:rsidRDefault="00CC3EB4" w:rsidP="005910D8">
            <w:pPr>
              <w:spacing w:after="0" w:line="240" w:lineRule="auto"/>
              <w:rPr>
                <w:rFonts w:ascii="GHEA Grapalat" w:hAnsi="GHEA Grapalat"/>
                <w:sz w:val="24"/>
                <w:szCs w:val="24"/>
                <w:lang w:val="hy-AM"/>
              </w:rPr>
            </w:pPr>
          </w:p>
          <w:p w:rsidR="00CC3EB4" w:rsidRPr="00DA7A36" w:rsidRDefault="00CC3EB4" w:rsidP="005910D8">
            <w:pPr>
              <w:spacing w:after="0" w:line="240" w:lineRule="auto"/>
              <w:rPr>
                <w:rFonts w:ascii="GHEA Grapalat" w:hAnsi="GHEA Grapalat"/>
                <w:sz w:val="24"/>
                <w:szCs w:val="24"/>
                <w:lang w:val="hy-AM"/>
              </w:rPr>
            </w:pPr>
            <w:r w:rsidRPr="00DA7A36">
              <w:rPr>
                <w:rFonts w:ascii="GHEA Grapalat" w:hAnsi="GHEA Grapalat"/>
                <w:sz w:val="24"/>
                <w:szCs w:val="24"/>
                <w:lang w:val="hy-AM"/>
              </w:rPr>
              <w:t xml:space="preserve">3. Առաջարկությունն ընդունվել է, Նախագծի հավելվածի </w:t>
            </w:r>
            <w:r w:rsidR="00776638" w:rsidRPr="00776638">
              <w:rPr>
                <w:rFonts w:ascii="GHEA Grapalat" w:hAnsi="GHEA Grapalat"/>
                <w:sz w:val="24"/>
                <w:szCs w:val="24"/>
                <w:lang w:val="hy-AM"/>
              </w:rPr>
              <w:t>14-րդ կետը (</w:t>
            </w:r>
            <w:r w:rsidR="00776638" w:rsidRPr="00776638">
              <w:rPr>
                <w:rFonts w:ascii="GHEA Grapalat" w:hAnsi="GHEA Grapalat"/>
                <w:sz w:val="24"/>
                <w:szCs w:val="24"/>
                <w:lang w:val="hy-AM"/>
              </w:rPr>
              <w:t>նախկին</w:t>
            </w:r>
            <w:r w:rsidR="00776638" w:rsidRPr="00776638">
              <w:rPr>
                <w:rFonts w:ascii="GHEA Grapalat" w:hAnsi="GHEA Grapalat"/>
                <w:sz w:val="24"/>
                <w:szCs w:val="24"/>
                <w:lang w:val="af-ZA"/>
              </w:rPr>
              <w:t xml:space="preserve"> </w:t>
            </w:r>
            <w:r w:rsidR="00776638" w:rsidRPr="00776638">
              <w:rPr>
                <w:rFonts w:ascii="GHEA Grapalat" w:hAnsi="GHEA Grapalat"/>
                <w:sz w:val="24"/>
                <w:szCs w:val="24"/>
                <w:lang w:val="hy-AM"/>
              </w:rPr>
              <w:t>խմբագրությամբ՝</w:t>
            </w:r>
            <w:r w:rsidR="00776638" w:rsidRPr="00776638">
              <w:rPr>
                <w:rFonts w:ascii="GHEA Grapalat" w:hAnsi="GHEA Grapalat"/>
                <w:sz w:val="24"/>
                <w:szCs w:val="24"/>
                <w:lang w:val="af-ZA"/>
              </w:rPr>
              <w:t xml:space="preserve"> </w:t>
            </w:r>
            <w:r w:rsidR="00776638" w:rsidRPr="00776638">
              <w:rPr>
                <w:rFonts w:ascii="GHEA Grapalat" w:hAnsi="GHEA Grapalat"/>
                <w:sz w:val="24"/>
                <w:szCs w:val="24"/>
                <w:lang w:val="hy-AM"/>
              </w:rPr>
              <w:t>Նախագծի</w:t>
            </w:r>
            <w:r w:rsidR="00776638" w:rsidRPr="00776638">
              <w:rPr>
                <w:rFonts w:ascii="GHEA Grapalat" w:hAnsi="GHEA Grapalat"/>
                <w:sz w:val="24"/>
                <w:szCs w:val="24"/>
                <w:lang w:val="af-ZA"/>
              </w:rPr>
              <w:t xml:space="preserve"> </w:t>
            </w:r>
            <w:r w:rsidR="00776638" w:rsidRPr="00776638">
              <w:rPr>
                <w:rFonts w:ascii="GHEA Grapalat" w:hAnsi="GHEA Grapalat"/>
                <w:sz w:val="24"/>
                <w:szCs w:val="24"/>
                <w:lang w:val="hy-AM"/>
              </w:rPr>
              <w:t>հավելվածի</w:t>
            </w:r>
            <w:r w:rsidR="00776638" w:rsidRPr="00776638">
              <w:rPr>
                <w:rFonts w:ascii="GHEA Grapalat" w:hAnsi="GHEA Grapalat"/>
                <w:sz w:val="24"/>
                <w:szCs w:val="24"/>
                <w:lang w:val="af-ZA"/>
              </w:rPr>
              <w:t xml:space="preserve"> </w:t>
            </w:r>
            <w:r w:rsidRPr="00DA7A36">
              <w:rPr>
                <w:rFonts w:ascii="GHEA Grapalat" w:hAnsi="GHEA Grapalat"/>
                <w:sz w:val="24"/>
                <w:szCs w:val="24"/>
                <w:lang w:val="hy-AM"/>
              </w:rPr>
              <w:t>10-րդ կետը</w:t>
            </w:r>
            <w:r w:rsidR="00776638" w:rsidRPr="00776638">
              <w:rPr>
                <w:rFonts w:ascii="GHEA Grapalat" w:hAnsi="GHEA Grapalat"/>
                <w:sz w:val="24"/>
                <w:szCs w:val="24"/>
                <w:lang w:val="hy-AM"/>
              </w:rPr>
              <w:t>)</w:t>
            </w:r>
            <w:r w:rsidRPr="00DA7A36">
              <w:rPr>
                <w:rFonts w:ascii="GHEA Grapalat" w:hAnsi="GHEA Grapalat"/>
                <w:sz w:val="24"/>
                <w:szCs w:val="24"/>
                <w:lang w:val="hy-AM"/>
              </w:rPr>
              <w:t xml:space="preserve"> խմբագրվել է: </w:t>
            </w:r>
          </w:p>
          <w:p w:rsidR="00CC3EB4" w:rsidRPr="00772D1C" w:rsidRDefault="00CC3EB4" w:rsidP="005910D8">
            <w:pPr>
              <w:spacing w:after="0" w:line="240" w:lineRule="auto"/>
              <w:rPr>
                <w:rFonts w:ascii="GHEA Grapalat" w:hAnsi="GHEA Grapalat"/>
                <w:b/>
                <w:sz w:val="24"/>
                <w:szCs w:val="24"/>
                <w:lang w:val="af-ZA"/>
              </w:rPr>
            </w:pPr>
          </w:p>
          <w:p w:rsidR="00CC3EB4" w:rsidRPr="00772D1C" w:rsidRDefault="00CC3EB4" w:rsidP="005910D8">
            <w:pPr>
              <w:spacing w:after="0"/>
              <w:jc w:val="center"/>
              <w:rPr>
                <w:rFonts w:ascii="GHEA Grapalat" w:hAnsi="GHEA Grapalat"/>
                <w:b/>
                <w:sz w:val="24"/>
                <w:szCs w:val="24"/>
                <w:lang w:val="af-ZA"/>
              </w:rPr>
            </w:pPr>
          </w:p>
          <w:p w:rsidR="00CC3EB4" w:rsidRPr="00772D1C" w:rsidRDefault="00CC3EB4" w:rsidP="005910D8">
            <w:pPr>
              <w:spacing w:after="0"/>
              <w:jc w:val="center"/>
              <w:rPr>
                <w:rFonts w:ascii="GHEA Grapalat" w:hAnsi="GHEA Grapalat"/>
                <w:b/>
                <w:sz w:val="24"/>
                <w:szCs w:val="24"/>
                <w:lang w:val="af-ZA"/>
              </w:rPr>
            </w:pPr>
          </w:p>
          <w:p w:rsidR="00CC3EB4" w:rsidRPr="00772D1C" w:rsidRDefault="00CC3EB4" w:rsidP="005910D8">
            <w:pPr>
              <w:spacing w:after="0"/>
              <w:jc w:val="center"/>
              <w:rPr>
                <w:rFonts w:ascii="GHEA Grapalat" w:hAnsi="GHEA Grapalat"/>
                <w:b/>
                <w:sz w:val="24"/>
                <w:szCs w:val="24"/>
                <w:lang w:val="af-ZA"/>
              </w:rPr>
            </w:pPr>
          </w:p>
          <w:p w:rsidR="00CC3EB4" w:rsidRPr="00772D1C" w:rsidRDefault="00CC3EB4" w:rsidP="005910D8">
            <w:pPr>
              <w:spacing w:after="0"/>
              <w:jc w:val="center"/>
              <w:rPr>
                <w:rFonts w:ascii="GHEA Grapalat" w:hAnsi="GHEA Grapalat"/>
                <w:b/>
                <w:sz w:val="24"/>
                <w:szCs w:val="24"/>
                <w:lang w:val="af-ZA"/>
              </w:rPr>
            </w:pPr>
          </w:p>
          <w:p w:rsidR="00CC3EB4" w:rsidRPr="00772D1C" w:rsidRDefault="00CC3EB4" w:rsidP="005910D8">
            <w:pPr>
              <w:spacing w:after="0"/>
              <w:jc w:val="center"/>
              <w:rPr>
                <w:rFonts w:ascii="GHEA Grapalat" w:hAnsi="GHEA Grapalat"/>
                <w:b/>
                <w:sz w:val="24"/>
                <w:szCs w:val="24"/>
                <w:lang w:val="af-ZA"/>
              </w:rPr>
            </w:pPr>
          </w:p>
          <w:p w:rsidR="00CC3EB4" w:rsidRPr="00DA7A36" w:rsidRDefault="00CC3EB4" w:rsidP="005910D8">
            <w:pPr>
              <w:spacing w:after="0" w:line="240" w:lineRule="auto"/>
              <w:rPr>
                <w:rFonts w:ascii="GHEA Grapalat" w:hAnsi="GHEA Grapalat"/>
                <w:color w:val="000000"/>
                <w:sz w:val="24"/>
                <w:szCs w:val="24"/>
                <w:lang w:val="af-ZA"/>
              </w:rPr>
            </w:pPr>
            <w:r w:rsidRPr="00DA7A36">
              <w:rPr>
                <w:rFonts w:ascii="GHEA Grapalat" w:hAnsi="GHEA Grapalat"/>
                <w:sz w:val="24"/>
                <w:szCs w:val="24"/>
                <w:lang w:val="hy-AM"/>
              </w:rPr>
              <w:t xml:space="preserve">4. Առաջարկությունը չի ընդունվել՝ հաշվի առնելով </w:t>
            </w:r>
            <w:r w:rsidRPr="00DA7A36">
              <w:rPr>
                <w:rFonts w:ascii="GHEA Grapalat" w:hAnsi="GHEA Grapalat"/>
                <w:color w:val="000000"/>
                <w:sz w:val="24"/>
                <w:szCs w:val="24"/>
                <w:lang w:val="af-ZA"/>
              </w:rPr>
              <w:t>«Իրավական ակտերի մասին» ՀՀ օրենքի 37-րդ հոդվածի 5-րդ մասով սահմանված պահանջը, համաձայն որի իրավական</w:t>
            </w:r>
            <w:r w:rsidRPr="00DA7A36">
              <w:rPr>
                <w:rFonts w:ascii="Courier New" w:hAnsi="Courier New" w:cs="Courier New"/>
                <w:sz w:val="24"/>
                <w:szCs w:val="24"/>
                <w:lang w:val="af-ZA"/>
              </w:rPr>
              <w:t> </w:t>
            </w:r>
            <w:r w:rsidRPr="00DA7A36">
              <w:rPr>
                <w:rFonts w:ascii="GHEA Grapalat" w:hAnsi="GHEA Grapalat"/>
                <w:color w:val="000000"/>
                <w:sz w:val="24"/>
                <w:szCs w:val="24"/>
                <w:lang w:val="af-ZA"/>
              </w:rPr>
              <w:t xml:space="preserve">ակտով հաստատվող առանձին բաղկացուցիչ մասերը </w:t>
            </w:r>
            <w:r w:rsidRPr="00DA7A36">
              <w:rPr>
                <w:rFonts w:ascii="GHEA Grapalat" w:hAnsi="GHEA Grapalat"/>
                <w:color w:val="000000"/>
                <w:sz w:val="24"/>
                <w:szCs w:val="24"/>
                <w:lang w:val="hy-AM"/>
              </w:rPr>
              <w:t>(այդ թվում կանոնադրությունները)</w:t>
            </w:r>
            <w:r w:rsidRPr="00DA7A36">
              <w:rPr>
                <w:rFonts w:ascii="GHEA Grapalat" w:hAnsi="GHEA Grapalat"/>
                <w:color w:val="000000"/>
                <w:sz w:val="24"/>
                <w:szCs w:val="24"/>
                <w:lang w:val="af-ZA"/>
              </w:rPr>
              <w:t xml:space="preserve"> ձևակերպվում են հավելվածների ձևով, իսկ իրավական</w:t>
            </w:r>
            <w:r w:rsidRPr="00DA7A36">
              <w:rPr>
                <w:rFonts w:ascii="Courier New" w:hAnsi="Courier New" w:cs="Courier New"/>
                <w:sz w:val="24"/>
                <w:szCs w:val="24"/>
                <w:lang w:val="af-ZA"/>
              </w:rPr>
              <w:t> </w:t>
            </w:r>
            <w:r w:rsidRPr="00DA7A36">
              <w:rPr>
                <w:rFonts w:ascii="GHEA Grapalat" w:hAnsi="GHEA Grapalat"/>
                <w:color w:val="000000"/>
                <w:sz w:val="24"/>
                <w:szCs w:val="24"/>
                <w:lang w:val="af-ZA"/>
              </w:rPr>
              <w:t>ակտի համապատասխան մասերը պետք է հղում պարունակեն այդ հավելվածներին:</w:t>
            </w:r>
          </w:p>
          <w:p w:rsidR="00CC3EB4" w:rsidRPr="00E67D1E" w:rsidRDefault="00CC3EB4" w:rsidP="005910D8">
            <w:pPr>
              <w:spacing w:after="0" w:line="240" w:lineRule="auto"/>
              <w:rPr>
                <w:rFonts w:ascii="GHEA Grapalat" w:hAnsi="GHEA Grapalat"/>
                <w:color w:val="000000"/>
                <w:sz w:val="24"/>
                <w:szCs w:val="24"/>
                <w:lang w:val="af-ZA"/>
              </w:rPr>
            </w:pPr>
            <w:r w:rsidRPr="00DA7A36">
              <w:rPr>
                <w:rFonts w:ascii="GHEA Grapalat" w:hAnsi="GHEA Grapalat"/>
                <w:color w:val="000000"/>
                <w:sz w:val="24"/>
                <w:szCs w:val="24"/>
                <w:lang w:val="af-ZA"/>
              </w:rPr>
              <w:t xml:space="preserve">5. Առաջարկությունն ընդունվել է: </w:t>
            </w:r>
            <w:r w:rsidR="00776638">
              <w:rPr>
                <w:rFonts w:ascii="GHEA Grapalat" w:hAnsi="GHEA Grapalat"/>
                <w:color w:val="000000"/>
                <w:sz w:val="24"/>
                <w:szCs w:val="24"/>
                <w:lang w:val="en-US"/>
              </w:rPr>
              <w:t>Նախագծի</w:t>
            </w:r>
            <w:r w:rsidR="00776638" w:rsidRPr="00776638">
              <w:rPr>
                <w:rFonts w:ascii="GHEA Grapalat" w:hAnsi="GHEA Grapalat"/>
                <w:color w:val="000000"/>
                <w:sz w:val="24"/>
                <w:szCs w:val="24"/>
                <w:lang w:val="af-ZA"/>
              </w:rPr>
              <w:t xml:space="preserve"> </w:t>
            </w:r>
            <w:r w:rsidR="00776638">
              <w:rPr>
                <w:rFonts w:ascii="GHEA Grapalat" w:hAnsi="GHEA Grapalat"/>
                <w:color w:val="000000"/>
                <w:sz w:val="24"/>
                <w:szCs w:val="24"/>
                <w:lang w:val="af-ZA"/>
              </w:rPr>
              <w:t xml:space="preserve">հավելվածի </w:t>
            </w:r>
            <w:r w:rsidR="00776638" w:rsidRPr="00776638">
              <w:rPr>
                <w:rFonts w:ascii="GHEA Grapalat" w:hAnsi="GHEA Grapalat"/>
                <w:color w:val="000000"/>
                <w:sz w:val="24"/>
                <w:szCs w:val="24"/>
                <w:lang w:val="af-ZA"/>
              </w:rPr>
              <w:t>13-</w:t>
            </w:r>
            <w:r w:rsidR="00776638">
              <w:rPr>
                <w:rFonts w:ascii="GHEA Grapalat" w:hAnsi="GHEA Grapalat"/>
                <w:color w:val="000000"/>
                <w:sz w:val="24"/>
                <w:szCs w:val="24"/>
                <w:lang w:val="en-US"/>
              </w:rPr>
              <w:t>րդ</w:t>
            </w:r>
            <w:r w:rsidR="00776638" w:rsidRPr="00776638">
              <w:rPr>
                <w:rFonts w:ascii="GHEA Grapalat" w:hAnsi="GHEA Grapalat"/>
                <w:color w:val="000000"/>
                <w:sz w:val="24"/>
                <w:szCs w:val="24"/>
                <w:lang w:val="af-ZA"/>
              </w:rPr>
              <w:t xml:space="preserve"> </w:t>
            </w:r>
            <w:r w:rsidR="00776638">
              <w:rPr>
                <w:rFonts w:ascii="GHEA Grapalat" w:hAnsi="GHEA Grapalat"/>
                <w:color w:val="000000"/>
                <w:sz w:val="24"/>
                <w:szCs w:val="24"/>
                <w:lang w:val="en-US"/>
              </w:rPr>
              <w:t>կետից</w:t>
            </w:r>
            <w:r w:rsidR="00776638" w:rsidRPr="00776638">
              <w:rPr>
                <w:rFonts w:ascii="GHEA Grapalat" w:hAnsi="GHEA Grapalat"/>
                <w:color w:val="000000"/>
                <w:sz w:val="24"/>
                <w:szCs w:val="24"/>
                <w:lang w:val="af-ZA"/>
              </w:rPr>
              <w:t xml:space="preserve"> (</w:t>
            </w:r>
            <w:r w:rsidR="00776638">
              <w:rPr>
                <w:rFonts w:ascii="GHEA Grapalat" w:hAnsi="GHEA Grapalat"/>
                <w:color w:val="000000"/>
                <w:sz w:val="24"/>
                <w:szCs w:val="24"/>
                <w:lang w:val="en-US"/>
              </w:rPr>
              <w:t>ներկա</w:t>
            </w:r>
            <w:r w:rsidR="00776638" w:rsidRPr="00776638">
              <w:rPr>
                <w:rFonts w:ascii="GHEA Grapalat" w:hAnsi="GHEA Grapalat"/>
                <w:color w:val="000000"/>
                <w:sz w:val="24"/>
                <w:szCs w:val="24"/>
                <w:lang w:val="af-ZA"/>
              </w:rPr>
              <w:t xml:space="preserve"> </w:t>
            </w:r>
            <w:r w:rsidR="00776638">
              <w:rPr>
                <w:rFonts w:ascii="GHEA Grapalat" w:hAnsi="GHEA Grapalat"/>
                <w:color w:val="000000"/>
                <w:sz w:val="24"/>
                <w:szCs w:val="24"/>
                <w:lang w:val="en-US"/>
              </w:rPr>
              <w:t>խմբագրությամբ՝</w:t>
            </w:r>
            <w:r w:rsidR="00776638" w:rsidRPr="00776638">
              <w:rPr>
                <w:rFonts w:ascii="GHEA Grapalat" w:hAnsi="GHEA Grapalat"/>
                <w:color w:val="000000"/>
                <w:sz w:val="24"/>
                <w:szCs w:val="24"/>
                <w:lang w:val="af-ZA"/>
              </w:rPr>
              <w:t xml:space="preserve"> </w:t>
            </w:r>
            <w:r w:rsidR="00F663A0">
              <w:rPr>
                <w:rFonts w:ascii="GHEA Grapalat" w:hAnsi="GHEA Grapalat"/>
                <w:color w:val="000000"/>
                <w:sz w:val="24"/>
                <w:szCs w:val="24"/>
                <w:lang w:val="af-ZA"/>
              </w:rPr>
              <w:t>Ն</w:t>
            </w:r>
            <w:r w:rsidR="00776638">
              <w:rPr>
                <w:rFonts w:ascii="GHEA Grapalat" w:hAnsi="GHEA Grapalat"/>
                <w:color w:val="000000"/>
                <w:sz w:val="24"/>
                <w:szCs w:val="24"/>
                <w:lang w:val="en-US"/>
              </w:rPr>
              <w:t>ախագծի</w:t>
            </w:r>
            <w:r w:rsidR="00776638" w:rsidRPr="00776638">
              <w:rPr>
                <w:rFonts w:ascii="GHEA Grapalat" w:hAnsi="GHEA Grapalat"/>
                <w:color w:val="000000"/>
                <w:sz w:val="24"/>
                <w:szCs w:val="24"/>
                <w:lang w:val="af-ZA"/>
              </w:rPr>
              <w:t xml:space="preserve"> </w:t>
            </w:r>
            <w:r w:rsidR="00776638">
              <w:rPr>
                <w:rFonts w:ascii="GHEA Grapalat" w:hAnsi="GHEA Grapalat"/>
                <w:color w:val="000000"/>
                <w:sz w:val="24"/>
                <w:szCs w:val="24"/>
                <w:lang w:val="af-ZA"/>
              </w:rPr>
              <w:t>հավելվածի 21-րդ կետ</w:t>
            </w:r>
            <w:r w:rsidR="00776638" w:rsidRPr="00776638">
              <w:rPr>
                <w:rFonts w:ascii="GHEA Grapalat" w:hAnsi="GHEA Grapalat"/>
                <w:color w:val="000000"/>
                <w:sz w:val="24"/>
                <w:szCs w:val="24"/>
                <w:lang w:val="af-ZA"/>
              </w:rPr>
              <w:t>)</w:t>
            </w:r>
            <w:r w:rsidR="00776638">
              <w:rPr>
                <w:rFonts w:ascii="GHEA Grapalat" w:hAnsi="GHEA Grapalat"/>
                <w:color w:val="000000"/>
                <w:sz w:val="24"/>
                <w:szCs w:val="24"/>
                <w:lang w:val="af-ZA"/>
              </w:rPr>
              <w:t xml:space="preserve"> հանվել է 2-րդ նախադասությունը: </w:t>
            </w:r>
          </w:p>
          <w:p w:rsidR="00CC3EB4" w:rsidRPr="00E67D1E" w:rsidRDefault="00CC3EB4" w:rsidP="005910D8">
            <w:pPr>
              <w:spacing w:after="0" w:line="240" w:lineRule="auto"/>
              <w:rPr>
                <w:rFonts w:ascii="GHEA Grapalat" w:hAnsi="GHEA Grapalat"/>
                <w:color w:val="000000"/>
                <w:sz w:val="24"/>
                <w:szCs w:val="24"/>
                <w:lang w:val="af-ZA"/>
              </w:rPr>
            </w:pPr>
          </w:p>
          <w:p w:rsidR="00CC3EB4" w:rsidRPr="00772D1C" w:rsidRDefault="00CC3EB4" w:rsidP="005910D8">
            <w:pPr>
              <w:spacing w:after="0" w:line="240" w:lineRule="auto"/>
              <w:rPr>
                <w:rFonts w:ascii="GHEA Grapalat" w:hAnsi="GHEA Grapalat"/>
                <w:color w:val="000000"/>
                <w:sz w:val="24"/>
                <w:szCs w:val="24"/>
                <w:lang w:val="af-ZA"/>
              </w:rPr>
            </w:pPr>
            <w:r w:rsidRPr="00DA7A36">
              <w:rPr>
                <w:rFonts w:ascii="GHEA Grapalat" w:hAnsi="GHEA Grapalat"/>
                <w:color w:val="000000"/>
                <w:sz w:val="24"/>
                <w:szCs w:val="24"/>
                <w:lang w:val="af-ZA"/>
              </w:rPr>
              <w:t xml:space="preserve">6. Առաջարկությունը չի ընդունվել: Նախագիծը, ի թիվս այլ հարցերի, միտված է նաև կանոնակարգելու խնամակալության և </w:t>
            </w:r>
            <w:r w:rsidRPr="00DA7A36">
              <w:rPr>
                <w:rFonts w:ascii="GHEA Grapalat" w:hAnsi="GHEA Grapalat"/>
                <w:color w:val="000000"/>
                <w:sz w:val="24"/>
                <w:szCs w:val="24"/>
                <w:lang w:val="af-ZA"/>
              </w:rPr>
              <w:lastRenderedPageBreak/>
              <w:t xml:space="preserve">հոգաբարձության մարմիններին կից ստեղծվող հանձնաժողովների աշխատանքը: Այդ առումով, կարևորում ենք նաև Նախագծի հավելվածի </w:t>
            </w:r>
            <w:r w:rsidR="00776638">
              <w:rPr>
                <w:rFonts w:ascii="GHEA Grapalat" w:hAnsi="GHEA Grapalat"/>
                <w:color w:val="000000"/>
                <w:sz w:val="24"/>
                <w:szCs w:val="24"/>
                <w:lang w:val="af-ZA"/>
              </w:rPr>
              <w:t xml:space="preserve">16-րդ կետով </w:t>
            </w:r>
            <w:r w:rsidR="00776638" w:rsidRPr="00776638">
              <w:rPr>
                <w:rFonts w:ascii="GHEA Grapalat" w:hAnsi="GHEA Grapalat"/>
                <w:color w:val="000000"/>
                <w:sz w:val="24"/>
                <w:szCs w:val="24"/>
                <w:lang w:val="af-ZA"/>
              </w:rPr>
              <w:t>(</w:t>
            </w:r>
            <w:r w:rsidR="00776638">
              <w:rPr>
                <w:rFonts w:ascii="GHEA Grapalat" w:hAnsi="GHEA Grapalat"/>
                <w:color w:val="000000"/>
                <w:sz w:val="24"/>
                <w:szCs w:val="24"/>
                <w:lang w:val="af-ZA"/>
              </w:rPr>
              <w:t xml:space="preserve">նախկին խմբագրությամբ՝ Նախագծի հավելվածի </w:t>
            </w:r>
            <w:r w:rsidRPr="00DA7A36">
              <w:rPr>
                <w:rFonts w:ascii="GHEA Grapalat" w:hAnsi="GHEA Grapalat"/>
                <w:color w:val="000000"/>
                <w:sz w:val="24"/>
                <w:szCs w:val="24"/>
                <w:lang w:val="af-ZA"/>
              </w:rPr>
              <w:t>14-րդ կետով</w:t>
            </w:r>
            <w:r w:rsidR="00776638" w:rsidRPr="00776638">
              <w:rPr>
                <w:rFonts w:ascii="GHEA Grapalat" w:hAnsi="GHEA Grapalat"/>
                <w:color w:val="000000"/>
                <w:sz w:val="24"/>
                <w:szCs w:val="24"/>
                <w:lang w:val="af-ZA"/>
              </w:rPr>
              <w:t>)</w:t>
            </w:r>
            <w:r w:rsidRPr="00DA7A36">
              <w:rPr>
                <w:rFonts w:ascii="GHEA Grapalat" w:hAnsi="GHEA Grapalat"/>
                <w:color w:val="000000"/>
                <w:sz w:val="24"/>
                <w:szCs w:val="24"/>
                <w:lang w:val="af-ZA"/>
              </w:rPr>
              <w:t xml:space="preserve"> ամրագրված պահանջը, որը հանձնաժողովների կողմից իրականացվող գործառույթների արդյունավետությունը բարձրացնելու համար անհրաժեշտ նախադրյալների</w:t>
            </w:r>
            <w:r w:rsidRPr="00DA7A36">
              <w:rPr>
                <w:rFonts w:ascii="GHEA Grapalat" w:hAnsi="GHEA Grapalat"/>
                <w:color w:val="000000"/>
                <w:sz w:val="24"/>
                <w:szCs w:val="24"/>
              </w:rPr>
              <w:t>ց</w:t>
            </w:r>
            <w:r w:rsidRPr="00DA7A36">
              <w:rPr>
                <w:rFonts w:ascii="GHEA Grapalat" w:hAnsi="GHEA Grapalat"/>
                <w:color w:val="000000"/>
                <w:sz w:val="24"/>
                <w:szCs w:val="24"/>
                <w:lang w:val="af-ZA"/>
              </w:rPr>
              <w:t xml:space="preserve"> </w:t>
            </w:r>
            <w:r w:rsidRPr="00DA7A36">
              <w:rPr>
                <w:rFonts w:ascii="GHEA Grapalat" w:hAnsi="GHEA Grapalat"/>
                <w:color w:val="000000"/>
                <w:sz w:val="24"/>
                <w:szCs w:val="24"/>
              </w:rPr>
              <w:t>է</w:t>
            </w:r>
            <w:r w:rsidRPr="00DA7A36">
              <w:rPr>
                <w:rFonts w:ascii="GHEA Grapalat" w:hAnsi="GHEA Grapalat"/>
                <w:color w:val="000000"/>
                <w:sz w:val="24"/>
                <w:szCs w:val="24"/>
                <w:lang w:val="af-ZA"/>
              </w:rPr>
              <w:t xml:space="preserve">: </w:t>
            </w:r>
          </w:p>
          <w:p w:rsidR="00CC3EB4" w:rsidRPr="00772D1C" w:rsidRDefault="00CC3EB4" w:rsidP="005910D8">
            <w:pPr>
              <w:spacing w:after="0"/>
              <w:rPr>
                <w:rFonts w:ascii="GHEA Grapalat" w:hAnsi="GHEA Grapalat"/>
                <w:b/>
                <w:sz w:val="24"/>
                <w:szCs w:val="24"/>
                <w:lang w:val="af-ZA"/>
              </w:rPr>
            </w:pPr>
          </w:p>
          <w:p w:rsidR="00CC3EB4" w:rsidRDefault="00CC3EB4" w:rsidP="005910D8">
            <w:pPr>
              <w:spacing w:after="0" w:line="240" w:lineRule="auto"/>
              <w:rPr>
                <w:rFonts w:ascii="GHEA Grapalat" w:hAnsi="GHEA Grapalat"/>
                <w:color w:val="000000"/>
                <w:sz w:val="24"/>
                <w:szCs w:val="24"/>
                <w:lang w:val="af-ZA"/>
              </w:rPr>
            </w:pPr>
            <w:r w:rsidRPr="00772D1C">
              <w:rPr>
                <w:rFonts w:ascii="GHEA Grapalat" w:hAnsi="GHEA Grapalat"/>
                <w:color w:val="000000"/>
                <w:sz w:val="24"/>
                <w:szCs w:val="24"/>
                <w:lang w:val="af-ZA"/>
              </w:rPr>
              <w:t xml:space="preserve">7. </w:t>
            </w:r>
            <w:r w:rsidRPr="00DA7A36">
              <w:rPr>
                <w:rFonts w:ascii="GHEA Grapalat" w:hAnsi="GHEA Grapalat"/>
                <w:color w:val="000000"/>
                <w:sz w:val="24"/>
                <w:szCs w:val="24"/>
              </w:rPr>
              <w:t>Առաջարկություն</w:t>
            </w:r>
            <w:r w:rsidR="006667D2">
              <w:rPr>
                <w:rFonts w:ascii="GHEA Grapalat" w:hAnsi="GHEA Grapalat"/>
                <w:color w:val="000000"/>
                <w:sz w:val="24"/>
                <w:szCs w:val="24"/>
                <w:lang w:val="en-US"/>
              </w:rPr>
              <w:t>ն</w:t>
            </w:r>
            <w:r w:rsidR="006667D2" w:rsidRPr="006667D2">
              <w:rPr>
                <w:rFonts w:ascii="GHEA Grapalat" w:hAnsi="GHEA Grapalat"/>
                <w:color w:val="000000"/>
                <w:sz w:val="24"/>
                <w:szCs w:val="24"/>
                <w:lang w:val="af-ZA"/>
              </w:rPr>
              <w:t xml:space="preserve"> </w:t>
            </w:r>
            <w:r w:rsidR="006667D2">
              <w:rPr>
                <w:rFonts w:ascii="GHEA Grapalat" w:hAnsi="GHEA Grapalat"/>
                <w:color w:val="000000"/>
                <w:sz w:val="24"/>
                <w:szCs w:val="24"/>
                <w:lang w:val="en-US"/>
              </w:rPr>
              <w:t>ընդունվել</w:t>
            </w:r>
            <w:r w:rsidR="006667D2" w:rsidRPr="006667D2">
              <w:rPr>
                <w:rFonts w:ascii="GHEA Grapalat" w:hAnsi="GHEA Grapalat"/>
                <w:color w:val="000000"/>
                <w:sz w:val="24"/>
                <w:szCs w:val="24"/>
                <w:lang w:val="af-ZA"/>
              </w:rPr>
              <w:t xml:space="preserve"> </w:t>
            </w:r>
            <w:r w:rsidR="006667D2">
              <w:rPr>
                <w:rFonts w:ascii="GHEA Grapalat" w:hAnsi="GHEA Grapalat"/>
                <w:color w:val="000000"/>
                <w:sz w:val="24"/>
                <w:szCs w:val="24"/>
                <w:lang w:val="en-US"/>
              </w:rPr>
              <w:t>է</w:t>
            </w:r>
            <w:r w:rsidR="006667D2" w:rsidRPr="006667D2">
              <w:rPr>
                <w:rFonts w:ascii="GHEA Grapalat" w:hAnsi="GHEA Grapalat"/>
                <w:color w:val="000000"/>
                <w:sz w:val="24"/>
                <w:szCs w:val="24"/>
                <w:lang w:val="af-ZA"/>
              </w:rPr>
              <w:t>:</w:t>
            </w:r>
            <w:r w:rsidRPr="00772D1C">
              <w:rPr>
                <w:rFonts w:ascii="GHEA Grapalat" w:hAnsi="GHEA Grapalat"/>
                <w:color w:val="000000"/>
                <w:sz w:val="24"/>
                <w:szCs w:val="24"/>
                <w:lang w:val="af-ZA"/>
              </w:rPr>
              <w:t xml:space="preserve"> </w:t>
            </w:r>
          </w:p>
          <w:p w:rsidR="006667D2" w:rsidRDefault="006667D2" w:rsidP="005910D8">
            <w:pPr>
              <w:spacing w:after="0" w:line="240" w:lineRule="auto"/>
              <w:rPr>
                <w:rFonts w:ascii="GHEA Grapalat" w:hAnsi="GHEA Grapalat"/>
                <w:color w:val="000000"/>
                <w:sz w:val="24"/>
                <w:szCs w:val="24"/>
                <w:lang w:val="af-ZA"/>
              </w:rPr>
            </w:pPr>
          </w:p>
          <w:p w:rsidR="006667D2" w:rsidRDefault="006667D2" w:rsidP="005910D8">
            <w:pPr>
              <w:spacing w:after="0" w:line="240" w:lineRule="auto"/>
              <w:rPr>
                <w:rFonts w:ascii="GHEA Grapalat" w:hAnsi="GHEA Grapalat"/>
                <w:color w:val="000000"/>
                <w:sz w:val="24"/>
                <w:szCs w:val="24"/>
                <w:lang w:val="af-ZA"/>
              </w:rPr>
            </w:pPr>
          </w:p>
          <w:p w:rsidR="006667D2" w:rsidRDefault="006667D2" w:rsidP="005910D8">
            <w:pPr>
              <w:spacing w:after="0" w:line="240" w:lineRule="auto"/>
              <w:rPr>
                <w:rFonts w:ascii="GHEA Grapalat" w:hAnsi="GHEA Grapalat"/>
                <w:color w:val="000000"/>
                <w:sz w:val="24"/>
                <w:szCs w:val="24"/>
                <w:lang w:val="af-ZA"/>
              </w:rPr>
            </w:pPr>
          </w:p>
          <w:p w:rsidR="006667D2" w:rsidRDefault="006667D2" w:rsidP="005910D8">
            <w:pPr>
              <w:spacing w:after="0" w:line="240" w:lineRule="auto"/>
              <w:rPr>
                <w:rFonts w:ascii="GHEA Grapalat" w:hAnsi="GHEA Grapalat"/>
                <w:color w:val="000000"/>
                <w:sz w:val="24"/>
                <w:szCs w:val="24"/>
                <w:lang w:val="af-ZA"/>
              </w:rPr>
            </w:pPr>
          </w:p>
          <w:p w:rsidR="006667D2" w:rsidRDefault="006667D2" w:rsidP="005910D8">
            <w:pPr>
              <w:spacing w:after="0" w:line="240" w:lineRule="auto"/>
              <w:rPr>
                <w:rFonts w:ascii="GHEA Grapalat" w:hAnsi="GHEA Grapalat"/>
                <w:color w:val="000000"/>
                <w:sz w:val="24"/>
                <w:szCs w:val="24"/>
                <w:lang w:val="af-ZA"/>
              </w:rPr>
            </w:pPr>
          </w:p>
          <w:p w:rsidR="006667D2" w:rsidRDefault="006667D2" w:rsidP="005910D8">
            <w:pPr>
              <w:spacing w:after="0" w:line="240" w:lineRule="auto"/>
              <w:rPr>
                <w:rFonts w:ascii="GHEA Grapalat" w:hAnsi="GHEA Grapalat"/>
                <w:color w:val="000000"/>
                <w:sz w:val="24"/>
                <w:szCs w:val="24"/>
                <w:lang w:val="af-ZA"/>
              </w:rPr>
            </w:pPr>
          </w:p>
          <w:p w:rsidR="006667D2" w:rsidRDefault="006667D2" w:rsidP="005910D8">
            <w:pPr>
              <w:spacing w:after="0" w:line="240" w:lineRule="auto"/>
              <w:rPr>
                <w:rFonts w:ascii="GHEA Grapalat" w:hAnsi="GHEA Grapalat"/>
                <w:color w:val="000000"/>
                <w:sz w:val="24"/>
                <w:szCs w:val="24"/>
                <w:lang w:val="af-ZA"/>
              </w:rPr>
            </w:pPr>
          </w:p>
          <w:p w:rsidR="006667D2" w:rsidRDefault="006667D2" w:rsidP="005910D8">
            <w:pPr>
              <w:spacing w:after="0" w:line="240" w:lineRule="auto"/>
              <w:rPr>
                <w:rFonts w:ascii="GHEA Grapalat" w:hAnsi="GHEA Grapalat"/>
                <w:color w:val="000000"/>
                <w:sz w:val="24"/>
                <w:szCs w:val="24"/>
                <w:lang w:val="af-ZA"/>
              </w:rPr>
            </w:pPr>
          </w:p>
          <w:p w:rsidR="00CC3EB4" w:rsidRPr="00772D1C" w:rsidRDefault="00CC3EB4" w:rsidP="005910D8">
            <w:pPr>
              <w:spacing w:after="0" w:line="240" w:lineRule="auto"/>
              <w:rPr>
                <w:rFonts w:ascii="GHEA Grapalat" w:hAnsi="GHEA Grapalat"/>
                <w:color w:val="000000"/>
                <w:sz w:val="24"/>
                <w:szCs w:val="24"/>
                <w:lang w:val="af-ZA"/>
              </w:rPr>
            </w:pPr>
            <w:r w:rsidRPr="00772D1C">
              <w:rPr>
                <w:rFonts w:ascii="GHEA Grapalat" w:hAnsi="GHEA Grapalat"/>
                <w:color w:val="000000"/>
                <w:sz w:val="24"/>
                <w:szCs w:val="24"/>
                <w:lang w:val="af-ZA"/>
              </w:rPr>
              <w:t xml:space="preserve">8. </w:t>
            </w:r>
            <w:r w:rsidRPr="00DA7A36">
              <w:rPr>
                <w:rFonts w:ascii="GHEA Grapalat" w:hAnsi="GHEA Grapalat"/>
                <w:color w:val="000000"/>
                <w:sz w:val="24"/>
                <w:szCs w:val="24"/>
                <w:lang w:val="en-US"/>
              </w:rPr>
              <w:t>Առաջարկությունն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ընդունվել</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է</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Նախագծի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հավելվածի</w:t>
            </w:r>
            <w:r w:rsidRPr="00772D1C">
              <w:rPr>
                <w:rFonts w:ascii="GHEA Grapalat" w:hAnsi="GHEA Grapalat"/>
                <w:color w:val="000000"/>
                <w:sz w:val="24"/>
                <w:szCs w:val="24"/>
                <w:lang w:val="af-ZA"/>
              </w:rPr>
              <w:t xml:space="preserve"> </w:t>
            </w:r>
            <w:r w:rsidR="006667D2">
              <w:rPr>
                <w:rFonts w:ascii="GHEA Grapalat" w:hAnsi="GHEA Grapalat"/>
                <w:color w:val="000000"/>
                <w:sz w:val="24"/>
                <w:szCs w:val="24"/>
                <w:lang w:val="af-ZA"/>
              </w:rPr>
              <w:t xml:space="preserve">15-րդ կետը </w:t>
            </w:r>
            <w:r w:rsidR="006667D2" w:rsidRPr="006667D2">
              <w:rPr>
                <w:rFonts w:ascii="GHEA Grapalat" w:hAnsi="GHEA Grapalat"/>
                <w:color w:val="000000"/>
                <w:sz w:val="24"/>
                <w:szCs w:val="24"/>
                <w:lang w:val="af-ZA"/>
              </w:rPr>
              <w:t>(</w:t>
            </w:r>
            <w:r w:rsidR="006667D2">
              <w:rPr>
                <w:rFonts w:ascii="GHEA Grapalat" w:hAnsi="GHEA Grapalat"/>
                <w:color w:val="000000"/>
                <w:sz w:val="24"/>
                <w:szCs w:val="24"/>
                <w:lang w:val="af-ZA"/>
              </w:rPr>
              <w:t xml:space="preserve">նախկին խմբագրությամբ՝ Նախագծի հավելվածի </w:t>
            </w:r>
            <w:r w:rsidR="006667D2" w:rsidRPr="00DA7A36">
              <w:rPr>
                <w:rFonts w:ascii="GHEA Grapalat" w:hAnsi="GHEA Grapalat"/>
                <w:color w:val="000000"/>
                <w:sz w:val="24"/>
                <w:szCs w:val="24"/>
                <w:lang w:val="af-ZA"/>
              </w:rPr>
              <w:t>1</w:t>
            </w:r>
            <w:r w:rsidR="006667D2" w:rsidRPr="006667D2">
              <w:rPr>
                <w:rFonts w:ascii="GHEA Grapalat" w:hAnsi="GHEA Grapalat"/>
                <w:color w:val="000000"/>
                <w:sz w:val="24"/>
                <w:szCs w:val="24"/>
                <w:lang w:val="af-ZA"/>
              </w:rPr>
              <w:t>7</w:t>
            </w:r>
            <w:r w:rsidR="006667D2" w:rsidRPr="00DA7A36">
              <w:rPr>
                <w:rFonts w:ascii="GHEA Grapalat" w:hAnsi="GHEA Grapalat"/>
                <w:color w:val="000000"/>
                <w:sz w:val="24"/>
                <w:szCs w:val="24"/>
                <w:lang w:val="af-ZA"/>
              </w:rPr>
              <w:t>-րդ կետ</w:t>
            </w:r>
            <w:r w:rsidR="006667D2">
              <w:rPr>
                <w:rFonts w:ascii="GHEA Grapalat" w:hAnsi="GHEA Grapalat"/>
                <w:color w:val="000000"/>
                <w:sz w:val="24"/>
                <w:szCs w:val="24"/>
                <w:lang w:val="en-US"/>
              </w:rPr>
              <w:t>ը</w:t>
            </w:r>
            <w:r w:rsidR="006667D2" w:rsidRPr="00776638">
              <w:rPr>
                <w:rFonts w:ascii="GHEA Grapalat" w:hAnsi="GHEA Grapalat"/>
                <w:color w:val="000000"/>
                <w:sz w:val="24"/>
                <w:szCs w:val="24"/>
                <w:lang w:val="af-ZA"/>
              </w:rPr>
              <w:t>)</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խմբագրվել</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է</w:t>
            </w:r>
            <w:r w:rsidRPr="00772D1C">
              <w:rPr>
                <w:rFonts w:ascii="GHEA Grapalat" w:hAnsi="GHEA Grapalat"/>
                <w:color w:val="000000"/>
                <w:sz w:val="24"/>
                <w:szCs w:val="24"/>
                <w:lang w:val="af-ZA"/>
              </w:rPr>
              <w:t xml:space="preserve">:  </w:t>
            </w:r>
          </w:p>
          <w:p w:rsidR="00CC3EB4" w:rsidRPr="00772D1C" w:rsidRDefault="00CC3EB4" w:rsidP="005910D8">
            <w:pPr>
              <w:spacing w:after="0" w:line="240" w:lineRule="auto"/>
              <w:rPr>
                <w:rFonts w:ascii="GHEA Grapalat" w:hAnsi="GHEA Grapalat"/>
                <w:color w:val="000000"/>
                <w:sz w:val="24"/>
                <w:szCs w:val="24"/>
                <w:lang w:val="af-ZA"/>
              </w:rPr>
            </w:pPr>
          </w:p>
          <w:p w:rsidR="00CC3EB4" w:rsidRPr="00772D1C" w:rsidRDefault="00CC3EB4" w:rsidP="005910D8">
            <w:pPr>
              <w:spacing w:after="0"/>
              <w:rPr>
                <w:rFonts w:ascii="GHEA Grapalat" w:hAnsi="GHEA Grapalat"/>
                <w:b/>
                <w:sz w:val="24"/>
                <w:szCs w:val="24"/>
                <w:lang w:val="af-ZA"/>
              </w:rPr>
            </w:pPr>
          </w:p>
          <w:p w:rsidR="00CC3EB4" w:rsidRPr="00772D1C" w:rsidRDefault="00CC3EB4" w:rsidP="005910D8">
            <w:pPr>
              <w:spacing w:after="0"/>
              <w:rPr>
                <w:rFonts w:ascii="GHEA Grapalat" w:hAnsi="GHEA Grapalat"/>
                <w:b/>
                <w:sz w:val="24"/>
                <w:szCs w:val="24"/>
                <w:lang w:val="af-ZA"/>
              </w:rPr>
            </w:pPr>
          </w:p>
          <w:p w:rsidR="00CC3EB4" w:rsidRPr="00772D1C" w:rsidRDefault="00CC3EB4" w:rsidP="005910D8">
            <w:pPr>
              <w:spacing w:after="0"/>
              <w:rPr>
                <w:rFonts w:ascii="GHEA Grapalat" w:hAnsi="GHEA Grapalat"/>
                <w:b/>
                <w:sz w:val="24"/>
                <w:szCs w:val="24"/>
                <w:lang w:val="af-ZA"/>
              </w:rPr>
            </w:pPr>
          </w:p>
          <w:p w:rsidR="00CC3EB4" w:rsidRPr="00772D1C" w:rsidRDefault="00CC3EB4" w:rsidP="005910D8">
            <w:pPr>
              <w:spacing w:after="0"/>
              <w:rPr>
                <w:rFonts w:ascii="GHEA Grapalat" w:hAnsi="GHEA Grapalat"/>
                <w:b/>
                <w:sz w:val="24"/>
                <w:szCs w:val="24"/>
                <w:lang w:val="af-ZA"/>
              </w:rPr>
            </w:pPr>
          </w:p>
          <w:p w:rsidR="00CC3EB4" w:rsidRPr="006667D2" w:rsidRDefault="00CC3EB4" w:rsidP="005910D8">
            <w:pPr>
              <w:spacing w:after="0" w:line="240" w:lineRule="auto"/>
              <w:rPr>
                <w:rFonts w:ascii="GHEA Grapalat" w:hAnsi="GHEA Grapalat"/>
                <w:color w:val="000000"/>
                <w:sz w:val="24"/>
                <w:szCs w:val="24"/>
                <w:lang w:val="af-ZA"/>
              </w:rPr>
            </w:pPr>
            <w:r w:rsidRPr="00772D1C">
              <w:rPr>
                <w:rFonts w:ascii="GHEA Grapalat" w:hAnsi="GHEA Grapalat"/>
                <w:color w:val="000000"/>
                <w:sz w:val="24"/>
                <w:szCs w:val="24"/>
                <w:lang w:val="af-ZA"/>
              </w:rPr>
              <w:t xml:space="preserve">9. </w:t>
            </w:r>
            <w:r w:rsidRPr="00DA7A36">
              <w:rPr>
                <w:rFonts w:ascii="GHEA Grapalat" w:hAnsi="GHEA Grapalat"/>
                <w:color w:val="000000"/>
                <w:sz w:val="24"/>
                <w:szCs w:val="24"/>
                <w:lang w:val="en-US"/>
              </w:rPr>
              <w:t>Առաջարկությունն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ընդունվել</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է</w:t>
            </w:r>
            <w:r w:rsidRPr="00772D1C">
              <w:rPr>
                <w:rFonts w:ascii="GHEA Grapalat" w:hAnsi="GHEA Grapalat"/>
                <w:color w:val="000000"/>
                <w:sz w:val="24"/>
                <w:szCs w:val="24"/>
                <w:lang w:val="af-ZA"/>
              </w:rPr>
              <w:t>:</w:t>
            </w:r>
            <w:r w:rsidR="006667D2">
              <w:rPr>
                <w:rFonts w:ascii="GHEA Grapalat" w:hAnsi="GHEA Grapalat"/>
                <w:color w:val="000000"/>
                <w:sz w:val="24"/>
                <w:szCs w:val="24"/>
                <w:lang w:val="af-ZA"/>
              </w:rPr>
              <w:t xml:space="preserve"> Նախագծի հավելվածի 20-րդ կետը </w:t>
            </w:r>
            <w:r w:rsidR="006667D2" w:rsidRPr="006667D2">
              <w:rPr>
                <w:rFonts w:ascii="GHEA Grapalat" w:hAnsi="GHEA Grapalat"/>
                <w:color w:val="000000"/>
                <w:sz w:val="24"/>
                <w:szCs w:val="24"/>
                <w:lang w:val="af-ZA"/>
              </w:rPr>
              <w:t>(</w:t>
            </w:r>
            <w:r w:rsidR="006667D2">
              <w:rPr>
                <w:rFonts w:ascii="GHEA Grapalat" w:hAnsi="GHEA Grapalat"/>
                <w:color w:val="000000"/>
                <w:sz w:val="24"/>
                <w:szCs w:val="24"/>
                <w:lang w:val="en-US"/>
              </w:rPr>
              <w:t>նախկին</w:t>
            </w:r>
            <w:r w:rsidR="006667D2" w:rsidRPr="006667D2">
              <w:rPr>
                <w:rFonts w:ascii="GHEA Grapalat" w:hAnsi="GHEA Grapalat"/>
                <w:color w:val="000000"/>
                <w:sz w:val="24"/>
                <w:szCs w:val="24"/>
                <w:lang w:val="af-ZA"/>
              </w:rPr>
              <w:t xml:space="preserve"> </w:t>
            </w:r>
            <w:r w:rsidR="006667D2">
              <w:rPr>
                <w:rFonts w:ascii="GHEA Grapalat" w:hAnsi="GHEA Grapalat"/>
                <w:color w:val="000000"/>
                <w:sz w:val="24"/>
                <w:szCs w:val="24"/>
                <w:lang w:val="en-US"/>
              </w:rPr>
              <w:t>խմբագրությամբ՝</w:t>
            </w:r>
            <w:r w:rsidR="006667D2" w:rsidRPr="006667D2">
              <w:rPr>
                <w:rFonts w:ascii="GHEA Grapalat" w:hAnsi="GHEA Grapalat"/>
                <w:color w:val="000000"/>
                <w:sz w:val="24"/>
                <w:szCs w:val="24"/>
                <w:lang w:val="af-ZA"/>
              </w:rPr>
              <w:t xml:space="preserve"> </w:t>
            </w:r>
            <w:r w:rsidR="006667D2">
              <w:rPr>
                <w:rFonts w:ascii="GHEA Grapalat" w:hAnsi="GHEA Grapalat"/>
                <w:color w:val="000000"/>
                <w:sz w:val="24"/>
                <w:szCs w:val="24"/>
                <w:lang w:val="af-ZA"/>
              </w:rPr>
              <w:t>Նախագծի հավելվածի</w:t>
            </w:r>
            <w:r w:rsidR="006667D2">
              <w:rPr>
                <w:rFonts w:ascii="GHEA Grapalat" w:hAnsi="GHEA Grapalat"/>
                <w:color w:val="000000"/>
                <w:sz w:val="24"/>
                <w:szCs w:val="24"/>
                <w:lang w:val="af-ZA"/>
              </w:rPr>
              <w:t xml:space="preserve"> 18-րդ կետը</w:t>
            </w:r>
            <w:r w:rsidR="006667D2" w:rsidRPr="006667D2">
              <w:rPr>
                <w:rFonts w:ascii="GHEA Grapalat" w:hAnsi="GHEA Grapalat"/>
                <w:color w:val="000000"/>
                <w:sz w:val="24"/>
                <w:szCs w:val="24"/>
                <w:lang w:val="af-ZA"/>
              </w:rPr>
              <w:t>)</w:t>
            </w:r>
            <w:r w:rsidR="006667D2">
              <w:rPr>
                <w:rFonts w:ascii="GHEA Grapalat" w:hAnsi="GHEA Grapalat"/>
                <w:color w:val="000000"/>
                <w:sz w:val="24"/>
                <w:szCs w:val="24"/>
                <w:lang w:val="af-ZA"/>
              </w:rPr>
              <w:t xml:space="preserve"> շարադրվել է նոր խմբագրությամբ:</w:t>
            </w:r>
          </w:p>
          <w:p w:rsidR="00CC3EB4" w:rsidRPr="00772D1C" w:rsidRDefault="00CC3EB4" w:rsidP="005910D8">
            <w:pPr>
              <w:spacing w:after="0"/>
              <w:rPr>
                <w:rFonts w:ascii="GHEA Grapalat" w:hAnsi="GHEA Grapalat"/>
                <w:b/>
                <w:sz w:val="24"/>
                <w:szCs w:val="24"/>
                <w:lang w:val="af-ZA"/>
              </w:rPr>
            </w:pPr>
          </w:p>
          <w:p w:rsidR="00CC3EB4" w:rsidRPr="00772D1C" w:rsidRDefault="00CC3EB4" w:rsidP="005910D8">
            <w:pPr>
              <w:spacing w:after="0"/>
              <w:rPr>
                <w:rFonts w:ascii="GHEA Grapalat" w:hAnsi="GHEA Grapalat"/>
                <w:b/>
                <w:sz w:val="24"/>
                <w:szCs w:val="24"/>
                <w:lang w:val="af-ZA"/>
              </w:rPr>
            </w:pPr>
          </w:p>
          <w:p w:rsidR="00CC3EB4" w:rsidRPr="00772D1C" w:rsidRDefault="00CC3EB4" w:rsidP="005910D8">
            <w:pPr>
              <w:spacing w:after="0"/>
              <w:rPr>
                <w:rFonts w:ascii="GHEA Grapalat" w:hAnsi="GHEA Grapalat"/>
                <w:b/>
                <w:sz w:val="24"/>
                <w:szCs w:val="24"/>
                <w:lang w:val="af-ZA"/>
              </w:rPr>
            </w:pPr>
          </w:p>
          <w:p w:rsidR="00CC3EB4" w:rsidRPr="00772D1C" w:rsidRDefault="00CC3EB4" w:rsidP="005910D8">
            <w:pPr>
              <w:spacing w:after="0"/>
              <w:rPr>
                <w:rFonts w:ascii="GHEA Grapalat" w:hAnsi="GHEA Grapalat"/>
                <w:b/>
                <w:sz w:val="24"/>
                <w:szCs w:val="24"/>
                <w:lang w:val="af-ZA"/>
              </w:rPr>
            </w:pPr>
          </w:p>
          <w:p w:rsidR="00CC3EB4" w:rsidRPr="00772D1C" w:rsidRDefault="00CC3EB4" w:rsidP="005910D8">
            <w:pPr>
              <w:spacing w:after="0"/>
              <w:rPr>
                <w:rFonts w:ascii="GHEA Grapalat" w:hAnsi="GHEA Grapalat"/>
                <w:b/>
                <w:sz w:val="24"/>
                <w:szCs w:val="24"/>
                <w:lang w:val="af-ZA"/>
              </w:rPr>
            </w:pPr>
          </w:p>
          <w:p w:rsidR="00CC3EB4" w:rsidRPr="00772D1C" w:rsidRDefault="00CC3EB4" w:rsidP="005910D8">
            <w:pPr>
              <w:spacing w:after="0"/>
              <w:rPr>
                <w:rFonts w:ascii="GHEA Grapalat" w:hAnsi="GHEA Grapalat"/>
                <w:b/>
                <w:sz w:val="24"/>
                <w:szCs w:val="24"/>
                <w:lang w:val="af-ZA"/>
              </w:rPr>
            </w:pPr>
          </w:p>
          <w:p w:rsidR="00CC3EB4" w:rsidRPr="00772D1C" w:rsidRDefault="00CC3EB4" w:rsidP="005910D8">
            <w:pPr>
              <w:spacing w:after="0"/>
              <w:rPr>
                <w:rFonts w:ascii="GHEA Grapalat" w:hAnsi="GHEA Grapalat"/>
                <w:b/>
                <w:sz w:val="24"/>
                <w:szCs w:val="24"/>
                <w:lang w:val="af-ZA"/>
              </w:rPr>
            </w:pPr>
          </w:p>
          <w:p w:rsidR="00CC3EB4" w:rsidRPr="00772D1C" w:rsidRDefault="00CC3EB4" w:rsidP="005910D8">
            <w:pPr>
              <w:spacing w:after="0" w:line="240" w:lineRule="auto"/>
              <w:jc w:val="both"/>
              <w:rPr>
                <w:rFonts w:ascii="GHEA Grapalat" w:hAnsi="GHEA Grapalat"/>
                <w:color w:val="000000"/>
                <w:sz w:val="24"/>
                <w:szCs w:val="24"/>
                <w:lang w:val="af-ZA"/>
              </w:rPr>
            </w:pPr>
            <w:r w:rsidRPr="00772D1C">
              <w:rPr>
                <w:rFonts w:ascii="GHEA Grapalat" w:hAnsi="GHEA Grapalat"/>
                <w:color w:val="000000"/>
                <w:sz w:val="24"/>
                <w:szCs w:val="24"/>
                <w:lang w:val="af-ZA"/>
              </w:rPr>
              <w:t xml:space="preserve">10. </w:t>
            </w:r>
            <w:r w:rsidRPr="00DA7A36">
              <w:rPr>
                <w:rFonts w:ascii="GHEA Grapalat" w:hAnsi="GHEA Grapalat"/>
                <w:color w:val="000000"/>
                <w:sz w:val="24"/>
                <w:szCs w:val="24"/>
                <w:lang w:val="en-US"/>
              </w:rPr>
              <w:t>Առաջարկությունը</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չի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ընդունվել</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rPr>
              <w:t>Նախագծ</w:t>
            </w:r>
            <w:r w:rsidRPr="00DA7A36">
              <w:rPr>
                <w:rFonts w:ascii="GHEA Grapalat" w:hAnsi="GHEA Grapalat"/>
                <w:color w:val="000000"/>
                <w:sz w:val="24"/>
                <w:szCs w:val="24"/>
                <w:lang w:val="en-US"/>
              </w:rPr>
              <w:t>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հավելվածի</w:t>
            </w:r>
            <w:r w:rsidRPr="00772D1C">
              <w:rPr>
                <w:rFonts w:ascii="GHEA Grapalat" w:hAnsi="GHEA Grapalat"/>
                <w:color w:val="000000"/>
                <w:sz w:val="24"/>
                <w:szCs w:val="24"/>
                <w:lang w:val="af-ZA"/>
              </w:rPr>
              <w:t xml:space="preserve"> </w:t>
            </w:r>
            <w:r w:rsidR="006667D2">
              <w:rPr>
                <w:rFonts w:ascii="GHEA Grapalat" w:hAnsi="GHEA Grapalat"/>
                <w:color w:val="000000"/>
                <w:sz w:val="24"/>
                <w:szCs w:val="24"/>
                <w:lang w:val="af-ZA"/>
              </w:rPr>
              <w:t xml:space="preserve">8-րդ կետի </w:t>
            </w:r>
            <w:r w:rsidR="006667D2" w:rsidRPr="006667D2">
              <w:rPr>
                <w:rFonts w:ascii="GHEA Grapalat" w:hAnsi="GHEA Grapalat"/>
                <w:color w:val="000000"/>
                <w:sz w:val="24"/>
                <w:szCs w:val="24"/>
                <w:lang w:val="af-ZA"/>
              </w:rPr>
              <w:t>(</w:t>
            </w:r>
            <w:r w:rsidR="006667D2">
              <w:rPr>
                <w:rFonts w:ascii="GHEA Grapalat" w:hAnsi="GHEA Grapalat"/>
                <w:color w:val="000000"/>
                <w:sz w:val="24"/>
                <w:szCs w:val="24"/>
                <w:lang w:val="en-US"/>
              </w:rPr>
              <w:t>նախկին</w:t>
            </w:r>
            <w:r w:rsidR="006667D2" w:rsidRPr="006667D2">
              <w:rPr>
                <w:rFonts w:ascii="GHEA Grapalat" w:hAnsi="GHEA Grapalat"/>
                <w:color w:val="000000"/>
                <w:sz w:val="24"/>
                <w:szCs w:val="24"/>
                <w:lang w:val="af-ZA"/>
              </w:rPr>
              <w:t xml:space="preserve"> </w:t>
            </w:r>
            <w:r w:rsidR="006667D2">
              <w:rPr>
                <w:rFonts w:ascii="GHEA Grapalat" w:hAnsi="GHEA Grapalat"/>
                <w:color w:val="000000"/>
                <w:sz w:val="24"/>
                <w:szCs w:val="24"/>
                <w:lang w:val="en-US"/>
              </w:rPr>
              <w:t>խմբագրությամբ՝</w:t>
            </w:r>
            <w:r w:rsidR="006667D2" w:rsidRPr="006667D2">
              <w:rPr>
                <w:rFonts w:ascii="GHEA Grapalat" w:hAnsi="GHEA Grapalat"/>
                <w:color w:val="000000"/>
                <w:sz w:val="24"/>
                <w:szCs w:val="24"/>
                <w:lang w:val="af-ZA"/>
              </w:rPr>
              <w:t xml:space="preserve"> </w:t>
            </w:r>
            <w:r w:rsidR="006667D2">
              <w:rPr>
                <w:rFonts w:ascii="GHEA Grapalat" w:hAnsi="GHEA Grapalat"/>
                <w:color w:val="000000"/>
                <w:sz w:val="24"/>
                <w:szCs w:val="24"/>
                <w:lang w:val="en-US"/>
              </w:rPr>
              <w:t>Նախագծի</w:t>
            </w:r>
            <w:r w:rsidR="006667D2" w:rsidRPr="006667D2">
              <w:rPr>
                <w:rFonts w:ascii="GHEA Grapalat" w:hAnsi="GHEA Grapalat"/>
                <w:color w:val="000000"/>
                <w:sz w:val="24"/>
                <w:szCs w:val="24"/>
                <w:lang w:val="af-ZA"/>
              </w:rPr>
              <w:t xml:space="preserve"> </w:t>
            </w:r>
            <w:r w:rsidR="006667D2">
              <w:rPr>
                <w:rFonts w:ascii="GHEA Grapalat" w:hAnsi="GHEA Grapalat"/>
                <w:color w:val="000000"/>
                <w:sz w:val="24"/>
                <w:szCs w:val="24"/>
                <w:lang w:val="en-US"/>
              </w:rPr>
              <w:t>հավելվածի</w:t>
            </w:r>
            <w:r w:rsidR="006667D2" w:rsidRPr="006667D2">
              <w:rPr>
                <w:rFonts w:ascii="GHEA Grapalat" w:hAnsi="GHEA Grapalat"/>
                <w:color w:val="000000"/>
                <w:sz w:val="24"/>
                <w:szCs w:val="24"/>
                <w:lang w:val="af-ZA"/>
              </w:rPr>
              <w:t xml:space="preserve"> 19-</w:t>
            </w:r>
            <w:r w:rsidR="006667D2">
              <w:rPr>
                <w:rFonts w:ascii="GHEA Grapalat" w:hAnsi="GHEA Grapalat"/>
                <w:color w:val="000000"/>
                <w:sz w:val="24"/>
                <w:szCs w:val="24"/>
                <w:lang w:val="en-US"/>
              </w:rPr>
              <w:t>րդ</w:t>
            </w:r>
            <w:r w:rsidR="006667D2" w:rsidRPr="006667D2">
              <w:rPr>
                <w:rFonts w:ascii="GHEA Grapalat" w:hAnsi="GHEA Grapalat"/>
                <w:color w:val="000000"/>
                <w:sz w:val="24"/>
                <w:szCs w:val="24"/>
                <w:lang w:val="af-ZA"/>
              </w:rPr>
              <w:t xml:space="preserve"> </w:t>
            </w:r>
            <w:r w:rsidR="006667D2">
              <w:rPr>
                <w:rFonts w:ascii="GHEA Grapalat" w:hAnsi="GHEA Grapalat"/>
                <w:color w:val="000000"/>
                <w:sz w:val="24"/>
                <w:szCs w:val="24"/>
                <w:lang w:val="en-US"/>
              </w:rPr>
              <w:t>կետի</w:t>
            </w:r>
            <w:r w:rsidR="006667D2" w:rsidRPr="006667D2">
              <w:rPr>
                <w:rFonts w:ascii="GHEA Grapalat" w:hAnsi="GHEA Grapalat"/>
                <w:color w:val="000000"/>
                <w:sz w:val="24"/>
                <w:szCs w:val="24"/>
                <w:lang w:val="af-ZA"/>
              </w:rPr>
              <w:t>)</w:t>
            </w:r>
            <w:r w:rsidRPr="00772D1C">
              <w:rPr>
                <w:rFonts w:ascii="GHEA Grapalat" w:hAnsi="GHEA Grapalat"/>
                <w:color w:val="000000"/>
                <w:sz w:val="24"/>
                <w:szCs w:val="24"/>
                <w:lang w:val="af-ZA"/>
              </w:rPr>
              <w:t xml:space="preserve"> 1-</w:t>
            </w:r>
            <w:r w:rsidRPr="00DA7A36">
              <w:rPr>
                <w:rFonts w:ascii="GHEA Grapalat" w:hAnsi="GHEA Grapalat"/>
                <w:color w:val="000000"/>
                <w:sz w:val="24"/>
                <w:szCs w:val="24"/>
              </w:rPr>
              <w:t>ին</w:t>
            </w:r>
            <w:r w:rsidRPr="00772D1C">
              <w:rPr>
                <w:rFonts w:ascii="GHEA Grapalat" w:hAnsi="GHEA Grapalat"/>
                <w:color w:val="000000"/>
                <w:sz w:val="24"/>
                <w:szCs w:val="24"/>
                <w:lang w:val="af-ZA"/>
              </w:rPr>
              <w:t>, 2-</w:t>
            </w:r>
            <w:r w:rsidRPr="00DA7A36">
              <w:rPr>
                <w:rFonts w:ascii="GHEA Grapalat" w:hAnsi="GHEA Grapalat"/>
                <w:color w:val="000000"/>
                <w:sz w:val="24"/>
                <w:szCs w:val="24"/>
              </w:rPr>
              <w:t>րդ</w:t>
            </w:r>
            <w:r w:rsidRPr="00772D1C">
              <w:rPr>
                <w:rFonts w:ascii="GHEA Grapalat" w:hAnsi="GHEA Grapalat"/>
                <w:color w:val="000000"/>
                <w:sz w:val="24"/>
                <w:szCs w:val="24"/>
                <w:lang w:val="af-ZA"/>
              </w:rPr>
              <w:t>, 3-</w:t>
            </w:r>
            <w:r w:rsidRPr="00DA7A36">
              <w:rPr>
                <w:rFonts w:ascii="GHEA Grapalat" w:hAnsi="GHEA Grapalat"/>
                <w:color w:val="000000"/>
                <w:sz w:val="24"/>
                <w:szCs w:val="24"/>
              </w:rPr>
              <w:t>րդ</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rPr>
              <w:t>ենթակետերով</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rPr>
              <w:t>սահմանված</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rPr>
              <w:t>են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rPr>
              <w:t>խնամակալության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rPr>
              <w:t>և</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rPr>
              <w:t>հոգաբարձության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մարմինների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rPr>
              <w:t>որոշակի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rPr>
              <w:t>խնդիրներ</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rPr>
              <w:t>իսկ</w:t>
            </w:r>
            <w:r w:rsidRPr="00772D1C">
              <w:rPr>
                <w:rFonts w:ascii="GHEA Grapalat" w:hAnsi="GHEA Grapalat"/>
                <w:color w:val="000000"/>
                <w:sz w:val="24"/>
                <w:szCs w:val="24"/>
                <w:lang w:val="af-ZA"/>
              </w:rPr>
              <w:t xml:space="preserve"> 4-</w:t>
            </w:r>
            <w:r w:rsidRPr="00DA7A36">
              <w:rPr>
                <w:rFonts w:ascii="GHEA Grapalat" w:hAnsi="GHEA Grapalat"/>
                <w:color w:val="000000"/>
                <w:sz w:val="24"/>
                <w:szCs w:val="24"/>
              </w:rPr>
              <w:t>րդ</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rPr>
              <w:t>ենթակետն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rPr>
              <w:t>ըստ</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rPr>
              <w:t>էության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rPr>
              <w:t>չի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rPr>
              <w:t>բացառում</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rPr>
              <w:t>խնամակալության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rPr>
              <w:t>և</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rPr>
              <w:t>հոգաբարձության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rPr>
              <w:t>մարմինների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rPr>
              <w:t>համար</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Հայաստանի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lastRenderedPageBreak/>
              <w:t>Հանրապետության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rPr>
              <w:t>օրենք</w:t>
            </w:r>
            <w:r w:rsidRPr="00DA7A36">
              <w:rPr>
                <w:rFonts w:ascii="GHEA Grapalat" w:hAnsi="GHEA Grapalat"/>
                <w:color w:val="000000"/>
                <w:sz w:val="24"/>
                <w:szCs w:val="24"/>
                <w:lang w:val="en-US"/>
              </w:rPr>
              <w:t>ներո</w:t>
            </w:r>
            <w:r w:rsidRPr="00DA7A36">
              <w:rPr>
                <w:rFonts w:ascii="GHEA Grapalat" w:hAnsi="GHEA Grapalat"/>
                <w:color w:val="000000"/>
                <w:sz w:val="24"/>
                <w:szCs w:val="24"/>
              </w:rPr>
              <w:t>վ</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rPr>
              <w:t>այլ</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rPr>
              <w:t>խնդիրներ</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rPr>
              <w:t>նախատեսելու</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rPr>
              <w:t>հնարավորությունը</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Գտնում</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ենք</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որ</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խնամակալության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և</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հոգաբարձության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մարմինների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խնդիրները</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կարող</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են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սահմանվել</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միայն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իր</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կանոնադրությամբ</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և</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Հայաստանի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Հանրապետության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օրենքներով</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Ուստի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ընդունելի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չենք</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համարում</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այլ</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իրավական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ակտերով</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նման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խնդիրներ</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նախատեսելու</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հնարավորությունը</w:t>
            </w:r>
            <w:r w:rsidRPr="00772D1C">
              <w:rPr>
                <w:rFonts w:ascii="GHEA Grapalat" w:hAnsi="GHEA Grapalat"/>
                <w:color w:val="000000"/>
                <w:sz w:val="24"/>
                <w:szCs w:val="24"/>
                <w:lang w:val="af-ZA"/>
              </w:rPr>
              <w:t xml:space="preserve">: </w:t>
            </w:r>
          </w:p>
          <w:p w:rsidR="00CC3EB4" w:rsidRPr="00772D1C" w:rsidRDefault="00CC3EB4" w:rsidP="005910D8">
            <w:pPr>
              <w:spacing w:after="0"/>
              <w:rPr>
                <w:rFonts w:ascii="GHEA Grapalat" w:hAnsi="GHEA Grapalat"/>
                <w:b/>
                <w:sz w:val="24"/>
                <w:szCs w:val="24"/>
                <w:lang w:val="af-ZA"/>
              </w:rPr>
            </w:pPr>
          </w:p>
          <w:p w:rsidR="00CC3EB4" w:rsidRPr="00772D1C" w:rsidRDefault="00CC3EB4" w:rsidP="005910D8">
            <w:pPr>
              <w:spacing w:after="0" w:line="240" w:lineRule="auto"/>
              <w:jc w:val="both"/>
              <w:rPr>
                <w:rFonts w:ascii="GHEA Grapalat" w:hAnsi="GHEA Grapalat"/>
                <w:color w:val="000000"/>
                <w:sz w:val="24"/>
                <w:szCs w:val="24"/>
                <w:lang w:val="af-ZA"/>
              </w:rPr>
            </w:pPr>
            <w:r w:rsidRPr="00772D1C">
              <w:rPr>
                <w:rFonts w:ascii="GHEA Grapalat" w:hAnsi="GHEA Grapalat"/>
                <w:color w:val="000000"/>
                <w:sz w:val="24"/>
                <w:szCs w:val="24"/>
                <w:lang w:val="af-ZA"/>
              </w:rPr>
              <w:t xml:space="preserve">11. </w:t>
            </w:r>
            <w:r w:rsidRPr="00DA7A36">
              <w:rPr>
                <w:rFonts w:ascii="GHEA Grapalat" w:hAnsi="GHEA Grapalat"/>
                <w:color w:val="000000"/>
                <w:sz w:val="24"/>
                <w:szCs w:val="24"/>
                <w:lang w:val="en-US"/>
              </w:rPr>
              <w:t>Առաջարկությունն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ընդունվել</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է</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Նախագծի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հավելվածի</w:t>
            </w:r>
            <w:r w:rsidR="006667D2" w:rsidRPr="006667D2">
              <w:rPr>
                <w:rFonts w:ascii="GHEA Grapalat" w:hAnsi="GHEA Grapalat"/>
                <w:color w:val="000000"/>
                <w:sz w:val="24"/>
                <w:szCs w:val="24"/>
                <w:lang w:val="af-ZA"/>
              </w:rPr>
              <w:t xml:space="preserve"> </w:t>
            </w:r>
            <w:r w:rsidR="006667D2">
              <w:rPr>
                <w:rFonts w:ascii="GHEA Grapalat" w:hAnsi="GHEA Grapalat"/>
                <w:color w:val="000000"/>
                <w:sz w:val="24"/>
                <w:szCs w:val="24"/>
                <w:lang w:val="af-ZA"/>
              </w:rPr>
              <w:t xml:space="preserve">9-րդ կետի 10-րդ ենթակետը </w:t>
            </w:r>
            <w:r w:rsidR="006667D2" w:rsidRPr="006667D2">
              <w:rPr>
                <w:rFonts w:ascii="GHEA Grapalat" w:hAnsi="GHEA Grapalat"/>
                <w:color w:val="000000"/>
                <w:sz w:val="24"/>
                <w:szCs w:val="24"/>
                <w:lang w:val="af-ZA"/>
              </w:rPr>
              <w:t>(</w:t>
            </w:r>
            <w:r w:rsidR="006667D2">
              <w:rPr>
                <w:rFonts w:ascii="GHEA Grapalat" w:hAnsi="GHEA Grapalat"/>
                <w:color w:val="000000"/>
                <w:sz w:val="24"/>
                <w:szCs w:val="24"/>
                <w:lang w:val="en-US"/>
              </w:rPr>
              <w:t>նախկին</w:t>
            </w:r>
            <w:r w:rsidR="006667D2" w:rsidRPr="006667D2">
              <w:rPr>
                <w:rFonts w:ascii="GHEA Grapalat" w:hAnsi="GHEA Grapalat"/>
                <w:color w:val="000000"/>
                <w:sz w:val="24"/>
                <w:szCs w:val="24"/>
                <w:lang w:val="af-ZA"/>
              </w:rPr>
              <w:t xml:space="preserve"> </w:t>
            </w:r>
            <w:r w:rsidR="006667D2">
              <w:rPr>
                <w:rFonts w:ascii="GHEA Grapalat" w:hAnsi="GHEA Grapalat"/>
                <w:color w:val="000000"/>
                <w:sz w:val="24"/>
                <w:szCs w:val="24"/>
                <w:lang w:val="en-US"/>
              </w:rPr>
              <w:t>խմբագրությամբ՝</w:t>
            </w:r>
            <w:r w:rsidR="006667D2" w:rsidRPr="006667D2">
              <w:rPr>
                <w:rFonts w:ascii="GHEA Grapalat" w:hAnsi="GHEA Grapalat"/>
                <w:color w:val="000000"/>
                <w:sz w:val="24"/>
                <w:szCs w:val="24"/>
                <w:lang w:val="af-ZA"/>
              </w:rPr>
              <w:t xml:space="preserve"> </w:t>
            </w:r>
            <w:r w:rsidR="006667D2">
              <w:rPr>
                <w:rFonts w:ascii="GHEA Grapalat" w:hAnsi="GHEA Grapalat"/>
                <w:color w:val="000000"/>
                <w:sz w:val="24"/>
                <w:szCs w:val="24"/>
                <w:lang w:val="en-US"/>
              </w:rPr>
              <w:t>Նախագծի</w:t>
            </w:r>
            <w:r w:rsidR="006667D2" w:rsidRPr="006667D2">
              <w:rPr>
                <w:rFonts w:ascii="GHEA Grapalat" w:hAnsi="GHEA Grapalat"/>
                <w:color w:val="000000"/>
                <w:sz w:val="24"/>
                <w:szCs w:val="24"/>
                <w:lang w:val="af-ZA"/>
              </w:rPr>
              <w:t xml:space="preserve"> </w:t>
            </w:r>
            <w:r w:rsidR="006667D2">
              <w:rPr>
                <w:rFonts w:ascii="GHEA Grapalat" w:hAnsi="GHEA Grapalat"/>
                <w:color w:val="000000"/>
                <w:sz w:val="24"/>
                <w:szCs w:val="24"/>
                <w:lang w:val="en-US"/>
              </w:rPr>
              <w:t>հավելվածի</w:t>
            </w:r>
            <w:r w:rsidR="006667D2" w:rsidRPr="006667D2">
              <w:rPr>
                <w:rFonts w:ascii="GHEA Grapalat" w:hAnsi="GHEA Grapalat"/>
                <w:color w:val="000000"/>
                <w:sz w:val="24"/>
                <w:szCs w:val="24"/>
                <w:lang w:val="af-ZA"/>
              </w:rPr>
              <w:t xml:space="preserve"> </w:t>
            </w:r>
            <w:r w:rsidR="006667D2" w:rsidRPr="00772D1C">
              <w:rPr>
                <w:rFonts w:ascii="GHEA Grapalat" w:hAnsi="GHEA Grapalat"/>
                <w:color w:val="000000"/>
                <w:sz w:val="24"/>
                <w:szCs w:val="24"/>
                <w:lang w:val="af-ZA"/>
              </w:rPr>
              <w:t>20-</w:t>
            </w:r>
            <w:r w:rsidR="006667D2" w:rsidRPr="00DA7A36">
              <w:rPr>
                <w:rFonts w:ascii="GHEA Grapalat" w:hAnsi="GHEA Grapalat"/>
                <w:color w:val="000000"/>
                <w:sz w:val="24"/>
                <w:szCs w:val="24"/>
                <w:lang w:val="en-US"/>
              </w:rPr>
              <w:t>րդ</w:t>
            </w:r>
            <w:r w:rsidR="006667D2" w:rsidRPr="00772D1C">
              <w:rPr>
                <w:rFonts w:ascii="GHEA Grapalat" w:hAnsi="GHEA Grapalat"/>
                <w:color w:val="000000"/>
                <w:sz w:val="24"/>
                <w:szCs w:val="24"/>
                <w:lang w:val="af-ZA"/>
              </w:rPr>
              <w:t xml:space="preserve"> </w:t>
            </w:r>
            <w:r w:rsidR="006667D2" w:rsidRPr="00DA7A36">
              <w:rPr>
                <w:rFonts w:ascii="GHEA Grapalat" w:hAnsi="GHEA Grapalat"/>
                <w:color w:val="000000"/>
                <w:sz w:val="24"/>
                <w:szCs w:val="24"/>
                <w:lang w:val="en-US"/>
              </w:rPr>
              <w:t>կետի</w:t>
            </w:r>
            <w:r w:rsidR="006667D2" w:rsidRPr="00772D1C">
              <w:rPr>
                <w:rFonts w:ascii="GHEA Grapalat" w:hAnsi="GHEA Grapalat"/>
                <w:color w:val="000000"/>
                <w:sz w:val="24"/>
                <w:szCs w:val="24"/>
                <w:lang w:val="af-ZA"/>
              </w:rPr>
              <w:t xml:space="preserve"> 10-</w:t>
            </w:r>
            <w:r w:rsidR="006667D2" w:rsidRPr="00DA7A36">
              <w:rPr>
                <w:rFonts w:ascii="GHEA Grapalat" w:hAnsi="GHEA Grapalat"/>
                <w:color w:val="000000"/>
                <w:sz w:val="24"/>
                <w:szCs w:val="24"/>
                <w:lang w:val="en-US"/>
              </w:rPr>
              <w:t>րդ</w:t>
            </w:r>
            <w:r w:rsidR="006667D2" w:rsidRPr="00772D1C">
              <w:rPr>
                <w:rFonts w:ascii="GHEA Grapalat" w:hAnsi="GHEA Grapalat"/>
                <w:color w:val="000000"/>
                <w:sz w:val="24"/>
                <w:szCs w:val="24"/>
                <w:lang w:val="af-ZA"/>
              </w:rPr>
              <w:t xml:space="preserve"> </w:t>
            </w:r>
            <w:r w:rsidR="006667D2" w:rsidRPr="00DA7A36">
              <w:rPr>
                <w:rFonts w:ascii="GHEA Grapalat" w:hAnsi="GHEA Grapalat"/>
                <w:color w:val="000000"/>
                <w:sz w:val="24"/>
                <w:szCs w:val="24"/>
                <w:lang w:val="en-US"/>
              </w:rPr>
              <w:t>ենթակետը</w:t>
            </w:r>
            <w:r w:rsidR="006667D2" w:rsidRPr="006667D2">
              <w:rPr>
                <w:rFonts w:ascii="GHEA Grapalat" w:hAnsi="GHEA Grapalat"/>
                <w:color w:val="000000"/>
                <w:sz w:val="24"/>
                <w:szCs w:val="24"/>
                <w:lang w:val="af-ZA"/>
              </w:rPr>
              <w:t>)</w:t>
            </w:r>
            <w:r w:rsidR="006667D2"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լրացվել</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է</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նոր՝</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af-ZA"/>
              </w:rPr>
              <w:t>«դ» պարբերությամբ:</w:t>
            </w:r>
            <w:r w:rsidRPr="00772D1C">
              <w:rPr>
                <w:rFonts w:ascii="GHEA Grapalat" w:hAnsi="GHEA Grapalat"/>
                <w:color w:val="000000"/>
                <w:sz w:val="24"/>
                <w:szCs w:val="24"/>
                <w:lang w:val="af-ZA"/>
              </w:rPr>
              <w:t xml:space="preserve"> </w:t>
            </w:r>
          </w:p>
          <w:p w:rsidR="00CC3EB4" w:rsidRPr="00772D1C" w:rsidRDefault="00CC3EB4" w:rsidP="005910D8">
            <w:pPr>
              <w:spacing w:after="0" w:line="240" w:lineRule="auto"/>
              <w:jc w:val="both"/>
              <w:rPr>
                <w:rFonts w:ascii="GHEA Grapalat" w:hAnsi="GHEA Grapalat"/>
                <w:color w:val="000000"/>
                <w:sz w:val="24"/>
                <w:szCs w:val="24"/>
                <w:lang w:val="af-ZA"/>
              </w:rPr>
            </w:pPr>
          </w:p>
          <w:p w:rsidR="00CC3EB4" w:rsidRPr="00772D1C" w:rsidRDefault="00CC3EB4" w:rsidP="005910D8">
            <w:pPr>
              <w:spacing w:after="0" w:line="240" w:lineRule="auto"/>
              <w:jc w:val="both"/>
              <w:rPr>
                <w:rFonts w:ascii="GHEA Grapalat" w:hAnsi="GHEA Grapalat"/>
                <w:color w:val="000000"/>
                <w:sz w:val="24"/>
                <w:szCs w:val="24"/>
                <w:lang w:val="af-ZA"/>
              </w:rPr>
            </w:pPr>
          </w:p>
          <w:p w:rsidR="00CC3EB4" w:rsidRPr="00772D1C" w:rsidRDefault="00CC3EB4" w:rsidP="005910D8">
            <w:pPr>
              <w:spacing w:after="0" w:line="240" w:lineRule="auto"/>
              <w:jc w:val="both"/>
              <w:rPr>
                <w:rFonts w:ascii="GHEA Grapalat" w:hAnsi="GHEA Grapalat"/>
                <w:color w:val="000000"/>
                <w:sz w:val="24"/>
                <w:szCs w:val="24"/>
                <w:lang w:val="af-ZA"/>
              </w:rPr>
            </w:pPr>
            <w:r w:rsidRPr="00772D1C">
              <w:rPr>
                <w:rFonts w:ascii="GHEA Grapalat" w:hAnsi="GHEA Grapalat"/>
                <w:color w:val="000000"/>
                <w:sz w:val="24"/>
                <w:szCs w:val="24"/>
                <w:lang w:val="af-ZA"/>
              </w:rPr>
              <w:t xml:space="preserve">12. </w:t>
            </w:r>
            <w:r w:rsidRPr="00DA7A36">
              <w:rPr>
                <w:rFonts w:ascii="GHEA Grapalat" w:hAnsi="GHEA Grapalat"/>
                <w:color w:val="000000"/>
                <w:sz w:val="24"/>
                <w:szCs w:val="24"/>
                <w:lang w:val="en-US"/>
              </w:rPr>
              <w:t>Առաջարկությունը</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չի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ընդունվել</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Հարկ</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է</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նշել</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որ</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այդօրինակ</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գործառույթը</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սահմանված</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է</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նաև</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ՀՀ</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կառավարության</w:t>
            </w:r>
            <w:r w:rsidRPr="00772D1C">
              <w:rPr>
                <w:rFonts w:ascii="GHEA Grapalat" w:hAnsi="GHEA Grapalat"/>
                <w:color w:val="000000"/>
                <w:sz w:val="24"/>
                <w:szCs w:val="24"/>
                <w:lang w:val="af-ZA"/>
              </w:rPr>
              <w:t xml:space="preserve"> 24.02.2011</w:t>
            </w:r>
            <w:r w:rsidRPr="00DA7A36">
              <w:rPr>
                <w:rFonts w:ascii="GHEA Grapalat" w:hAnsi="GHEA Grapalat"/>
                <w:color w:val="000000"/>
                <w:sz w:val="24"/>
                <w:szCs w:val="24"/>
                <w:lang w:val="en-US"/>
              </w:rPr>
              <w:t>թ</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թիվ</w:t>
            </w:r>
            <w:r w:rsidRPr="00772D1C">
              <w:rPr>
                <w:rFonts w:ascii="GHEA Grapalat" w:hAnsi="GHEA Grapalat"/>
                <w:color w:val="000000"/>
                <w:sz w:val="24"/>
                <w:szCs w:val="24"/>
                <w:lang w:val="af-ZA"/>
              </w:rPr>
              <w:t xml:space="preserve"> 164-</w:t>
            </w:r>
            <w:r w:rsidRPr="00DA7A36">
              <w:rPr>
                <w:rFonts w:ascii="GHEA Grapalat" w:hAnsi="GHEA Grapalat"/>
                <w:color w:val="000000"/>
                <w:sz w:val="24"/>
                <w:szCs w:val="24"/>
                <w:lang w:val="en-US"/>
              </w:rPr>
              <w:t>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որոշմամբ</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հաստատված՝</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խնամակալության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և</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հոգաբարձության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մարմինների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lastRenderedPageBreak/>
              <w:t>գործող</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կանոնադրության</w:t>
            </w:r>
            <w:r w:rsidRPr="00772D1C">
              <w:rPr>
                <w:rFonts w:ascii="GHEA Grapalat" w:hAnsi="GHEA Grapalat"/>
                <w:color w:val="000000"/>
                <w:sz w:val="24"/>
                <w:szCs w:val="24"/>
                <w:lang w:val="af-ZA"/>
              </w:rPr>
              <w:t xml:space="preserve"> 13-</w:t>
            </w:r>
            <w:r w:rsidRPr="00DA7A36">
              <w:rPr>
                <w:rFonts w:ascii="GHEA Grapalat" w:hAnsi="GHEA Grapalat"/>
                <w:color w:val="000000"/>
                <w:sz w:val="24"/>
                <w:szCs w:val="24"/>
                <w:lang w:val="en-US"/>
              </w:rPr>
              <w:t>րդ</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կետի</w:t>
            </w:r>
            <w:r w:rsidRPr="00772D1C">
              <w:rPr>
                <w:rFonts w:ascii="GHEA Grapalat" w:hAnsi="GHEA Grapalat"/>
                <w:color w:val="000000"/>
                <w:sz w:val="24"/>
                <w:szCs w:val="24"/>
                <w:lang w:val="af-ZA"/>
              </w:rPr>
              <w:t xml:space="preserve"> 13-</w:t>
            </w:r>
            <w:r w:rsidRPr="00DA7A36">
              <w:rPr>
                <w:rFonts w:ascii="GHEA Grapalat" w:hAnsi="GHEA Grapalat"/>
                <w:color w:val="000000"/>
                <w:sz w:val="24"/>
                <w:szCs w:val="24"/>
                <w:lang w:val="en-US"/>
              </w:rPr>
              <w:t>րդ</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ենթակետով</w:t>
            </w:r>
            <w:r w:rsidRPr="00772D1C">
              <w:rPr>
                <w:rFonts w:ascii="GHEA Grapalat" w:hAnsi="GHEA Grapalat"/>
                <w:color w:val="000000"/>
                <w:sz w:val="24"/>
                <w:szCs w:val="24"/>
                <w:lang w:val="af-ZA"/>
              </w:rPr>
              <w:t xml:space="preserve">:  </w:t>
            </w:r>
          </w:p>
          <w:p w:rsidR="00CC3EB4" w:rsidRPr="00772D1C" w:rsidRDefault="00CC3EB4" w:rsidP="005910D8">
            <w:pPr>
              <w:spacing w:after="0"/>
              <w:rPr>
                <w:rFonts w:ascii="GHEA Grapalat" w:hAnsi="GHEA Grapalat"/>
                <w:b/>
                <w:sz w:val="24"/>
                <w:szCs w:val="24"/>
                <w:lang w:val="af-ZA"/>
              </w:rPr>
            </w:pPr>
          </w:p>
          <w:p w:rsidR="00CC3EB4" w:rsidRPr="0023471E" w:rsidRDefault="00CC3EB4" w:rsidP="006667D2">
            <w:pPr>
              <w:spacing w:after="0" w:line="240" w:lineRule="auto"/>
              <w:jc w:val="both"/>
              <w:rPr>
                <w:rFonts w:ascii="GHEA Grapalat" w:hAnsi="GHEA Grapalat"/>
                <w:color w:val="000000"/>
                <w:sz w:val="24"/>
                <w:szCs w:val="24"/>
                <w:lang w:val="af-ZA"/>
              </w:rPr>
            </w:pPr>
            <w:r w:rsidRPr="00772D1C">
              <w:rPr>
                <w:rFonts w:ascii="GHEA Grapalat" w:hAnsi="GHEA Grapalat"/>
                <w:color w:val="000000"/>
                <w:sz w:val="24"/>
                <w:szCs w:val="24"/>
                <w:lang w:val="af-ZA"/>
              </w:rPr>
              <w:t xml:space="preserve">13. </w:t>
            </w:r>
            <w:r w:rsidRPr="00DA7A36">
              <w:rPr>
                <w:rFonts w:ascii="GHEA Grapalat" w:hAnsi="GHEA Grapalat"/>
                <w:color w:val="000000"/>
                <w:sz w:val="24"/>
                <w:szCs w:val="24"/>
                <w:lang w:val="en-US"/>
              </w:rPr>
              <w:t>Առաջարկությունն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ընդունվել</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է</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մասնակի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Հիմք</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ընդունելով</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ՀՀ</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ընտանեկան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օրենսգրքի</w:t>
            </w:r>
            <w:r w:rsidRPr="00772D1C">
              <w:rPr>
                <w:rFonts w:ascii="GHEA Grapalat" w:hAnsi="GHEA Grapalat"/>
                <w:color w:val="000000"/>
                <w:sz w:val="24"/>
                <w:szCs w:val="24"/>
                <w:lang w:val="af-ZA"/>
              </w:rPr>
              <w:t xml:space="preserve"> 67-</w:t>
            </w:r>
            <w:r w:rsidRPr="00DA7A36">
              <w:rPr>
                <w:rFonts w:ascii="GHEA Grapalat" w:hAnsi="GHEA Grapalat"/>
                <w:color w:val="000000"/>
                <w:sz w:val="24"/>
                <w:szCs w:val="24"/>
                <w:lang w:val="en-US"/>
              </w:rPr>
              <w:t>րդ</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հոդվածը</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ինչպես</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նաև</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հաշվի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առնելով</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այն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հանգամանքը</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որ</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Նախագծի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հավելվածի</w:t>
            </w:r>
            <w:r w:rsidR="006667D2" w:rsidRPr="006667D2">
              <w:rPr>
                <w:rFonts w:ascii="GHEA Grapalat" w:hAnsi="GHEA Grapalat"/>
                <w:color w:val="000000"/>
                <w:sz w:val="24"/>
                <w:szCs w:val="24"/>
                <w:lang w:val="af-ZA"/>
              </w:rPr>
              <w:t xml:space="preserve"> 9-</w:t>
            </w:r>
            <w:r w:rsidR="006667D2">
              <w:rPr>
                <w:rFonts w:ascii="GHEA Grapalat" w:hAnsi="GHEA Grapalat"/>
                <w:color w:val="000000"/>
                <w:sz w:val="24"/>
                <w:szCs w:val="24"/>
                <w:lang w:val="en-US"/>
              </w:rPr>
              <w:t>րդ</w:t>
            </w:r>
            <w:r w:rsidR="006667D2" w:rsidRPr="006667D2">
              <w:rPr>
                <w:rFonts w:ascii="GHEA Grapalat" w:hAnsi="GHEA Grapalat"/>
                <w:color w:val="000000"/>
                <w:sz w:val="24"/>
                <w:szCs w:val="24"/>
                <w:lang w:val="af-ZA"/>
              </w:rPr>
              <w:t xml:space="preserve"> </w:t>
            </w:r>
            <w:r w:rsidR="006667D2">
              <w:rPr>
                <w:rFonts w:ascii="GHEA Grapalat" w:hAnsi="GHEA Grapalat"/>
                <w:color w:val="000000"/>
                <w:sz w:val="24"/>
                <w:szCs w:val="24"/>
                <w:lang w:val="en-US"/>
              </w:rPr>
              <w:t>կետի</w:t>
            </w:r>
            <w:r w:rsidR="006667D2" w:rsidRPr="006667D2">
              <w:rPr>
                <w:rFonts w:ascii="GHEA Grapalat" w:hAnsi="GHEA Grapalat"/>
                <w:color w:val="000000"/>
                <w:sz w:val="24"/>
                <w:szCs w:val="24"/>
                <w:lang w:val="af-ZA"/>
              </w:rPr>
              <w:t xml:space="preserve"> </w:t>
            </w:r>
            <w:r w:rsidR="006667D2" w:rsidRPr="00772D1C">
              <w:rPr>
                <w:rFonts w:ascii="GHEA Grapalat" w:hAnsi="GHEA Grapalat"/>
                <w:color w:val="000000"/>
                <w:sz w:val="24"/>
                <w:szCs w:val="24"/>
                <w:lang w:val="af-ZA"/>
              </w:rPr>
              <w:t>2-</w:t>
            </w:r>
            <w:r w:rsidR="006667D2" w:rsidRPr="00DA7A36">
              <w:rPr>
                <w:rFonts w:ascii="GHEA Grapalat" w:hAnsi="GHEA Grapalat"/>
                <w:color w:val="000000"/>
                <w:sz w:val="24"/>
                <w:szCs w:val="24"/>
                <w:lang w:val="en-US"/>
              </w:rPr>
              <w:t>րդ</w:t>
            </w:r>
            <w:r w:rsidR="006667D2" w:rsidRPr="00772D1C">
              <w:rPr>
                <w:rFonts w:ascii="GHEA Grapalat" w:hAnsi="GHEA Grapalat"/>
                <w:color w:val="000000"/>
                <w:sz w:val="24"/>
                <w:szCs w:val="24"/>
                <w:lang w:val="af-ZA"/>
              </w:rPr>
              <w:t xml:space="preserve"> </w:t>
            </w:r>
            <w:r w:rsidR="006667D2" w:rsidRPr="00DA7A36">
              <w:rPr>
                <w:rFonts w:ascii="GHEA Grapalat" w:hAnsi="GHEA Grapalat"/>
                <w:color w:val="000000"/>
                <w:sz w:val="24"/>
                <w:szCs w:val="24"/>
                <w:lang w:val="en-US"/>
              </w:rPr>
              <w:t>ենթակետի</w:t>
            </w:r>
            <w:r w:rsidR="006667D2" w:rsidRPr="00772D1C">
              <w:rPr>
                <w:rFonts w:ascii="GHEA Grapalat" w:hAnsi="GHEA Grapalat"/>
                <w:color w:val="000000"/>
                <w:sz w:val="24"/>
                <w:szCs w:val="24"/>
                <w:lang w:val="af-ZA"/>
              </w:rPr>
              <w:t xml:space="preserve"> </w:t>
            </w:r>
            <w:r w:rsidR="006667D2" w:rsidRPr="00DA7A36">
              <w:rPr>
                <w:rFonts w:ascii="GHEA Grapalat" w:hAnsi="GHEA Grapalat"/>
                <w:color w:val="000000"/>
                <w:sz w:val="24"/>
                <w:szCs w:val="24"/>
                <w:lang w:val="af-ZA"/>
              </w:rPr>
              <w:t>«</w:t>
            </w:r>
            <w:r w:rsidR="006667D2" w:rsidRPr="00DA7A36">
              <w:rPr>
                <w:rFonts w:ascii="GHEA Grapalat" w:hAnsi="GHEA Grapalat"/>
                <w:color w:val="000000"/>
                <w:sz w:val="24"/>
                <w:szCs w:val="24"/>
                <w:lang w:val="en-US"/>
              </w:rPr>
              <w:t>ը</w:t>
            </w:r>
            <w:r w:rsidR="006667D2" w:rsidRPr="00DA7A36">
              <w:rPr>
                <w:rFonts w:ascii="GHEA Grapalat" w:hAnsi="GHEA Grapalat"/>
                <w:color w:val="000000"/>
                <w:sz w:val="24"/>
                <w:szCs w:val="24"/>
                <w:lang w:val="af-ZA"/>
              </w:rPr>
              <w:t>» պարբերությամբ</w:t>
            </w:r>
            <w:r w:rsidR="006667D2">
              <w:rPr>
                <w:rFonts w:ascii="GHEA Grapalat" w:hAnsi="GHEA Grapalat"/>
                <w:color w:val="000000"/>
                <w:sz w:val="24"/>
                <w:szCs w:val="24"/>
                <w:lang w:val="af-ZA"/>
              </w:rPr>
              <w:t xml:space="preserve"> </w:t>
            </w:r>
            <w:r w:rsidR="006667D2" w:rsidRPr="006667D2">
              <w:rPr>
                <w:rFonts w:ascii="GHEA Grapalat" w:hAnsi="GHEA Grapalat"/>
                <w:color w:val="000000"/>
                <w:sz w:val="24"/>
                <w:szCs w:val="24"/>
                <w:lang w:val="af-ZA"/>
              </w:rPr>
              <w:t>(</w:t>
            </w:r>
            <w:r w:rsidR="006667D2">
              <w:rPr>
                <w:rFonts w:ascii="GHEA Grapalat" w:hAnsi="GHEA Grapalat"/>
                <w:color w:val="000000"/>
                <w:sz w:val="24"/>
                <w:szCs w:val="24"/>
                <w:lang w:val="en-US"/>
              </w:rPr>
              <w:t>նախկին</w:t>
            </w:r>
            <w:r w:rsidR="006667D2" w:rsidRPr="006667D2">
              <w:rPr>
                <w:rFonts w:ascii="GHEA Grapalat" w:hAnsi="GHEA Grapalat"/>
                <w:color w:val="000000"/>
                <w:sz w:val="24"/>
                <w:szCs w:val="24"/>
                <w:lang w:val="af-ZA"/>
              </w:rPr>
              <w:t xml:space="preserve"> </w:t>
            </w:r>
            <w:r w:rsidR="006667D2">
              <w:rPr>
                <w:rFonts w:ascii="GHEA Grapalat" w:hAnsi="GHEA Grapalat"/>
                <w:color w:val="000000"/>
                <w:sz w:val="24"/>
                <w:szCs w:val="24"/>
                <w:lang w:val="en-US"/>
              </w:rPr>
              <w:t>խմբագրությամբ՝</w:t>
            </w:r>
            <w:r w:rsidR="006667D2" w:rsidRPr="006667D2">
              <w:rPr>
                <w:rFonts w:ascii="GHEA Grapalat" w:hAnsi="GHEA Grapalat"/>
                <w:color w:val="000000"/>
                <w:sz w:val="24"/>
                <w:szCs w:val="24"/>
                <w:lang w:val="af-ZA"/>
              </w:rPr>
              <w:t xml:space="preserve"> </w:t>
            </w:r>
            <w:r w:rsidRPr="00772D1C">
              <w:rPr>
                <w:rFonts w:ascii="GHEA Grapalat" w:hAnsi="GHEA Grapalat"/>
                <w:color w:val="000000"/>
                <w:sz w:val="24"/>
                <w:szCs w:val="24"/>
                <w:lang w:val="af-ZA"/>
              </w:rPr>
              <w:t>20-</w:t>
            </w:r>
            <w:r w:rsidRPr="00DA7A36">
              <w:rPr>
                <w:rFonts w:ascii="GHEA Grapalat" w:hAnsi="GHEA Grapalat"/>
                <w:color w:val="000000"/>
                <w:sz w:val="24"/>
                <w:szCs w:val="24"/>
                <w:lang w:val="en-US"/>
              </w:rPr>
              <w:t>րդ</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կետի</w:t>
            </w:r>
            <w:r w:rsidRPr="00772D1C">
              <w:rPr>
                <w:rFonts w:ascii="GHEA Grapalat" w:hAnsi="GHEA Grapalat"/>
                <w:color w:val="000000"/>
                <w:sz w:val="24"/>
                <w:szCs w:val="24"/>
                <w:lang w:val="af-ZA"/>
              </w:rPr>
              <w:t xml:space="preserve"> 2-</w:t>
            </w:r>
            <w:r w:rsidRPr="00DA7A36">
              <w:rPr>
                <w:rFonts w:ascii="GHEA Grapalat" w:hAnsi="GHEA Grapalat"/>
                <w:color w:val="000000"/>
                <w:sz w:val="24"/>
                <w:szCs w:val="24"/>
                <w:lang w:val="en-US"/>
              </w:rPr>
              <w:t>րդ</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ենթակետի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af-ZA"/>
              </w:rPr>
              <w:t>«</w:t>
            </w:r>
            <w:r w:rsidRPr="00DA7A36">
              <w:rPr>
                <w:rFonts w:ascii="GHEA Grapalat" w:hAnsi="GHEA Grapalat"/>
                <w:color w:val="000000"/>
                <w:sz w:val="24"/>
                <w:szCs w:val="24"/>
                <w:lang w:val="en-US"/>
              </w:rPr>
              <w:t>ը</w:t>
            </w:r>
            <w:r w:rsidRPr="00DA7A36">
              <w:rPr>
                <w:rFonts w:ascii="GHEA Grapalat" w:hAnsi="GHEA Grapalat"/>
                <w:color w:val="000000"/>
                <w:sz w:val="24"/>
                <w:szCs w:val="24"/>
                <w:lang w:val="af-ZA"/>
              </w:rPr>
              <w:t>» պարբերությամբ</w:t>
            </w:r>
            <w:r w:rsidR="006667D2" w:rsidRPr="006667D2">
              <w:rPr>
                <w:rFonts w:ascii="GHEA Grapalat" w:hAnsi="GHEA Grapalat"/>
                <w:color w:val="000000"/>
                <w:sz w:val="24"/>
                <w:szCs w:val="24"/>
                <w:lang w:val="af-ZA"/>
              </w:rPr>
              <w:t>)</w:t>
            </w:r>
            <w:r w:rsidRPr="00DA7A36">
              <w:rPr>
                <w:rFonts w:ascii="GHEA Grapalat" w:hAnsi="GHEA Grapalat"/>
                <w:color w:val="000000"/>
                <w:sz w:val="24"/>
                <w:szCs w:val="24"/>
                <w:lang w:val="af-ZA"/>
              </w:rPr>
              <w:t xml:space="preserve"> արդեն իսկ սահմանված է </w:t>
            </w:r>
            <w:r w:rsidRPr="00DA7A36">
              <w:rPr>
                <w:rFonts w:ascii="GHEA Grapalat" w:hAnsi="GHEA Grapalat"/>
                <w:sz w:val="24"/>
                <w:szCs w:val="24"/>
                <w:lang w:val="hy-AM"/>
              </w:rPr>
              <w:t>երեխայի դաստիարակությանը հավակնող անձի (անձանց) կյանքի պայմանների հետազոտություն</w:t>
            </w:r>
            <w:r w:rsidRPr="00772D1C">
              <w:rPr>
                <w:rFonts w:ascii="GHEA Grapalat" w:hAnsi="GHEA Grapalat"/>
                <w:sz w:val="24"/>
                <w:szCs w:val="24"/>
                <w:lang w:val="af-ZA"/>
              </w:rPr>
              <w:t xml:space="preserve"> </w:t>
            </w:r>
            <w:r w:rsidRPr="00DA7A36">
              <w:rPr>
                <w:rFonts w:ascii="GHEA Grapalat" w:hAnsi="GHEA Grapalat"/>
                <w:sz w:val="24"/>
                <w:szCs w:val="24"/>
                <w:lang w:val="en-US"/>
              </w:rPr>
              <w:t>իրականացնելու</w:t>
            </w:r>
            <w:r w:rsidRPr="00772D1C">
              <w:rPr>
                <w:rFonts w:ascii="GHEA Grapalat" w:hAnsi="GHEA Grapalat"/>
                <w:sz w:val="24"/>
                <w:szCs w:val="24"/>
                <w:lang w:val="af-ZA"/>
              </w:rPr>
              <w:t xml:space="preserve"> </w:t>
            </w:r>
            <w:r w:rsidRPr="00DA7A36">
              <w:rPr>
                <w:rFonts w:ascii="GHEA Grapalat" w:hAnsi="GHEA Grapalat"/>
                <w:sz w:val="24"/>
                <w:szCs w:val="24"/>
                <w:lang w:val="en-US"/>
              </w:rPr>
              <w:t>մասին</w:t>
            </w:r>
            <w:r w:rsidRPr="00772D1C">
              <w:rPr>
                <w:rFonts w:ascii="GHEA Grapalat" w:hAnsi="GHEA Grapalat"/>
                <w:sz w:val="24"/>
                <w:szCs w:val="24"/>
                <w:lang w:val="af-ZA"/>
              </w:rPr>
              <w:t xml:space="preserve"> </w:t>
            </w:r>
            <w:r w:rsidRPr="00DA7A36">
              <w:rPr>
                <w:rFonts w:ascii="GHEA Grapalat" w:hAnsi="GHEA Grapalat"/>
                <w:sz w:val="24"/>
                <w:szCs w:val="24"/>
                <w:lang w:val="en-US"/>
              </w:rPr>
              <w:t>գործառույթը</w:t>
            </w:r>
            <w:r w:rsidRPr="00772D1C">
              <w:rPr>
                <w:rFonts w:ascii="GHEA Grapalat" w:hAnsi="GHEA Grapalat"/>
                <w:sz w:val="24"/>
                <w:szCs w:val="24"/>
                <w:lang w:val="af-ZA"/>
              </w:rPr>
              <w:t xml:space="preserve">, </w:t>
            </w:r>
            <w:r w:rsidRPr="00DA7A36">
              <w:rPr>
                <w:rFonts w:ascii="GHEA Grapalat" w:hAnsi="GHEA Grapalat"/>
                <w:color w:val="000000"/>
                <w:sz w:val="24"/>
                <w:szCs w:val="24"/>
                <w:lang w:val="en-US"/>
              </w:rPr>
              <w:t>Նախագծի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հավելվածի</w:t>
            </w:r>
            <w:r w:rsidRPr="00772D1C">
              <w:rPr>
                <w:rFonts w:ascii="GHEA Grapalat" w:hAnsi="GHEA Grapalat"/>
                <w:color w:val="000000"/>
                <w:sz w:val="24"/>
                <w:szCs w:val="24"/>
                <w:lang w:val="af-ZA"/>
              </w:rPr>
              <w:t xml:space="preserve"> </w:t>
            </w:r>
            <w:r w:rsidR="006667D2">
              <w:rPr>
                <w:rFonts w:ascii="GHEA Grapalat" w:hAnsi="GHEA Grapalat"/>
                <w:color w:val="000000"/>
                <w:sz w:val="24"/>
                <w:szCs w:val="24"/>
                <w:lang w:val="af-ZA"/>
              </w:rPr>
              <w:t xml:space="preserve">9-րդ կետի </w:t>
            </w:r>
            <w:r w:rsidR="006667D2" w:rsidRPr="00772D1C">
              <w:rPr>
                <w:rFonts w:ascii="GHEA Grapalat" w:hAnsi="GHEA Grapalat"/>
                <w:color w:val="000000"/>
                <w:sz w:val="24"/>
                <w:szCs w:val="24"/>
                <w:lang w:val="af-ZA"/>
              </w:rPr>
              <w:t>17-</w:t>
            </w:r>
            <w:r w:rsidR="006667D2" w:rsidRPr="00DA7A36">
              <w:rPr>
                <w:rFonts w:ascii="GHEA Grapalat" w:hAnsi="GHEA Grapalat"/>
                <w:color w:val="000000"/>
                <w:sz w:val="24"/>
                <w:szCs w:val="24"/>
                <w:lang w:val="en-US"/>
              </w:rPr>
              <w:t>րդ</w:t>
            </w:r>
            <w:r w:rsidR="006667D2" w:rsidRPr="00772D1C">
              <w:rPr>
                <w:rFonts w:ascii="GHEA Grapalat" w:hAnsi="GHEA Grapalat"/>
                <w:color w:val="000000"/>
                <w:sz w:val="24"/>
                <w:szCs w:val="24"/>
                <w:lang w:val="af-ZA"/>
              </w:rPr>
              <w:t xml:space="preserve"> </w:t>
            </w:r>
            <w:r w:rsidR="006667D2" w:rsidRPr="00DA7A36">
              <w:rPr>
                <w:rFonts w:ascii="GHEA Grapalat" w:hAnsi="GHEA Grapalat"/>
                <w:color w:val="000000"/>
                <w:sz w:val="24"/>
                <w:szCs w:val="24"/>
                <w:lang w:val="en-US"/>
              </w:rPr>
              <w:t>ենթակետը</w:t>
            </w:r>
            <w:r w:rsidR="006667D2" w:rsidRPr="00772D1C">
              <w:rPr>
                <w:rFonts w:ascii="GHEA Grapalat" w:hAnsi="GHEA Grapalat"/>
                <w:color w:val="000000"/>
                <w:sz w:val="24"/>
                <w:szCs w:val="24"/>
                <w:lang w:val="af-ZA"/>
              </w:rPr>
              <w:t xml:space="preserve"> </w:t>
            </w:r>
            <w:r w:rsidR="006667D2" w:rsidRPr="006667D2">
              <w:rPr>
                <w:rFonts w:ascii="GHEA Grapalat" w:hAnsi="GHEA Grapalat"/>
                <w:color w:val="000000"/>
                <w:sz w:val="24"/>
                <w:szCs w:val="24"/>
                <w:lang w:val="af-ZA"/>
              </w:rPr>
              <w:t>(</w:t>
            </w:r>
            <w:r w:rsidR="006667D2">
              <w:rPr>
                <w:rFonts w:ascii="GHEA Grapalat" w:hAnsi="GHEA Grapalat"/>
                <w:color w:val="000000"/>
                <w:sz w:val="24"/>
                <w:szCs w:val="24"/>
                <w:lang w:val="en-US"/>
              </w:rPr>
              <w:t>նախկին</w:t>
            </w:r>
            <w:r w:rsidR="006667D2" w:rsidRPr="006667D2">
              <w:rPr>
                <w:rFonts w:ascii="GHEA Grapalat" w:hAnsi="GHEA Grapalat"/>
                <w:color w:val="000000"/>
                <w:sz w:val="24"/>
                <w:szCs w:val="24"/>
                <w:lang w:val="af-ZA"/>
              </w:rPr>
              <w:t xml:space="preserve"> </w:t>
            </w:r>
            <w:r w:rsidR="006667D2">
              <w:rPr>
                <w:rFonts w:ascii="GHEA Grapalat" w:hAnsi="GHEA Grapalat"/>
                <w:color w:val="000000"/>
                <w:sz w:val="24"/>
                <w:szCs w:val="24"/>
                <w:lang w:val="en-US"/>
              </w:rPr>
              <w:t>խմբագրությամբ՝</w:t>
            </w:r>
            <w:r w:rsidR="006667D2" w:rsidRPr="006667D2">
              <w:rPr>
                <w:rFonts w:ascii="GHEA Grapalat" w:hAnsi="GHEA Grapalat"/>
                <w:color w:val="000000"/>
                <w:sz w:val="24"/>
                <w:szCs w:val="24"/>
                <w:lang w:val="af-ZA"/>
              </w:rPr>
              <w:t xml:space="preserve"> </w:t>
            </w:r>
            <w:r w:rsidRPr="00772D1C">
              <w:rPr>
                <w:rFonts w:ascii="GHEA Grapalat" w:hAnsi="GHEA Grapalat"/>
                <w:color w:val="000000"/>
                <w:sz w:val="24"/>
                <w:szCs w:val="24"/>
                <w:lang w:val="af-ZA"/>
              </w:rPr>
              <w:t>20-</w:t>
            </w:r>
            <w:r w:rsidRPr="00DA7A36">
              <w:rPr>
                <w:rFonts w:ascii="GHEA Grapalat" w:hAnsi="GHEA Grapalat"/>
                <w:color w:val="000000"/>
                <w:sz w:val="24"/>
                <w:szCs w:val="24"/>
                <w:lang w:val="en-US"/>
              </w:rPr>
              <w:t>րդ</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կետի</w:t>
            </w:r>
            <w:r w:rsidRPr="00772D1C">
              <w:rPr>
                <w:rFonts w:ascii="GHEA Grapalat" w:hAnsi="GHEA Grapalat"/>
                <w:color w:val="000000"/>
                <w:sz w:val="24"/>
                <w:szCs w:val="24"/>
                <w:lang w:val="af-ZA"/>
              </w:rPr>
              <w:t xml:space="preserve"> 17-</w:t>
            </w:r>
            <w:r w:rsidRPr="00DA7A36">
              <w:rPr>
                <w:rFonts w:ascii="GHEA Grapalat" w:hAnsi="GHEA Grapalat"/>
                <w:color w:val="000000"/>
                <w:sz w:val="24"/>
                <w:szCs w:val="24"/>
                <w:lang w:val="en-US"/>
              </w:rPr>
              <w:t>րդ</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ենթակետը</w:t>
            </w:r>
            <w:r w:rsidR="006667D2" w:rsidRPr="006667D2">
              <w:rPr>
                <w:rFonts w:ascii="GHEA Grapalat" w:hAnsi="GHEA Grapalat"/>
                <w:color w:val="000000"/>
                <w:sz w:val="24"/>
                <w:szCs w:val="24"/>
                <w:lang w:val="af-ZA"/>
              </w:rPr>
              <w:t>)</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շարադրվել</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է</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հետևյալ</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խմբագրությամբ</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af-ZA"/>
              </w:rPr>
              <w:t>«</w:t>
            </w:r>
            <w:r w:rsidRPr="00DA7A36">
              <w:rPr>
                <w:rFonts w:ascii="GHEA Grapalat" w:hAnsi="GHEA Grapalat"/>
                <w:color w:val="000000"/>
                <w:sz w:val="24"/>
                <w:szCs w:val="24"/>
                <w:lang w:val="hy-AM"/>
              </w:rPr>
              <w:t>17)</w:t>
            </w:r>
            <w:r w:rsidRPr="00DA7A36">
              <w:rPr>
                <w:rFonts w:ascii="GHEA Grapalat" w:hAnsi="GHEA Grapalat"/>
                <w:sz w:val="24"/>
                <w:szCs w:val="24"/>
                <w:lang w:val="af-ZA"/>
              </w:rPr>
              <w:t xml:space="preserve"> </w:t>
            </w:r>
            <w:r w:rsidRPr="00DA7A36">
              <w:rPr>
                <w:rFonts w:ascii="GHEA Grapalat" w:hAnsi="GHEA Grapalat"/>
                <w:sz w:val="24"/>
                <w:szCs w:val="24"/>
                <w:lang w:val="en-US"/>
              </w:rPr>
              <w:t>Հայաստանի</w:t>
            </w:r>
            <w:r w:rsidRPr="00DA7A36">
              <w:rPr>
                <w:rFonts w:ascii="GHEA Grapalat" w:hAnsi="GHEA Grapalat"/>
                <w:sz w:val="24"/>
                <w:szCs w:val="24"/>
                <w:lang w:val="af-ZA"/>
              </w:rPr>
              <w:t xml:space="preserve"> </w:t>
            </w:r>
            <w:r w:rsidRPr="00DA7A36">
              <w:rPr>
                <w:rFonts w:ascii="GHEA Grapalat" w:hAnsi="GHEA Grapalat"/>
                <w:sz w:val="24"/>
                <w:szCs w:val="24"/>
                <w:lang w:val="en-US"/>
              </w:rPr>
              <w:t>Հանրապետության</w:t>
            </w:r>
            <w:r w:rsidRPr="00DA7A36">
              <w:rPr>
                <w:rFonts w:ascii="GHEA Grapalat" w:hAnsi="GHEA Grapalat"/>
                <w:sz w:val="24"/>
                <w:szCs w:val="24"/>
                <w:lang w:val="af-ZA"/>
              </w:rPr>
              <w:t xml:space="preserve"> </w:t>
            </w:r>
            <w:r w:rsidRPr="00DA7A36">
              <w:rPr>
                <w:rFonts w:ascii="GHEA Grapalat" w:hAnsi="GHEA Grapalat"/>
                <w:sz w:val="24"/>
                <w:szCs w:val="24"/>
              </w:rPr>
              <w:t>օրեն</w:t>
            </w:r>
            <w:r w:rsidR="006667D2">
              <w:rPr>
                <w:rFonts w:ascii="GHEA Grapalat" w:hAnsi="GHEA Grapalat"/>
                <w:sz w:val="24"/>
                <w:szCs w:val="24"/>
                <w:lang w:val="en-US"/>
              </w:rPr>
              <w:t>քով</w:t>
            </w:r>
            <w:r w:rsidR="006667D2" w:rsidRPr="006667D2">
              <w:rPr>
                <w:rFonts w:ascii="GHEA Grapalat" w:hAnsi="GHEA Grapalat"/>
                <w:sz w:val="24"/>
                <w:szCs w:val="24"/>
                <w:lang w:val="af-ZA"/>
              </w:rPr>
              <w:t xml:space="preserve"> </w:t>
            </w:r>
            <w:r w:rsidRPr="00DA7A36">
              <w:rPr>
                <w:rFonts w:ascii="GHEA Grapalat" w:hAnsi="GHEA Grapalat"/>
                <w:sz w:val="24"/>
                <w:szCs w:val="24"/>
              </w:rPr>
              <w:t>սահմանված</w:t>
            </w:r>
            <w:r w:rsidRPr="00DA7A36">
              <w:rPr>
                <w:rFonts w:ascii="GHEA Grapalat" w:hAnsi="GHEA Grapalat"/>
                <w:sz w:val="24"/>
                <w:szCs w:val="24"/>
                <w:lang w:val="af-ZA"/>
              </w:rPr>
              <w:t xml:space="preserve"> </w:t>
            </w:r>
            <w:r w:rsidRPr="00DA7A36">
              <w:rPr>
                <w:rFonts w:ascii="GHEA Grapalat" w:hAnsi="GHEA Grapalat"/>
                <w:sz w:val="24"/>
                <w:szCs w:val="24"/>
              </w:rPr>
              <w:t>դեպքերում</w:t>
            </w:r>
            <w:r w:rsidRPr="00DA7A36">
              <w:rPr>
                <w:rFonts w:ascii="GHEA Grapalat" w:hAnsi="GHEA Grapalat"/>
                <w:sz w:val="24"/>
                <w:szCs w:val="24"/>
                <w:lang w:val="af-ZA"/>
              </w:rPr>
              <w:t xml:space="preserve"> </w:t>
            </w:r>
            <w:r w:rsidRPr="00DA7A36">
              <w:rPr>
                <w:rFonts w:ascii="GHEA Grapalat" w:hAnsi="GHEA Grapalat"/>
                <w:sz w:val="24"/>
                <w:szCs w:val="24"/>
              </w:rPr>
              <w:t>և</w:t>
            </w:r>
            <w:r w:rsidRPr="00DA7A36">
              <w:rPr>
                <w:rFonts w:ascii="GHEA Grapalat" w:hAnsi="GHEA Grapalat"/>
                <w:sz w:val="24"/>
                <w:szCs w:val="24"/>
                <w:lang w:val="af-ZA"/>
              </w:rPr>
              <w:t xml:space="preserve"> </w:t>
            </w:r>
            <w:r w:rsidRPr="00DA7A36">
              <w:rPr>
                <w:rFonts w:ascii="GHEA Grapalat" w:hAnsi="GHEA Grapalat"/>
                <w:sz w:val="24"/>
                <w:szCs w:val="24"/>
              </w:rPr>
              <w:t>կարգով</w:t>
            </w:r>
            <w:r w:rsidRPr="00DA7A36">
              <w:rPr>
                <w:rFonts w:ascii="GHEA Grapalat" w:hAnsi="GHEA Grapalat"/>
                <w:sz w:val="24"/>
                <w:szCs w:val="24"/>
                <w:lang w:val="af-ZA"/>
              </w:rPr>
              <w:t xml:space="preserve"> </w:t>
            </w:r>
            <w:r w:rsidRPr="00DA7A36">
              <w:rPr>
                <w:rFonts w:ascii="GHEA Grapalat" w:hAnsi="GHEA Grapalat"/>
                <w:sz w:val="24"/>
                <w:szCs w:val="24"/>
              </w:rPr>
              <w:t>դատարան</w:t>
            </w:r>
            <w:r w:rsidRPr="00DA7A36">
              <w:rPr>
                <w:rFonts w:ascii="GHEA Grapalat" w:hAnsi="GHEA Grapalat"/>
                <w:sz w:val="24"/>
                <w:szCs w:val="24"/>
                <w:lang w:val="af-ZA"/>
              </w:rPr>
              <w:t xml:space="preserve"> </w:t>
            </w:r>
            <w:r w:rsidRPr="00DA7A36">
              <w:rPr>
                <w:rFonts w:ascii="GHEA Grapalat" w:hAnsi="GHEA Grapalat"/>
                <w:sz w:val="24"/>
                <w:szCs w:val="24"/>
                <w:lang w:val="en-US"/>
              </w:rPr>
              <w:t>են</w:t>
            </w:r>
            <w:r w:rsidRPr="00DA7A36">
              <w:rPr>
                <w:rFonts w:ascii="GHEA Grapalat" w:hAnsi="GHEA Grapalat"/>
                <w:sz w:val="24"/>
                <w:szCs w:val="24"/>
                <w:lang w:val="af-ZA"/>
              </w:rPr>
              <w:t xml:space="preserve"> </w:t>
            </w:r>
            <w:r w:rsidRPr="00DA7A36">
              <w:rPr>
                <w:rFonts w:ascii="GHEA Grapalat" w:hAnsi="GHEA Grapalat"/>
                <w:sz w:val="24"/>
                <w:szCs w:val="24"/>
              </w:rPr>
              <w:t>ներկայացնում</w:t>
            </w:r>
            <w:r w:rsidRPr="00DA7A36">
              <w:rPr>
                <w:rFonts w:ascii="GHEA Grapalat" w:hAnsi="GHEA Grapalat"/>
                <w:sz w:val="24"/>
                <w:szCs w:val="24"/>
                <w:lang w:val="af-ZA"/>
              </w:rPr>
              <w:t xml:space="preserve"> </w:t>
            </w:r>
            <w:r w:rsidRPr="00DA7A36">
              <w:rPr>
                <w:rFonts w:ascii="GHEA Grapalat" w:hAnsi="GHEA Grapalat"/>
                <w:sz w:val="24"/>
                <w:szCs w:val="24"/>
              </w:rPr>
              <w:t>երեխայի</w:t>
            </w:r>
            <w:r w:rsidRPr="00DA7A36">
              <w:rPr>
                <w:rFonts w:ascii="GHEA Grapalat" w:hAnsi="GHEA Grapalat"/>
                <w:sz w:val="24"/>
                <w:szCs w:val="24"/>
                <w:lang w:val="af-ZA"/>
              </w:rPr>
              <w:t xml:space="preserve"> </w:t>
            </w:r>
            <w:r w:rsidRPr="00DA7A36">
              <w:rPr>
                <w:rFonts w:ascii="GHEA Grapalat" w:hAnsi="GHEA Grapalat"/>
                <w:sz w:val="24"/>
                <w:szCs w:val="24"/>
              </w:rPr>
              <w:t>և</w:t>
            </w:r>
            <w:r w:rsidRPr="00DA7A36">
              <w:rPr>
                <w:rFonts w:ascii="GHEA Grapalat" w:hAnsi="GHEA Grapalat"/>
                <w:sz w:val="24"/>
                <w:szCs w:val="24"/>
                <w:lang w:val="af-ZA"/>
              </w:rPr>
              <w:t xml:space="preserve"> </w:t>
            </w:r>
            <w:r w:rsidRPr="00DA7A36">
              <w:rPr>
                <w:rFonts w:ascii="GHEA Grapalat" w:hAnsi="GHEA Grapalat"/>
                <w:sz w:val="24"/>
                <w:szCs w:val="24"/>
              </w:rPr>
              <w:t>նրա</w:t>
            </w:r>
            <w:r w:rsidRPr="00DA7A36">
              <w:rPr>
                <w:rFonts w:ascii="GHEA Grapalat" w:hAnsi="GHEA Grapalat"/>
                <w:sz w:val="24"/>
                <w:szCs w:val="24"/>
                <w:lang w:val="af-ZA"/>
              </w:rPr>
              <w:t xml:space="preserve"> </w:t>
            </w:r>
            <w:r w:rsidRPr="00DA7A36">
              <w:rPr>
                <w:rFonts w:ascii="GHEA Grapalat" w:hAnsi="GHEA Grapalat"/>
                <w:sz w:val="24"/>
                <w:szCs w:val="24"/>
              </w:rPr>
              <w:t>դաստիարակությանը</w:t>
            </w:r>
            <w:r w:rsidRPr="00DA7A36">
              <w:rPr>
                <w:rFonts w:ascii="GHEA Grapalat" w:hAnsi="GHEA Grapalat"/>
                <w:sz w:val="24"/>
                <w:szCs w:val="24"/>
                <w:lang w:val="af-ZA"/>
              </w:rPr>
              <w:t xml:space="preserve"> </w:t>
            </w:r>
            <w:r w:rsidRPr="00DA7A36">
              <w:rPr>
                <w:rFonts w:ascii="GHEA Grapalat" w:hAnsi="GHEA Grapalat"/>
                <w:sz w:val="24"/>
                <w:szCs w:val="24"/>
              </w:rPr>
              <w:t>հավակնող</w:t>
            </w:r>
            <w:r w:rsidRPr="00DA7A36">
              <w:rPr>
                <w:rFonts w:ascii="GHEA Grapalat" w:hAnsi="GHEA Grapalat"/>
                <w:sz w:val="24"/>
                <w:szCs w:val="24"/>
                <w:lang w:val="af-ZA"/>
              </w:rPr>
              <w:t xml:space="preserve"> </w:t>
            </w:r>
            <w:r w:rsidRPr="00DA7A36">
              <w:rPr>
                <w:rFonts w:ascii="GHEA Grapalat" w:hAnsi="GHEA Grapalat"/>
                <w:sz w:val="24"/>
                <w:szCs w:val="24"/>
              </w:rPr>
              <w:t>անձի</w:t>
            </w:r>
            <w:r w:rsidRPr="00DA7A36">
              <w:rPr>
                <w:rFonts w:ascii="GHEA Grapalat" w:hAnsi="GHEA Grapalat"/>
                <w:sz w:val="24"/>
                <w:szCs w:val="24"/>
                <w:lang w:val="af-ZA"/>
              </w:rPr>
              <w:t xml:space="preserve"> (</w:t>
            </w:r>
            <w:r w:rsidRPr="00DA7A36">
              <w:rPr>
                <w:rFonts w:ascii="GHEA Grapalat" w:hAnsi="GHEA Grapalat"/>
                <w:sz w:val="24"/>
                <w:szCs w:val="24"/>
              </w:rPr>
              <w:t>անձանց</w:t>
            </w:r>
            <w:r w:rsidRPr="00DA7A36">
              <w:rPr>
                <w:rFonts w:ascii="GHEA Grapalat" w:hAnsi="GHEA Grapalat"/>
                <w:sz w:val="24"/>
                <w:szCs w:val="24"/>
                <w:lang w:val="af-ZA"/>
              </w:rPr>
              <w:t xml:space="preserve">) </w:t>
            </w:r>
            <w:r w:rsidRPr="00DA7A36">
              <w:rPr>
                <w:rFonts w:ascii="GHEA Grapalat" w:hAnsi="GHEA Grapalat"/>
                <w:sz w:val="24"/>
                <w:szCs w:val="24"/>
              </w:rPr>
              <w:t>կյանքի</w:t>
            </w:r>
            <w:r w:rsidRPr="00DA7A36">
              <w:rPr>
                <w:rFonts w:ascii="GHEA Grapalat" w:hAnsi="GHEA Grapalat"/>
                <w:sz w:val="24"/>
                <w:szCs w:val="24"/>
                <w:lang w:val="af-ZA"/>
              </w:rPr>
              <w:t xml:space="preserve"> </w:t>
            </w:r>
            <w:r w:rsidRPr="00DA7A36">
              <w:rPr>
                <w:rFonts w:ascii="GHEA Grapalat" w:hAnsi="GHEA Grapalat"/>
                <w:sz w:val="24"/>
                <w:szCs w:val="24"/>
              </w:rPr>
              <w:t>հետազոտության</w:t>
            </w:r>
            <w:r w:rsidRPr="00DA7A36">
              <w:rPr>
                <w:rFonts w:ascii="GHEA Grapalat" w:hAnsi="GHEA Grapalat"/>
                <w:sz w:val="24"/>
                <w:szCs w:val="24"/>
                <w:lang w:val="af-ZA"/>
              </w:rPr>
              <w:t xml:space="preserve"> </w:t>
            </w:r>
            <w:r w:rsidRPr="00DA7A36">
              <w:rPr>
                <w:rFonts w:ascii="GHEA Grapalat" w:hAnsi="GHEA Grapalat"/>
                <w:sz w:val="24"/>
                <w:szCs w:val="24"/>
              </w:rPr>
              <w:t>ակտը</w:t>
            </w:r>
            <w:r w:rsidRPr="00DA7A36">
              <w:rPr>
                <w:rFonts w:ascii="GHEA Grapalat" w:hAnsi="GHEA Grapalat"/>
                <w:sz w:val="24"/>
                <w:szCs w:val="24"/>
                <w:lang w:val="af-ZA"/>
              </w:rPr>
              <w:t xml:space="preserve"> </w:t>
            </w:r>
            <w:r w:rsidRPr="00DA7A36">
              <w:rPr>
                <w:rFonts w:ascii="GHEA Grapalat" w:hAnsi="GHEA Grapalat"/>
                <w:sz w:val="24"/>
                <w:szCs w:val="24"/>
              </w:rPr>
              <w:t>և</w:t>
            </w:r>
            <w:r w:rsidRPr="00DA7A36">
              <w:rPr>
                <w:rFonts w:ascii="GHEA Grapalat" w:hAnsi="GHEA Grapalat"/>
                <w:sz w:val="24"/>
                <w:szCs w:val="24"/>
                <w:lang w:val="af-ZA"/>
              </w:rPr>
              <w:t xml:space="preserve"> </w:t>
            </w:r>
            <w:r w:rsidRPr="00DA7A36">
              <w:rPr>
                <w:rFonts w:ascii="GHEA Grapalat" w:hAnsi="GHEA Grapalat"/>
                <w:sz w:val="24"/>
                <w:szCs w:val="24"/>
              </w:rPr>
              <w:t>դրա</w:t>
            </w:r>
            <w:r w:rsidRPr="00DA7A36">
              <w:rPr>
                <w:rFonts w:ascii="GHEA Grapalat" w:hAnsi="GHEA Grapalat"/>
                <w:sz w:val="24"/>
                <w:szCs w:val="24"/>
                <w:lang w:val="af-ZA"/>
              </w:rPr>
              <w:t xml:space="preserve"> </w:t>
            </w:r>
            <w:r w:rsidRPr="00DA7A36">
              <w:rPr>
                <w:rFonts w:ascii="GHEA Grapalat" w:hAnsi="GHEA Grapalat"/>
                <w:sz w:val="24"/>
                <w:szCs w:val="24"/>
              </w:rPr>
              <w:lastRenderedPageBreak/>
              <w:t>հիման</w:t>
            </w:r>
            <w:r w:rsidRPr="00DA7A36">
              <w:rPr>
                <w:rFonts w:ascii="GHEA Grapalat" w:hAnsi="GHEA Grapalat"/>
                <w:sz w:val="24"/>
                <w:szCs w:val="24"/>
                <w:lang w:val="af-ZA"/>
              </w:rPr>
              <w:t xml:space="preserve"> </w:t>
            </w:r>
            <w:r w:rsidRPr="00DA7A36">
              <w:rPr>
                <w:rFonts w:ascii="GHEA Grapalat" w:hAnsi="GHEA Grapalat"/>
                <w:sz w:val="24"/>
                <w:szCs w:val="24"/>
              </w:rPr>
              <w:t>վրա</w:t>
            </w:r>
            <w:r w:rsidRPr="00DA7A36">
              <w:rPr>
                <w:rFonts w:ascii="GHEA Grapalat" w:hAnsi="GHEA Grapalat"/>
                <w:sz w:val="24"/>
                <w:szCs w:val="24"/>
                <w:lang w:val="af-ZA"/>
              </w:rPr>
              <w:t xml:space="preserve"> </w:t>
            </w:r>
            <w:r w:rsidRPr="00DA7A36">
              <w:rPr>
                <w:rFonts w:ascii="GHEA Grapalat" w:hAnsi="GHEA Grapalat"/>
                <w:sz w:val="24"/>
                <w:szCs w:val="24"/>
              </w:rPr>
              <w:t>վեճի</w:t>
            </w:r>
            <w:r w:rsidRPr="00DA7A36">
              <w:rPr>
                <w:rFonts w:ascii="GHEA Grapalat" w:hAnsi="GHEA Grapalat"/>
                <w:sz w:val="24"/>
                <w:szCs w:val="24"/>
                <w:lang w:val="af-ZA"/>
              </w:rPr>
              <w:t xml:space="preserve"> </w:t>
            </w:r>
            <w:r w:rsidRPr="00DA7A36">
              <w:rPr>
                <w:rFonts w:ascii="GHEA Grapalat" w:hAnsi="GHEA Grapalat"/>
                <w:sz w:val="24"/>
                <w:szCs w:val="24"/>
              </w:rPr>
              <w:t>էության</w:t>
            </w:r>
            <w:r w:rsidRPr="00DA7A36">
              <w:rPr>
                <w:rFonts w:ascii="GHEA Grapalat" w:hAnsi="GHEA Grapalat"/>
                <w:sz w:val="24"/>
                <w:szCs w:val="24"/>
                <w:lang w:val="af-ZA"/>
              </w:rPr>
              <w:t xml:space="preserve"> </w:t>
            </w:r>
            <w:r w:rsidRPr="00DA7A36">
              <w:rPr>
                <w:rFonts w:ascii="GHEA Grapalat" w:hAnsi="GHEA Grapalat"/>
                <w:sz w:val="24"/>
                <w:szCs w:val="24"/>
              </w:rPr>
              <w:t>մասին</w:t>
            </w:r>
            <w:r w:rsidRPr="00DA7A36">
              <w:rPr>
                <w:rFonts w:ascii="GHEA Grapalat" w:hAnsi="GHEA Grapalat"/>
                <w:sz w:val="24"/>
                <w:szCs w:val="24"/>
                <w:lang w:val="af-ZA"/>
              </w:rPr>
              <w:t xml:space="preserve"> </w:t>
            </w:r>
            <w:r w:rsidRPr="00DA7A36">
              <w:rPr>
                <w:rFonts w:ascii="GHEA Grapalat" w:hAnsi="GHEA Grapalat"/>
                <w:sz w:val="24"/>
                <w:szCs w:val="24"/>
              </w:rPr>
              <w:t>եզրակացությունը</w:t>
            </w:r>
            <w:r w:rsidRPr="00DA7A36">
              <w:rPr>
                <w:rFonts w:ascii="GHEA Grapalat" w:hAnsi="GHEA Grapalat"/>
                <w:color w:val="000000"/>
                <w:sz w:val="24"/>
                <w:szCs w:val="24"/>
                <w:lang w:val="af-ZA"/>
              </w:rPr>
              <w:t>»:</w:t>
            </w:r>
          </w:p>
        </w:tc>
      </w:tr>
      <w:tr w:rsidR="00CC3EB4" w:rsidRPr="00CC3EB4" w:rsidTr="005910D8">
        <w:trPr>
          <w:trHeight w:val="53"/>
        </w:trPr>
        <w:tc>
          <w:tcPr>
            <w:tcW w:w="3150" w:type="dxa"/>
            <w:tcBorders>
              <w:top w:val="single" w:sz="4" w:space="0" w:color="auto"/>
              <w:left w:val="single" w:sz="4" w:space="0" w:color="auto"/>
              <w:bottom w:val="single" w:sz="4" w:space="0" w:color="auto"/>
              <w:right w:val="single" w:sz="4" w:space="0" w:color="auto"/>
            </w:tcBorders>
          </w:tcPr>
          <w:p w:rsidR="00CC3EB4" w:rsidRPr="00772D1C" w:rsidRDefault="00CC3EB4" w:rsidP="005910D8">
            <w:pPr>
              <w:spacing w:after="0" w:line="240" w:lineRule="auto"/>
              <w:jc w:val="center"/>
              <w:rPr>
                <w:rFonts w:ascii="GHEA Grapalat" w:hAnsi="GHEA Grapalat"/>
                <w:sz w:val="24"/>
                <w:szCs w:val="24"/>
                <w:lang w:val="af-ZA"/>
              </w:rPr>
            </w:pPr>
            <w:r w:rsidRPr="00DA7A36">
              <w:rPr>
                <w:rFonts w:ascii="GHEA Grapalat" w:hAnsi="GHEA Grapalat"/>
                <w:sz w:val="24"/>
                <w:szCs w:val="24"/>
                <w:lang w:val="en-US"/>
              </w:rPr>
              <w:lastRenderedPageBreak/>
              <w:t>Երևանի</w:t>
            </w:r>
            <w:r w:rsidRPr="00772D1C">
              <w:rPr>
                <w:rFonts w:ascii="GHEA Grapalat" w:hAnsi="GHEA Grapalat"/>
                <w:sz w:val="24"/>
                <w:szCs w:val="24"/>
                <w:lang w:val="af-ZA"/>
              </w:rPr>
              <w:t xml:space="preserve"> </w:t>
            </w:r>
            <w:r w:rsidRPr="00DA7A36">
              <w:rPr>
                <w:rFonts w:ascii="GHEA Grapalat" w:hAnsi="GHEA Grapalat"/>
                <w:sz w:val="24"/>
                <w:szCs w:val="24"/>
                <w:lang w:val="en-US"/>
              </w:rPr>
              <w:t>քաղաքապետարան</w:t>
            </w:r>
          </w:p>
          <w:p w:rsidR="00CC3EB4" w:rsidRPr="00DA7A36" w:rsidRDefault="00CC3EB4" w:rsidP="005910D8">
            <w:pPr>
              <w:spacing w:after="0" w:line="240" w:lineRule="auto"/>
              <w:jc w:val="center"/>
              <w:rPr>
                <w:rFonts w:ascii="GHEA Grapalat" w:hAnsi="GHEA Grapalat" w:cs="Sylfaen"/>
                <w:noProof/>
                <w:sz w:val="24"/>
                <w:szCs w:val="24"/>
                <w:lang w:val="hy-AM"/>
              </w:rPr>
            </w:pPr>
            <w:r w:rsidRPr="00DA7A36">
              <w:rPr>
                <w:rFonts w:ascii="GHEA Grapalat" w:hAnsi="GHEA Grapalat" w:cs="Sylfaen"/>
                <w:noProof/>
                <w:sz w:val="24"/>
                <w:szCs w:val="24"/>
                <w:lang w:val="hy-AM"/>
              </w:rPr>
              <w:t xml:space="preserve">22.04.2016թ. </w:t>
            </w:r>
          </w:p>
          <w:p w:rsidR="00CC3EB4" w:rsidRPr="00772D1C" w:rsidRDefault="00CC3EB4" w:rsidP="005910D8">
            <w:pPr>
              <w:spacing w:after="0" w:line="240" w:lineRule="auto"/>
              <w:jc w:val="center"/>
              <w:rPr>
                <w:rFonts w:ascii="GHEA Grapalat" w:hAnsi="GHEA Grapalat" w:cs="Sylfaen"/>
                <w:noProof/>
                <w:sz w:val="24"/>
                <w:szCs w:val="24"/>
                <w:lang w:val="af-ZA"/>
              </w:rPr>
            </w:pPr>
            <w:r w:rsidRPr="00DA7A36">
              <w:rPr>
                <w:rFonts w:ascii="GHEA Grapalat" w:hAnsi="GHEA Grapalat" w:cs="Sylfaen"/>
                <w:noProof/>
                <w:sz w:val="24"/>
                <w:szCs w:val="24"/>
                <w:lang w:val="hy-AM"/>
              </w:rPr>
              <w:t>N 01/7-21420Հ</w:t>
            </w:r>
          </w:p>
        </w:tc>
        <w:tc>
          <w:tcPr>
            <w:tcW w:w="7740" w:type="dxa"/>
            <w:tcBorders>
              <w:top w:val="single" w:sz="4" w:space="0" w:color="auto"/>
              <w:left w:val="single" w:sz="4" w:space="0" w:color="auto"/>
              <w:bottom w:val="single" w:sz="4" w:space="0" w:color="auto"/>
              <w:right w:val="single" w:sz="4" w:space="0" w:color="auto"/>
            </w:tcBorders>
          </w:tcPr>
          <w:p w:rsidR="00CC3EB4" w:rsidRPr="00772D1C" w:rsidRDefault="00CC3EB4" w:rsidP="005910D8">
            <w:pPr>
              <w:tabs>
                <w:tab w:val="left" w:pos="0"/>
                <w:tab w:val="left" w:pos="1080"/>
              </w:tabs>
              <w:spacing w:after="0" w:line="240" w:lineRule="auto"/>
              <w:ind w:right="-1"/>
              <w:jc w:val="both"/>
              <w:rPr>
                <w:rFonts w:ascii="GHEA Grapalat" w:hAnsi="GHEA Grapalat"/>
                <w:sz w:val="24"/>
                <w:szCs w:val="24"/>
                <w:lang w:val="af-ZA"/>
              </w:rPr>
            </w:pPr>
            <w:r w:rsidRPr="00DA7A36">
              <w:rPr>
                <w:rFonts w:ascii="GHEA Grapalat" w:hAnsi="GHEA Grapalat"/>
                <w:sz w:val="24"/>
                <w:szCs w:val="24"/>
                <w:lang w:val="en-US"/>
              </w:rPr>
              <w:t>Ձեր</w:t>
            </w:r>
            <w:r w:rsidRPr="00772D1C">
              <w:rPr>
                <w:rFonts w:ascii="GHEA Grapalat" w:hAnsi="GHEA Grapalat"/>
                <w:sz w:val="24"/>
                <w:szCs w:val="24"/>
                <w:lang w:val="af-ZA"/>
              </w:rPr>
              <w:t xml:space="preserve"> 07.04.2016 </w:t>
            </w:r>
            <w:r w:rsidRPr="00DA7A36">
              <w:rPr>
                <w:rFonts w:ascii="GHEA Grapalat" w:hAnsi="GHEA Grapalat"/>
                <w:sz w:val="24"/>
                <w:szCs w:val="24"/>
                <w:lang w:val="en-US"/>
              </w:rPr>
              <w:t>թ</w:t>
            </w:r>
            <w:r w:rsidRPr="00772D1C">
              <w:rPr>
                <w:rFonts w:ascii="GHEA Grapalat" w:hAnsi="GHEA Grapalat"/>
                <w:sz w:val="24"/>
                <w:szCs w:val="24"/>
                <w:lang w:val="af-ZA"/>
              </w:rPr>
              <w:t>. N</w:t>
            </w:r>
            <w:r w:rsidRPr="00DA7A36">
              <w:rPr>
                <w:rFonts w:ascii="GHEA Grapalat" w:hAnsi="GHEA Grapalat"/>
                <w:sz w:val="24"/>
                <w:szCs w:val="24"/>
                <w:lang w:val="en-US"/>
              </w:rPr>
              <w:t>ԱԱ</w:t>
            </w:r>
            <w:r w:rsidRPr="00772D1C">
              <w:rPr>
                <w:rFonts w:ascii="GHEA Grapalat" w:hAnsi="GHEA Grapalat"/>
                <w:sz w:val="24"/>
                <w:szCs w:val="24"/>
                <w:lang w:val="af-ZA"/>
              </w:rPr>
              <w:t>/</w:t>
            </w:r>
            <w:r w:rsidRPr="00DA7A36">
              <w:rPr>
                <w:rFonts w:ascii="GHEA Grapalat" w:hAnsi="GHEA Grapalat"/>
                <w:sz w:val="24"/>
                <w:szCs w:val="24"/>
                <w:lang w:val="en-US"/>
              </w:rPr>
              <w:t>ԳԳ</w:t>
            </w:r>
            <w:r w:rsidRPr="00772D1C">
              <w:rPr>
                <w:rFonts w:ascii="GHEA Grapalat" w:hAnsi="GHEA Grapalat"/>
                <w:sz w:val="24"/>
                <w:szCs w:val="24"/>
                <w:lang w:val="af-ZA"/>
              </w:rPr>
              <w:t xml:space="preserve">-2/2777 </w:t>
            </w:r>
            <w:r w:rsidRPr="00DA7A36">
              <w:rPr>
                <w:rFonts w:ascii="GHEA Grapalat" w:hAnsi="GHEA Grapalat"/>
                <w:sz w:val="24"/>
                <w:szCs w:val="24"/>
                <w:lang w:val="en-US"/>
              </w:rPr>
              <w:t>գրությամբ</w:t>
            </w:r>
            <w:r w:rsidRPr="00772D1C">
              <w:rPr>
                <w:rFonts w:ascii="GHEA Grapalat" w:hAnsi="GHEA Grapalat"/>
                <w:sz w:val="24"/>
                <w:szCs w:val="24"/>
                <w:lang w:val="af-ZA"/>
              </w:rPr>
              <w:t xml:space="preserve"> </w:t>
            </w:r>
            <w:r w:rsidRPr="00DA7A36">
              <w:rPr>
                <w:rFonts w:ascii="GHEA Grapalat" w:hAnsi="GHEA Grapalat"/>
                <w:sz w:val="24"/>
                <w:szCs w:val="24"/>
                <w:lang w:val="en-US"/>
              </w:rPr>
              <w:t>ներկայացված</w:t>
            </w:r>
            <w:r w:rsidRPr="00772D1C">
              <w:rPr>
                <w:rFonts w:ascii="GHEA Grapalat" w:hAnsi="GHEA Grapalat"/>
                <w:sz w:val="24"/>
                <w:szCs w:val="24"/>
                <w:lang w:val="af-ZA"/>
              </w:rPr>
              <w:t xml:space="preserve"> &lt;&lt;</w:t>
            </w:r>
            <w:r w:rsidRPr="00DA7A36">
              <w:rPr>
                <w:rFonts w:ascii="GHEA Grapalat" w:hAnsi="GHEA Grapalat"/>
                <w:sz w:val="24"/>
                <w:szCs w:val="24"/>
                <w:lang w:val="en-US"/>
              </w:rPr>
              <w:t>Խնամակալության</w:t>
            </w:r>
            <w:r w:rsidRPr="00772D1C">
              <w:rPr>
                <w:rFonts w:ascii="GHEA Grapalat" w:hAnsi="GHEA Grapalat"/>
                <w:sz w:val="24"/>
                <w:szCs w:val="24"/>
                <w:lang w:val="af-ZA"/>
              </w:rPr>
              <w:t xml:space="preserve"> </w:t>
            </w:r>
            <w:r w:rsidRPr="00DA7A36">
              <w:rPr>
                <w:rFonts w:ascii="GHEA Grapalat" w:hAnsi="GHEA Grapalat"/>
                <w:sz w:val="24"/>
                <w:szCs w:val="24"/>
                <w:lang w:val="en-US"/>
              </w:rPr>
              <w:t>և</w:t>
            </w:r>
            <w:r w:rsidRPr="00772D1C">
              <w:rPr>
                <w:rFonts w:ascii="GHEA Grapalat" w:hAnsi="GHEA Grapalat"/>
                <w:sz w:val="24"/>
                <w:szCs w:val="24"/>
                <w:lang w:val="af-ZA"/>
              </w:rPr>
              <w:t xml:space="preserve"> </w:t>
            </w:r>
            <w:r w:rsidRPr="00DA7A36">
              <w:rPr>
                <w:rFonts w:ascii="GHEA Grapalat" w:hAnsi="GHEA Grapalat"/>
                <w:sz w:val="24"/>
                <w:szCs w:val="24"/>
                <w:lang w:val="en-US"/>
              </w:rPr>
              <w:t>հոգաբարձության</w:t>
            </w:r>
            <w:r w:rsidRPr="00772D1C">
              <w:rPr>
                <w:rFonts w:ascii="GHEA Grapalat" w:hAnsi="GHEA Grapalat"/>
                <w:sz w:val="24"/>
                <w:szCs w:val="24"/>
                <w:lang w:val="af-ZA"/>
              </w:rPr>
              <w:t xml:space="preserve"> </w:t>
            </w:r>
            <w:r w:rsidRPr="00DA7A36">
              <w:rPr>
                <w:rFonts w:ascii="GHEA Grapalat" w:hAnsi="GHEA Grapalat"/>
                <w:sz w:val="24"/>
                <w:szCs w:val="24"/>
                <w:lang w:val="en-US"/>
              </w:rPr>
              <w:t>մարմինների</w:t>
            </w:r>
            <w:r w:rsidRPr="00772D1C">
              <w:rPr>
                <w:rFonts w:ascii="GHEA Grapalat" w:hAnsi="GHEA Grapalat"/>
                <w:sz w:val="24"/>
                <w:szCs w:val="24"/>
                <w:lang w:val="af-ZA"/>
              </w:rPr>
              <w:t xml:space="preserve"> </w:t>
            </w:r>
            <w:r w:rsidRPr="00DA7A36">
              <w:rPr>
                <w:rFonts w:ascii="GHEA Grapalat" w:hAnsi="GHEA Grapalat"/>
                <w:sz w:val="24"/>
                <w:szCs w:val="24"/>
                <w:lang w:val="en-US"/>
              </w:rPr>
              <w:t>կանոնադրությունը</w:t>
            </w:r>
            <w:r w:rsidRPr="00772D1C">
              <w:rPr>
                <w:rFonts w:ascii="GHEA Grapalat" w:hAnsi="GHEA Grapalat"/>
                <w:sz w:val="24"/>
                <w:szCs w:val="24"/>
                <w:lang w:val="af-ZA"/>
              </w:rPr>
              <w:t xml:space="preserve"> </w:t>
            </w:r>
            <w:r w:rsidRPr="00DA7A36">
              <w:rPr>
                <w:rFonts w:ascii="GHEA Grapalat" w:hAnsi="GHEA Grapalat"/>
                <w:sz w:val="24"/>
                <w:szCs w:val="24"/>
                <w:lang w:val="en-US"/>
              </w:rPr>
              <w:t>հաստատելու</w:t>
            </w:r>
            <w:r w:rsidRPr="00772D1C">
              <w:rPr>
                <w:rFonts w:ascii="GHEA Grapalat" w:hAnsi="GHEA Grapalat"/>
                <w:sz w:val="24"/>
                <w:szCs w:val="24"/>
                <w:lang w:val="af-ZA"/>
              </w:rPr>
              <w:t xml:space="preserve"> </w:t>
            </w:r>
            <w:r w:rsidRPr="00DA7A36">
              <w:rPr>
                <w:rFonts w:ascii="GHEA Grapalat" w:hAnsi="GHEA Grapalat"/>
                <w:sz w:val="24"/>
                <w:szCs w:val="24"/>
                <w:lang w:val="en-US"/>
              </w:rPr>
              <w:t>և</w:t>
            </w:r>
            <w:r w:rsidRPr="00772D1C">
              <w:rPr>
                <w:rFonts w:ascii="GHEA Grapalat" w:hAnsi="GHEA Grapalat"/>
                <w:sz w:val="24"/>
                <w:szCs w:val="24"/>
                <w:lang w:val="af-ZA"/>
              </w:rPr>
              <w:t xml:space="preserve"> </w:t>
            </w:r>
            <w:r w:rsidRPr="00DA7A36">
              <w:rPr>
                <w:rFonts w:ascii="GHEA Grapalat" w:hAnsi="GHEA Grapalat"/>
                <w:sz w:val="24"/>
                <w:szCs w:val="24"/>
                <w:lang w:val="en-US"/>
              </w:rPr>
              <w:t>Հայաստանի</w:t>
            </w:r>
            <w:r w:rsidRPr="00772D1C">
              <w:rPr>
                <w:rFonts w:ascii="GHEA Grapalat" w:hAnsi="GHEA Grapalat"/>
                <w:sz w:val="24"/>
                <w:szCs w:val="24"/>
                <w:lang w:val="af-ZA"/>
              </w:rPr>
              <w:t xml:space="preserve"> </w:t>
            </w:r>
            <w:r w:rsidRPr="00DA7A36">
              <w:rPr>
                <w:rFonts w:ascii="GHEA Grapalat" w:hAnsi="GHEA Grapalat"/>
                <w:sz w:val="24"/>
                <w:szCs w:val="24"/>
                <w:lang w:val="en-US"/>
              </w:rPr>
              <w:t>Հանրապետության</w:t>
            </w:r>
            <w:r w:rsidRPr="00772D1C">
              <w:rPr>
                <w:rFonts w:ascii="GHEA Grapalat" w:hAnsi="GHEA Grapalat"/>
                <w:sz w:val="24"/>
                <w:szCs w:val="24"/>
                <w:lang w:val="af-ZA"/>
              </w:rPr>
              <w:t xml:space="preserve"> </w:t>
            </w:r>
            <w:r w:rsidRPr="00DA7A36">
              <w:rPr>
                <w:rFonts w:ascii="GHEA Grapalat" w:hAnsi="GHEA Grapalat"/>
                <w:sz w:val="24"/>
                <w:szCs w:val="24"/>
                <w:lang w:val="en-US"/>
              </w:rPr>
              <w:t>կառավարության</w:t>
            </w:r>
            <w:r w:rsidRPr="00772D1C">
              <w:rPr>
                <w:rFonts w:ascii="GHEA Grapalat" w:hAnsi="GHEA Grapalat"/>
                <w:sz w:val="24"/>
                <w:szCs w:val="24"/>
                <w:lang w:val="af-ZA"/>
              </w:rPr>
              <w:t xml:space="preserve"> 2006 </w:t>
            </w:r>
            <w:r w:rsidRPr="00DA7A36">
              <w:rPr>
                <w:rFonts w:ascii="GHEA Grapalat" w:hAnsi="GHEA Grapalat"/>
                <w:sz w:val="24"/>
                <w:szCs w:val="24"/>
                <w:lang w:val="en-US"/>
              </w:rPr>
              <w:t>թվականի</w:t>
            </w:r>
            <w:r w:rsidRPr="00772D1C">
              <w:rPr>
                <w:rFonts w:ascii="GHEA Grapalat" w:hAnsi="GHEA Grapalat"/>
                <w:sz w:val="24"/>
                <w:szCs w:val="24"/>
                <w:lang w:val="af-ZA"/>
              </w:rPr>
              <w:t xml:space="preserve"> </w:t>
            </w:r>
            <w:r w:rsidRPr="00DA7A36">
              <w:rPr>
                <w:rFonts w:ascii="GHEA Grapalat" w:hAnsi="GHEA Grapalat"/>
                <w:sz w:val="24"/>
                <w:szCs w:val="24"/>
                <w:lang w:val="en-US"/>
              </w:rPr>
              <w:t>հունիսի</w:t>
            </w:r>
            <w:r w:rsidRPr="00772D1C">
              <w:rPr>
                <w:rFonts w:ascii="GHEA Grapalat" w:hAnsi="GHEA Grapalat"/>
                <w:sz w:val="24"/>
                <w:szCs w:val="24"/>
                <w:lang w:val="af-ZA"/>
              </w:rPr>
              <w:t xml:space="preserve"> 22-</w:t>
            </w:r>
            <w:r w:rsidRPr="00DA7A36">
              <w:rPr>
                <w:rFonts w:ascii="GHEA Grapalat" w:hAnsi="GHEA Grapalat"/>
                <w:sz w:val="24"/>
                <w:szCs w:val="24"/>
                <w:lang w:val="en-US"/>
              </w:rPr>
              <w:t>ի</w:t>
            </w:r>
            <w:r w:rsidRPr="00772D1C">
              <w:rPr>
                <w:rFonts w:ascii="GHEA Grapalat" w:hAnsi="GHEA Grapalat"/>
                <w:sz w:val="24"/>
                <w:szCs w:val="24"/>
                <w:lang w:val="af-ZA"/>
              </w:rPr>
              <w:t xml:space="preserve"> N 922-</w:t>
            </w:r>
            <w:r w:rsidRPr="00DA7A36">
              <w:rPr>
                <w:rFonts w:ascii="GHEA Grapalat" w:hAnsi="GHEA Grapalat"/>
                <w:sz w:val="24"/>
                <w:szCs w:val="24"/>
                <w:lang w:val="en-US"/>
              </w:rPr>
              <w:t>ն</w:t>
            </w:r>
            <w:r w:rsidRPr="00772D1C">
              <w:rPr>
                <w:rFonts w:ascii="GHEA Grapalat" w:hAnsi="GHEA Grapalat"/>
                <w:sz w:val="24"/>
                <w:szCs w:val="24"/>
                <w:lang w:val="af-ZA"/>
              </w:rPr>
              <w:t xml:space="preserve"> </w:t>
            </w:r>
            <w:r w:rsidRPr="00DA7A36">
              <w:rPr>
                <w:rFonts w:ascii="GHEA Grapalat" w:hAnsi="GHEA Grapalat"/>
                <w:sz w:val="24"/>
                <w:szCs w:val="24"/>
                <w:lang w:val="en-US"/>
              </w:rPr>
              <w:t>որոշումն</w:t>
            </w:r>
            <w:r w:rsidRPr="00772D1C">
              <w:rPr>
                <w:rFonts w:ascii="GHEA Grapalat" w:hAnsi="GHEA Grapalat"/>
                <w:sz w:val="24"/>
                <w:szCs w:val="24"/>
                <w:lang w:val="af-ZA"/>
              </w:rPr>
              <w:t xml:space="preserve"> </w:t>
            </w:r>
            <w:r w:rsidRPr="00DA7A36">
              <w:rPr>
                <w:rFonts w:ascii="GHEA Grapalat" w:hAnsi="GHEA Grapalat"/>
                <w:sz w:val="24"/>
                <w:szCs w:val="24"/>
                <w:lang w:val="en-US"/>
              </w:rPr>
              <w:t>ուժը</w:t>
            </w:r>
            <w:r w:rsidRPr="00772D1C">
              <w:rPr>
                <w:rFonts w:ascii="GHEA Grapalat" w:hAnsi="GHEA Grapalat"/>
                <w:sz w:val="24"/>
                <w:szCs w:val="24"/>
                <w:lang w:val="af-ZA"/>
              </w:rPr>
              <w:t xml:space="preserve"> </w:t>
            </w:r>
            <w:r w:rsidRPr="00DA7A36">
              <w:rPr>
                <w:rFonts w:ascii="GHEA Grapalat" w:hAnsi="GHEA Grapalat"/>
                <w:sz w:val="24"/>
                <w:szCs w:val="24"/>
                <w:lang w:val="en-US"/>
              </w:rPr>
              <w:t>կորցրած</w:t>
            </w:r>
            <w:r w:rsidRPr="00772D1C">
              <w:rPr>
                <w:rFonts w:ascii="GHEA Grapalat" w:hAnsi="GHEA Grapalat"/>
                <w:sz w:val="24"/>
                <w:szCs w:val="24"/>
                <w:lang w:val="af-ZA"/>
              </w:rPr>
              <w:t xml:space="preserve"> </w:t>
            </w:r>
            <w:r w:rsidRPr="00DA7A36">
              <w:rPr>
                <w:rFonts w:ascii="GHEA Grapalat" w:hAnsi="GHEA Grapalat"/>
                <w:sz w:val="24"/>
                <w:szCs w:val="24"/>
                <w:lang w:val="en-US"/>
              </w:rPr>
              <w:t>ճանաչելու</w:t>
            </w:r>
            <w:r w:rsidRPr="00772D1C">
              <w:rPr>
                <w:rFonts w:ascii="GHEA Grapalat" w:hAnsi="GHEA Grapalat"/>
                <w:sz w:val="24"/>
                <w:szCs w:val="24"/>
                <w:lang w:val="af-ZA"/>
              </w:rPr>
              <w:t xml:space="preserve"> </w:t>
            </w:r>
            <w:r w:rsidRPr="00DA7A36">
              <w:rPr>
                <w:rFonts w:ascii="GHEA Grapalat" w:hAnsi="GHEA Grapalat"/>
                <w:sz w:val="24"/>
                <w:szCs w:val="24"/>
                <w:lang w:val="en-US"/>
              </w:rPr>
              <w:t>մասին</w:t>
            </w:r>
            <w:r w:rsidRPr="00772D1C">
              <w:rPr>
                <w:rFonts w:ascii="GHEA Grapalat" w:hAnsi="GHEA Grapalat"/>
                <w:sz w:val="24"/>
                <w:szCs w:val="24"/>
                <w:lang w:val="af-ZA"/>
              </w:rPr>
              <w:t>&gt;&gt; N 164-</w:t>
            </w:r>
            <w:r w:rsidRPr="00DA7A36">
              <w:rPr>
                <w:rFonts w:ascii="GHEA Grapalat" w:hAnsi="GHEA Grapalat"/>
                <w:sz w:val="24"/>
                <w:szCs w:val="24"/>
                <w:lang w:val="en-US"/>
              </w:rPr>
              <w:t>Ն</w:t>
            </w:r>
            <w:r w:rsidRPr="00772D1C">
              <w:rPr>
                <w:rFonts w:ascii="GHEA Grapalat" w:hAnsi="GHEA Grapalat"/>
                <w:sz w:val="24"/>
                <w:szCs w:val="24"/>
                <w:lang w:val="af-ZA"/>
              </w:rPr>
              <w:t xml:space="preserve"> </w:t>
            </w:r>
            <w:r w:rsidRPr="00DA7A36">
              <w:rPr>
                <w:rFonts w:ascii="GHEA Grapalat" w:hAnsi="GHEA Grapalat"/>
                <w:sz w:val="24"/>
                <w:szCs w:val="24"/>
                <w:lang w:val="en-US"/>
              </w:rPr>
              <w:t>որոշման</w:t>
            </w:r>
            <w:r w:rsidRPr="00772D1C">
              <w:rPr>
                <w:rFonts w:ascii="GHEA Grapalat" w:hAnsi="GHEA Grapalat"/>
                <w:sz w:val="24"/>
                <w:szCs w:val="24"/>
                <w:lang w:val="af-ZA"/>
              </w:rPr>
              <w:t xml:space="preserve"> </w:t>
            </w:r>
            <w:r w:rsidRPr="00DA7A36">
              <w:rPr>
                <w:rFonts w:ascii="GHEA Grapalat" w:hAnsi="GHEA Grapalat"/>
                <w:sz w:val="24"/>
                <w:szCs w:val="24"/>
                <w:lang w:val="en-US"/>
              </w:rPr>
              <w:t>նախագծի</w:t>
            </w:r>
            <w:r w:rsidRPr="00772D1C">
              <w:rPr>
                <w:rFonts w:ascii="GHEA Grapalat" w:hAnsi="GHEA Grapalat"/>
                <w:sz w:val="24"/>
                <w:szCs w:val="24"/>
                <w:lang w:val="af-ZA"/>
              </w:rPr>
              <w:t xml:space="preserve"> (</w:t>
            </w:r>
            <w:r w:rsidRPr="00DA7A36">
              <w:rPr>
                <w:rFonts w:ascii="GHEA Grapalat" w:hAnsi="GHEA Grapalat"/>
                <w:sz w:val="24"/>
                <w:szCs w:val="24"/>
                <w:lang w:val="en-US"/>
              </w:rPr>
              <w:t>այսուհետ</w:t>
            </w:r>
            <w:r w:rsidRPr="00772D1C">
              <w:rPr>
                <w:rFonts w:ascii="GHEA Grapalat" w:hAnsi="GHEA Grapalat"/>
                <w:sz w:val="24"/>
                <w:szCs w:val="24"/>
                <w:lang w:val="af-ZA"/>
              </w:rPr>
              <w:t xml:space="preserve"> </w:t>
            </w:r>
            <w:r w:rsidRPr="00DA7A36">
              <w:rPr>
                <w:rFonts w:ascii="GHEA Grapalat" w:hAnsi="GHEA Grapalat"/>
                <w:sz w:val="24"/>
                <w:szCs w:val="24"/>
                <w:lang w:val="en-US"/>
              </w:rPr>
              <w:t>Նախագիծ</w:t>
            </w:r>
            <w:r w:rsidRPr="00772D1C">
              <w:rPr>
                <w:rFonts w:ascii="GHEA Grapalat" w:hAnsi="GHEA Grapalat"/>
                <w:sz w:val="24"/>
                <w:szCs w:val="24"/>
                <w:lang w:val="af-ZA"/>
              </w:rPr>
              <w:t xml:space="preserve">)   </w:t>
            </w:r>
            <w:r w:rsidRPr="00DA7A36">
              <w:rPr>
                <w:rFonts w:ascii="GHEA Grapalat" w:hAnsi="GHEA Grapalat"/>
                <w:sz w:val="24"/>
                <w:szCs w:val="24"/>
                <w:lang w:val="en-US"/>
              </w:rPr>
              <w:t>վերաբերյալ</w:t>
            </w:r>
            <w:r w:rsidRPr="00772D1C">
              <w:rPr>
                <w:rFonts w:ascii="GHEA Grapalat" w:hAnsi="GHEA Grapalat"/>
                <w:sz w:val="24"/>
                <w:szCs w:val="24"/>
                <w:lang w:val="af-ZA"/>
              </w:rPr>
              <w:t xml:space="preserve"> </w:t>
            </w:r>
            <w:r w:rsidRPr="00DA7A36">
              <w:rPr>
                <w:rFonts w:ascii="GHEA Grapalat" w:hAnsi="GHEA Grapalat"/>
                <w:sz w:val="24"/>
                <w:szCs w:val="24"/>
                <w:lang w:val="en-US"/>
              </w:rPr>
              <w:t>հետևյալը</w:t>
            </w:r>
            <w:r w:rsidRPr="00772D1C">
              <w:rPr>
                <w:rFonts w:ascii="GHEA Grapalat" w:hAnsi="GHEA Grapalat"/>
                <w:sz w:val="24"/>
                <w:szCs w:val="24"/>
                <w:lang w:val="af-ZA"/>
              </w:rPr>
              <w:t>.</w:t>
            </w:r>
          </w:p>
          <w:p w:rsidR="00CC3EB4" w:rsidRPr="00772D1C" w:rsidRDefault="00CC3EB4" w:rsidP="005910D8">
            <w:pPr>
              <w:tabs>
                <w:tab w:val="left" w:pos="0"/>
                <w:tab w:val="left" w:pos="1080"/>
              </w:tabs>
              <w:spacing w:after="0" w:line="240" w:lineRule="auto"/>
              <w:ind w:right="-1"/>
              <w:jc w:val="both"/>
              <w:rPr>
                <w:rFonts w:ascii="GHEA Grapalat" w:hAnsi="GHEA Grapalat"/>
                <w:sz w:val="24"/>
                <w:szCs w:val="24"/>
                <w:lang w:val="af-ZA"/>
              </w:rPr>
            </w:pPr>
            <w:r w:rsidRPr="00772D1C">
              <w:rPr>
                <w:rFonts w:ascii="GHEA Grapalat" w:hAnsi="GHEA Grapalat"/>
                <w:sz w:val="24"/>
                <w:szCs w:val="24"/>
                <w:lang w:val="af-ZA"/>
              </w:rPr>
              <w:t xml:space="preserve">1. </w:t>
            </w:r>
            <w:r w:rsidRPr="00DA7A36">
              <w:rPr>
                <w:rFonts w:ascii="GHEA Grapalat" w:hAnsi="GHEA Grapalat"/>
                <w:sz w:val="24"/>
                <w:szCs w:val="24"/>
                <w:lang w:val="en-US"/>
              </w:rPr>
              <w:t>Նախագծի</w:t>
            </w:r>
            <w:r w:rsidRPr="00772D1C">
              <w:rPr>
                <w:rFonts w:ascii="GHEA Grapalat" w:hAnsi="GHEA Grapalat"/>
                <w:sz w:val="24"/>
                <w:szCs w:val="24"/>
                <w:lang w:val="af-ZA"/>
              </w:rPr>
              <w:t xml:space="preserve"> </w:t>
            </w:r>
            <w:r w:rsidRPr="00DA7A36">
              <w:rPr>
                <w:rFonts w:ascii="GHEA Grapalat" w:hAnsi="GHEA Grapalat"/>
                <w:sz w:val="24"/>
                <w:szCs w:val="24"/>
                <w:lang w:val="en-US"/>
              </w:rPr>
              <w:t>հավելվածի</w:t>
            </w:r>
            <w:r w:rsidRPr="00772D1C">
              <w:rPr>
                <w:rFonts w:ascii="GHEA Grapalat" w:hAnsi="GHEA Grapalat"/>
                <w:sz w:val="24"/>
                <w:szCs w:val="24"/>
                <w:lang w:val="af-ZA"/>
              </w:rPr>
              <w:t xml:space="preserve"> 3-</w:t>
            </w:r>
            <w:r w:rsidRPr="00DA7A36">
              <w:rPr>
                <w:rFonts w:ascii="GHEA Grapalat" w:hAnsi="GHEA Grapalat"/>
                <w:sz w:val="24"/>
                <w:szCs w:val="24"/>
                <w:lang w:val="en-US"/>
              </w:rPr>
              <w:t>րդ</w:t>
            </w:r>
            <w:r w:rsidRPr="00772D1C">
              <w:rPr>
                <w:rFonts w:ascii="GHEA Grapalat" w:hAnsi="GHEA Grapalat"/>
                <w:sz w:val="24"/>
                <w:szCs w:val="24"/>
                <w:lang w:val="af-ZA"/>
              </w:rPr>
              <w:t xml:space="preserve"> </w:t>
            </w:r>
            <w:r w:rsidRPr="00DA7A36">
              <w:rPr>
                <w:rFonts w:ascii="GHEA Grapalat" w:hAnsi="GHEA Grapalat"/>
                <w:sz w:val="24"/>
                <w:szCs w:val="24"/>
                <w:lang w:val="en-US"/>
              </w:rPr>
              <w:t>կետը</w:t>
            </w:r>
            <w:r w:rsidRPr="00772D1C">
              <w:rPr>
                <w:rFonts w:ascii="GHEA Grapalat" w:hAnsi="GHEA Grapalat"/>
                <w:sz w:val="24"/>
                <w:szCs w:val="24"/>
                <w:lang w:val="af-ZA"/>
              </w:rPr>
              <w:t xml:space="preserve"> </w:t>
            </w:r>
            <w:r w:rsidRPr="00DA7A36">
              <w:rPr>
                <w:rFonts w:ascii="GHEA Grapalat" w:hAnsi="GHEA Grapalat"/>
                <w:sz w:val="24"/>
                <w:szCs w:val="24"/>
                <w:lang w:val="en-US"/>
              </w:rPr>
              <w:t>առաջարկում</w:t>
            </w:r>
            <w:r w:rsidRPr="00772D1C">
              <w:rPr>
                <w:rFonts w:ascii="GHEA Grapalat" w:hAnsi="GHEA Grapalat"/>
                <w:sz w:val="24"/>
                <w:szCs w:val="24"/>
                <w:lang w:val="af-ZA"/>
              </w:rPr>
              <w:t xml:space="preserve"> </w:t>
            </w:r>
            <w:r w:rsidRPr="00DA7A36">
              <w:rPr>
                <w:rFonts w:ascii="GHEA Grapalat" w:hAnsi="GHEA Grapalat"/>
                <w:sz w:val="24"/>
                <w:szCs w:val="24"/>
                <w:lang w:val="en-US"/>
              </w:rPr>
              <w:t>ենք</w:t>
            </w:r>
            <w:r w:rsidRPr="00772D1C">
              <w:rPr>
                <w:rFonts w:ascii="GHEA Grapalat" w:hAnsi="GHEA Grapalat"/>
                <w:sz w:val="24"/>
                <w:szCs w:val="24"/>
                <w:lang w:val="af-ZA"/>
              </w:rPr>
              <w:t xml:space="preserve"> </w:t>
            </w:r>
            <w:r w:rsidRPr="00DA7A36">
              <w:rPr>
                <w:rFonts w:ascii="GHEA Grapalat" w:hAnsi="GHEA Grapalat"/>
                <w:sz w:val="24"/>
                <w:szCs w:val="24"/>
                <w:lang w:val="en-US"/>
              </w:rPr>
              <w:t>լրացնել</w:t>
            </w:r>
            <w:r w:rsidRPr="00772D1C">
              <w:rPr>
                <w:rFonts w:ascii="GHEA Grapalat" w:hAnsi="GHEA Grapalat"/>
                <w:sz w:val="24"/>
                <w:szCs w:val="24"/>
                <w:lang w:val="af-ZA"/>
              </w:rPr>
              <w:t xml:space="preserve"> «</w:t>
            </w:r>
            <w:r w:rsidRPr="00DA7A36">
              <w:rPr>
                <w:rFonts w:ascii="GHEA Grapalat" w:hAnsi="GHEA Grapalat"/>
                <w:sz w:val="24"/>
                <w:szCs w:val="24"/>
                <w:lang w:val="en-US"/>
              </w:rPr>
              <w:t>Երևան</w:t>
            </w:r>
            <w:r w:rsidRPr="00772D1C">
              <w:rPr>
                <w:rFonts w:ascii="GHEA Grapalat" w:hAnsi="GHEA Grapalat"/>
                <w:sz w:val="24"/>
                <w:szCs w:val="24"/>
                <w:lang w:val="af-ZA"/>
              </w:rPr>
              <w:t xml:space="preserve"> </w:t>
            </w:r>
            <w:r w:rsidRPr="00DA7A36">
              <w:rPr>
                <w:rFonts w:ascii="GHEA Grapalat" w:hAnsi="GHEA Grapalat"/>
                <w:sz w:val="24"/>
                <w:szCs w:val="24"/>
                <w:lang w:val="en-US"/>
              </w:rPr>
              <w:t>քաղաքում</w:t>
            </w:r>
            <w:r w:rsidRPr="00772D1C">
              <w:rPr>
                <w:rFonts w:ascii="GHEA Grapalat" w:hAnsi="GHEA Grapalat"/>
                <w:sz w:val="24"/>
                <w:szCs w:val="24"/>
                <w:lang w:val="af-ZA"/>
              </w:rPr>
              <w:t xml:space="preserve"> </w:t>
            </w:r>
            <w:r w:rsidRPr="00DA7A36">
              <w:rPr>
                <w:rFonts w:ascii="GHEA Grapalat" w:hAnsi="GHEA Grapalat"/>
                <w:sz w:val="24"/>
                <w:szCs w:val="24"/>
                <w:lang w:val="en-US"/>
              </w:rPr>
              <w:t>տեղական</w:t>
            </w:r>
            <w:r w:rsidRPr="00772D1C">
              <w:rPr>
                <w:rFonts w:ascii="GHEA Grapalat" w:hAnsi="GHEA Grapalat"/>
                <w:sz w:val="24"/>
                <w:szCs w:val="24"/>
                <w:lang w:val="af-ZA"/>
              </w:rPr>
              <w:t xml:space="preserve"> </w:t>
            </w:r>
            <w:r w:rsidRPr="00DA7A36">
              <w:rPr>
                <w:rFonts w:ascii="GHEA Grapalat" w:hAnsi="GHEA Grapalat"/>
                <w:sz w:val="24"/>
                <w:szCs w:val="24"/>
                <w:lang w:val="en-US"/>
              </w:rPr>
              <w:t>ինքնակառավարման</w:t>
            </w:r>
            <w:r w:rsidRPr="00772D1C">
              <w:rPr>
                <w:rFonts w:ascii="GHEA Grapalat" w:hAnsi="GHEA Grapalat"/>
                <w:sz w:val="24"/>
                <w:szCs w:val="24"/>
                <w:lang w:val="af-ZA"/>
              </w:rPr>
              <w:t xml:space="preserve"> </w:t>
            </w:r>
            <w:r w:rsidRPr="00DA7A36">
              <w:rPr>
                <w:rFonts w:ascii="GHEA Grapalat" w:hAnsi="GHEA Grapalat"/>
                <w:sz w:val="24"/>
                <w:szCs w:val="24"/>
                <w:lang w:val="en-US"/>
              </w:rPr>
              <w:t>մասին</w:t>
            </w:r>
            <w:r w:rsidRPr="00772D1C">
              <w:rPr>
                <w:rFonts w:ascii="GHEA Grapalat" w:hAnsi="GHEA Grapalat"/>
                <w:sz w:val="24"/>
                <w:szCs w:val="24"/>
                <w:lang w:val="af-ZA"/>
              </w:rPr>
              <w:t xml:space="preserve">» </w:t>
            </w:r>
            <w:r w:rsidRPr="00DA7A36">
              <w:rPr>
                <w:rFonts w:ascii="GHEA Grapalat" w:hAnsi="GHEA Grapalat"/>
                <w:sz w:val="24"/>
                <w:szCs w:val="24"/>
                <w:lang w:val="en-US"/>
              </w:rPr>
              <w:t>ՀՀ</w:t>
            </w:r>
            <w:r w:rsidRPr="00772D1C">
              <w:rPr>
                <w:rFonts w:ascii="GHEA Grapalat" w:hAnsi="GHEA Grapalat"/>
                <w:sz w:val="24"/>
                <w:szCs w:val="24"/>
                <w:lang w:val="af-ZA"/>
              </w:rPr>
              <w:t xml:space="preserve"> </w:t>
            </w:r>
            <w:r w:rsidRPr="00DA7A36">
              <w:rPr>
                <w:rFonts w:ascii="GHEA Grapalat" w:hAnsi="GHEA Grapalat"/>
                <w:sz w:val="24"/>
                <w:szCs w:val="24"/>
                <w:lang w:val="en-US"/>
              </w:rPr>
              <w:t>օրենքով</w:t>
            </w:r>
            <w:r w:rsidRPr="00772D1C">
              <w:rPr>
                <w:rFonts w:ascii="GHEA Grapalat" w:hAnsi="GHEA Grapalat"/>
                <w:sz w:val="24"/>
                <w:szCs w:val="24"/>
                <w:lang w:val="af-ZA"/>
              </w:rPr>
              <w:t>,  «</w:t>
            </w:r>
            <w:r w:rsidRPr="00DA7A36">
              <w:rPr>
                <w:rFonts w:ascii="GHEA Grapalat" w:hAnsi="GHEA Grapalat"/>
                <w:sz w:val="24"/>
                <w:szCs w:val="24"/>
                <w:lang w:val="en-US"/>
              </w:rPr>
              <w:t>Տեղական</w:t>
            </w:r>
            <w:r w:rsidRPr="00772D1C">
              <w:rPr>
                <w:rFonts w:ascii="GHEA Grapalat" w:hAnsi="GHEA Grapalat"/>
                <w:sz w:val="24"/>
                <w:szCs w:val="24"/>
                <w:lang w:val="af-ZA"/>
              </w:rPr>
              <w:t xml:space="preserve"> </w:t>
            </w:r>
            <w:r w:rsidRPr="00DA7A36">
              <w:rPr>
                <w:rFonts w:ascii="GHEA Grapalat" w:hAnsi="GHEA Grapalat"/>
                <w:sz w:val="24"/>
                <w:szCs w:val="24"/>
                <w:lang w:val="en-US"/>
              </w:rPr>
              <w:t>ինքնակառավարման</w:t>
            </w:r>
            <w:r w:rsidRPr="00772D1C">
              <w:rPr>
                <w:rFonts w:ascii="GHEA Grapalat" w:hAnsi="GHEA Grapalat"/>
                <w:sz w:val="24"/>
                <w:szCs w:val="24"/>
                <w:lang w:val="af-ZA"/>
              </w:rPr>
              <w:t xml:space="preserve"> </w:t>
            </w:r>
            <w:r w:rsidRPr="00DA7A36">
              <w:rPr>
                <w:rFonts w:ascii="GHEA Grapalat" w:hAnsi="GHEA Grapalat"/>
                <w:sz w:val="24"/>
                <w:szCs w:val="24"/>
                <w:lang w:val="en-US"/>
              </w:rPr>
              <w:t>մասին</w:t>
            </w:r>
            <w:r w:rsidRPr="00772D1C">
              <w:rPr>
                <w:rFonts w:ascii="GHEA Grapalat" w:hAnsi="GHEA Grapalat"/>
                <w:sz w:val="24"/>
                <w:szCs w:val="24"/>
                <w:lang w:val="af-ZA"/>
              </w:rPr>
              <w:t xml:space="preserve">» </w:t>
            </w:r>
            <w:r w:rsidRPr="00DA7A36">
              <w:rPr>
                <w:rFonts w:ascii="GHEA Grapalat" w:hAnsi="GHEA Grapalat"/>
                <w:sz w:val="24"/>
                <w:szCs w:val="24"/>
                <w:lang w:val="en-US"/>
              </w:rPr>
              <w:t>ՀՀ</w:t>
            </w:r>
            <w:r w:rsidRPr="00772D1C">
              <w:rPr>
                <w:rFonts w:ascii="GHEA Grapalat" w:hAnsi="GHEA Grapalat"/>
                <w:sz w:val="24"/>
                <w:szCs w:val="24"/>
                <w:lang w:val="af-ZA"/>
              </w:rPr>
              <w:t xml:space="preserve"> </w:t>
            </w:r>
            <w:r w:rsidRPr="00DA7A36">
              <w:rPr>
                <w:rFonts w:ascii="GHEA Grapalat" w:hAnsi="GHEA Grapalat"/>
                <w:sz w:val="24"/>
                <w:szCs w:val="24"/>
                <w:lang w:val="en-US"/>
              </w:rPr>
              <w:t>օրենքով</w:t>
            </w:r>
            <w:r w:rsidRPr="00772D1C">
              <w:rPr>
                <w:rFonts w:ascii="GHEA Grapalat" w:hAnsi="GHEA Grapalat"/>
                <w:sz w:val="24"/>
                <w:szCs w:val="24"/>
                <w:lang w:val="af-ZA"/>
              </w:rPr>
              <w:t>,  «</w:t>
            </w:r>
            <w:r w:rsidRPr="00DA7A36">
              <w:rPr>
                <w:rFonts w:ascii="GHEA Grapalat" w:hAnsi="GHEA Grapalat"/>
                <w:sz w:val="24"/>
                <w:szCs w:val="24"/>
                <w:lang w:val="en-US"/>
              </w:rPr>
              <w:t>Քաղաքացիական</w:t>
            </w:r>
            <w:r w:rsidRPr="00772D1C">
              <w:rPr>
                <w:rFonts w:ascii="GHEA Grapalat" w:hAnsi="GHEA Grapalat"/>
                <w:sz w:val="24"/>
                <w:szCs w:val="24"/>
                <w:lang w:val="af-ZA"/>
              </w:rPr>
              <w:t xml:space="preserve"> </w:t>
            </w:r>
            <w:r w:rsidRPr="00DA7A36">
              <w:rPr>
                <w:rFonts w:ascii="GHEA Grapalat" w:hAnsi="GHEA Grapalat"/>
                <w:sz w:val="24"/>
                <w:szCs w:val="24"/>
                <w:lang w:val="en-US"/>
              </w:rPr>
              <w:t>կացության</w:t>
            </w:r>
            <w:r w:rsidRPr="00772D1C">
              <w:rPr>
                <w:rFonts w:ascii="GHEA Grapalat" w:hAnsi="GHEA Grapalat"/>
                <w:sz w:val="24"/>
                <w:szCs w:val="24"/>
                <w:lang w:val="af-ZA"/>
              </w:rPr>
              <w:t xml:space="preserve"> </w:t>
            </w:r>
            <w:r w:rsidRPr="00DA7A36">
              <w:rPr>
                <w:rFonts w:ascii="GHEA Grapalat" w:hAnsi="GHEA Grapalat"/>
                <w:sz w:val="24"/>
                <w:szCs w:val="24"/>
                <w:lang w:val="en-US"/>
              </w:rPr>
              <w:t>ակտերի</w:t>
            </w:r>
            <w:r w:rsidRPr="00772D1C">
              <w:rPr>
                <w:rFonts w:ascii="GHEA Grapalat" w:hAnsi="GHEA Grapalat"/>
                <w:sz w:val="24"/>
                <w:szCs w:val="24"/>
                <w:lang w:val="af-ZA"/>
              </w:rPr>
              <w:t xml:space="preserve"> </w:t>
            </w:r>
            <w:r w:rsidRPr="00DA7A36">
              <w:rPr>
                <w:rFonts w:ascii="GHEA Grapalat" w:hAnsi="GHEA Grapalat"/>
                <w:sz w:val="24"/>
                <w:szCs w:val="24"/>
                <w:lang w:val="en-US"/>
              </w:rPr>
              <w:t>մասին</w:t>
            </w:r>
            <w:r w:rsidRPr="00772D1C">
              <w:rPr>
                <w:rFonts w:ascii="GHEA Grapalat" w:hAnsi="GHEA Grapalat"/>
                <w:sz w:val="24"/>
                <w:szCs w:val="24"/>
                <w:lang w:val="af-ZA"/>
              </w:rPr>
              <w:t xml:space="preserve">» </w:t>
            </w:r>
            <w:r w:rsidRPr="00DA7A36">
              <w:rPr>
                <w:rFonts w:ascii="GHEA Grapalat" w:hAnsi="GHEA Grapalat"/>
                <w:sz w:val="24"/>
                <w:szCs w:val="24"/>
                <w:lang w:val="en-US"/>
              </w:rPr>
              <w:t>ՀՀ</w:t>
            </w:r>
            <w:r w:rsidRPr="00772D1C">
              <w:rPr>
                <w:rFonts w:ascii="GHEA Grapalat" w:hAnsi="GHEA Grapalat"/>
                <w:sz w:val="24"/>
                <w:szCs w:val="24"/>
                <w:lang w:val="af-ZA"/>
              </w:rPr>
              <w:t xml:space="preserve"> </w:t>
            </w:r>
            <w:r w:rsidRPr="00DA7A36">
              <w:rPr>
                <w:rFonts w:ascii="GHEA Grapalat" w:hAnsi="GHEA Grapalat"/>
                <w:sz w:val="24"/>
                <w:szCs w:val="24"/>
                <w:lang w:val="en-US"/>
              </w:rPr>
              <w:t>օրենքով</w:t>
            </w:r>
            <w:r w:rsidRPr="00772D1C">
              <w:rPr>
                <w:rFonts w:ascii="GHEA Grapalat" w:hAnsi="GHEA Grapalat"/>
                <w:sz w:val="24"/>
                <w:szCs w:val="24"/>
                <w:lang w:val="af-ZA"/>
              </w:rPr>
              <w:t xml:space="preserve"> </w:t>
            </w:r>
            <w:r w:rsidRPr="00DA7A36">
              <w:rPr>
                <w:rFonts w:ascii="GHEA Grapalat" w:hAnsi="GHEA Grapalat"/>
                <w:sz w:val="24"/>
                <w:szCs w:val="24"/>
                <w:lang w:val="en-US"/>
              </w:rPr>
              <w:t>և</w:t>
            </w:r>
            <w:r w:rsidRPr="00772D1C">
              <w:rPr>
                <w:rFonts w:ascii="GHEA Grapalat" w:hAnsi="GHEA Grapalat"/>
                <w:sz w:val="24"/>
                <w:szCs w:val="24"/>
                <w:lang w:val="af-ZA"/>
              </w:rPr>
              <w:t xml:space="preserve"> </w:t>
            </w:r>
            <w:r w:rsidRPr="00DA7A36">
              <w:rPr>
                <w:rFonts w:ascii="GHEA Grapalat" w:hAnsi="GHEA Grapalat"/>
                <w:sz w:val="24"/>
                <w:szCs w:val="24"/>
                <w:lang w:val="en-US"/>
              </w:rPr>
              <w:t>այլ</w:t>
            </w:r>
            <w:r w:rsidRPr="00772D1C">
              <w:rPr>
                <w:rFonts w:ascii="GHEA Grapalat" w:hAnsi="GHEA Grapalat"/>
                <w:sz w:val="24"/>
                <w:szCs w:val="24"/>
                <w:lang w:val="af-ZA"/>
              </w:rPr>
              <w:t xml:space="preserve"> </w:t>
            </w:r>
            <w:r w:rsidRPr="00DA7A36">
              <w:rPr>
                <w:rFonts w:ascii="GHEA Grapalat" w:hAnsi="GHEA Grapalat"/>
                <w:sz w:val="24"/>
                <w:szCs w:val="24"/>
                <w:lang w:val="en-US"/>
              </w:rPr>
              <w:t>օրենքներով</w:t>
            </w:r>
            <w:r w:rsidRPr="00772D1C">
              <w:rPr>
                <w:rFonts w:ascii="GHEA Grapalat" w:hAnsi="GHEA Grapalat"/>
                <w:sz w:val="24"/>
                <w:szCs w:val="24"/>
                <w:lang w:val="af-ZA"/>
              </w:rPr>
              <w:t xml:space="preserve">» </w:t>
            </w:r>
            <w:r w:rsidRPr="00DA7A36">
              <w:rPr>
                <w:rFonts w:ascii="GHEA Grapalat" w:hAnsi="GHEA Grapalat"/>
                <w:sz w:val="24"/>
                <w:szCs w:val="24"/>
                <w:lang w:val="en-US"/>
              </w:rPr>
              <w:t>բառերով</w:t>
            </w:r>
            <w:r w:rsidRPr="00772D1C">
              <w:rPr>
                <w:rFonts w:ascii="GHEA Grapalat" w:hAnsi="GHEA Grapalat"/>
                <w:sz w:val="24"/>
                <w:szCs w:val="24"/>
                <w:lang w:val="af-ZA"/>
              </w:rPr>
              <w:t>:</w:t>
            </w: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r w:rsidRPr="00DA7A36">
              <w:rPr>
                <w:rFonts w:ascii="GHEA Grapalat" w:hAnsi="GHEA Grapalat"/>
                <w:sz w:val="24"/>
                <w:szCs w:val="24"/>
                <w:lang w:val="af-ZA"/>
              </w:rPr>
              <w:lastRenderedPageBreak/>
              <w:t>2. Նախագծի հավելվածի 4-րդ կետը «Երևանի քաղաքապետարանի» բառերից հետո առաջարկում ենք լրացնել «աշխատակազմի ընտանիքի, կանանց և երեխաների իրավունքների պաշտպանության բաժնի» բառերով:</w:t>
            </w: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r w:rsidRPr="00DA7A36">
              <w:rPr>
                <w:rFonts w:ascii="GHEA Grapalat" w:hAnsi="GHEA Grapalat"/>
                <w:sz w:val="24"/>
                <w:szCs w:val="24"/>
                <w:lang w:val="af-ZA"/>
              </w:rPr>
              <w:t>3. Նախագծի հավելվածի 5-րդ կետում «Երևանի քաղաքապետարանից» բառերը առաջարկում ենք փոխարինել «իսկ Երևանում աշխատակազմի ընտանիքի, կանանց և երեխաների իրավունքների պաշտպանության բաժնից» բառերով:</w:t>
            </w: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E67D1E"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E67D1E"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r w:rsidRPr="00DA7A36">
              <w:rPr>
                <w:rFonts w:ascii="GHEA Grapalat" w:hAnsi="GHEA Grapalat"/>
                <w:sz w:val="24"/>
                <w:szCs w:val="24"/>
                <w:lang w:val="af-ZA"/>
              </w:rPr>
              <w:t>4. Նախագծի հավելվածի 8-րդ կետի վերջին նախադասությունը առաջարկում ենք խմբագրել հետևյալ բովանդակությամբ՝</w:t>
            </w:r>
          </w:p>
          <w:p w:rsidR="00CC3EB4" w:rsidRPr="00DA7A36" w:rsidRDefault="00CC3EB4" w:rsidP="005910D8">
            <w:pPr>
              <w:spacing w:line="240" w:lineRule="auto"/>
              <w:jc w:val="both"/>
              <w:rPr>
                <w:rFonts w:ascii="GHEA Grapalat" w:hAnsi="GHEA Grapalat"/>
                <w:sz w:val="24"/>
                <w:szCs w:val="24"/>
                <w:lang w:val="af-ZA"/>
              </w:rPr>
            </w:pPr>
            <w:r w:rsidRPr="00DA7A36">
              <w:rPr>
                <w:rFonts w:ascii="GHEA Grapalat" w:hAnsi="GHEA Grapalat"/>
                <w:sz w:val="24"/>
                <w:szCs w:val="24"/>
                <w:lang w:val="af-ZA"/>
              </w:rPr>
              <w:t xml:space="preserve">«Խնամակալության և հոգաբարձության հանձնաժողովի նախագահն ի պաշտոնե համայնքի ղեկավարն է, իսկ Երևանում՝ </w:t>
            </w:r>
            <w:r w:rsidRPr="00DA7A36">
              <w:rPr>
                <w:rFonts w:ascii="GHEA Grapalat" w:hAnsi="GHEA Grapalat"/>
                <w:sz w:val="24"/>
                <w:szCs w:val="24"/>
                <w:lang w:val="af-ZA"/>
              </w:rPr>
              <w:lastRenderedPageBreak/>
              <w:t>Երևան քաղաքի վարչական շրջանի ղեկավարը, որոնք նշանակում են հանձանժողովի նախագահի տեղակալ և քարտուղար»:</w:t>
            </w:r>
          </w:p>
          <w:p w:rsidR="00CC3EB4" w:rsidRDefault="00CC3EB4" w:rsidP="005910D8">
            <w:pPr>
              <w:spacing w:line="360" w:lineRule="auto"/>
              <w:jc w:val="both"/>
              <w:rPr>
                <w:rFonts w:ascii="GHEA Grapalat" w:hAnsi="GHEA Grapalat" w:cs="Sylfaen"/>
                <w:noProof/>
                <w:sz w:val="24"/>
                <w:szCs w:val="24"/>
                <w:lang w:val="af-ZA"/>
              </w:rPr>
            </w:pPr>
          </w:p>
          <w:p w:rsidR="00552A13" w:rsidRDefault="00552A13" w:rsidP="005910D8">
            <w:pPr>
              <w:spacing w:line="360" w:lineRule="auto"/>
              <w:jc w:val="both"/>
              <w:rPr>
                <w:rFonts w:ascii="GHEA Grapalat" w:hAnsi="GHEA Grapalat" w:cs="Sylfaen"/>
                <w:noProof/>
                <w:sz w:val="24"/>
                <w:szCs w:val="24"/>
                <w:lang w:val="af-ZA"/>
              </w:rPr>
            </w:pPr>
          </w:p>
          <w:p w:rsidR="00552A13" w:rsidRDefault="00552A13" w:rsidP="005910D8">
            <w:pPr>
              <w:spacing w:line="360" w:lineRule="auto"/>
              <w:jc w:val="both"/>
              <w:rPr>
                <w:rFonts w:ascii="GHEA Grapalat" w:hAnsi="GHEA Grapalat" w:cs="Sylfaen"/>
                <w:noProof/>
                <w:sz w:val="24"/>
                <w:szCs w:val="24"/>
                <w:lang w:val="af-ZA"/>
              </w:rPr>
            </w:pPr>
          </w:p>
          <w:p w:rsidR="00552A13" w:rsidRPr="00DA7A36" w:rsidRDefault="00552A13" w:rsidP="005910D8">
            <w:pPr>
              <w:spacing w:line="360" w:lineRule="auto"/>
              <w:jc w:val="both"/>
              <w:rPr>
                <w:rFonts w:ascii="GHEA Grapalat" w:hAnsi="GHEA Grapalat" w:cs="Sylfaen"/>
                <w:noProof/>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r w:rsidRPr="00DA7A36">
              <w:rPr>
                <w:rFonts w:ascii="GHEA Grapalat" w:hAnsi="GHEA Grapalat"/>
                <w:sz w:val="24"/>
                <w:szCs w:val="24"/>
                <w:lang w:val="af-ZA"/>
              </w:rPr>
              <w:t>5. Նախագծի հավելվածի 17-րդ կետը առաջարկում ենք հանել:</w:t>
            </w: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r w:rsidRPr="00DA7A36">
              <w:rPr>
                <w:rFonts w:ascii="GHEA Grapalat" w:hAnsi="GHEA Grapalat"/>
                <w:sz w:val="24"/>
                <w:szCs w:val="24"/>
                <w:lang w:val="af-ZA"/>
              </w:rPr>
              <w:t>6. Նախագծի հավելվածի 18-րդ կետի վերջին նախադասությունը առաջարկում ենք շարադրել հետևյալ խմբագրությամբ՝</w:t>
            </w: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r w:rsidRPr="00DA7A36">
              <w:rPr>
                <w:rFonts w:ascii="GHEA Grapalat" w:hAnsi="GHEA Grapalat"/>
                <w:sz w:val="24"/>
                <w:szCs w:val="24"/>
                <w:lang w:val="af-ZA"/>
              </w:rPr>
              <w:t>«Նիստի արձանագրությունը կարող է տրամադրվել նիստի մասնակիցներին, իսկ դրա քաղվածքը՝ ստորագրված հանձնաժողովի նախագահի և քարտուղարի կողմից նիստին մասնակցած այլ անձանց կամ նրանց ներկայացուցիչներին»:</w:t>
            </w:r>
          </w:p>
          <w:p w:rsidR="00CC3EB4" w:rsidRPr="00DA7A36"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CC3EB4" w:rsidRDefault="00CC3EB4" w:rsidP="005910D8">
            <w:pPr>
              <w:tabs>
                <w:tab w:val="left" w:pos="0"/>
                <w:tab w:val="left" w:pos="1080"/>
              </w:tabs>
              <w:spacing w:after="0" w:line="240" w:lineRule="auto"/>
              <w:ind w:right="-1"/>
              <w:jc w:val="both"/>
              <w:rPr>
                <w:rFonts w:ascii="GHEA Grapalat" w:hAnsi="GHEA Grapalat"/>
                <w:sz w:val="24"/>
                <w:szCs w:val="24"/>
                <w:lang w:val="af-ZA"/>
              </w:rPr>
            </w:pPr>
          </w:p>
          <w:p w:rsidR="00552A13" w:rsidRPr="00DA7A36" w:rsidRDefault="00552A13" w:rsidP="005910D8">
            <w:pPr>
              <w:tabs>
                <w:tab w:val="left" w:pos="0"/>
                <w:tab w:val="left" w:pos="1080"/>
              </w:tabs>
              <w:spacing w:after="0" w:line="240" w:lineRule="auto"/>
              <w:ind w:right="-1"/>
              <w:jc w:val="both"/>
              <w:rPr>
                <w:ins w:id="1" w:author="Lena Hayrapetyan" w:date="2016-05-10T18:35:00Z"/>
                <w:rFonts w:ascii="GHEA Grapalat" w:hAnsi="GHEA Grapalat"/>
                <w:sz w:val="24"/>
                <w:szCs w:val="24"/>
                <w:lang w:val="af-ZA"/>
              </w:rPr>
            </w:pPr>
          </w:p>
          <w:p w:rsidR="00CC3EB4" w:rsidRPr="00DA7A36" w:rsidRDefault="00CC3EB4" w:rsidP="005910D8">
            <w:pPr>
              <w:spacing w:line="240" w:lineRule="auto"/>
              <w:jc w:val="both"/>
              <w:rPr>
                <w:ins w:id="2" w:author="Lena Hayrapetyan" w:date="2016-05-10T18:36:00Z"/>
                <w:rFonts w:ascii="GHEA Grapalat" w:hAnsi="GHEA Grapalat" w:cs="Sylfaen"/>
                <w:noProof/>
                <w:sz w:val="24"/>
                <w:szCs w:val="24"/>
                <w:lang w:val="af-ZA"/>
              </w:rPr>
            </w:pPr>
            <w:r w:rsidRPr="00DA7A36">
              <w:rPr>
                <w:rFonts w:ascii="GHEA Grapalat" w:hAnsi="GHEA Grapalat" w:cs="Sylfaen"/>
                <w:noProof/>
                <w:sz w:val="24"/>
                <w:szCs w:val="24"/>
                <w:lang w:val="af-ZA"/>
              </w:rPr>
              <w:t>7. Նախագծի հավելվածի 19-րդ կետի 4-րդ ենթակետը առաջարկում ենք լրացնել «և այլ իրավական ակտերով» բառերով:</w:t>
            </w:r>
          </w:p>
          <w:p w:rsidR="00CC3EB4" w:rsidRPr="00772D1C" w:rsidRDefault="00CC3EB4" w:rsidP="005910D8">
            <w:pPr>
              <w:tabs>
                <w:tab w:val="left" w:pos="0"/>
                <w:tab w:val="left" w:pos="630"/>
                <w:tab w:val="left" w:pos="1080"/>
              </w:tabs>
              <w:spacing w:after="0" w:line="240" w:lineRule="auto"/>
              <w:ind w:right="-1" w:firstLine="720"/>
              <w:jc w:val="both"/>
              <w:rPr>
                <w:rFonts w:ascii="GHEA Grapalat" w:hAnsi="GHEA Grapalat" w:cs="Sylfaen"/>
                <w:sz w:val="24"/>
                <w:szCs w:val="24"/>
                <w:lang w:val="af-ZA"/>
              </w:rPr>
            </w:pPr>
          </w:p>
          <w:p w:rsidR="00CC3EB4" w:rsidRPr="00772D1C" w:rsidRDefault="00CC3EB4" w:rsidP="005910D8">
            <w:pPr>
              <w:tabs>
                <w:tab w:val="left" w:pos="0"/>
                <w:tab w:val="left" w:pos="630"/>
                <w:tab w:val="left" w:pos="1080"/>
              </w:tabs>
              <w:spacing w:after="0" w:line="240" w:lineRule="auto"/>
              <w:ind w:right="-1" w:firstLine="720"/>
              <w:jc w:val="both"/>
              <w:rPr>
                <w:rFonts w:ascii="GHEA Grapalat" w:hAnsi="GHEA Grapalat" w:cs="Sylfaen"/>
                <w:sz w:val="24"/>
                <w:szCs w:val="24"/>
                <w:lang w:val="af-ZA"/>
              </w:rPr>
            </w:pPr>
          </w:p>
          <w:p w:rsidR="00CC3EB4" w:rsidRPr="00772D1C" w:rsidRDefault="00CC3EB4" w:rsidP="005910D8">
            <w:pPr>
              <w:tabs>
                <w:tab w:val="left" w:pos="0"/>
                <w:tab w:val="left" w:pos="630"/>
                <w:tab w:val="left" w:pos="1080"/>
              </w:tabs>
              <w:spacing w:after="0" w:line="240" w:lineRule="auto"/>
              <w:ind w:right="-1" w:firstLine="720"/>
              <w:jc w:val="both"/>
              <w:rPr>
                <w:rFonts w:ascii="GHEA Grapalat" w:hAnsi="GHEA Grapalat" w:cs="Sylfaen"/>
                <w:sz w:val="24"/>
                <w:szCs w:val="24"/>
                <w:lang w:val="af-ZA"/>
              </w:rPr>
            </w:pPr>
          </w:p>
          <w:p w:rsidR="00CC3EB4" w:rsidRPr="00772D1C" w:rsidRDefault="00CC3EB4" w:rsidP="005910D8">
            <w:pPr>
              <w:tabs>
                <w:tab w:val="left" w:pos="0"/>
                <w:tab w:val="left" w:pos="630"/>
                <w:tab w:val="left" w:pos="1080"/>
              </w:tabs>
              <w:spacing w:after="0" w:line="240" w:lineRule="auto"/>
              <w:ind w:right="-1" w:firstLine="720"/>
              <w:jc w:val="both"/>
              <w:rPr>
                <w:rFonts w:ascii="GHEA Grapalat" w:hAnsi="GHEA Grapalat" w:cs="Sylfaen"/>
                <w:sz w:val="24"/>
                <w:szCs w:val="24"/>
                <w:lang w:val="af-ZA"/>
              </w:rPr>
            </w:pPr>
          </w:p>
          <w:p w:rsidR="00CC3EB4" w:rsidRPr="00772D1C" w:rsidRDefault="00CC3EB4" w:rsidP="005910D8">
            <w:pPr>
              <w:tabs>
                <w:tab w:val="left" w:pos="0"/>
                <w:tab w:val="left" w:pos="630"/>
                <w:tab w:val="left" w:pos="1080"/>
              </w:tabs>
              <w:spacing w:after="0" w:line="240" w:lineRule="auto"/>
              <w:ind w:right="-1" w:firstLine="720"/>
              <w:jc w:val="both"/>
              <w:rPr>
                <w:rFonts w:ascii="GHEA Grapalat" w:hAnsi="GHEA Grapalat" w:cs="Sylfaen"/>
                <w:sz w:val="24"/>
                <w:szCs w:val="24"/>
                <w:lang w:val="af-ZA"/>
              </w:rPr>
            </w:pPr>
          </w:p>
          <w:p w:rsidR="00CC3EB4" w:rsidRPr="00772D1C" w:rsidRDefault="00CC3EB4" w:rsidP="005910D8">
            <w:pPr>
              <w:tabs>
                <w:tab w:val="left" w:pos="0"/>
                <w:tab w:val="left" w:pos="630"/>
                <w:tab w:val="left" w:pos="1080"/>
              </w:tabs>
              <w:spacing w:after="0" w:line="240" w:lineRule="auto"/>
              <w:ind w:right="-1" w:firstLine="720"/>
              <w:jc w:val="both"/>
              <w:rPr>
                <w:rFonts w:ascii="GHEA Grapalat" w:hAnsi="GHEA Grapalat" w:cs="Sylfaen"/>
                <w:sz w:val="24"/>
                <w:szCs w:val="24"/>
                <w:lang w:val="af-ZA"/>
              </w:rPr>
            </w:pPr>
          </w:p>
          <w:p w:rsidR="00CC3EB4" w:rsidRPr="00772D1C" w:rsidRDefault="00CC3EB4" w:rsidP="005910D8">
            <w:pPr>
              <w:tabs>
                <w:tab w:val="left" w:pos="0"/>
                <w:tab w:val="left" w:pos="630"/>
                <w:tab w:val="left" w:pos="1080"/>
              </w:tabs>
              <w:spacing w:after="0" w:line="240" w:lineRule="auto"/>
              <w:ind w:right="-1" w:firstLine="720"/>
              <w:jc w:val="both"/>
              <w:rPr>
                <w:rFonts w:ascii="GHEA Grapalat" w:hAnsi="GHEA Grapalat" w:cs="Sylfaen"/>
                <w:sz w:val="24"/>
                <w:szCs w:val="24"/>
                <w:lang w:val="af-ZA"/>
              </w:rPr>
            </w:pPr>
          </w:p>
          <w:p w:rsidR="00CC3EB4" w:rsidRPr="00772D1C" w:rsidRDefault="00CC3EB4" w:rsidP="005910D8">
            <w:pPr>
              <w:tabs>
                <w:tab w:val="left" w:pos="0"/>
                <w:tab w:val="left" w:pos="630"/>
                <w:tab w:val="left" w:pos="1080"/>
              </w:tabs>
              <w:spacing w:after="0" w:line="240" w:lineRule="auto"/>
              <w:ind w:right="-1" w:firstLine="720"/>
              <w:jc w:val="both"/>
              <w:rPr>
                <w:rFonts w:ascii="GHEA Grapalat" w:hAnsi="GHEA Grapalat" w:cs="Sylfaen"/>
                <w:sz w:val="24"/>
                <w:szCs w:val="24"/>
                <w:lang w:val="af-ZA"/>
              </w:rPr>
            </w:pPr>
          </w:p>
          <w:p w:rsidR="00CC3EB4" w:rsidRPr="00772D1C" w:rsidRDefault="00CC3EB4" w:rsidP="005910D8">
            <w:pPr>
              <w:tabs>
                <w:tab w:val="left" w:pos="0"/>
                <w:tab w:val="left" w:pos="630"/>
                <w:tab w:val="left" w:pos="1080"/>
              </w:tabs>
              <w:spacing w:after="0" w:line="240" w:lineRule="auto"/>
              <w:ind w:right="-1" w:firstLine="720"/>
              <w:jc w:val="both"/>
              <w:rPr>
                <w:rFonts w:ascii="GHEA Grapalat" w:hAnsi="GHEA Grapalat" w:cs="Sylfaen"/>
                <w:sz w:val="24"/>
                <w:szCs w:val="24"/>
                <w:lang w:val="af-ZA"/>
              </w:rPr>
            </w:pPr>
          </w:p>
          <w:p w:rsidR="00CC3EB4" w:rsidRPr="00772D1C" w:rsidRDefault="00CC3EB4" w:rsidP="005910D8">
            <w:pPr>
              <w:tabs>
                <w:tab w:val="left" w:pos="0"/>
                <w:tab w:val="left" w:pos="630"/>
                <w:tab w:val="left" w:pos="1080"/>
              </w:tabs>
              <w:spacing w:after="0" w:line="240" w:lineRule="auto"/>
              <w:ind w:right="-1" w:firstLine="720"/>
              <w:jc w:val="both"/>
              <w:rPr>
                <w:rFonts w:ascii="GHEA Grapalat" w:hAnsi="GHEA Grapalat" w:cs="Sylfaen"/>
                <w:sz w:val="24"/>
                <w:szCs w:val="24"/>
                <w:lang w:val="af-ZA"/>
              </w:rPr>
            </w:pPr>
          </w:p>
          <w:p w:rsidR="00CC3EB4" w:rsidRPr="00772D1C" w:rsidRDefault="00CC3EB4" w:rsidP="005910D8">
            <w:pPr>
              <w:tabs>
                <w:tab w:val="left" w:pos="0"/>
                <w:tab w:val="left" w:pos="630"/>
                <w:tab w:val="left" w:pos="1080"/>
              </w:tabs>
              <w:spacing w:after="0" w:line="240" w:lineRule="auto"/>
              <w:ind w:right="-1" w:firstLine="720"/>
              <w:jc w:val="both"/>
              <w:rPr>
                <w:rFonts w:ascii="GHEA Grapalat" w:hAnsi="GHEA Grapalat" w:cs="Sylfaen"/>
                <w:sz w:val="24"/>
                <w:szCs w:val="24"/>
                <w:lang w:val="af-ZA"/>
              </w:rPr>
            </w:pPr>
          </w:p>
          <w:p w:rsidR="00CC3EB4" w:rsidRPr="00772D1C" w:rsidRDefault="00CC3EB4" w:rsidP="005910D8">
            <w:pPr>
              <w:tabs>
                <w:tab w:val="left" w:pos="0"/>
                <w:tab w:val="left" w:pos="630"/>
                <w:tab w:val="left" w:pos="1080"/>
              </w:tabs>
              <w:spacing w:after="0" w:line="240" w:lineRule="auto"/>
              <w:ind w:right="-1" w:firstLine="720"/>
              <w:jc w:val="both"/>
              <w:rPr>
                <w:rFonts w:ascii="GHEA Grapalat" w:hAnsi="GHEA Grapalat" w:cs="Sylfaen"/>
                <w:sz w:val="24"/>
                <w:szCs w:val="24"/>
                <w:lang w:val="af-ZA"/>
              </w:rPr>
            </w:pPr>
          </w:p>
          <w:p w:rsidR="00CC3EB4" w:rsidRPr="00772D1C" w:rsidRDefault="00CC3EB4" w:rsidP="005910D8">
            <w:pPr>
              <w:tabs>
                <w:tab w:val="left" w:pos="0"/>
                <w:tab w:val="left" w:pos="630"/>
                <w:tab w:val="left" w:pos="1080"/>
              </w:tabs>
              <w:spacing w:after="0" w:line="240" w:lineRule="auto"/>
              <w:ind w:right="-1" w:firstLine="720"/>
              <w:jc w:val="both"/>
              <w:rPr>
                <w:rFonts w:ascii="GHEA Grapalat" w:hAnsi="GHEA Grapalat" w:cs="Sylfaen"/>
                <w:sz w:val="24"/>
                <w:szCs w:val="24"/>
                <w:lang w:val="af-ZA"/>
              </w:rPr>
            </w:pPr>
          </w:p>
          <w:p w:rsidR="00CC3EB4" w:rsidRPr="00772D1C" w:rsidRDefault="00CC3EB4" w:rsidP="005910D8">
            <w:pPr>
              <w:tabs>
                <w:tab w:val="left" w:pos="0"/>
                <w:tab w:val="left" w:pos="630"/>
                <w:tab w:val="left" w:pos="1080"/>
              </w:tabs>
              <w:spacing w:after="0" w:line="240" w:lineRule="auto"/>
              <w:ind w:right="-1" w:firstLine="720"/>
              <w:jc w:val="both"/>
              <w:rPr>
                <w:rFonts w:ascii="GHEA Grapalat" w:hAnsi="GHEA Grapalat" w:cs="Sylfaen"/>
                <w:sz w:val="24"/>
                <w:szCs w:val="24"/>
                <w:lang w:val="af-ZA"/>
              </w:rPr>
            </w:pPr>
          </w:p>
          <w:p w:rsidR="00CC3EB4" w:rsidRPr="00772D1C" w:rsidRDefault="00CC3EB4" w:rsidP="005910D8">
            <w:pPr>
              <w:tabs>
                <w:tab w:val="left" w:pos="0"/>
                <w:tab w:val="left" w:pos="630"/>
                <w:tab w:val="left" w:pos="1080"/>
              </w:tabs>
              <w:spacing w:after="0" w:line="240" w:lineRule="auto"/>
              <w:ind w:right="-1" w:firstLine="720"/>
              <w:jc w:val="both"/>
              <w:rPr>
                <w:rFonts w:ascii="GHEA Grapalat" w:hAnsi="GHEA Grapalat" w:cs="Sylfaen"/>
                <w:sz w:val="24"/>
                <w:szCs w:val="24"/>
                <w:lang w:val="af-ZA"/>
              </w:rPr>
            </w:pPr>
          </w:p>
          <w:p w:rsidR="00CC3EB4" w:rsidRPr="00772D1C" w:rsidRDefault="00CC3EB4" w:rsidP="005910D8">
            <w:pPr>
              <w:tabs>
                <w:tab w:val="left" w:pos="0"/>
                <w:tab w:val="left" w:pos="630"/>
                <w:tab w:val="left" w:pos="1080"/>
              </w:tabs>
              <w:spacing w:after="0" w:line="240" w:lineRule="auto"/>
              <w:ind w:right="-1" w:firstLine="720"/>
              <w:jc w:val="both"/>
              <w:rPr>
                <w:rFonts w:ascii="GHEA Grapalat" w:hAnsi="GHEA Grapalat" w:cs="Sylfaen"/>
                <w:sz w:val="24"/>
                <w:szCs w:val="24"/>
                <w:lang w:val="af-ZA"/>
              </w:rPr>
            </w:pPr>
          </w:p>
          <w:p w:rsidR="00CC3EB4" w:rsidRPr="00772D1C" w:rsidRDefault="00CC3EB4" w:rsidP="005910D8">
            <w:pPr>
              <w:tabs>
                <w:tab w:val="left" w:pos="0"/>
                <w:tab w:val="left" w:pos="630"/>
                <w:tab w:val="left" w:pos="1080"/>
              </w:tabs>
              <w:spacing w:after="0" w:line="240" w:lineRule="auto"/>
              <w:ind w:right="-1" w:firstLine="720"/>
              <w:jc w:val="both"/>
              <w:rPr>
                <w:rFonts w:ascii="GHEA Grapalat" w:hAnsi="GHEA Grapalat" w:cs="Sylfaen"/>
                <w:sz w:val="24"/>
                <w:szCs w:val="24"/>
                <w:lang w:val="af-ZA"/>
              </w:rPr>
            </w:pPr>
          </w:p>
          <w:p w:rsidR="00CC3EB4" w:rsidRPr="00772D1C" w:rsidRDefault="00CC3EB4" w:rsidP="005910D8">
            <w:pPr>
              <w:tabs>
                <w:tab w:val="left" w:pos="0"/>
                <w:tab w:val="left" w:pos="630"/>
                <w:tab w:val="left" w:pos="1080"/>
              </w:tabs>
              <w:spacing w:after="0" w:line="240" w:lineRule="auto"/>
              <w:ind w:right="-1" w:firstLine="720"/>
              <w:jc w:val="both"/>
              <w:rPr>
                <w:rFonts w:ascii="GHEA Grapalat" w:hAnsi="GHEA Grapalat" w:cs="Sylfaen"/>
                <w:sz w:val="24"/>
                <w:szCs w:val="24"/>
                <w:lang w:val="af-ZA"/>
              </w:rPr>
            </w:pPr>
          </w:p>
          <w:p w:rsidR="00CC3EB4" w:rsidRPr="00772D1C" w:rsidRDefault="00CC3EB4" w:rsidP="005910D8">
            <w:pPr>
              <w:tabs>
                <w:tab w:val="left" w:pos="0"/>
                <w:tab w:val="left" w:pos="630"/>
                <w:tab w:val="left" w:pos="1080"/>
              </w:tabs>
              <w:spacing w:after="0" w:line="240" w:lineRule="auto"/>
              <w:ind w:right="-1" w:firstLine="720"/>
              <w:jc w:val="both"/>
              <w:rPr>
                <w:rFonts w:ascii="GHEA Grapalat" w:hAnsi="GHEA Grapalat" w:cs="Sylfaen"/>
                <w:sz w:val="24"/>
                <w:szCs w:val="24"/>
                <w:lang w:val="af-ZA"/>
              </w:rPr>
            </w:pPr>
          </w:p>
          <w:p w:rsidR="00CC3EB4" w:rsidRPr="00772D1C" w:rsidRDefault="00CC3EB4" w:rsidP="005910D8">
            <w:pPr>
              <w:tabs>
                <w:tab w:val="left" w:pos="0"/>
                <w:tab w:val="left" w:pos="630"/>
                <w:tab w:val="left" w:pos="1080"/>
              </w:tabs>
              <w:spacing w:after="0" w:line="240" w:lineRule="auto"/>
              <w:ind w:right="-1" w:firstLine="720"/>
              <w:jc w:val="both"/>
              <w:rPr>
                <w:rFonts w:ascii="GHEA Grapalat" w:hAnsi="GHEA Grapalat" w:cs="Sylfaen"/>
                <w:sz w:val="24"/>
                <w:szCs w:val="24"/>
                <w:lang w:val="af-ZA"/>
              </w:rPr>
            </w:pPr>
          </w:p>
          <w:p w:rsidR="00CC3EB4" w:rsidRDefault="00CC3EB4" w:rsidP="005910D8">
            <w:pPr>
              <w:tabs>
                <w:tab w:val="left" w:pos="0"/>
                <w:tab w:val="left" w:pos="630"/>
                <w:tab w:val="left" w:pos="1080"/>
              </w:tabs>
              <w:spacing w:after="0" w:line="240" w:lineRule="auto"/>
              <w:ind w:right="-1" w:firstLine="720"/>
              <w:jc w:val="both"/>
              <w:rPr>
                <w:rFonts w:ascii="GHEA Grapalat" w:hAnsi="GHEA Grapalat" w:cs="Sylfaen"/>
                <w:sz w:val="24"/>
                <w:szCs w:val="24"/>
              </w:rPr>
            </w:pPr>
          </w:p>
          <w:p w:rsidR="00552A13" w:rsidRDefault="00552A13" w:rsidP="005910D8">
            <w:pPr>
              <w:tabs>
                <w:tab w:val="left" w:pos="0"/>
                <w:tab w:val="left" w:pos="630"/>
                <w:tab w:val="left" w:pos="1080"/>
              </w:tabs>
              <w:spacing w:after="0" w:line="240" w:lineRule="auto"/>
              <w:ind w:right="-1" w:firstLine="720"/>
              <w:jc w:val="both"/>
              <w:rPr>
                <w:rFonts w:ascii="GHEA Grapalat" w:hAnsi="GHEA Grapalat" w:cs="Sylfaen"/>
                <w:sz w:val="24"/>
                <w:szCs w:val="24"/>
              </w:rPr>
            </w:pPr>
          </w:p>
          <w:p w:rsidR="00552A13" w:rsidRPr="00552A13" w:rsidRDefault="00552A13" w:rsidP="005910D8">
            <w:pPr>
              <w:tabs>
                <w:tab w:val="left" w:pos="0"/>
                <w:tab w:val="left" w:pos="630"/>
                <w:tab w:val="left" w:pos="1080"/>
              </w:tabs>
              <w:spacing w:after="0" w:line="240" w:lineRule="auto"/>
              <w:ind w:right="-1" w:firstLine="720"/>
              <w:jc w:val="both"/>
              <w:rPr>
                <w:rFonts w:ascii="GHEA Grapalat" w:hAnsi="GHEA Grapalat" w:cs="Sylfaen"/>
                <w:sz w:val="24"/>
                <w:szCs w:val="24"/>
              </w:rPr>
            </w:pPr>
          </w:p>
          <w:p w:rsidR="00CC3EB4" w:rsidRPr="00772D1C" w:rsidRDefault="00CC3EB4" w:rsidP="005910D8">
            <w:pPr>
              <w:spacing w:line="240" w:lineRule="auto"/>
              <w:jc w:val="both"/>
              <w:rPr>
                <w:rFonts w:ascii="GHEA Grapalat" w:hAnsi="GHEA Grapalat"/>
                <w:color w:val="000000"/>
                <w:sz w:val="24"/>
                <w:szCs w:val="24"/>
                <w:lang w:val="af-ZA"/>
              </w:rPr>
            </w:pPr>
            <w:r w:rsidRPr="00DA7A36">
              <w:rPr>
                <w:rFonts w:ascii="GHEA Grapalat" w:hAnsi="GHEA Grapalat" w:cs="Sylfaen"/>
                <w:noProof/>
                <w:sz w:val="24"/>
                <w:szCs w:val="24"/>
                <w:lang w:val="af-ZA"/>
              </w:rPr>
              <w:t xml:space="preserve">8. </w:t>
            </w:r>
            <w:r w:rsidRPr="00DA7A36">
              <w:rPr>
                <w:rFonts w:ascii="GHEA Grapalat" w:hAnsi="GHEA Grapalat"/>
                <w:color w:val="000000"/>
                <w:sz w:val="24"/>
                <w:szCs w:val="24"/>
                <w:lang w:val="en-US"/>
              </w:rPr>
              <w:t>Նախագծի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հավելվածի</w:t>
            </w:r>
            <w:r w:rsidRPr="00772D1C">
              <w:rPr>
                <w:rFonts w:ascii="GHEA Grapalat" w:hAnsi="GHEA Grapalat"/>
                <w:color w:val="000000"/>
                <w:sz w:val="24"/>
                <w:szCs w:val="24"/>
                <w:lang w:val="af-ZA"/>
              </w:rPr>
              <w:t xml:space="preserve"> 20-</w:t>
            </w:r>
            <w:r w:rsidRPr="00DA7A36">
              <w:rPr>
                <w:rFonts w:ascii="GHEA Grapalat" w:hAnsi="GHEA Grapalat"/>
                <w:color w:val="000000"/>
                <w:sz w:val="24"/>
                <w:szCs w:val="24"/>
                <w:lang w:val="en-US"/>
              </w:rPr>
              <w:t>րդ</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մասին</w:t>
            </w:r>
            <w:r w:rsidRPr="00772D1C">
              <w:rPr>
                <w:rFonts w:ascii="GHEA Grapalat" w:hAnsi="GHEA Grapalat"/>
                <w:color w:val="000000"/>
                <w:sz w:val="24"/>
                <w:szCs w:val="24"/>
                <w:lang w:val="af-ZA"/>
              </w:rPr>
              <w:t xml:space="preserve"> 5-</w:t>
            </w:r>
            <w:r w:rsidRPr="00DA7A36">
              <w:rPr>
                <w:rFonts w:ascii="GHEA Grapalat" w:hAnsi="GHEA Grapalat"/>
                <w:color w:val="000000"/>
                <w:sz w:val="24"/>
                <w:szCs w:val="24"/>
                <w:lang w:val="en-US"/>
              </w:rPr>
              <w:t>րդ</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ենթակետի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գ</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պարբերությունում</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սահմանված</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գործառույթի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իրականացումը</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Երևան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քաղաքում</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տեղական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ինքնակառավարման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մասին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ՀՀ</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օրենքի</w:t>
            </w:r>
            <w:r w:rsidRPr="00772D1C">
              <w:rPr>
                <w:rFonts w:ascii="GHEA Grapalat" w:hAnsi="GHEA Grapalat"/>
                <w:color w:val="000000"/>
                <w:sz w:val="24"/>
                <w:szCs w:val="24"/>
                <w:lang w:val="af-ZA"/>
              </w:rPr>
              <w:t xml:space="preserve"> 92-</w:t>
            </w:r>
            <w:r w:rsidRPr="00DA7A36">
              <w:rPr>
                <w:rFonts w:ascii="GHEA Grapalat" w:hAnsi="GHEA Grapalat"/>
                <w:color w:val="000000"/>
                <w:sz w:val="24"/>
                <w:szCs w:val="24"/>
                <w:lang w:val="en-US"/>
              </w:rPr>
              <w:t>րդ</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հոդվածի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համապատասխան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վերապահված</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է</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վարչական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շրջանների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ղեկավարներին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ուստի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այս</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առումով</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պարբերությունը</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խմբագրման</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կարիք</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ունի</w:t>
            </w:r>
            <w:r w:rsidRPr="00772D1C">
              <w:rPr>
                <w:rFonts w:ascii="GHEA Grapalat" w:hAnsi="GHEA Grapalat"/>
                <w:color w:val="000000"/>
                <w:sz w:val="24"/>
                <w:szCs w:val="24"/>
                <w:lang w:val="af-ZA"/>
              </w:rPr>
              <w:t>:</w:t>
            </w:r>
          </w:p>
          <w:p w:rsidR="00CC3EB4" w:rsidRPr="00772D1C" w:rsidRDefault="00CC3EB4" w:rsidP="005910D8">
            <w:pPr>
              <w:spacing w:line="360" w:lineRule="auto"/>
              <w:jc w:val="both"/>
              <w:rPr>
                <w:rFonts w:ascii="GHEA Grapalat" w:hAnsi="GHEA Grapalat" w:cs="Sylfaen"/>
                <w:noProof/>
                <w:sz w:val="24"/>
                <w:szCs w:val="24"/>
                <w:lang w:val="af-ZA"/>
              </w:rPr>
            </w:pPr>
          </w:p>
          <w:p w:rsidR="00CC3EB4" w:rsidRPr="00772D1C" w:rsidRDefault="00CC3EB4" w:rsidP="005910D8">
            <w:pPr>
              <w:spacing w:line="360" w:lineRule="auto"/>
              <w:jc w:val="both"/>
              <w:rPr>
                <w:rFonts w:ascii="GHEA Grapalat" w:hAnsi="GHEA Grapalat" w:cs="Sylfaen"/>
                <w:noProof/>
                <w:sz w:val="24"/>
                <w:szCs w:val="24"/>
                <w:lang w:val="af-ZA"/>
              </w:rPr>
            </w:pPr>
          </w:p>
          <w:p w:rsidR="00CC3EB4" w:rsidRPr="00772D1C" w:rsidRDefault="00CC3EB4" w:rsidP="005910D8">
            <w:pPr>
              <w:spacing w:line="360" w:lineRule="auto"/>
              <w:jc w:val="both"/>
              <w:rPr>
                <w:rFonts w:ascii="GHEA Grapalat" w:hAnsi="GHEA Grapalat" w:cs="Sylfaen"/>
                <w:noProof/>
                <w:sz w:val="24"/>
                <w:szCs w:val="24"/>
                <w:lang w:val="af-ZA"/>
              </w:rPr>
            </w:pPr>
          </w:p>
          <w:p w:rsidR="00CC3EB4" w:rsidRPr="00772D1C" w:rsidRDefault="00CC3EB4" w:rsidP="005910D8">
            <w:pPr>
              <w:spacing w:line="360" w:lineRule="auto"/>
              <w:jc w:val="both"/>
              <w:rPr>
                <w:rFonts w:ascii="GHEA Grapalat" w:hAnsi="GHEA Grapalat" w:cs="Sylfaen"/>
                <w:noProof/>
                <w:sz w:val="24"/>
                <w:szCs w:val="24"/>
                <w:lang w:val="af-ZA"/>
              </w:rPr>
            </w:pPr>
          </w:p>
          <w:p w:rsidR="00CC3EB4" w:rsidRPr="00772D1C" w:rsidRDefault="00CC3EB4" w:rsidP="005910D8">
            <w:pPr>
              <w:spacing w:line="360" w:lineRule="auto"/>
              <w:jc w:val="both"/>
              <w:rPr>
                <w:rFonts w:ascii="GHEA Grapalat" w:hAnsi="GHEA Grapalat" w:cs="Sylfaen"/>
                <w:noProof/>
                <w:sz w:val="24"/>
                <w:szCs w:val="24"/>
                <w:lang w:val="af-ZA"/>
              </w:rPr>
            </w:pPr>
          </w:p>
          <w:p w:rsidR="00CC3EB4" w:rsidRPr="00772D1C" w:rsidRDefault="00CC3EB4" w:rsidP="005910D8">
            <w:pPr>
              <w:spacing w:line="360" w:lineRule="auto"/>
              <w:jc w:val="both"/>
              <w:rPr>
                <w:rFonts w:ascii="GHEA Grapalat" w:hAnsi="GHEA Grapalat" w:cs="Sylfaen"/>
                <w:noProof/>
                <w:sz w:val="24"/>
                <w:szCs w:val="24"/>
                <w:lang w:val="af-ZA"/>
              </w:rPr>
            </w:pPr>
          </w:p>
          <w:p w:rsidR="00CC3EB4" w:rsidRPr="00772D1C" w:rsidRDefault="00CC3EB4" w:rsidP="005910D8">
            <w:pPr>
              <w:spacing w:line="360" w:lineRule="auto"/>
              <w:jc w:val="both"/>
              <w:rPr>
                <w:rFonts w:ascii="GHEA Grapalat" w:hAnsi="GHEA Grapalat" w:cs="Sylfaen"/>
                <w:noProof/>
                <w:sz w:val="24"/>
                <w:szCs w:val="24"/>
                <w:lang w:val="af-ZA"/>
              </w:rPr>
            </w:pPr>
          </w:p>
          <w:p w:rsidR="00CC3EB4" w:rsidRPr="00772D1C" w:rsidRDefault="00CC3EB4" w:rsidP="005910D8">
            <w:pPr>
              <w:spacing w:line="360" w:lineRule="auto"/>
              <w:jc w:val="both"/>
              <w:rPr>
                <w:rFonts w:ascii="GHEA Grapalat" w:hAnsi="GHEA Grapalat" w:cs="Sylfaen"/>
                <w:noProof/>
                <w:sz w:val="24"/>
                <w:szCs w:val="24"/>
                <w:lang w:val="af-ZA"/>
              </w:rPr>
            </w:pPr>
          </w:p>
          <w:p w:rsidR="00CC3EB4" w:rsidRPr="00772D1C" w:rsidRDefault="00CC3EB4" w:rsidP="005910D8">
            <w:pPr>
              <w:spacing w:line="360" w:lineRule="auto"/>
              <w:jc w:val="both"/>
              <w:rPr>
                <w:rFonts w:ascii="GHEA Grapalat" w:hAnsi="GHEA Grapalat" w:cs="Sylfaen"/>
                <w:noProof/>
                <w:sz w:val="24"/>
                <w:szCs w:val="24"/>
                <w:lang w:val="af-ZA"/>
              </w:rPr>
            </w:pPr>
          </w:p>
          <w:p w:rsidR="00CC3EB4" w:rsidRPr="00772D1C" w:rsidRDefault="00CC3EB4" w:rsidP="005910D8">
            <w:pPr>
              <w:spacing w:line="360" w:lineRule="auto"/>
              <w:jc w:val="both"/>
              <w:rPr>
                <w:rFonts w:ascii="GHEA Grapalat" w:hAnsi="GHEA Grapalat" w:cs="Sylfaen"/>
                <w:noProof/>
                <w:sz w:val="24"/>
                <w:szCs w:val="24"/>
                <w:lang w:val="af-ZA"/>
              </w:rPr>
            </w:pPr>
          </w:p>
          <w:p w:rsidR="00CC3EB4" w:rsidRPr="00772D1C" w:rsidRDefault="00CC3EB4" w:rsidP="005910D8">
            <w:pPr>
              <w:spacing w:line="360" w:lineRule="auto"/>
              <w:jc w:val="both"/>
              <w:rPr>
                <w:rFonts w:ascii="GHEA Grapalat" w:hAnsi="GHEA Grapalat" w:cs="Sylfaen"/>
                <w:noProof/>
                <w:sz w:val="24"/>
                <w:szCs w:val="24"/>
                <w:lang w:val="af-ZA"/>
              </w:rPr>
            </w:pPr>
          </w:p>
          <w:p w:rsidR="00CC3EB4" w:rsidRDefault="00CC3EB4" w:rsidP="005910D8">
            <w:pPr>
              <w:spacing w:line="360" w:lineRule="auto"/>
              <w:jc w:val="both"/>
              <w:rPr>
                <w:rFonts w:ascii="GHEA Grapalat" w:hAnsi="GHEA Grapalat" w:cs="Sylfaen"/>
                <w:noProof/>
                <w:sz w:val="24"/>
                <w:szCs w:val="24"/>
                <w:lang w:val="af-ZA"/>
              </w:rPr>
            </w:pPr>
          </w:p>
          <w:p w:rsidR="00552A13" w:rsidRPr="00772D1C" w:rsidRDefault="00552A13" w:rsidP="005910D8">
            <w:pPr>
              <w:spacing w:line="360" w:lineRule="auto"/>
              <w:jc w:val="both"/>
              <w:rPr>
                <w:rFonts w:ascii="GHEA Grapalat" w:hAnsi="GHEA Grapalat" w:cs="Sylfaen"/>
                <w:noProof/>
                <w:sz w:val="24"/>
                <w:szCs w:val="24"/>
                <w:lang w:val="af-ZA"/>
              </w:rPr>
            </w:pPr>
          </w:p>
          <w:p w:rsidR="00CC3EB4" w:rsidRPr="00772D1C" w:rsidRDefault="00CC3EB4" w:rsidP="005910D8">
            <w:pPr>
              <w:spacing w:line="240" w:lineRule="auto"/>
              <w:jc w:val="both"/>
              <w:rPr>
                <w:rFonts w:ascii="GHEA Grapalat" w:hAnsi="GHEA Grapalat"/>
                <w:color w:val="000000"/>
                <w:sz w:val="24"/>
                <w:szCs w:val="24"/>
                <w:lang w:val="af-ZA"/>
              </w:rPr>
            </w:pPr>
          </w:p>
          <w:p w:rsidR="00CC3EB4" w:rsidRPr="00772D1C" w:rsidRDefault="00CC3EB4" w:rsidP="005910D8">
            <w:pPr>
              <w:spacing w:line="240" w:lineRule="auto"/>
              <w:jc w:val="both"/>
              <w:rPr>
                <w:rFonts w:ascii="GHEA Grapalat" w:hAnsi="GHEA Grapalat"/>
                <w:color w:val="000000"/>
                <w:sz w:val="24"/>
                <w:szCs w:val="24"/>
                <w:lang w:val="af-ZA"/>
              </w:rPr>
            </w:pPr>
            <w:r w:rsidRPr="00772D1C">
              <w:rPr>
                <w:rFonts w:ascii="GHEA Grapalat" w:hAnsi="GHEA Grapalat"/>
                <w:color w:val="000000"/>
                <w:sz w:val="24"/>
                <w:szCs w:val="24"/>
                <w:lang w:val="af-ZA"/>
              </w:rPr>
              <w:lastRenderedPageBreak/>
              <w:t xml:space="preserve">9. </w:t>
            </w:r>
            <w:r w:rsidRPr="00DA7A36">
              <w:rPr>
                <w:rFonts w:ascii="GHEA Grapalat" w:hAnsi="GHEA Grapalat"/>
                <w:color w:val="000000"/>
                <w:sz w:val="24"/>
                <w:szCs w:val="24"/>
                <w:lang w:val="en-US"/>
              </w:rPr>
              <w:t>Նախագծի</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հավելվածի</w:t>
            </w:r>
            <w:r w:rsidRPr="00772D1C">
              <w:rPr>
                <w:rFonts w:ascii="GHEA Grapalat" w:hAnsi="GHEA Grapalat"/>
                <w:color w:val="000000"/>
                <w:sz w:val="24"/>
                <w:szCs w:val="24"/>
                <w:lang w:val="af-ZA"/>
              </w:rPr>
              <w:t xml:space="preserve"> 20-</w:t>
            </w:r>
            <w:r w:rsidRPr="00DA7A36">
              <w:rPr>
                <w:rFonts w:ascii="GHEA Grapalat" w:hAnsi="GHEA Grapalat"/>
                <w:color w:val="000000"/>
                <w:sz w:val="24"/>
                <w:szCs w:val="24"/>
                <w:lang w:val="en-US"/>
              </w:rPr>
              <w:t>րդ</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կետի</w:t>
            </w:r>
            <w:r w:rsidRPr="00772D1C">
              <w:rPr>
                <w:rFonts w:ascii="GHEA Grapalat" w:hAnsi="GHEA Grapalat"/>
                <w:color w:val="000000"/>
                <w:sz w:val="24"/>
                <w:szCs w:val="24"/>
                <w:lang w:val="af-ZA"/>
              </w:rPr>
              <w:t xml:space="preserve"> 13-</w:t>
            </w:r>
            <w:r w:rsidRPr="00DA7A36">
              <w:rPr>
                <w:rFonts w:ascii="GHEA Grapalat" w:hAnsi="GHEA Grapalat"/>
                <w:color w:val="000000"/>
                <w:sz w:val="24"/>
                <w:szCs w:val="24"/>
                <w:lang w:val="en-US"/>
              </w:rPr>
              <w:t>րդ</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ենթակետը</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առաջարկում</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ենք</w:t>
            </w:r>
            <w:r w:rsidRPr="00772D1C">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հանել</w:t>
            </w:r>
            <w:r w:rsidRPr="00772D1C">
              <w:rPr>
                <w:rFonts w:ascii="GHEA Grapalat" w:hAnsi="GHEA Grapalat"/>
                <w:color w:val="000000"/>
                <w:sz w:val="24"/>
                <w:szCs w:val="24"/>
                <w:lang w:val="af-ZA"/>
              </w:rPr>
              <w:t>:</w:t>
            </w:r>
          </w:p>
          <w:p w:rsidR="00CC3EB4" w:rsidRDefault="00CC3EB4" w:rsidP="005910D8">
            <w:pPr>
              <w:spacing w:line="360" w:lineRule="auto"/>
              <w:jc w:val="both"/>
              <w:rPr>
                <w:rFonts w:ascii="GHEA Grapalat" w:hAnsi="GHEA Grapalat" w:cs="Sylfaen"/>
                <w:noProof/>
                <w:sz w:val="24"/>
                <w:szCs w:val="24"/>
                <w:lang w:val="af-ZA"/>
              </w:rPr>
            </w:pPr>
          </w:p>
          <w:p w:rsidR="00CC3EB4" w:rsidRDefault="00CC3EB4" w:rsidP="005910D8">
            <w:pPr>
              <w:spacing w:line="360" w:lineRule="auto"/>
              <w:jc w:val="both"/>
              <w:rPr>
                <w:rFonts w:ascii="GHEA Grapalat" w:hAnsi="GHEA Grapalat" w:cs="Sylfaen"/>
                <w:noProof/>
                <w:sz w:val="24"/>
                <w:szCs w:val="24"/>
                <w:lang w:val="af-ZA"/>
              </w:rPr>
            </w:pPr>
          </w:p>
          <w:p w:rsidR="00CC3EB4" w:rsidRDefault="00CC3EB4" w:rsidP="005910D8">
            <w:pPr>
              <w:spacing w:line="360" w:lineRule="auto"/>
              <w:jc w:val="both"/>
              <w:rPr>
                <w:rFonts w:ascii="GHEA Grapalat" w:hAnsi="GHEA Grapalat" w:cs="Sylfaen"/>
                <w:noProof/>
                <w:sz w:val="24"/>
                <w:szCs w:val="24"/>
                <w:lang w:val="af-ZA"/>
              </w:rPr>
            </w:pPr>
          </w:p>
          <w:p w:rsidR="00552A13" w:rsidRDefault="00552A13" w:rsidP="005910D8">
            <w:pPr>
              <w:spacing w:line="360" w:lineRule="auto"/>
              <w:jc w:val="both"/>
              <w:rPr>
                <w:rFonts w:ascii="GHEA Grapalat" w:hAnsi="GHEA Grapalat" w:cs="Sylfaen"/>
                <w:noProof/>
                <w:sz w:val="24"/>
                <w:szCs w:val="24"/>
                <w:lang w:val="af-ZA"/>
              </w:rPr>
            </w:pPr>
          </w:p>
          <w:p w:rsidR="00CC3EB4" w:rsidRPr="00772D1C" w:rsidRDefault="00CC3EB4" w:rsidP="005910D8">
            <w:pPr>
              <w:tabs>
                <w:tab w:val="left" w:pos="0"/>
                <w:tab w:val="left" w:pos="630"/>
                <w:tab w:val="left" w:pos="1080"/>
              </w:tabs>
              <w:spacing w:after="0" w:line="240" w:lineRule="auto"/>
              <w:ind w:right="-1"/>
              <w:jc w:val="both"/>
              <w:rPr>
                <w:rFonts w:ascii="GHEA Grapalat" w:hAnsi="GHEA Grapalat" w:cs="Sylfaen"/>
                <w:sz w:val="24"/>
                <w:szCs w:val="24"/>
                <w:lang w:val="af-ZA"/>
              </w:rPr>
            </w:pPr>
            <w:r w:rsidRPr="00DA7A36">
              <w:rPr>
                <w:rFonts w:ascii="GHEA Grapalat" w:hAnsi="GHEA Grapalat"/>
                <w:color w:val="000000"/>
                <w:sz w:val="24"/>
                <w:szCs w:val="24"/>
                <w:lang w:val="af-ZA"/>
              </w:rPr>
              <w:t xml:space="preserve">10. </w:t>
            </w:r>
            <w:r w:rsidRPr="00DA7A36">
              <w:rPr>
                <w:rFonts w:ascii="GHEA Grapalat" w:hAnsi="GHEA Grapalat"/>
                <w:color w:val="000000"/>
                <w:sz w:val="24"/>
                <w:szCs w:val="24"/>
                <w:lang w:val="en-US"/>
              </w:rPr>
              <w:t>Նախագծի</w:t>
            </w:r>
            <w:r w:rsidRPr="00DA7A36">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հավելվածի</w:t>
            </w:r>
            <w:r w:rsidRPr="00DA7A36">
              <w:rPr>
                <w:rFonts w:ascii="GHEA Grapalat" w:hAnsi="GHEA Grapalat"/>
                <w:color w:val="000000"/>
                <w:sz w:val="24"/>
                <w:szCs w:val="24"/>
                <w:lang w:val="af-ZA"/>
              </w:rPr>
              <w:t xml:space="preserve"> 20-</w:t>
            </w:r>
            <w:r w:rsidRPr="00DA7A36">
              <w:rPr>
                <w:rFonts w:ascii="GHEA Grapalat" w:hAnsi="GHEA Grapalat"/>
                <w:color w:val="000000"/>
                <w:sz w:val="24"/>
                <w:szCs w:val="24"/>
                <w:lang w:val="en-US"/>
              </w:rPr>
              <w:t>րդ</w:t>
            </w:r>
            <w:r w:rsidRPr="00DA7A36">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կետի</w:t>
            </w:r>
            <w:r w:rsidRPr="00DA7A36">
              <w:rPr>
                <w:rFonts w:ascii="GHEA Grapalat" w:hAnsi="GHEA Grapalat"/>
                <w:color w:val="000000"/>
                <w:sz w:val="24"/>
                <w:szCs w:val="24"/>
                <w:lang w:val="af-ZA"/>
              </w:rPr>
              <w:t xml:space="preserve"> 17-</w:t>
            </w:r>
            <w:r w:rsidRPr="00DA7A36">
              <w:rPr>
                <w:rFonts w:ascii="GHEA Grapalat" w:hAnsi="GHEA Grapalat"/>
                <w:color w:val="000000"/>
                <w:sz w:val="24"/>
                <w:szCs w:val="24"/>
                <w:lang w:val="en-US"/>
              </w:rPr>
              <w:t>րդ</w:t>
            </w:r>
            <w:r w:rsidRPr="00DA7A36">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ենթակետը</w:t>
            </w:r>
            <w:r w:rsidRPr="00DA7A36">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առաջարկում</w:t>
            </w:r>
            <w:r w:rsidRPr="00DA7A36">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ենք</w:t>
            </w:r>
            <w:r w:rsidRPr="00DA7A36">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խմբագրել</w:t>
            </w:r>
            <w:r w:rsidRPr="00DA7A36">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այնպես</w:t>
            </w:r>
            <w:r w:rsidRPr="00DA7A36">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ինչպես</w:t>
            </w:r>
            <w:r w:rsidRPr="00DA7A36">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նշված</w:t>
            </w:r>
            <w:r w:rsidRPr="00DA7A36">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է</w:t>
            </w:r>
            <w:r w:rsidRPr="00DA7A36">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Հայաստանի</w:t>
            </w:r>
            <w:r w:rsidRPr="00DA7A36">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Հանրապետության</w:t>
            </w:r>
            <w:r w:rsidRPr="00DA7A36">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ընտանեկան</w:t>
            </w:r>
            <w:r w:rsidRPr="00DA7A36">
              <w:rPr>
                <w:rFonts w:ascii="GHEA Grapalat" w:hAnsi="GHEA Grapalat"/>
                <w:color w:val="000000"/>
                <w:sz w:val="24"/>
                <w:szCs w:val="24"/>
                <w:lang w:val="af-ZA"/>
              </w:rPr>
              <w:t xml:space="preserve"> </w:t>
            </w:r>
            <w:r w:rsidRPr="00DA7A36">
              <w:rPr>
                <w:rFonts w:ascii="GHEA Grapalat" w:hAnsi="GHEA Grapalat"/>
                <w:color w:val="000000"/>
                <w:sz w:val="24"/>
                <w:szCs w:val="24"/>
                <w:lang w:val="en-US"/>
              </w:rPr>
              <w:t>օրենսգրքի</w:t>
            </w:r>
            <w:r w:rsidRPr="00DA7A36">
              <w:rPr>
                <w:rFonts w:ascii="GHEA Grapalat" w:hAnsi="GHEA Grapalat"/>
                <w:color w:val="000000"/>
                <w:sz w:val="24"/>
                <w:szCs w:val="24"/>
                <w:lang w:val="af-ZA"/>
              </w:rPr>
              <w:t xml:space="preserve"> 67-</w:t>
            </w:r>
            <w:r w:rsidRPr="00DA7A36">
              <w:rPr>
                <w:rFonts w:ascii="GHEA Grapalat" w:hAnsi="GHEA Grapalat"/>
                <w:color w:val="000000"/>
                <w:sz w:val="24"/>
                <w:szCs w:val="24"/>
                <w:lang w:val="en-US"/>
              </w:rPr>
              <w:t>րդ</w:t>
            </w:r>
            <w:r w:rsidRPr="00DA7A36">
              <w:rPr>
                <w:rFonts w:ascii="GHEA Grapalat" w:hAnsi="GHEA Grapalat"/>
                <w:color w:val="000000"/>
                <w:sz w:val="24"/>
                <w:szCs w:val="24"/>
                <w:lang w:val="af-ZA"/>
              </w:rPr>
              <w:t xml:space="preserve"> </w:t>
            </w:r>
            <w:r w:rsidRPr="00DA7A36">
              <w:rPr>
                <w:rFonts w:ascii="GHEA Grapalat" w:hAnsi="GHEA Grapalat"/>
                <w:color w:val="000000"/>
                <w:sz w:val="24"/>
                <w:szCs w:val="24"/>
                <w:lang w:val="en-US"/>
              </w:rPr>
              <w:t>հոդվածում</w:t>
            </w:r>
            <w:r w:rsidRPr="00DA7A36">
              <w:rPr>
                <w:rFonts w:ascii="GHEA Grapalat" w:hAnsi="GHEA Grapalat"/>
                <w:color w:val="000000"/>
                <w:sz w:val="24"/>
                <w:szCs w:val="24"/>
                <w:lang w:val="af-ZA"/>
              </w:rPr>
              <w:t>:</w:t>
            </w:r>
          </w:p>
        </w:tc>
        <w:tc>
          <w:tcPr>
            <w:tcW w:w="4410" w:type="dxa"/>
            <w:tcBorders>
              <w:top w:val="single" w:sz="4" w:space="0" w:color="auto"/>
              <w:left w:val="single" w:sz="4" w:space="0" w:color="auto"/>
              <w:bottom w:val="single" w:sz="4" w:space="0" w:color="auto"/>
              <w:right w:val="single" w:sz="4" w:space="0" w:color="auto"/>
            </w:tcBorders>
          </w:tcPr>
          <w:p w:rsidR="00CC3EB4" w:rsidRPr="00772D1C" w:rsidRDefault="00CC3EB4" w:rsidP="005910D8">
            <w:pPr>
              <w:spacing w:after="0"/>
              <w:rPr>
                <w:rFonts w:ascii="GHEA Grapalat" w:hAnsi="GHEA Grapalat"/>
                <w:sz w:val="24"/>
                <w:szCs w:val="24"/>
                <w:lang w:val="af-ZA"/>
              </w:rPr>
            </w:pPr>
          </w:p>
          <w:p w:rsidR="00CC3EB4" w:rsidRPr="00772D1C" w:rsidRDefault="00CC3EB4" w:rsidP="005910D8">
            <w:pPr>
              <w:spacing w:after="0"/>
              <w:rPr>
                <w:rFonts w:ascii="GHEA Grapalat" w:hAnsi="GHEA Grapalat"/>
                <w:sz w:val="24"/>
                <w:szCs w:val="24"/>
                <w:lang w:val="af-ZA"/>
              </w:rPr>
            </w:pPr>
          </w:p>
          <w:p w:rsidR="00CC3EB4" w:rsidRPr="00772D1C" w:rsidRDefault="00CC3EB4" w:rsidP="005910D8">
            <w:pPr>
              <w:spacing w:after="0"/>
              <w:rPr>
                <w:rFonts w:ascii="GHEA Grapalat" w:hAnsi="GHEA Grapalat"/>
                <w:sz w:val="24"/>
                <w:szCs w:val="24"/>
                <w:lang w:val="af-ZA"/>
              </w:rPr>
            </w:pPr>
          </w:p>
          <w:p w:rsidR="00CC3EB4" w:rsidRPr="00772D1C" w:rsidRDefault="00CC3EB4" w:rsidP="005910D8">
            <w:pPr>
              <w:spacing w:after="0"/>
              <w:rPr>
                <w:rFonts w:ascii="GHEA Grapalat" w:hAnsi="GHEA Grapalat"/>
                <w:sz w:val="24"/>
                <w:szCs w:val="24"/>
                <w:lang w:val="af-ZA"/>
              </w:rPr>
            </w:pPr>
          </w:p>
          <w:p w:rsidR="00CC3EB4" w:rsidRPr="00E67D1E" w:rsidRDefault="00CC3EB4" w:rsidP="005910D8">
            <w:pPr>
              <w:spacing w:after="0"/>
              <w:rPr>
                <w:rFonts w:ascii="GHEA Grapalat" w:hAnsi="GHEA Grapalat"/>
                <w:sz w:val="24"/>
                <w:szCs w:val="24"/>
                <w:lang w:val="af-ZA"/>
              </w:rPr>
            </w:pPr>
          </w:p>
          <w:p w:rsidR="00CC3EB4" w:rsidRPr="00DA7A36" w:rsidRDefault="00CC3EB4" w:rsidP="005910D8">
            <w:pPr>
              <w:spacing w:after="0"/>
              <w:rPr>
                <w:rFonts w:ascii="GHEA Grapalat" w:hAnsi="GHEA Grapalat"/>
                <w:sz w:val="24"/>
                <w:szCs w:val="24"/>
                <w:lang w:val="en-US"/>
              </w:rPr>
            </w:pPr>
            <w:r w:rsidRPr="00DA7A36">
              <w:rPr>
                <w:rFonts w:ascii="GHEA Grapalat" w:hAnsi="GHEA Grapalat"/>
                <w:sz w:val="24"/>
                <w:szCs w:val="24"/>
              </w:rPr>
              <w:t>1.</w:t>
            </w:r>
            <w:r w:rsidRPr="00DA7A36">
              <w:rPr>
                <w:rFonts w:ascii="GHEA Grapalat" w:hAnsi="GHEA Grapalat"/>
                <w:sz w:val="24"/>
                <w:szCs w:val="24"/>
                <w:lang w:val="en-US"/>
              </w:rPr>
              <w:t xml:space="preserve"> Առաջարկությունն ընդունվել է:</w:t>
            </w:r>
          </w:p>
          <w:p w:rsidR="00CC3EB4" w:rsidRPr="00DA7A36" w:rsidRDefault="00CC3EB4" w:rsidP="005910D8">
            <w:pPr>
              <w:spacing w:after="0"/>
              <w:rPr>
                <w:rFonts w:ascii="GHEA Grapalat" w:hAnsi="GHEA Grapalat"/>
                <w:sz w:val="24"/>
                <w:szCs w:val="24"/>
                <w:lang w:val="en-US"/>
              </w:rPr>
            </w:pPr>
          </w:p>
          <w:p w:rsidR="00CC3EB4" w:rsidRPr="00DA7A36" w:rsidRDefault="00CC3EB4" w:rsidP="005910D8">
            <w:pPr>
              <w:spacing w:after="0"/>
              <w:rPr>
                <w:rFonts w:ascii="GHEA Grapalat" w:hAnsi="GHEA Grapalat"/>
                <w:sz w:val="24"/>
                <w:szCs w:val="24"/>
                <w:lang w:val="en-US"/>
              </w:rPr>
            </w:pPr>
          </w:p>
          <w:p w:rsidR="00CC3EB4" w:rsidRPr="00DA7A36" w:rsidRDefault="00CC3EB4" w:rsidP="005910D8">
            <w:pPr>
              <w:spacing w:after="0"/>
              <w:rPr>
                <w:rFonts w:ascii="GHEA Grapalat" w:hAnsi="GHEA Grapalat"/>
                <w:sz w:val="24"/>
                <w:szCs w:val="24"/>
                <w:lang w:val="en-US"/>
              </w:rPr>
            </w:pPr>
          </w:p>
          <w:p w:rsidR="00CC3EB4" w:rsidRDefault="00CC3EB4" w:rsidP="005910D8">
            <w:pPr>
              <w:spacing w:after="0"/>
              <w:rPr>
                <w:rFonts w:ascii="GHEA Grapalat" w:hAnsi="GHEA Grapalat"/>
                <w:sz w:val="24"/>
                <w:szCs w:val="24"/>
              </w:rPr>
            </w:pPr>
          </w:p>
          <w:p w:rsidR="00CC3EB4" w:rsidRPr="0023471E" w:rsidRDefault="00CC3EB4" w:rsidP="005910D8">
            <w:pPr>
              <w:spacing w:after="0"/>
              <w:rPr>
                <w:rFonts w:ascii="GHEA Grapalat" w:hAnsi="GHEA Grapalat"/>
                <w:sz w:val="24"/>
                <w:szCs w:val="24"/>
              </w:rPr>
            </w:pPr>
          </w:p>
          <w:p w:rsidR="00CC3EB4" w:rsidRPr="00DA7A36" w:rsidRDefault="00CC3EB4" w:rsidP="005910D8">
            <w:pPr>
              <w:pStyle w:val="ListParagraph"/>
              <w:numPr>
                <w:ilvl w:val="0"/>
                <w:numId w:val="9"/>
              </w:numPr>
              <w:spacing w:after="0"/>
              <w:ind w:left="252" w:hanging="270"/>
              <w:rPr>
                <w:rFonts w:ascii="GHEA Grapalat" w:hAnsi="GHEA Grapalat"/>
                <w:sz w:val="24"/>
                <w:szCs w:val="24"/>
                <w:lang w:val="en-US"/>
              </w:rPr>
            </w:pPr>
            <w:r w:rsidRPr="00DA7A36">
              <w:rPr>
                <w:rFonts w:ascii="GHEA Grapalat" w:hAnsi="GHEA Grapalat"/>
                <w:sz w:val="24"/>
                <w:szCs w:val="24"/>
                <w:lang w:val="en-US"/>
              </w:rPr>
              <w:lastRenderedPageBreak/>
              <w:t>Առաջարկությունն ընդունվել է:</w:t>
            </w:r>
          </w:p>
          <w:p w:rsidR="00CC3EB4" w:rsidRPr="00DA7A36" w:rsidRDefault="00CC3EB4" w:rsidP="005910D8">
            <w:pPr>
              <w:spacing w:after="0"/>
              <w:rPr>
                <w:rFonts w:ascii="GHEA Grapalat" w:hAnsi="GHEA Grapalat"/>
                <w:sz w:val="24"/>
                <w:szCs w:val="24"/>
                <w:lang w:val="en-US"/>
              </w:rPr>
            </w:pPr>
          </w:p>
          <w:p w:rsidR="00CC3EB4" w:rsidRPr="00DA7A36" w:rsidRDefault="00CC3EB4" w:rsidP="005910D8">
            <w:pPr>
              <w:spacing w:after="0"/>
              <w:rPr>
                <w:rFonts w:ascii="GHEA Grapalat" w:hAnsi="GHEA Grapalat"/>
                <w:sz w:val="24"/>
                <w:szCs w:val="24"/>
                <w:lang w:val="en-US"/>
              </w:rPr>
            </w:pPr>
          </w:p>
          <w:p w:rsidR="00CC3EB4" w:rsidRPr="00DA7A36" w:rsidRDefault="00CC3EB4" w:rsidP="005910D8">
            <w:pPr>
              <w:spacing w:after="0"/>
              <w:rPr>
                <w:rFonts w:ascii="GHEA Grapalat" w:hAnsi="GHEA Grapalat"/>
                <w:sz w:val="24"/>
                <w:szCs w:val="24"/>
                <w:lang w:val="en-US"/>
              </w:rPr>
            </w:pPr>
          </w:p>
          <w:p w:rsidR="00CC3EB4" w:rsidRPr="00DA7A36" w:rsidRDefault="00CC3EB4" w:rsidP="005910D8">
            <w:pPr>
              <w:spacing w:after="0" w:line="240" w:lineRule="auto"/>
              <w:jc w:val="both"/>
              <w:rPr>
                <w:rFonts w:ascii="GHEA Grapalat" w:hAnsi="GHEA Grapalat"/>
                <w:color w:val="000000"/>
                <w:sz w:val="24"/>
                <w:szCs w:val="24"/>
                <w:lang w:val="en-US"/>
              </w:rPr>
            </w:pPr>
            <w:r w:rsidRPr="00DA7A36">
              <w:rPr>
                <w:rFonts w:ascii="GHEA Grapalat" w:hAnsi="GHEA Grapalat"/>
                <w:sz w:val="24"/>
                <w:szCs w:val="24"/>
                <w:lang w:val="en-US"/>
              </w:rPr>
              <w:t xml:space="preserve">3. Առաջարկությունը չի ընդունվել, քանի որ չի բացառվում այն հանգամանքը, որ խնամակալության և հոգաբարձության մարմինները անհրաժեշտ խորհրդատվություն, աջակցություն և տեղեկատվություն ստանան նաև Երևանի քաղաքապետարանի աշխատակազմի այլ  ստորաբաժանումներից: Բացի այդ, նույն տրամաբանությամբ առաջնորդվելու դեպքում, </w:t>
            </w:r>
            <w:r w:rsidRPr="00DA7A36">
              <w:rPr>
                <w:rFonts w:ascii="GHEA Grapalat" w:hAnsi="GHEA Grapalat"/>
                <w:color w:val="000000"/>
                <w:sz w:val="24"/>
                <w:szCs w:val="24"/>
              </w:rPr>
              <w:t>պետք</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է</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ուրեմն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նշվեն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նաև</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ՀՀ</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աշխատանքի</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և</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սոցիալական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հարցերի</w:t>
            </w:r>
            <w:r w:rsidRPr="00DA7A36">
              <w:rPr>
                <w:rFonts w:ascii="GHEA Grapalat" w:hAnsi="GHEA Grapalat"/>
                <w:color w:val="000000"/>
                <w:sz w:val="24"/>
                <w:szCs w:val="24"/>
                <w:lang w:val="en-US"/>
              </w:rPr>
              <w:t xml:space="preserve"> ն</w:t>
            </w:r>
            <w:r w:rsidRPr="00DA7A36">
              <w:rPr>
                <w:rFonts w:ascii="GHEA Grapalat" w:hAnsi="GHEA Grapalat"/>
                <w:color w:val="000000"/>
                <w:sz w:val="24"/>
                <w:szCs w:val="24"/>
              </w:rPr>
              <w:t>արարության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տարանների</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այն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ստորաբաժանումներ</w:t>
            </w:r>
            <w:r w:rsidRPr="00DA7A36">
              <w:rPr>
                <w:rFonts w:ascii="GHEA Grapalat" w:hAnsi="GHEA Grapalat"/>
                <w:color w:val="000000"/>
                <w:sz w:val="24"/>
                <w:szCs w:val="24"/>
                <w:lang w:val="en-US"/>
              </w:rPr>
              <w:t xml:space="preserve">ի անվանումները, </w:t>
            </w:r>
            <w:r w:rsidRPr="00DA7A36">
              <w:rPr>
                <w:rFonts w:ascii="GHEA Grapalat" w:hAnsi="GHEA Grapalat"/>
                <w:color w:val="000000"/>
                <w:sz w:val="24"/>
                <w:szCs w:val="24"/>
              </w:rPr>
              <w:t>որոնք</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խնամակալության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և</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հոգաբարձության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մարմիններին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տրամադրում</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են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անհրաժեշտ</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lang w:val="hy-AM"/>
              </w:rPr>
              <w:t>խորհրդատվություն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և</w:t>
            </w:r>
            <w:r w:rsidRPr="00DA7A36">
              <w:rPr>
                <w:rFonts w:ascii="GHEA Grapalat" w:hAnsi="GHEA Grapalat"/>
                <w:color w:val="000000"/>
                <w:sz w:val="24"/>
                <w:szCs w:val="24"/>
                <w:lang w:val="hy-AM"/>
              </w:rPr>
              <w:t xml:space="preserve"> աջակցություն</w:t>
            </w:r>
            <w:r w:rsidRPr="00DA7A36">
              <w:rPr>
                <w:rFonts w:ascii="GHEA Grapalat" w:hAnsi="GHEA Grapalat"/>
                <w:color w:val="000000"/>
                <w:sz w:val="24"/>
                <w:szCs w:val="24"/>
                <w:lang w:val="en-US"/>
              </w:rPr>
              <w:t>:</w:t>
            </w:r>
          </w:p>
          <w:p w:rsidR="00CC3EB4" w:rsidRPr="00DA7A36" w:rsidRDefault="00CC3EB4" w:rsidP="005910D8">
            <w:pPr>
              <w:spacing w:after="0"/>
              <w:rPr>
                <w:rFonts w:ascii="GHEA Grapalat" w:hAnsi="GHEA Grapalat"/>
                <w:sz w:val="24"/>
                <w:szCs w:val="24"/>
                <w:lang w:val="en-US"/>
              </w:rPr>
            </w:pPr>
          </w:p>
          <w:p w:rsidR="00CC3EB4" w:rsidRPr="00DA7A36" w:rsidRDefault="00CC3EB4" w:rsidP="005910D8">
            <w:pPr>
              <w:spacing w:after="0" w:line="240" w:lineRule="auto"/>
              <w:rPr>
                <w:rFonts w:ascii="GHEA Grapalat" w:hAnsi="GHEA Grapalat"/>
                <w:sz w:val="24"/>
                <w:szCs w:val="24"/>
                <w:lang w:val="en-US"/>
              </w:rPr>
            </w:pPr>
            <w:r w:rsidRPr="00DA7A36">
              <w:rPr>
                <w:rFonts w:ascii="GHEA Grapalat" w:hAnsi="GHEA Grapalat"/>
                <w:color w:val="000000"/>
                <w:sz w:val="24"/>
                <w:szCs w:val="24"/>
                <w:lang w:val="en-US"/>
              </w:rPr>
              <w:t>4. Առաջարկությունը չի ընդունվել: Նախագծի հավելվածի 8-րդ կետ</w:t>
            </w:r>
            <w:r w:rsidR="00552A13">
              <w:rPr>
                <w:rFonts w:ascii="GHEA Grapalat" w:hAnsi="GHEA Grapalat"/>
                <w:color w:val="000000"/>
                <w:sz w:val="24"/>
                <w:szCs w:val="24"/>
                <w:lang w:val="en-US"/>
              </w:rPr>
              <w:t xml:space="preserve">ը </w:t>
            </w:r>
            <w:r w:rsidR="00552A13" w:rsidRPr="00552A13">
              <w:rPr>
                <w:rFonts w:ascii="GHEA Grapalat" w:hAnsi="GHEA Grapalat"/>
                <w:color w:val="000000"/>
                <w:sz w:val="24"/>
                <w:szCs w:val="24"/>
                <w:lang w:val="en-US"/>
              </w:rPr>
              <w:t>(</w:t>
            </w:r>
            <w:r w:rsidR="00552A13">
              <w:rPr>
                <w:rFonts w:ascii="GHEA Grapalat" w:hAnsi="GHEA Grapalat"/>
                <w:color w:val="000000"/>
                <w:sz w:val="24"/>
                <w:szCs w:val="24"/>
                <w:lang w:val="en-US"/>
              </w:rPr>
              <w:t>ներկա խմբագրությամբ՝ 12-րդ կետը</w:t>
            </w:r>
            <w:r w:rsidR="00552A13" w:rsidRPr="00552A13">
              <w:rPr>
                <w:rFonts w:ascii="GHEA Grapalat" w:hAnsi="GHEA Grapalat"/>
                <w:color w:val="000000"/>
                <w:sz w:val="24"/>
                <w:szCs w:val="24"/>
                <w:lang w:val="en-US"/>
              </w:rPr>
              <w:t xml:space="preserve">) </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lang w:val="en-US"/>
              </w:rPr>
              <w:lastRenderedPageBreak/>
              <w:t>խմբագրվել է՝ հաշվի առնելով ՀՀ տարածքային կառավարման և զարգացման</w:t>
            </w:r>
            <w:r w:rsidR="00552A13">
              <w:rPr>
                <w:rFonts w:ascii="GHEA Grapalat" w:hAnsi="GHEA Grapalat"/>
                <w:color w:val="000000"/>
                <w:sz w:val="24"/>
                <w:szCs w:val="24"/>
                <w:lang w:val="en-US"/>
              </w:rPr>
              <w:t xml:space="preserve">, ՀՀ արդարադատության նախարարության ներկայացրած </w:t>
            </w:r>
            <w:r w:rsidRPr="00DA7A36">
              <w:rPr>
                <w:rFonts w:ascii="GHEA Grapalat" w:hAnsi="GHEA Grapalat"/>
                <w:color w:val="000000"/>
                <w:sz w:val="24"/>
                <w:szCs w:val="24"/>
                <w:lang w:val="en-US"/>
              </w:rPr>
              <w:t xml:space="preserve"> առաջարկություն</w:t>
            </w:r>
            <w:r w:rsidR="00552A13">
              <w:rPr>
                <w:rFonts w:ascii="GHEA Grapalat" w:hAnsi="GHEA Grapalat"/>
                <w:color w:val="000000"/>
                <w:sz w:val="24"/>
                <w:szCs w:val="24"/>
                <w:lang w:val="en-US"/>
              </w:rPr>
              <w:t>ներ</w:t>
            </w:r>
            <w:r w:rsidRPr="00DA7A36">
              <w:rPr>
                <w:rFonts w:ascii="GHEA Grapalat" w:hAnsi="GHEA Grapalat"/>
                <w:color w:val="000000"/>
                <w:sz w:val="24"/>
                <w:szCs w:val="24"/>
                <w:lang w:val="en-US"/>
              </w:rPr>
              <w:t>ը</w:t>
            </w:r>
            <w:r w:rsidR="00552A13">
              <w:rPr>
                <w:rFonts w:ascii="GHEA Grapalat" w:hAnsi="GHEA Grapalat"/>
                <w:color w:val="000000"/>
                <w:sz w:val="24"/>
                <w:szCs w:val="24"/>
                <w:lang w:val="en-US"/>
              </w:rPr>
              <w:t xml:space="preserve"> և ՀՀ կառավարությունում կայացած աշխատանքային հանդիպման ընթացքում հնչեցված կարծիքները</w:t>
            </w:r>
            <w:r w:rsidRPr="00DA7A36">
              <w:rPr>
                <w:rFonts w:ascii="GHEA Grapalat" w:hAnsi="GHEA Grapalat"/>
                <w:color w:val="000000"/>
                <w:sz w:val="24"/>
                <w:szCs w:val="24"/>
                <w:lang w:val="en-US"/>
              </w:rPr>
              <w:t xml:space="preserve">: </w:t>
            </w:r>
            <w:r w:rsidRPr="00DA7A36">
              <w:rPr>
                <w:rFonts w:ascii="GHEA Grapalat" w:hAnsi="GHEA Grapalat"/>
                <w:sz w:val="24"/>
                <w:szCs w:val="24"/>
                <w:lang w:val="en-US"/>
              </w:rPr>
              <w:t xml:space="preserve"> </w:t>
            </w:r>
          </w:p>
          <w:p w:rsidR="00CC3EB4" w:rsidRPr="00DA7A36" w:rsidRDefault="00CC3EB4" w:rsidP="005910D8">
            <w:pPr>
              <w:spacing w:after="0" w:line="240" w:lineRule="auto"/>
              <w:rPr>
                <w:rFonts w:ascii="GHEA Grapalat" w:hAnsi="GHEA Grapalat"/>
                <w:sz w:val="24"/>
                <w:szCs w:val="24"/>
                <w:lang w:val="en-US"/>
              </w:rPr>
            </w:pPr>
          </w:p>
          <w:p w:rsidR="00CC3EB4" w:rsidRPr="00DA7A36" w:rsidRDefault="00CC3EB4" w:rsidP="005910D8">
            <w:pPr>
              <w:spacing w:after="0" w:line="240" w:lineRule="auto"/>
              <w:rPr>
                <w:rFonts w:ascii="GHEA Grapalat" w:hAnsi="GHEA Grapalat"/>
                <w:color w:val="000000"/>
                <w:sz w:val="24"/>
                <w:szCs w:val="24"/>
                <w:lang w:val="en-US"/>
              </w:rPr>
            </w:pPr>
            <w:r w:rsidRPr="00DA7A36">
              <w:rPr>
                <w:rFonts w:ascii="GHEA Grapalat" w:hAnsi="GHEA Grapalat"/>
                <w:color w:val="000000"/>
                <w:sz w:val="24"/>
                <w:szCs w:val="24"/>
                <w:lang w:val="en-US"/>
              </w:rPr>
              <w:t>5. Առաջարկությունը չի ընդունվել:  Նախագծի հավելվածի 17-րդ կետը</w:t>
            </w:r>
            <w:r w:rsidR="00552A13">
              <w:rPr>
                <w:rFonts w:ascii="GHEA Grapalat" w:hAnsi="GHEA Grapalat"/>
                <w:color w:val="000000"/>
                <w:sz w:val="24"/>
                <w:szCs w:val="24"/>
                <w:lang w:val="en-US"/>
              </w:rPr>
              <w:t xml:space="preserve"> </w:t>
            </w:r>
            <w:r w:rsidR="00552A13" w:rsidRPr="00552A13">
              <w:rPr>
                <w:rFonts w:ascii="GHEA Grapalat" w:hAnsi="GHEA Grapalat"/>
                <w:color w:val="000000"/>
                <w:sz w:val="24"/>
                <w:szCs w:val="24"/>
                <w:lang w:val="en-US"/>
              </w:rPr>
              <w:t>(</w:t>
            </w:r>
            <w:r w:rsidR="00552A13">
              <w:rPr>
                <w:rFonts w:ascii="GHEA Grapalat" w:hAnsi="GHEA Grapalat"/>
                <w:color w:val="000000"/>
                <w:sz w:val="24"/>
                <w:szCs w:val="24"/>
                <w:lang w:val="en-US"/>
              </w:rPr>
              <w:t>ներկա խմբագրությամբ</w:t>
            </w:r>
            <w:r w:rsidR="00F663A0">
              <w:rPr>
                <w:rFonts w:ascii="GHEA Grapalat" w:hAnsi="GHEA Grapalat"/>
                <w:color w:val="000000"/>
                <w:sz w:val="24"/>
                <w:szCs w:val="24"/>
                <w:lang w:val="en-US"/>
              </w:rPr>
              <w:t xml:space="preserve"> </w:t>
            </w:r>
            <w:r w:rsidR="00552A13">
              <w:rPr>
                <w:rFonts w:ascii="GHEA Grapalat" w:hAnsi="GHEA Grapalat"/>
                <w:color w:val="000000"/>
                <w:sz w:val="24"/>
                <w:szCs w:val="24"/>
                <w:lang w:val="en-US"/>
              </w:rPr>
              <w:t>՝</w:t>
            </w:r>
            <w:r w:rsidR="00F663A0">
              <w:rPr>
                <w:rFonts w:ascii="GHEA Grapalat" w:hAnsi="GHEA Grapalat"/>
                <w:color w:val="000000"/>
                <w:sz w:val="24"/>
                <w:szCs w:val="24"/>
                <w:lang w:val="en-US"/>
              </w:rPr>
              <w:t>Ն</w:t>
            </w:r>
            <w:r w:rsidR="00552A13">
              <w:rPr>
                <w:rFonts w:ascii="GHEA Grapalat" w:hAnsi="GHEA Grapalat"/>
                <w:color w:val="000000"/>
                <w:sz w:val="24"/>
                <w:szCs w:val="24"/>
                <w:lang w:val="en-US"/>
              </w:rPr>
              <w:t>ախագծի հավելվածի 15-րդ կետը</w:t>
            </w:r>
            <w:r w:rsidR="00552A13" w:rsidRPr="00552A13">
              <w:rPr>
                <w:rFonts w:ascii="GHEA Grapalat" w:hAnsi="GHEA Grapalat"/>
                <w:color w:val="000000"/>
                <w:sz w:val="24"/>
                <w:szCs w:val="24"/>
                <w:lang w:val="en-US"/>
              </w:rPr>
              <w:t>)</w:t>
            </w:r>
            <w:r w:rsidRPr="00DA7A36">
              <w:rPr>
                <w:rFonts w:ascii="GHEA Grapalat" w:hAnsi="GHEA Grapalat"/>
                <w:color w:val="000000"/>
                <w:sz w:val="24"/>
                <w:szCs w:val="24"/>
                <w:lang w:val="en-US"/>
              </w:rPr>
              <w:t xml:space="preserve"> խմբագրվել է՝ հաշվի առնելով ՀՀ տարածքային կառավարման և զարգացման նախարարության առաջարկությունը:</w:t>
            </w:r>
          </w:p>
          <w:p w:rsidR="00CC3EB4" w:rsidRPr="00DA7A36" w:rsidRDefault="00CC3EB4" w:rsidP="005910D8">
            <w:pPr>
              <w:spacing w:after="0" w:line="240" w:lineRule="auto"/>
              <w:rPr>
                <w:rFonts w:ascii="GHEA Grapalat" w:hAnsi="GHEA Grapalat"/>
                <w:color w:val="000000"/>
                <w:sz w:val="24"/>
                <w:szCs w:val="24"/>
                <w:lang w:val="en-US"/>
              </w:rPr>
            </w:pPr>
          </w:p>
          <w:p w:rsidR="00CC3EB4" w:rsidRPr="00DA7A36" w:rsidRDefault="00CC3EB4" w:rsidP="005910D8">
            <w:pPr>
              <w:spacing w:after="0" w:line="240" w:lineRule="auto"/>
              <w:rPr>
                <w:rFonts w:ascii="GHEA Grapalat" w:hAnsi="GHEA Grapalat"/>
                <w:color w:val="000000"/>
                <w:sz w:val="24"/>
                <w:szCs w:val="24"/>
                <w:lang w:val="en-US"/>
              </w:rPr>
            </w:pPr>
            <w:r w:rsidRPr="00DA7A36">
              <w:rPr>
                <w:rFonts w:ascii="GHEA Grapalat" w:hAnsi="GHEA Grapalat"/>
                <w:color w:val="000000"/>
                <w:sz w:val="24"/>
                <w:szCs w:val="24"/>
                <w:lang w:val="en-US"/>
              </w:rPr>
              <w:t xml:space="preserve">6. Առաջարկությունն ընդունվել է մասնակի: Նախագծի հավելվածի 18-րդ կետը </w:t>
            </w:r>
            <w:r w:rsidR="00552A13" w:rsidRPr="00552A13">
              <w:rPr>
                <w:rFonts w:ascii="GHEA Grapalat" w:hAnsi="GHEA Grapalat"/>
                <w:color w:val="000000"/>
                <w:sz w:val="24"/>
                <w:szCs w:val="24"/>
                <w:lang w:val="en-US"/>
              </w:rPr>
              <w:t>(</w:t>
            </w:r>
            <w:r w:rsidR="00552A13">
              <w:rPr>
                <w:rFonts w:ascii="GHEA Grapalat" w:hAnsi="GHEA Grapalat"/>
                <w:color w:val="000000"/>
                <w:sz w:val="24"/>
                <w:szCs w:val="24"/>
                <w:lang w:val="en-US"/>
              </w:rPr>
              <w:t>ներկա խմբագրությամբ՝ Նախագծի հավելվածի 20-րդ կետը</w:t>
            </w:r>
            <w:r w:rsidR="00552A13" w:rsidRPr="00552A13">
              <w:rPr>
                <w:rFonts w:ascii="GHEA Grapalat" w:hAnsi="GHEA Grapalat"/>
                <w:color w:val="000000"/>
                <w:sz w:val="24"/>
                <w:szCs w:val="24"/>
                <w:lang w:val="en-US"/>
              </w:rPr>
              <w:t>)</w:t>
            </w:r>
            <w:r w:rsidR="00552A13">
              <w:rPr>
                <w:rFonts w:ascii="GHEA Grapalat" w:hAnsi="GHEA Grapalat"/>
                <w:color w:val="000000"/>
                <w:sz w:val="24"/>
                <w:szCs w:val="24"/>
                <w:lang w:val="en-US"/>
              </w:rPr>
              <w:t xml:space="preserve"> </w:t>
            </w:r>
            <w:r w:rsidRPr="00DA7A36">
              <w:rPr>
                <w:rFonts w:ascii="GHEA Grapalat" w:hAnsi="GHEA Grapalat"/>
                <w:color w:val="000000"/>
                <w:sz w:val="24"/>
                <w:szCs w:val="24"/>
                <w:lang w:val="en-US"/>
              </w:rPr>
              <w:t>խմբագրվել է՝ հաշվի առնելով ՀՀ տարածքային կառավարման և զարգացման նախարարության առաջարկությունը:</w:t>
            </w:r>
          </w:p>
          <w:p w:rsidR="00CC3EB4" w:rsidRPr="00DA7A36" w:rsidRDefault="00CC3EB4" w:rsidP="005910D8">
            <w:pPr>
              <w:spacing w:after="0" w:line="240" w:lineRule="auto"/>
              <w:rPr>
                <w:rFonts w:ascii="GHEA Grapalat" w:hAnsi="GHEA Grapalat"/>
                <w:color w:val="000000"/>
                <w:sz w:val="24"/>
                <w:szCs w:val="24"/>
                <w:lang w:val="en-US"/>
              </w:rPr>
            </w:pPr>
          </w:p>
          <w:p w:rsidR="00CC3EB4" w:rsidRPr="00DA7A36" w:rsidRDefault="00CC3EB4" w:rsidP="005910D8">
            <w:pPr>
              <w:spacing w:after="0" w:line="240" w:lineRule="auto"/>
              <w:rPr>
                <w:rFonts w:ascii="GHEA Grapalat" w:hAnsi="GHEA Grapalat"/>
                <w:color w:val="000000"/>
                <w:sz w:val="24"/>
                <w:szCs w:val="24"/>
                <w:lang w:val="en-US"/>
              </w:rPr>
            </w:pPr>
          </w:p>
          <w:p w:rsidR="00CC3EB4" w:rsidRPr="00DA7A36" w:rsidRDefault="00CC3EB4" w:rsidP="005910D8">
            <w:pPr>
              <w:spacing w:after="0" w:line="240" w:lineRule="auto"/>
              <w:rPr>
                <w:rFonts w:ascii="GHEA Grapalat" w:hAnsi="GHEA Grapalat"/>
                <w:color w:val="000000"/>
                <w:sz w:val="24"/>
                <w:szCs w:val="24"/>
                <w:lang w:val="en-US"/>
              </w:rPr>
            </w:pPr>
            <w:r w:rsidRPr="00DA7A36">
              <w:rPr>
                <w:rFonts w:ascii="GHEA Grapalat" w:hAnsi="GHEA Grapalat"/>
                <w:color w:val="000000"/>
                <w:sz w:val="24"/>
                <w:szCs w:val="24"/>
                <w:lang w:val="en-US"/>
              </w:rPr>
              <w:t xml:space="preserve">7. Առաջարկությունը չի ընդունվել: </w:t>
            </w:r>
            <w:r w:rsidRPr="00DA7A36">
              <w:rPr>
                <w:rFonts w:ascii="GHEA Grapalat" w:hAnsi="GHEA Grapalat"/>
                <w:color w:val="000000"/>
                <w:sz w:val="24"/>
                <w:szCs w:val="24"/>
              </w:rPr>
              <w:t>Նախագծ</w:t>
            </w:r>
            <w:r w:rsidRPr="00DA7A36">
              <w:rPr>
                <w:rFonts w:ascii="GHEA Grapalat" w:hAnsi="GHEA Grapalat"/>
                <w:color w:val="000000"/>
                <w:sz w:val="24"/>
                <w:szCs w:val="24"/>
                <w:lang w:val="en-US"/>
              </w:rPr>
              <w:t>ի հավելվածի 19-</w:t>
            </w:r>
            <w:r w:rsidRPr="00DA7A36">
              <w:rPr>
                <w:rFonts w:ascii="GHEA Grapalat" w:hAnsi="GHEA Grapalat"/>
                <w:color w:val="000000"/>
                <w:sz w:val="24"/>
                <w:szCs w:val="24"/>
              </w:rPr>
              <w:t>րդ</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կետի</w:t>
            </w:r>
            <w:r w:rsidR="00552A13">
              <w:rPr>
                <w:rFonts w:ascii="GHEA Grapalat" w:hAnsi="GHEA Grapalat"/>
                <w:color w:val="000000"/>
                <w:sz w:val="24"/>
                <w:szCs w:val="24"/>
                <w:lang w:val="en-US"/>
              </w:rPr>
              <w:t xml:space="preserve"> </w:t>
            </w:r>
            <w:r w:rsidR="00552A13" w:rsidRPr="00552A13">
              <w:rPr>
                <w:rFonts w:ascii="GHEA Grapalat" w:hAnsi="GHEA Grapalat"/>
                <w:color w:val="000000"/>
                <w:sz w:val="24"/>
                <w:szCs w:val="24"/>
                <w:lang w:val="en-US"/>
              </w:rPr>
              <w:lastRenderedPageBreak/>
              <w:t>(</w:t>
            </w:r>
            <w:r w:rsidR="00552A13">
              <w:rPr>
                <w:rFonts w:ascii="GHEA Grapalat" w:hAnsi="GHEA Grapalat"/>
                <w:color w:val="000000"/>
                <w:sz w:val="24"/>
                <w:szCs w:val="24"/>
                <w:lang w:val="en-US"/>
              </w:rPr>
              <w:t>ներկա խմբագրությամբ՝ Նախագծի</w:t>
            </w:r>
            <w:r w:rsidRPr="00DA7A36">
              <w:rPr>
                <w:rFonts w:ascii="GHEA Grapalat" w:hAnsi="GHEA Grapalat"/>
                <w:color w:val="000000"/>
                <w:sz w:val="24"/>
                <w:szCs w:val="24"/>
                <w:lang w:val="en-US"/>
              </w:rPr>
              <w:t xml:space="preserve"> </w:t>
            </w:r>
            <w:r w:rsidR="00552A13">
              <w:rPr>
                <w:rFonts w:ascii="GHEA Grapalat" w:hAnsi="GHEA Grapalat"/>
                <w:color w:val="000000"/>
                <w:sz w:val="24"/>
                <w:szCs w:val="24"/>
                <w:lang w:val="en-US"/>
              </w:rPr>
              <w:t>հավելվածի 8-րդ կետի</w:t>
            </w:r>
            <w:r w:rsidR="00552A13" w:rsidRPr="00552A13">
              <w:rPr>
                <w:rFonts w:ascii="GHEA Grapalat" w:hAnsi="GHEA Grapalat"/>
                <w:color w:val="000000"/>
                <w:sz w:val="24"/>
                <w:szCs w:val="24"/>
                <w:lang w:val="en-US"/>
              </w:rPr>
              <w:t>)</w:t>
            </w:r>
            <w:r w:rsidR="00F663A0">
              <w:rPr>
                <w:rFonts w:ascii="GHEA Grapalat" w:hAnsi="GHEA Grapalat"/>
                <w:color w:val="000000"/>
                <w:sz w:val="24"/>
                <w:szCs w:val="24"/>
                <w:lang w:val="en-US"/>
              </w:rPr>
              <w:t xml:space="preserve"> </w:t>
            </w:r>
            <w:r w:rsidRPr="00DA7A36">
              <w:rPr>
                <w:rFonts w:ascii="GHEA Grapalat" w:hAnsi="GHEA Grapalat"/>
                <w:color w:val="000000"/>
                <w:sz w:val="24"/>
                <w:szCs w:val="24"/>
                <w:lang w:val="en-US"/>
              </w:rPr>
              <w:t>1-</w:t>
            </w:r>
            <w:r w:rsidRPr="00DA7A36">
              <w:rPr>
                <w:rFonts w:ascii="GHEA Grapalat" w:hAnsi="GHEA Grapalat"/>
                <w:color w:val="000000"/>
                <w:sz w:val="24"/>
                <w:szCs w:val="24"/>
              </w:rPr>
              <w:t>ին</w:t>
            </w:r>
            <w:r w:rsidRPr="00DA7A36">
              <w:rPr>
                <w:rFonts w:ascii="GHEA Grapalat" w:hAnsi="GHEA Grapalat"/>
                <w:color w:val="000000"/>
                <w:sz w:val="24"/>
                <w:szCs w:val="24"/>
                <w:lang w:val="en-US"/>
              </w:rPr>
              <w:t>, 2-</w:t>
            </w:r>
            <w:r w:rsidRPr="00DA7A36">
              <w:rPr>
                <w:rFonts w:ascii="GHEA Grapalat" w:hAnsi="GHEA Grapalat"/>
                <w:color w:val="000000"/>
                <w:sz w:val="24"/>
                <w:szCs w:val="24"/>
              </w:rPr>
              <w:t>րդ</w:t>
            </w:r>
            <w:r w:rsidRPr="00DA7A36">
              <w:rPr>
                <w:rFonts w:ascii="GHEA Grapalat" w:hAnsi="GHEA Grapalat"/>
                <w:color w:val="000000"/>
                <w:sz w:val="24"/>
                <w:szCs w:val="24"/>
                <w:lang w:val="en-US"/>
              </w:rPr>
              <w:t>, 3-</w:t>
            </w:r>
            <w:r w:rsidRPr="00DA7A36">
              <w:rPr>
                <w:rFonts w:ascii="GHEA Grapalat" w:hAnsi="GHEA Grapalat"/>
                <w:color w:val="000000"/>
                <w:sz w:val="24"/>
                <w:szCs w:val="24"/>
              </w:rPr>
              <w:t>րդ</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ենթակետերով</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սահմանված</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են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խնամակալության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և</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հոգաբարձության</w:t>
            </w:r>
            <w:r w:rsidRPr="00DA7A36">
              <w:rPr>
                <w:rFonts w:ascii="GHEA Grapalat" w:hAnsi="GHEA Grapalat"/>
                <w:color w:val="000000"/>
                <w:sz w:val="24"/>
                <w:szCs w:val="24"/>
                <w:lang w:val="en-US"/>
              </w:rPr>
              <w:t xml:space="preserve"> մարմինների </w:t>
            </w:r>
            <w:r w:rsidRPr="00DA7A36">
              <w:rPr>
                <w:rFonts w:ascii="GHEA Grapalat" w:hAnsi="GHEA Grapalat"/>
                <w:color w:val="000000"/>
                <w:sz w:val="24"/>
                <w:szCs w:val="24"/>
              </w:rPr>
              <w:t>որոշակի</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խնդիրներ</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իսկ</w:t>
            </w:r>
            <w:r w:rsidRPr="00DA7A36">
              <w:rPr>
                <w:rFonts w:ascii="GHEA Grapalat" w:hAnsi="GHEA Grapalat"/>
                <w:color w:val="000000"/>
                <w:sz w:val="24"/>
                <w:szCs w:val="24"/>
                <w:lang w:val="en-US"/>
              </w:rPr>
              <w:t xml:space="preserve"> 4-</w:t>
            </w:r>
            <w:r w:rsidRPr="00DA7A36">
              <w:rPr>
                <w:rFonts w:ascii="GHEA Grapalat" w:hAnsi="GHEA Grapalat"/>
                <w:color w:val="000000"/>
                <w:sz w:val="24"/>
                <w:szCs w:val="24"/>
              </w:rPr>
              <w:t>րդ</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ենթակետն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ըստ</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էության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չի</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բացառում</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խնամակալության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և</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հոգաբարձության</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մարմինների</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համար</w:t>
            </w:r>
            <w:r w:rsidRPr="00DA7A36">
              <w:rPr>
                <w:rFonts w:ascii="GHEA Grapalat" w:hAnsi="GHEA Grapalat"/>
                <w:color w:val="000000"/>
                <w:sz w:val="24"/>
                <w:szCs w:val="24"/>
                <w:lang w:val="en-US"/>
              </w:rPr>
              <w:t xml:space="preserve"> Հայաստանի Հանրապետության </w:t>
            </w:r>
            <w:r w:rsidRPr="00DA7A36">
              <w:rPr>
                <w:rFonts w:ascii="GHEA Grapalat" w:hAnsi="GHEA Grapalat"/>
                <w:color w:val="000000"/>
                <w:sz w:val="24"/>
                <w:szCs w:val="24"/>
              </w:rPr>
              <w:t>օրենք</w:t>
            </w:r>
            <w:r w:rsidRPr="00DA7A36">
              <w:rPr>
                <w:rFonts w:ascii="GHEA Grapalat" w:hAnsi="GHEA Grapalat"/>
                <w:color w:val="000000"/>
                <w:sz w:val="24"/>
                <w:szCs w:val="24"/>
                <w:lang w:val="en-US"/>
              </w:rPr>
              <w:t>ներո</w:t>
            </w:r>
            <w:r w:rsidRPr="00DA7A36">
              <w:rPr>
                <w:rFonts w:ascii="GHEA Grapalat" w:hAnsi="GHEA Grapalat"/>
                <w:color w:val="000000"/>
                <w:sz w:val="24"/>
                <w:szCs w:val="24"/>
              </w:rPr>
              <w:t>վ</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այլ</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խնդիրներ</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նախատեսելու</w:t>
            </w:r>
            <w:r w:rsidRPr="00DA7A36">
              <w:rPr>
                <w:rFonts w:ascii="GHEA Grapalat" w:hAnsi="GHEA Grapalat"/>
                <w:color w:val="000000"/>
                <w:sz w:val="24"/>
                <w:szCs w:val="24"/>
                <w:lang w:val="en-US"/>
              </w:rPr>
              <w:t xml:space="preserve"> </w:t>
            </w:r>
            <w:r w:rsidRPr="00DA7A36">
              <w:rPr>
                <w:rFonts w:ascii="GHEA Grapalat" w:hAnsi="GHEA Grapalat"/>
                <w:color w:val="000000"/>
                <w:sz w:val="24"/>
                <w:szCs w:val="24"/>
              </w:rPr>
              <w:t>հնարավորությունը</w:t>
            </w:r>
            <w:r w:rsidRPr="00DA7A36">
              <w:rPr>
                <w:rFonts w:ascii="GHEA Grapalat" w:hAnsi="GHEA Grapalat"/>
                <w:color w:val="000000"/>
                <w:sz w:val="24"/>
                <w:szCs w:val="24"/>
                <w:lang w:val="en-US"/>
              </w:rPr>
              <w:t>: Գտնում ենք, որ խնամակալության և հոգաբարձության մարմինների խնդիրները կարող են սահմանվել միայն իր կանոնադրությամբ և Հայաստանի Հանրապետության օրենքներով:  Ուստի ընդունելի չենք համարում այլ իրավական ակտերով նման խնդիրներ նախատեսելու հնարավորությունը:</w:t>
            </w:r>
          </w:p>
          <w:p w:rsidR="00CC3EB4" w:rsidRPr="00DA7A36" w:rsidRDefault="00CC3EB4" w:rsidP="005910D8">
            <w:pPr>
              <w:spacing w:after="0" w:line="240" w:lineRule="auto"/>
              <w:rPr>
                <w:rFonts w:ascii="GHEA Grapalat" w:hAnsi="GHEA Grapalat"/>
                <w:sz w:val="24"/>
                <w:szCs w:val="24"/>
                <w:lang w:val="en-US"/>
              </w:rPr>
            </w:pPr>
          </w:p>
          <w:p w:rsidR="00CC3EB4" w:rsidRPr="00DA7A36" w:rsidRDefault="00CC3EB4" w:rsidP="005910D8">
            <w:pPr>
              <w:spacing w:after="0" w:line="240" w:lineRule="auto"/>
              <w:rPr>
                <w:rFonts w:ascii="GHEA Grapalat" w:hAnsi="GHEA Grapalat"/>
                <w:color w:val="000000"/>
                <w:sz w:val="24"/>
                <w:szCs w:val="24"/>
                <w:lang w:val="en-US"/>
              </w:rPr>
            </w:pPr>
            <w:r w:rsidRPr="00DA7A36">
              <w:rPr>
                <w:rFonts w:ascii="GHEA Grapalat" w:hAnsi="GHEA Grapalat"/>
                <w:color w:val="000000"/>
                <w:sz w:val="24"/>
                <w:szCs w:val="24"/>
                <w:lang w:val="en-US"/>
              </w:rPr>
              <w:t xml:space="preserve">8. Առաջարկությունը չի ընդունվել: «Երևան քաղաքում տեղական ինքնակառավարման մասին» ՀՀ օրենքի 92-րդ հոդվածի 1-ին մասի 1-ին կետով սահմանված է, որ վարչական շրջանի ղեկավարը իրականացնում է խնամակալության </w:t>
            </w:r>
            <w:r w:rsidRPr="00DA7A36">
              <w:rPr>
                <w:rFonts w:ascii="GHEA Grapalat" w:hAnsi="GHEA Grapalat"/>
                <w:color w:val="000000"/>
                <w:sz w:val="24"/>
                <w:szCs w:val="24"/>
                <w:lang w:val="en-US"/>
              </w:rPr>
              <w:lastRenderedPageBreak/>
              <w:t>և հոգաբարձության մարմիններին oրենքով</w:t>
            </w:r>
            <w:r w:rsidRPr="00DA7A36">
              <w:rPr>
                <w:rFonts w:ascii="GHEA Grapalat" w:hAnsi="GHEA Grapalat"/>
                <w:color w:val="000000"/>
                <w:sz w:val="24"/>
                <w:szCs w:val="24"/>
                <w:shd w:val="clear" w:color="auto" w:fill="FFFFFF"/>
                <w:lang w:val="en-US"/>
              </w:rPr>
              <w:t xml:space="preserve"> </w:t>
            </w:r>
            <w:proofErr w:type="gramStart"/>
            <w:r w:rsidRPr="00DA7A36">
              <w:rPr>
                <w:rFonts w:ascii="GHEA Grapalat" w:hAnsi="GHEA Grapalat"/>
                <w:color w:val="000000"/>
                <w:sz w:val="24"/>
                <w:szCs w:val="24"/>
                <w:lang w:val="en-US"/>
              </w:rPr>
              <w:t>վերապահված  լիազորություններ</w:t>
            </w:r>
            <w:proofErr w:type="gramEnd"/>
            <w:r w:rsidRPr="00DA7A36">
              <w:rPr>
                <w:rFonts w:ascii="GHEA Grapalat" w:hAnsi="GHEA Grapalat"/>
                <w:color w:val="000000"/>
                <w:sz w:val="24"/>
                <w:szCs w:val="24"/>
                <w:lang w:val="en-US"/>
              </w:rPr>
              <w:t xml:space="preserve">: Ինչպես ՀՀ կառավարության 24.02.2011թ. թիվ 164-Ն որոշմամբ հաստատված՝ խնամակալության և հոգաբարձության մարմինների գործող կանոնադրության 2-րդ կետում, այնպես էլ Նախագծի հավելվածի 2-րդ կետում սահմանված է, որ </w:t>
            </w:r>
            <w:r w:rsidRPr="00DA7A36">
              <w:rPr>
                <w:rFonts w:ascii="GHEA Grapalat" w:hAnsi="GHEA Grapalat"/>
                <w:color w:val="000000"/>
                <w:sz w:val="24"/>
                <w:szCs w:val="24"/>
                <w:lang w:val="hy-AM"/>
              </w:rPr>
              <w:t>Երևանում քաղաքապետի անունից խնամակալության և հոգաբարձության մարմնին վերապահված լիազորություններն իրականացնում են Երևանի վարչական շրջանների ղեկավարները</w:t>
            </w:r>
            <w:r w:rsidRPr="00DA7A36">
              <w:rPr>
                <w:rFonts w:ascii="GHEA Grapalat" w:hAnsi="GHEA Grapalat"/>
                <w:color w:val="000000"/>
                <w:sz w:val="24"/>
                <w:szCs w:val="24"/>
                <w:lang w:val="en-US"/>
              </w:rPr>
              <w:t xml:space="preserve">: Այսինքն, ինչպես Նախագծի հավելվածի 20-րդ </w:t>
            </w:r>
            <w:r w:rsidR="00552A13">
              <w:rPr>
                <w:rFonts w:ascii="GHEA Grapalat" w:hAnsi="GHEA Grapalat"/>
                <w:color w:val="000000"/>
                <w:sz w:val="24"/>
                <w:szCs w:val="24"/>
                <w:lang w:val="en-US"/>
              </w:rPr>
              <w:t>կետի</w:t>
            </w:r>
            <w:r w:rsidR="00552A13" w:rsidRPr="00552A13">
              <w:rPr>
                <w:rFonts w:ascii="GHEA Grapalat" w:hAnsi="GHEA Grapalat"/>
                <w:color w:val="000000"/>
                <w:sz w:val="24"/>
                <w:szCs w:val="24"/>
                <w:lang w:val="en-US"/>
              </w:rPr>
              <w:t xml:space="preserve"> (</w:t>
            </w:r>
            <w:r w:rsidR="00552A13">
              <w:rPr>
                <w:rFonts w:ascii="GHEA Grapalat" w:hAnsi="GHEA Grapalat"/>
                <w:color w:val="000000"/>
                <w:sz w:val="24"/>
                <w:szCs w:val="24"/>
                <w:lang w:val="en-US"/>
              </w:rPr>
              <w:t xml:space="preserve">ներկա խմբագրությամբ՝ </w:t>
            </w:r>
            <w:r w:rsidR="00F663A0">
              <w:rPr>
                <w:rFonts w:ascii="GHEA Grapalat" w:hAnsi="GHEA Grapalat"/>
                <w:color w:val="000000"/>
                <w:sz w:val="24"/>
                <w:szCs w:val="24"/>
                <w:lang w:val="en-US"/>
              </w:rPr>
              <w:t>Ն</w:t>
            </w:r>
            <w:r w:rsidR="00552A13">
              <w:rPr>
                <w:rFonts w:ascii="GHEA Grapalat" w:hAnsi="GHEA Grapalat"/>
                <w:color w:val="000000"/>
                <w:sz w:val="24"/>
                <w:szCs w:val="24"/>
                <w:lang w:val="en-US"/>
              </w:rPr>
              <w:t xml:space="preserve">ախագծի հավելվածի </w:t>
            </w:r>
            <w:r w:rsidR="00552A13">
              <w:rPr>
                <w:rFonts w:ascii="GHEA Grapalat" w:hAnsi="GHEA Grapalat"/>
                <w:color w:val="000000"/>
                <w:sz w:val="24"/>
                <w:szCs w:val="24"/>
                <w:lang w:val="en-US"/>
              </w:rPr>
              <w:t>9-րդ կետի</w:t>
            </w:r>
            <w:r w:rsidR="00552A13" w:rsidRPr="00552A13">
              <w:rPr>
                <w:rFonts w:ascii="GHEA Grapalat" w:hAnsi="GHEA Grapalat"/>
                <w:color w:val="000000"/>
                <w:sz w:val="24"/>
                <w:szCs w:val="24"/>
                <w:lang w:val="en-US"/>
              </w:rPr>
              <w:t>)</w:t>
            </w:r>
            <w:r w:rsidRPr="00DA7A36">
              <w:rPr>
                <w:rFonts w:ascii="GHEA Grapalat" w:hAnsi="GHEA Grapalat"/>
                <w:color w:val="000000"/>
                <w:sz w:val="24"/>
                <w:szCs w:val="24"/>
                <w:lang w:val="en-US"/>
              </w:rPr>
              <w:t xml:space="preserve"> 5-րդ ենթակետի «գ» պարբերությունում նշված, այնպես էլ խնամակալության և հոգաբարձության մարմիններին վերապահված  այլ գործառույթները Երևանում իրականացնում են վարչական շրջանների ղեկավարները: Ուստի, այս առումով, դրույթի խմբագրման անհրաժեշտությունն առկա չէ:</w:t>
            </w:r>
          </w:p>
          <w:p w:rsidR="00CC3EB4" w:rsidRPr="00DA7A36" w:rsidRDefault="00CC3EB4" w:rsidP="005910D8">
            <w:pPr>
              <w:spacing w:after="0" w:line="240" w:lineRule="auto"/>
              <w:rPr>
                <w:rFonts w:ascii="GHEA Grapalat" w:hAnsi="GHEA Grapalat"/>
                <w:color w:val="000000"/>
                <w:sz w:val="24"/>
                <w:szCs w:val="24"/>
                <w:lang w:val="en-US"/>
              </w:rPr>
            </w:pPr>
          </w:p>
          <w:p w:rsidR="00CC3EB4" w:rsidRPr="00DA7A36" w:rsidRDefault="00CC3EB4" w:rsidP="005910D8">
            <w:pPr>
              <w:spacing w:after="0" w:line="240" w:lineRule="auto"/>
              <w:jc w:val="both"/>
              <w:rPr>
                <w:rFonts w:ascii="GHEA Grapalat" w:hAnsi="GHEA Grapalat"/>
                <w:color w:val="000000"/>
                <w:sz w:val="24"/>
                <w:szCs w:val="24"/>
                <w:lang w:val="en-US"/>
              </w:rPr>
            </w:pPr>
            <w:r w:rsidRPr="00DA7A36">
              <w:rPr>
                <w:rFonts w:ascii="GHEA Grapalat" w:hAnsi="GHEA Grapalat"/>
                <w:color w:val="000000"/>
                <w:sz w:val="24"/>
                <w:szCs w:val="24"/>
                <w:lang w:val="en-US"/>
              </w:rPr>
              <w:lastRenderedPageBreak/>
              <w:t xml:space="preserve">9. Առաջարկությունը չի ընդունվել: Հարկ է նշել, որ այդօրինակ գործառույթը սահմանված է նաև ՀՀ կառավարության 24.02.2011թ. թիվ 164-Ն որոշմամբ հաստատված՝ խնամակալության և հոգաբարձության մարմինների գործող կանոնադրության 13-րդ կետի 13-րդ ենթակետով:  </w:t>
            </w:r>
          </w:p>
          <w:p w:rsidR="00CC3EB4" w:rsidRPr="00DA7A36" w:rsidRDefault="00CC3EB4" w:rsidP="005910D8">
            <w:pPr>
              <w:spacing w:after="0" w:line="240" w:lineRule="auto"/>
              <w:rPr>
                <w:rFonts w:ascii="GHEA Grapalat" w:hAnsi="GHEA Grapalat"/>
                <w:sz w:val="24"/>
                <w:szCs w:val="24"/>
                <w:lang w:val="en-US"/>
              </w:rPr>
            </w:pPr>
          </w:p>
          <w:p w:rsidR="00552A13" w:rsidRPr="00552A13" w:rsidRDefault="00CC3EB4" w:rsidP="005910D8">
            <w:pPr>
              <w:spacing w:after="0" w:line="240" w:lineRule="auto"/>
              <w:jc w:val="both"/>
              <w:rPr>
                <w:rFonts w:ascii="GHEA Grapalat" w:hAnsi="GHEA Grapalat"/>
                <w:color w:val="000000"/>
                <w:sz w:val="24"/>
                <w:szCs w:val="24"/>
                <w:lang w:val="en-US"/>
              </w:rPr>
            </w:pPr>
            <w:r w:rsidRPr="00DA7A36">
              <w:rPr>
                <w:rFonts w:ascii="GHEA Grapalat" w:hAnsi="GHEA Grapalat"/>
                <w:color w:val="000000"/>
                <w:sz w:val="24"/>
                <w:szCs w:val="24"/>
                <w:lang w:val="en-US"/>
              </w:rPr>
              <w:t xml:space="preserve">10. Առաջարկությունն ընդունվել է մասնակի: Հիմք ընդունելով ՀՀ ընտանեկան օրենսգրքի 67-րդ հոդվածը, ինչպես նաև հաշվի առնելով այն հանգամանքը, որ Նախագծի հավելվածի </w:t>
            </w:r>
            <w:r w:rsidR="00552A13">
              <w:rPr>
                <w:rFonts w:ascii="GHEA Grapalat" w:hAnsi="GHEA Grapalat"/>
                <w:color w:val="000000"/>
                <w:sz w:val="24"/>
                <w:szCs w:val="24"/>
                <w:lang w:val="en-US"/>
              </w:rPr>
              <w:t xml:space="preserve">9-րդ կետի </w:t>
            </w:r>
            <w:r w:rsidR="00552A13" w:rsidRPr="00DA7A36">
              <w:rPr>
                <w:rFonts w:ascii="GHEA Grapalat" w:hAnsi="GHEA Grapalat"/>
                <w:color w:val="000000"/>
                <w:sz w:val="24"/>
                <w:szCs w:val="24"/>
                <w:lang w:val="en-US"/>
              </w:rPr>
              <w:t xml:space="preserve">2-րդ ենթակետի </w:t>
            </w:r>
            <w:r w:rsidR="00552A13" w:rsidRPr="00DA7A36">
              <w:rPr>
                <w:rFonts w:ascii="GHEA Grapalat" w:hAnsi="GHEA Grapalat"/>
                <w:color w:val="000000"/>
                <w:sz w:val="24"/>
                <w:szCs w:val="24"/>
                <w:lang w:val="af-ZA"/>
              </w:rPr>
              <w:t>«</w:t>
            </w:r>
            <w:r w:rsidR="00552A13" w:rsidRPr="00DA7A36">
              <w:rPr>
                <w:rFonts w:ascii="GHEA Grapalat" w:hAnsi="GHEA Grapalat"/>
                <w:color w:val="000000"/>
                <w:sz w:val="24"/>
                <w:szCs w:val="24"/>
                <w:lang w:val="en-US"/>
              </w:rPr>
              <w:t>ը</w:t>
            </w:r>
            <w:r w:rsidR="00552A13" w:rsidRPr="00DA7A36">
              <w:rPr>
                <w:rFonts w:ascii="GHEA Grapalat" w:hAnsi="GHEA Grapalat"/>
                <w:color w:val="000000"/>
                <w:sz w:val="24"/>
                <w:szCs w:val="24"/>
                <w:lang w:val="af-ZA"/>
              </w:rPr>
              <w:t>» պարբերությամբ</w:t>
            </w:r>
            <w:r w:rsidR="00552A13">
              <w:rPr>
                <w:rFonts w:ascii="GHEA Grapalat" w:hAnsi="GHEA Grapalat"/>
                <w:color w:val="000000"/>
                <w:sz w:val="24"/>
                <w:szCs w:val="24"/>
                <w:lang w:val="af-ZA"/>
              </w:rPr>
              <w:t xml:space="preserve"> </w:t>
            </w:r>
            <w:r w:rsidR="00552A13" w:rsidRPr="00552A13">
              <w:rPr>
                <w:rFonts w:ascii="GHEA Grapalat" w:hAnsi="GHEA Grapalat"/>
                <w:color w:val="000000"/>
                <w:sz w:val="24"/>
                <w:szCs w:val="24"/>
                <w:lang w:val="en-US"/>
              </w:rPr>
              <w:t>(</w:t>
            </w:r>
            <w:r w:rsidR="00552A13">
              <w:rPr>
                <w:rFonts w:ascii="GHEA Grapalat" w:hAnsi="GHEA Grapalat"/>
                <w:color w:val="000000"/>
                <w:sz w:val="24"/>
                <w:szCs w:val="24"/>
                <w:lang w:val="en-US"/>
              </w:rPr>
              <w:t xml:space="preserve">նախկին խմբագրությամբ՝ Նախագծի հավելվածի </w:t>
            </w:r>
            <w:r w:rsidR="00D10A84" w:rsidRPr="00DA7A36">
              <w:rPr>
                <w:rFonts w:ascii="GHEA Grapalat" w:hAnsi="GHEA Grapalat"/>
                <w:color w:val="000000"/>
                <w:sz w:val="24"/>
                <w:szCs w:val="24"/>
                <w:lang w:val="en-US"/>
              </w:rPr>
              <w:t>20-րդ կետի</w:t>
            </w:r>
            <w:r w:rsidR="00D10A84">
              <w:rPr>
                <w:rFonts w:ascii="GHEA Grapalat" w:hAnsi="GHEA Grapalat"/>
                <w:color w:val="000000"/>
                <w:sz w:val="24"/>
                <w:szCs w:val="24"/>
                <w:lang w:val="en-US"/>
              </w:rPr>
              <w:t xml:space="preserve"> </w:t>
            </w:r>
            <w:r w:rsidR="00D10A84" w:rsidRPr="00DA7A36">
              <w:rPr>
                <w:rFonts w:ascii="GHEA Grapalat" w:hAnsi="GHEA Grapalat"/>
                <w:color w:val="000000"/>
                <w:sz w:val="24"/>
                <w:szCs w:val="24"/>
                <w:lang w:val="en-US"/>
              </w:rPr>
              <w:t xml:space="preserve">2-րդ ենթակետի </w:t>
            </w:r>
            <w:r w:rsidR="00D10A84" w:rsidRPr="00DA7A36">
              <w:rPr>
                <w:rFonts w:ascii="GHEA Grapalat" w:hAnsi="GHEA Grapalat"/>
                <w:color w:val="000000"/>
                <w:sz w:val="24"/>
                <w:szCs w:val="24"/>
                <w:lang w:val="af-ZA"/>
              </w:rPr>
              <w:t>«</w:t>
            </w:r>
            <w:r w:rsidR="00D10A84" w:rsidRPr="00DA7A36">
              <w:rPr>
                <w:rFonts w:ascii="GHEA Grapalat" w:hAnsi="GHEA Grapalat"/>
                <w:color w:val="000000"/>
                <w:sz w:val="24"/>
                <w:szCs w:val="24"/>
                <w:lang w:val="en-US"/>
              </w:rPr>
              <w:t>ը</w:t>
            </w:r>
            <w:r w:rsidR="00D10A84" w:rsidRPr="00DA7A36">
              <w:rPr>
                <w:rFonts w:ascii="GHEA Grapalat" w:hAnsi="GHEA Grapalat"/>
                <w:color w:val="000000"/>
                <w:sz w:val="24"/>
                <w:szCs w:val="24"/>
                <w:lang w:val="af-ZA"/>
              </w:rPr>
              <w:t>» պարբերությամբ</w:t>
            </w:r>
            <w:r w:rsidR="00552A13" w:rsidRPr="00552A13">
              <w:rPr>
                <w:rFonts w:ascii="GHEA Grapalat" w:hAnsi="GHEA Grapalat"/>
                <w:color w:val="000000"/>
                <w:sz w:val="24"/>
                <w:szCs w:val="24"/>
                <w:lang w:val="en-US"/>
              </w:rPr>
              <w:t>)</w:t>
            </w:r>
          </w:p>
          <w:p w:rsidR="00D10A84" w:rsidRPr="00D10A84" w:rsidRDefault="00CC3EB4" w:rsidP="00552A13">
            <w:pPr>
              <w:spacing w:after="0" w:line="240" w:lineRule="auto"/>
              <w:jc w:val="both"/>
              <w:rPr>
                <w:rFonts w:ascii="GHEA Grapalat" w:hAnsi="GHEA Grapalat"/>
                <w:color w:val="000000"/>
                <w:sz w:val="24"/>
                <w:szCs w:val="24"/>
                <w:lang w:val="en-US"/>
              </w:rPr>
            </w:pPr>
            <w:r w:rsidRPr="00DA7A36">
              <w:rPr>
                <w:rFonts w:ascii="GHEA Grapalat" w:hAnsi="GHEA Grapalat"/>
                <w:color w:val="000000"/>
                <w:sz w:val="24"/>
                <w:szCs w:val="24"/>
                <w:lang w:val="af-ZA"/>
              </w:rPr>
              <w:t xml:space="preserve">արդեն իսկ սահմանված է </w:t>
            </w:r>
            <w:r w:rsidRPr="00DA7A36">
              <w:rPr>
                <w:rFonts w:ascii="GHEA Grapalat" w:hAnsi="GHEA Grapalat"/>
                <w:sz w:val="24"/>
                <w:szCs w:val="24"/>
                <w:lang w:val="hy-AM"/>
              </w:rPr>
              <w:t>երեխայի դաստիարակությանը հավակնող անձի (անձանց) կյանքի պայմանների հետազոտություն</w:t>
            </w:r>
            <w:r w:rsidRPr="00DA7A36">
              <w:rPr>
                <w:rFonts w:ascii="GHEA Grapalat" w:hAnsi="GHEA Grapalat"/>
                <w:sz w:val="24"/>
                <w:szCs w:val="24"/>
                <w:lang w:val="en-US"/>
              </w:rPr>
              <w:t xml:space="preserve"> իրականացնելու մասին գործառույթը, </w:t>
            </w:r>
            <w:r w:rsidRPr="00DA7A36">
              <w:rPr>
                <w:rFonts w:ascii="GHEA Grapalat" w:hAnsi="GHEA Grapalat"/>
                <w:color w:val="000000"/>
                <w:sz w:val="24"/>
                <w:szCs w:val="24"/>
                <w:lang w:val="en-US"/>
              </w:rPr>
              <w:t xml:space="preserve">Նախագծի հավելվածի </w:t>
            </w:r>
            <w:r w:rsidR="00D10A84">
              <w:rPr>
                <w:rFonts w:ascii="GHEA Grapalat" w:hAnsi="GHEA Grapalat"/>
                <w:color w:val="000000"/>
                <w:sz w:val="24"/>
                <w:szCs w:val="24"/>
                <w:lang w:val="en-US"/>
              </w:rPr>
              <w:t xml:space="preserve">9-րդ կետի </w:t>
            </w:r>
            <w:r w:rsidR="00D10A84" w:rsidRPr="00DA7A36">
              <w:rPr>
                <w:rFonts w:ascii="GHEA Grapalat" w:hAnsi="GHEA Grapalat"/>
                <w:color w:val="000000"/>
                <w:sz w:val="24"/>
                <w:szCs w:val="24"/>
                <w:lang w:val="en-US"/>
              </w:rPr>
              <w:t>17-րդ ենթակետը</w:t>
            </w:r>
            <w:r w:rsidR="00D10A84">
              <w:rPr>
                <w:rFonts w:ascii="GHEA Grapalat" w:hAnsi="GHEA Grapalat"/>
                <w:color w:val="000000"/>
                <w:sz w:val="24"/>
                <w:szCs w:val="24"/>
                <w:lang w:val="en-US"/>
              </w:rPr>
              <w:t xml:space="preserve"> </w:t>
            </w:r>
            <w:r w:rsidR="00D10A84" w:rsidRPr="00D10A84">
              <w:rPr>
                <w:rFonts w:ascii="GHEA Grapalat" w:hAnsi="GHEA Grapalat"/>
                <w:color w:val="000000"/>
                <w:sz w:val="24"/>
                <w:szCs w:val="24"/>
                <w:lang w:val="en-US"/>
              </w:rPr>
              <w:t>(</w:t>
            </w:r>
            <w:r w:rsidR="00D10A84">
              <w:rPr>
                <w:rFonts w:ascii="GHEA Grapalat" w:hAnsi="GHEA Grapalat"/>
                <w:color w:val="000000"/>
                <w:sz w:val="24"/>
                <w:szCs w:val="24"/>
                <w:lang w:val="en-US"/>
              </w:rPr>
              <w:t>նախկին խմբագրությամբ՝ Նախագծի հավելվածի 20-րդ կետի 17-րդ ենթակետը</w:t>
            </w:r>
            <w:r w:rsidR="00D10A84" w:rsidRPr="00D10A84">
              <w:rPr>
                <w:rFonts w:ascii="GHEA Grapalat" w:hAnsi="GHEA Grapalat"/>
                <w:color w:val="000000"/>
                <w:sz w:val="24"/>
                <w:szCs w:val="24"/>
                <w:lang w:val="en-US"/>
              </w:rPr>
              <w:t>)</w:t>
            </w:r>
          </w:p>
          <w:p w:rsidR="00CC3EB4" w:rsidRPr="00DA7A36" w:rsidRDefault="00CC3EB4" w:rsidP="00D10A84">
            <w:pPr>
              <w:spacing w:after="0" w:line="240" w:lineRule="auto"/>
              <w:jc w:val="both"/>
              <w:rPr>
                <w:rFonts w:ascii="GHEA Grapalat" w:hAnsi="GHEA Grapalat"/>
                <w:b/>
                <w:sz w:val="24"/>
                <w:szCs w:val="24"/>
                <w:lang w:val="en-US"/>
              </w:rPr>
            </w:pPr>
            <w:proofErr w:type="gramStart"/>
            <w:r w:rsidRPr="00DA7A36">
              <w:rPr>
                <w:rFonts w:ascii="GHEA Grapalat" w:hAnsi="GHEA Grapalat"/>
                <w:color w:val="000000"/>
                <w:sz w:val="24"/>
                <w:szCs w:val="24"/>
                <w:lang w:val="en-US"/>
              </w:rPr>
              <w:lastRenderedPageBreak/>
              <w:t>շարադրվել</w:t>
            </w:r>
            <w:proofErr w:type="gramEnd"/>
            <w:r w:rsidRPr="00DA7A36">
              <w:rPr>
                <w:rFonts w:ascii="GHEA Grapalat" w:hAnsi="GHEA Grapalat"/>
                <w:color w:val="000000"/>
                <w:sz w:val="24"/>
                <w:szCs w:val="24"/>
                <w:lang w:val="en-US"/>
              </w:rPr>
              <w:t xml:space="preserve"> է հետևյալ խմբագրությամբ. </w:t>
            </w:r>
            <w:r w:rsidRPr="00DA7A36">
              <w:rPr>
                <w:rFonts w:ascii="GHEA Grapalat" w:hAnsi="GHEA Grapalat"/>
                <w:color w:val="000000"/>
                <w:sz w:val="24"/>
                <w:szCs w:val="24"/>
                <w:lang w:val="af-ZA"/>
              </w:rPr>
              <w:t>«</w:t>
            </w:r>
            <w:r w:rsidRPr="00DA7A36">
              <w:rPr>
                <w:rFonts w:ascii="GHEA Grapalat" w:hAnsi="GHEA Grapalat"/>
                <w:color w:val="000000"/>
                <w:sz w:val="24"/>
                <w:szCs w:val="24"/>
                <w:lang w:val="hy-AM"/>
              </w:rPr>
              <w:t>17)</w:t>
            </w:r>
            <w:r w:rsidRPr="00DA7A36">
              <w:rPr>
                <w:rFonts w:ascii="GHEA Grapalat" w:hAnsi="GHEA Grapalat"/>
                <w:sz w:val="24"/>
                <w:szCs w:val="24"/>
                <w:lang w:val="af-ZA"/>
              </w:rPr>
              <w:t xml:space="preserve"> </w:t>
            </w:r>
            <w:r w:rsidRPr="00DA7A36">
              <w:rPr>
                <w:rFonts w:ascii="GHEA Grapalat" w:hAnsi="GHEA Grapalat"/>
                <w:sz w:val="24"/>
                <w:szCs w:val="24"/>
                <w:lang w:val="en-US"/>
              </w:rPr>
              <w:t>Հայաստանի</w:t>
            </w:r>
            <w:r w:rsidRPr="00DA7A36">
              <w:rPr>
                <w:rFonts w:ascii="GHEA Grapalat" w:hAnsi="GHEA Grapalat"/>
                <w:sz w:val="24"/>
                <w:szCs w:val="24"/>
                <w:lang w:val="af-ZA"/>
              </w:rPr>
              <w:t xml:space="preserve"> </w:t>
            </w:r>
            <w:r w:rsidRPr="00DA7A36">
              <w:rPr>
                <w:rFonts w:ascii="GHEA Grapalat" w:hAnsi="GHEA Grapalat"/>
                <w:sz w:val="24"/>
                <w:szCs w:val="24"/>
                <w:lang w:val="en-US"/>
              </w:rPr>
              <w:t>Հանրապետության</w:t>
            </w:r>
            <w:r w:rsidRPr="00DA7A36">
              <w:rPr>
                <w:rFonts w:ascii="GHEA Grapalat" w:hAnsi="GHEA Grapalat"/>
                <w:sz w:val="24"/>
                <w:szCs w:val="24"/>
                <w:lang w:val="af-ZA"/>
              </w:rPr>
              <w:t xml:space="preserve"> </w:t>
            </w:r>
            <w:r w:rsidRPr="00DA7A36">
              <w:rPr>
                <w:rFonts w:ascii="GHEA Grapalat" w:hAnsi="GHEA Grapalat"/>
                <w:sz w:val="24"/>
                <w:szCs w:val="24"/>
              </w:rPr>
              <w:t>օրեն</w:t>
            </w:r>
            <w:r w:rsidR="00D10A84">
              <w:rPr>
                <w:rFonts w:ascii="GHEA Grapalat" w:hAnsi="GHEA Grapalat"/>
                <w:sz w:val="24"/>
                <w:szCs w:val="24"/>
                <w:lang w:val="en-US"/>
              </w:rPr>
              <w:t xml:space="preserve">քով </w:t>
            </w:r>
            <w:r w:rsidRPr="00DA7A36">
              <w:rPr>
                <w:rFonts w:ascii="GHEA Grapalat" w:hAnsi="GHEA Grapalat"/>
                <w:sz w:val="24"/>
                <w:szCs w:val="24"/>
              </w:rPr>
              <w:t>սահմանված</w:t>
            </w:r>
            <w:r w:rsidRPr="00DA7A36">
              <w:rPr>
                <w:rFonts w:ascii="GHEA Grapalat" w:hAnsi="GHEA Grapalat"/>
                <w:sz w:val="24"/>
                <w:szCs w:val="24"/>
                <w:lang w:val="af-ZA"/>
              </w:rPr>
              <w:t xml:space="preserve"> </w:t>
            </w:r>
            <w:r w:rsidRPr="00DA7A36">
              <w:rPr>
                <w:rFonts w:ascii="GHEA Grapalat" w:hAnsi="GHEA Grapalat"/>
                <w:sz w:val="24"/>
                <w:szCs w:val="24"/>
              </w:rPr>
              <w:t>դեպքերում</w:t>
            </w:r>
            <w:r w:rsidRPr="00DA7A36">
              <w:rPr>
                <w:rFonts w:ascii="GHEA Grapalat" w:hAnsi="GHEA Grapalat"/>
                <w:sz w:val="24"/>
                <w:szCs w:val="24"/>
                <w:lang w:val="af-ZA"/>
              </w:rPr>
              <w:t xml:space="preserve"> </w:t>
            </w:r>
            <w:r w:rsidRPr="00DA7A36">
              <w:rPr>
                <w:rFonts w:ascii="GHEA Grapalat" w:hAnsi="GHEA Grapalat"/>
                <w:sz w:val="24"/>
                <w:szCs w:val="24"/>
              </w:rPr>
              <w:t>և</w:t>
            </w:r>
            <w:r w:rsidRPr="00DA7A36">
              <w:rPr>
                <w:rFonts w:ascii="GHEA Grapalat" w:hAnsi="GHEA Grapalat"/>
                <w:sz w:val="24"/>
                <w:szCs w:val="24"/>
                <w:lang w:val="af-ZA"/>
              </w:rPr>
              <w:t xml:space="preserve"> </w:t>
            </w:r>
            <w:r w:rsidRPr="00DA7A36">
              <w:rPr>
                <w:rFonts w:ascii="GHEA Grapalat" w:hAnsi="GHEA Grapalat"/>
                <w:sz w:val="24"/>
                <w:szCs w:val="24"/>
              </w:rPr>
              <w:t>կարգով</w:t>
            </w:r>
            <w:r w:rsidRPr="00DA7A36">
              <w:rPr>
                <w:rFonts w:ascii="GHEA Grapalat" w:hAnsi="GHEA Grapalat"/>
                <w:sz w:val="24"/>
                <w:szCs w:val="24"/>
                <w:lang w:val="af-ZA"/>
              </w:rPr>
              <w:t xml:space="preserve"> </w:t>
            </w:r>
            <w:r w:rsidRPr="00DA7A36">
              <w:rPr>
                <w:rFonts w:ascii="GHEA Grapalat" w:hAnsi="GHEA Grapalat"/>
                <w:sz w:val="24"/>
                <w:szCs w:val="24"/>
              </w:rPr>
              <w:t>դատարան</w:t>
            </w:r>
            <w:r w:rsidRPr="00DA7A36">
              <w:rPr>
                <w:rFonts w:ascii="GHEA Grapalat" w:hAnsi="GHEA Grapalat"/>
                <w:sz w:val="24"/>
                <w:szCs w:val="24"/>
                <w:lang w:val="af-ZA"/>
              </w:rPr>
              <w:t xml:space="preserve"> </w:t>
            </w:r>
            <w:r w:rsidRPr="00DA7A36">
              <w:rPr>
                <w:rFonts w:ascii="GHEA Grapalat" w:hAnsi="GHEA Grapalat"/>
                <w:sz w:val="24"/>
                <w:szCs w:val="24"/>
                <w:lang w:val="en-US"/>
              </w:rPr>
              <w:t>են</w:t>
            </w:r>
            <w:r w:rsidRPr="00DA7A36">
              <w:rPr>
                <w:rFonts w:ascii="GHEA Grapalat" w:hAnsi="GHEA Grapalat"/>
                <w:sz w:val="24"/>
                <w:szCs w:val="24"/>
                <w:lang w:val="af-ZA"/>
              </w:rPr>
              <w:t xml:space="preserve"> </w:t>
            </w:r>
            <w:r w:rsidRPr="00DA7A36">
              <w:rPr>
                <w:rFonts w:ascii="GHEA Grapalat" w:hAnsi="GHEA Grapalat"/>
                <w:sz w:val="24"/>
                <w:szCs w:val="24"/>
              </w:rPr>
              <w:t>ներկայացնում</w:t>
            </w:r>
            <w:r w:rsidRPr="00DA7A36">
              <w:rPr>
                <w:rFonts w:ascii="GHEA Grapalat" w:hAnsi="GHEA Grapalat"/>
                <w:sz w:val="24"/>
                <w:szCs w:val="24"/>
                <w:lang w:val="af-ZA"/>
              </w:rPr>
              <w:t xml:space="preserve"> </w:t>
            </w:r>
            <w:r w:rsidRPr="00DA7A36">
              <w:rPr>
                <w:rFonts w:ascii="GHEA Grapalat" w:hAnsi="GHEA Grapalat"/>
                <w:sz w:val="24"/>
                <w:szCs w:val="24"/>
              </w:rPr>
              <w:t>երեխայի</w:t>
            </w:r>
            <w:r w:rsidRPr="00DA7A36">
              <w:rPr>
                <w:rFonts w:ascii="GHEA Grapalat" w:hAnsi="GHEA Grapalat"/>
                <w:sz w:val="24"/>
                <w:szCs w:val="24"/>
                <w:lang w:val="af-ZA"/>
              </w:rPr>
              <w:t xml:space="preserve"> </w:t>
            </w:r>
            <w:r w:rsidRPr="00DA7A36">
              <w:rPr>
                <w:rFonts w:ascii="GHEA Grapalat" w:hAnsi="GHEA Grapalat"/>
                <w:sz w:val="24"/>
                <w:szCs w:val="24"/>
              </w:rPr>
              <w:t>և</w:t>
            </w:r>
            <w:r w:rsidRPr="00DA7A36">
              <w:rPr>
                <w:rFonts w:ascii="GHEA Grapalat" w:hAnsi="GHEA Grapalat"/>
                <w:sz w:val="24"/>
                <w:szCs w:val="24"/>
                <w:lang w:val="af-ZA"/>
              </w:rPr>
              <w:t xml:space="preserve"> </w:t>
            </w:r>
            <w:r w:rsidRPr="00DA7A36">
              <w:rPr>
                <w:rFonts w:ascii="GHEA Grapalat" w:hAnsi="GHEA Grapalat"/>
                <w:sz w:val="24"/>
                <w:szCs w:val="24"/>
              </w:rPr>
              <w:t>նրա</w:t>
            </w:r>
            <w:r w:rsidRPr="00DA7A36">
              <w:rPr>
                <w:rFonts w:ascii="GHEA Grapalat" w:hAnsi="GHEA Grapalat"/>
                <w:sz w:val="24"/>
                <w:szCs w:val="24"/>
                <w:lang w:val="af-ZA"/>
              </w:rPr>
              <w:t xml:space="preserve"> </w:t>
            </w:r>
            <w:r w:rsidRPr="00DA7A36">
              <w:rPr>
                <w:rFonts w:ascii="GHEA Grapalat" w:hAnsi="GHEA Grapalat"/>
                <w:sz w:val="24"/>
                <w:szCs w:val="24"/>
              </w:rPr>
              <w:t>դաստիարակությանը</w:t>
            </w:r>
            <w:r w:rsidRPr="00DA7A36">
              <w:rPr>
                <w:rFonts w:ascii="GHEA Grapalat" w:hAnsi="GHEA Grapalat"/>
                <w:sz w:val="24"/>
                <w:szCs w:val="24"/>
                <w:lang w:val="af-ZA"/>
              </w:rPr>
              <w:t xml:space="preserve"> </w:t>
            </w:r>
            <w:r w:rsidRPr="00DA7A36">
              <w:rPr>
                <w:rFonts w:ascii="GHEA Grapalat" w:hAnsi="GHEA Grapalat"/>
                <w:sz w:val="24"/>
                <w:szCs w:val="24"/>
              </w:rPr>
              <w:t>հավակնող</w:t>
            </w:r>
            <w:r w:rsidRPr="00DA7A36">
              <w:rPr>
                <w:rFonts w:ascii="GHEA Grapalat" w:hAnsi="GHEA Grapalat"/>
                <w:sz w:val="24"/>
                <w:szCs w:val="24"/>
                <w:lang w:val="af-ZA"/>
              </w:rPr>
              <w:t xml:space="preserve"> </w:t>
            </w:r>
            <w:r w:rsidRPr="00DA7A36">
              <w:rPr>
                <w:rFonts w:ascii="GHEA Grapalat" w:hAnsi="GHEA Grapalat"/>
                <w:sz w:val="24"/>
                <w:szCs w:val="24"/>
              </w:rPr>
              <w:t>անձի</w:t>
            </w:r>
            <w:r w:rsidRPr="00DA7A36">
              <w:rPr>
                <w:rFonts w:ascii="GHEA Grapalat" w:hAnsi="GHEA Grapalat"/>
                <w:sz w:val="24"/>
                <w:szCs w:val="24"/>
                <w:lang w:val="af-ZA"/>
              </w:rPr>
              <w:t xml:space="preserve"> (</w:t>
            </w:r>
            <w:r w:rsidRPr="00DA7A36">
              <w:rPr>
                <w:rFonts w:ascii="GHEA Grapalat" w:hAnsi="GHEA Grapalat"/>
                <w:sz w:val="24"/>
                <w:szCs w:val="24"/>
              </w:rPr>
              <w:t>անձանց</w:t>
            </w:r>
            <w:r w:rsidRPr="00DA7A36">
              <w:rPr>
                <w:rFonts w:ascii="GHEA Grapalat" w:hAnsi="GHEA Grapalat"/>
                <w:sz w:val="24"/>
                <w:szCs w:val="24"/>
                <w:lang w:val="af-ZA"/>
              </w:rPr>
              <w:t xml:space="preserve">) </w:t>
            </w:r>
            <w:r w:rsidRPr="00DA7A36">
              <w:rPr>
                <w:rFonts w:ascii="GHEA Grapalat" w:hAnsi="GHEA Grapalat"/>
                <w:sz w:val="24"/>
                <w:szCs w:val="24"/>
              </w:rPr>
              <w:t>կյանքի</w:t>
            </w:r>
            <w:r w:rsidRPr="00DA7A36">
              <w:rPr>
                <w:rFonts w:ascii="GHEA Grapalat" w:hAnsi="GHEA Grapalat"/>
                <w:sz w:val="24"/>
                <w:szCs w:val="24"/>
                <w:lang w:val="af-ZA"/>
              </w:rPr>
              <w:t xml:space="preserve"> </w:t>
            </w:r>
            <w:r w:rsidRPr="00DA7A36">
              <w:rPr>
                <w:rFonts w:ascii="GHEA Grapalat" w:hAnsi="GHEA Grapalat"/>
                <w:sz w:val="24"/>
                <w:szCs w:val="24"/>
              </w:rPr>
              <w:t>հետազոտության</w:t>
            </w:r>
            <w:r w:rsidRPr="00DA7A36">
              <w:rPr>
                <w:rFonts w:ascii="GHEA Grapalat" w:hAnsi="GHEA Grapalat"/>
                <w:sz w:val="24"/>
                <w:szCs w:val="24"/>
                <w:lang w:val="af-ZA"/>
              </w:rPr>
              <w:t xml:space="preserve"> </w:t>
            </w:r>
            <w:r w:rsidRPr="00DA7A36">
              <w:rPr>
                <w:rFonts w:ascii="GHEA Grapalat" w:hAnsi="GHEA Grapalat"/>
                <w:sz w:val="24"/>
                <w:szCs w:val="24"/>
              </w:rPr>
              <w:t>ակտը</w:t>
            </w:r>
            <w:r w:rsidRPr="00DA7A36">
              <w:rPr>
                <w:rFonts w:ascii="GHEA Grapalat" w:hAnsi="GHEA Grapalat"/>
                <w:sz w:val="24"/>
                <w:szCs w:val="24"/>
                <w:lang w:val="af-ZA"/>
              </w:rPr>
              <w:t xml:space="preserve"> </w:t>
            </w:r>
            <w:r w:rsidRPr="00DA7A36">
              <w:rPr>
                <w:rFonts w:ascii="GHEA Grapalat" w:hAnsi="GHEA Grapalat"/>
                <w:sz w:val="24"/>
                <w:szCs w:val="24"/>
              </w:rPr>
              <w:t>և</w:t>
            </w:r>
            <w:r w:rsidRPr="00DA7A36">
              <w:rPr>
                <w:rFonts w:ascii="GHEA Grapalat" w:hAnsi="GHEA Grapalat"/>
                <w:sz w:val="24"/>
                <w:szCs w:val="24"/>
                <w:lang w:val="af-ZA"/>
              </w:rPr>
              <w:t xml:space="preserve"> </w:t>
            </w:r>
            <w:r w:rsidRPr="00DA7A36">
              <w:rPr>
                <w:rFonts w:ascii="GHEA Grapalat" w:hAnsi="GHEA Grapalat"/>
                <w:sz w:val="24"/>
                <w:szCs w:val="24"/>
              </w:rPr>
              <w:t>դրա</w:t>
            </w:r>
            <w:r w:rsidRPr="00DA7A36">
              <w:rPr>
                <w:rFonts w:ascii="GHEA Grapalat" w:hAnsi="GHEA Grapalat"/>
                <w:sz w:val="24"/>
                <w:szCs w:val="24"/>
                <w:lang w:val="af-ZA"/>
              </w:rPr>
              <w:t xml:space="preserve"> </w:t>
            </w:r>
            <w:r w:rsidRPr="00DA7A36">
              <w:rPr>
                <w:rFonts w:ascii="GHEA Grapalat" w:hAnsi="GHEA Grapalat"/>
                <w:sz w:val="24"/>
                <w:szCs w:val="24"/>
              </w:rPr>
              <w:t>հիման</w:t>
            </w:r>
            <w:r w:rsidRPr="00DA7A36">
              <w:rPr>
                <w:rFonts w:ascii="GHEA Grapalat" w:hAnsi="GHEA Grapalat"/>
                <w:sz w:val="24"/>
                <w:szCs w:val="24"/>
                <w:lang w:val="af-ZA"/>
              </w:rPr>
              <w:t xml:space="preserve"> </w:t>
            </w:r>
            <w:r w:rsidRPr="00DA7A36">
              <w:rPr>
                <w:rFonts w:ascii="GHEA Grapalat" w:hAnsi="GHEA Grapalat"/>
                <w:sz w:val="24"/>
                <w:szCs w:val="24"/>
              </w:rPr>
              <w:t>վրա</w:t>
            </w:r>
            <w:r w:rsidRPr="00DA7A36">
              <w:rPr>
                <w:rFonts w:ascii="GHEA Grapalat" w:hAnsi="GHEA Grapalat"/>
                <w:sz w:val="24"/>
                <w:szCs w:val="24"/>
                <w:lang w:val="af-ZA"/>
              </w:rPr>
              <w:t xml:space="preserve"> </w:t>
            </w:r>
            <w:r w:rsidRPr="00DA7A36">
              <w:rPr>
                <w:rFonts w:ascii="GHEA Grapalat" w:hAnsi="GHEA Grapalat"/>
                <w:sz w:val="24"/>
                <w:szCs w:val="24"/>
              </w:rPr>
              <w:t>վեճի</w:t>
            </w:r>
            <w:r w:rsidRPr="00DA7A36">
              <w:rPr>
                <w:rFonts w:ascii="GHEA Grapalat" w:hAnsi="GHEA Grapalat"/>
                <w:sz w:val="24"/>
                <w:szCs w:val="24"/>
                <w:lang w:val="af-ZA"/>
              </w:rPr>
              <w:t xml:space="preserve"> </w:t>
            </w:r>
            <w:r w:rsidRPr="00DA7A36">
              <w:rPr>
                <w:rFonts w:ascii="GHEA Grapalat" w:hAnsi="GHEA Grapalat"/>
                <w:sz w:val="24"/>
                <w:szCs w:val="24"/>
              </w:rPr>
              <w:t>էության</w:t>
            </w:r>
            <w:r w:rsidRPr="00DA7A36">
              <w:rPr>
                <w:rFonts w:ascii="GHEA Grapalat" w:hAnsi="GHEA Grapalat"/>
                <w:sz w:val="24"/>
                <w:szCs w:val="24"/>
                <w:lang w:val="af-ZA"/>
              </w:rPr>
              <w:t xml:space="preserve"> </w:t>
            </w:r>
            <w:r w:rsidRPr="00DA7A36">
              <w:rPr>
                <w:rFonts w:ascii="GHEA Grapalat" w:hAnsi="GHEA Grapalat"/>
                <w:sz w:val="24"/>
                <w:szCs w:val="24"/>
              </w:rPr>
              <w:t>մասին</w:t>
            </w:r>
            <w:r w:rsidRPr="00DA7A36">
              <w:rPr>
                <w:rFonts w:ascii="GHEA Grapalat" w:hAnsi="GHEA Grapalat"/>
                <w:sz w:val="24"/>
                <w:szCs w:val="24"/>
                <w:lang w:val="af-ZA"/>
              </w:rPr>
              <w:t xml:space="preserve"> ե</w:t>
            </w:r>
            <w:r w:rsidRPr="00DA7A36">
              <w:rPr>
                <w:rFonts w:ascii="GHEA Grapalat" w:hAnsi="GHEA Grapalat"/>
                <w:sz w:val="24"/>
                <w:szCs w:val="24"/>
              </w:rPr>
              <w:t>զրակացությունը</w:t>
            </w:r>
            <w:r w:rsidRPr="00DA7A36">
              <w:rPr>
                <w:rFonts w:ascii="GHEA Grapalat" w:hAnsi="GHEA Grapalat"/>
                <w:color w:val="000000"/>
                <w:sz w:val="24"/>
                <w:szCs w:val="24"/>
                <w:lang w:val="af-ZA"/>
              </w:rPr>
              <w:t>»:</w:t>
            </w:r>
            <w:r w:rsidRPr="00DA7A36">
              <w:rPr>
                <w:rFonts w:ascii="GHEA Grapalat" w:hAnsi="GHEA Grapalat"/>
                <w:color w:val="000000"/>
                <w:sz w:val="24"/>
                <w:szCs w:val="24"/>
                <w:lang w:val="en-US"/>
              </w:rPr>
              <w:t xml:space="preserve"> </w:t>
            </w:r>
            <w:r w:rsidRPr="00DA7A36">
              <w:rPr>
                <w:rFonts w:ascii="GHEA Grapalat" w:hAnsi="GHEA Grapalat"/>
                <w:sz w:val="24"/>
                <w:szCs w:val="24"/>
                <w:lang w:val="en-US"/>
              </w:rPr>
              <w:t xml:space="preserve"> </w:t>
            </w:r>
          </w:p>
        </w:tc>
      </w:tr>
      <w:tr w:rsidR="00CC3EB4" w:rsidRPr="00CC3EB4" w:rsidTr="005910D8">
        <w:trPr>
          <w:trHeight w:val="53"/>
        </w:trPr>
        <w:tc>
          <w:tcPr>
            <w:tcW w:w="3150" w:type="dxa"/>
            <w:tcBorders>
              <w:top w:val="single" w:sz="4" w:space="0" w:color="auto"/>
              <w:left w:val="single" w:sz="4" w:space="0" w:color="auto"/>
              <w:bottom w:val="single" w:sz="4" w:space="0" w:color="auto"/>
              <w:right w:val="single" w:sz="4" w:space="0" w:color="auto"/>
            </w:tcBorders>
          </w:tcPr>
          <w:p w:rsidR="00CC3EB4" w:rsidRPr="00DA7A36" w:rsidRDefault="00CC3EB4" w:rsidP="005910D8">
            <w:pPr>
              <w:spacing w:after="0" w:line="240" w:lineRule="auto"/>
              <w:ind w:left="72"/>
              <w:jc w:val="center"/>
              <w:rPr>
                <w:rFonts w:ascii="GHEA Grapalat" w:hAnsi="GHEA Grapalat" w:cs="Times Armenian"/>
                <w:sz w:val="24"/>
                <w:szCs w:val="24"/>
                <w:lang w:val="en-US"/>
              </w:rPr>
            </w:pPr>
            <w:r w:rsidRPr="00DA7A36">
              <w:rPr>
                <w:rFonts w:ascii="GHEA Grapalat" w:hAnsi="GHEA Grapalat" w:cs="Sylfaen"/>
                <w:sz w:val="24"/>
                <w:szCs w:val="24"/>
                <w:lang w:val="hy-AM"/>
              </w:rPr>
              <w:lastRenderedPageBreak/>
              <w:t xml:space="preserve">ՀՀ </w:t>
            </w:r>
            <w:r w:rsidRPr="00DA7A36">
              <w:rPr>
                <w:rFonts w:ascii="GHEA Grapalat" w:hAnsi="GHEA Grapalat" w:cs="Sylfaen"/>
                <w:sz w:val="24"/>
                <w:szCs w:val="24"/>
                <w:lang w:val="en-US"/>
              </w:rPr>
              <w:t xml:space="preserve"> </w:t>
            </w:r>
          </w:p>
          <w:p w:rsidR="00CC3EB4" w:rsidRDefault="00CC3EB4" w:rsidP="005910D8">
            <w:pPr>
              <w:spacing w:after="0" w:line="240" w:lineRule="auto"/>
              <w:ind w:left="-180"/>
              <w:jc w:val="center"/>
              <w:rPr>
                <w:rFonts w:ascii="GHEA Grapalat" w:hAnsi="GHEA Grapalat" w:cs="Sylfaen"/>
                <w:sz w:val="24"/>
                <w:szCs w:val="24"/>
                <w:lang w:val="en-US"/>
              </w:rPr>
            </w:pPr>
            <w:r w:rsidRPr="00DA7A36">
              <w:rPr>
                <w:rFonts w:ascii="GHEA Grapalat" w:hAnsi="GHEA Grapalat" w:cs="Sylfaen"/>
                <w:sz w:val="24"/>
                <w:szCs w:val="24"/>
                <w:lang w:val="hy-AM"/>
              </w:rPr>
              <w:t xml:space="preserve">  </w:t>
            </w:r>
            <w:r>
              <w:rPr>
                <w:rFonts w:ascii="GHEA Grapalat" w:hAnsi="GHEA Grapalat" w:cs="Sylfaen"/>
                <w:sz w:val="24"/>
                <w:szCs w:val="24"/>
                <w:lang w:val="hy-AM"/>
              </w:rPr>
              <w:t>մ</w:t>
            </w:r>
            <w:r w:rsidRPr="00DA7A36">
              <w:rPr>
                <w:rFonts w:ascii="GHEA Grapalat" w:hAnsi="GHEA Grapalat" w:cs="Sylfaen"/>
                <w:sz w:val="24"/>
                <w:szCs w:val="24"/>
                <w:lang w:val="hy-AM"/>
              </w:rPr>
              <w:t>արդու  իրավունքների  պաշտպան</w:t>
            </w:r>
          </w:p>
          <w:p w:rsidR="00CC3EB4" w:rsidRDefault="00CC3EB4" w:rsidP="005910D8">
            <w:pPr>
              <w:spacing w:after="0" w:line="240" w:lineRule="auto"/>
              <w:ind w:left="-180"/>
              <w:jc w:val="center"/>
              <w:rPr>
                <w:rFonts w:ascii="GHEA Grapalat" w:hAnsi="GHEA Grapalat" w:cs="Sylfaen"/>
                <w:sz w:val="24"/>
                <w:szCs w:val="24"/>
                <w:lang w:val="en-US"/>
              </w:rPr>
            </w:pPr>
            <w:r>
              <w:rPr>
                <w:rFonts w:ascii="GHEA Grapalat" w:hAnsi="GHEA Grapalat" w:cs="Sylfaen"/>
                <w:sz w:val="24"/>
                <w:szCs w:val="24"/>
                <w:lang w:val="en-US"/>
              </w:rPr>
              <w:t xml:space="preserve">23.05.2016թ. </w:t>
            </w:r>
          </w:p>
          <w:p w:rsidR="00CC3EB4" w:rsidRPr="000F3D38" w:rsidRDefault="00CC3EB4" w:rsidP="005910D8">
            <w:pPr>
              <w:spacing w:after="0" w:line="240" w:lineRule="auto"/>
              <w:ind w:left="-180"/>
              <w:jc w:val="center"/>
              <w:rPr>
                <w:rFonts w:ascii="GHEA Grapalat" w:hAnsi="GHEA Grapalat"/>
                <w:sz w:val="24"/>
                <w:szCs w:val="24"/>
                <w:lang w:val="en-US"/>
              </w:rPr>
            </w:pPr>
            <w:r>
              <w:rPr>
                <w:rFonts w:ascii="GHEA Grapalat" w:hAnsi="GHEA Grapalat" w:cs="Sylfaen"/>
                <w:sz w:val="24"/>
                <w:szCs w:val="24"/>
                <w:lang w:val="en-US"/>
              </w:rPr>
              <w:t>N 01/13.5/1006-16</w:t>
            </w:r>
          </w:p>
          <w:p w:rsidR="00CC3EB4" w:rsidRPr="00DA7A36" w:rsidRDefault="00CC3EB4" w:rsidP="005910D8">
            <w:pPr>
              <w:spacing w:after="0" w:line="240" w:lineRule="auto"/>
              <w:jc w:val="center"/>
              <w:rPr>
                <w:rFonts w:ascii="GHEA Grapalat" w:hAnsi="GHEA Grapalat"/>
                <w:sz w:val="24"/>
                <w:szCs w:val="24"/>
                <w:lang w:val="en-US"/>
              </w:rPr>
            </w:pPr>
          </w:p>
        </w:tc>
        <w:tc>
          <w:tcPr>
            <w:tcW w:w="7740" w:type="dxa"/>
            <w:tcBorders>
              <w:top w:val="single" w:sz="4" w:space="0" w:color="auto"/>
              <w:left w:val="single" w:sz="4" w:space="0" w:color="auto"/>
              <w:bottom w:val="single" w:sz="4" w:space="0" w:color="auto"/>
              <w:right w:val="single" w:sz="4" w:space="0" w:color="auto"/>
            </w:tcBorders>
          </w:tcPr>
          <w:p w:rsidR="00CC3EB4" w:rsidRPr="00DA7A36" w:rsidRDefault="00CC3EB4" w:rsidP="005910D8">
            <w:pPr>
              <w:spacing w:after="0" w:line="240" w:lineRule="auto"/>
              <w:jc w:val="both"/>
              <w:rPr>
                <w:rFonts w:ascii="GHEA Grapalat" w:hAnsi="GHEA Grapalat"/>
                <w:bCs/>
                <w:color w:val="000000"/>
                <w:sz w:val="24"/>
                <w:szCs w:val="24"/>
                <w:lang w:val="en-US"/>
              </w:rPr>
            </w:pPr>
            <w:r w:rsidRPr="00DA7A36">
              <w:rPr>
                <w:rFonts w:ascii="GHEA Grapalat" w:hAnsi="GHEA Grapalat"/>
                <w:bCs/>
                <w:color w:val="000000"/>
                <w:sz w:val="24"/>
                <w:szCs w:val="24"/>
                <w:lang w:val="hy-AM"/>
              </w:rPr>
              <w:t>«Խնամակալության և հոգաբարձության մարմինների կանոնադրությունը հաստատելու և ՀՀ կառավարության 2011 թվականի փետրվարի 24-ի N 164-Ն որոշումն ուժը կորցրած ճանաչելու մասին» ՀՀ կառավարության որոշման նախագծի</w:t>
            </w:r>
            <w:r w:rsidRPr="00DA7A36">
              <w:rPr>
                <w:rStyle w:val="FootnoteReference"/>
                <w:rFonts w:ascii="GHEA Grapalat" w:hAnsi="GHEA Grapalat"/>
                <w:b/>
                <w:bCs/>
                <w:color w:val="000000"/>
                <w:sz w:val="24"/>
                <w:szCs w:val="24"/>
                <w:lang w:val="hy-AM"/>
              </w:rPr>
              <w:footnoteReference w:id="1"/>
            </w:r>
            <w:r w:rsidRPr="00DA7A36">
              <w:rPr>
                <w:rFonts w:ascii="GHEA Grapalat" w:hAnsi="GHEA Grapalat"/>
                <w:bCs/>
                <w:color w:val="000000"/>
                <w:sz w:val="24"/>
                <w:szCs w:val="24"/>
                <w:lang w:val="hy-AM"/>
              </w:rPr>
              <w:t xml:space="preserve"> վերաբերյալ </w:t>
            </w:r>
            <w:r w:rsidRPr="00DA7A36">
              <w:rPr>
                <w:rFonts w:ascii="GHEA Grapalat" w:hAnsi="GHEA Grapalat" w:cs="Sylfaen"/>
                <w:color w:val="000000"/>
                <w:sz w:val="24"/>
                <w:szCs w:val="24"/>
                <w:lang w:val="hy-AM"/>
              </w:rPr>
              <w:t>նկատառումները ներկայացվում են ստորև.</w:t>
            </w:r>
          </w:p>
          <w:p w:rsidR="00CC3EB4" w:rsidRPr="00DA7A36" w:rsidRDefault="00CC3EB4" w:rsidP="005910D8">
            <w:pPr>
              <w:pStyle w:val="ListParagraph"/>
              <w:numPr>
                <w:ilvl w:val="0"/>
                <w:numId w:val="10"/>
              </w:numPr>
              <w:tabs>
                <w:tab w:val="left" w:pos="270"/>
              </w:tabs>
              <w:spacing w:after="0" w:line="240" w:lineRule="auto"/>
              <w:ind w:left="0" w:hanging="270"/>
              <w:jc w:val="both"/>
              <w:rPr>
                <w:rFonts w:ascii="GHEA Grapalat" w:hAnsi="GHEA Grapalat"/>
                <w:sz w:val="24"/>
                <w:szCs w:val="24"/>
                <w:lang w:val="hy-AM"/>
              </w:rPr>
            </w:pPr>
            <w:r w:rsidRPr="00DA7A36">
              <w:rPr>
                <w:rFonts w:ascii="GHEA Grapalat" w:hAnsi="GHEA Grapalat" w:cs="Sylfaen"/>
                <w:sz w:val="24"/>
                <w:szCs w:val="24"/>
                <w:lang w:val="hy-AM"/>
              </w:rPr>
              <w:t xml:space="preserve">Չնայած Նախագծի Հավելվածի մի շարք կետերում օգտագործվում է «երեխայի լավագույն շահ» եզրույթը, այնուամենայնիվ, </w:t>
            </w:r>
            <w:r w:rsidRPr="00DA7A36">
              <w:rPr>
                <w:rFonts w:ascii="GHEA Grapalat" w:hAnsi="GHEA Grapalat" w:cs="Sylfaen"/>
                <w:color w:val="000000"/>
                <w:sz w:val="24"/>
                <w:szCs w:val="24"/>
                <w:lang w:val="hy-AM"/>
              </w:rPr>
              <w:t>խնամակալության և հոգաբարձության մարմինների</w:t>
            </w:r>
            <w:r w:rsidRPr="00DA7A36">
              <w:rPr>
                <w:rStyle w:val="FootnoteReference"/>
                <w:rFonts w:ascii="GHEA Grapalat" w:hAnsi="GHEA Grapalat" w:cs="Sylfaen"/>
                <w:color w:val="000000"/>
                <w:sz w:val="24"/>
                <w:szCs w:val="24"/>
                <w:lang w:val="hy-AM"/>
              </w:rPr>
              <w:footnoteReference w:id="2"/>
            </w:r>
            <w:r w:rsidRPr="00DA7A36">
              <w:rPr>
                <w:rFonts w:ascii="GHEA Grapalat" w:hAnsi="GHEA Grapalat" w:cs="Sylfaen"/>
                <w:color w:val="000000"/>
                <w:sz w:val="24"/>
                <w:szCs w:val="24"/>
                <w:lang w:val="hy-AM"/>
              </w:rPr>
              <w:t xml:space="preserve"> կանոնադրությունում այն ամրագրված չէ որպես ԽՀՄ, ինչպես նաև խնամակալության և հոգաբարձության հանձնաժողովների</w:t>
            </w:r>
            <w:r w:rsidRPr="00DA7A36">
              <w:rPr>
                <w:rStyle w:val="FootnoteReference"/>
                <w:rFonts w:ascii="GHEA Grapalat" w:hAnsi="GHEA Grapalat" w:cs="Sylfaen"/>
                <w:color w:val="000000"/>
                <w:sz w:val="24"/>
                <w:szCs w:val="24"/>
                <w:lang w:val="hy-AM"/>
              </w:rPr>
              <w:footnoteReference w:id="3"/>
            </w:r>
            <w:r w:rsidRPr="00DA7A36">
              <w:rPr>
                <w:rFonts w:ascii="GHEA Grapalat" w:hAnsi="GHEA Grapalat" w:cs="Sylfaen"/>
                <w:color w:val="000000"/>
                <w:sz w:val="24"/>
                <w:szCs w:val="24"/>
                <w:lang w:val="hy-AM"/>
              </w:rPr>
              <w:t xml:space="preserve"> գործունեության սկզբունք</w:t>
            </w:r>
            <w:r w:rsidRPr="00DA7A36">
              <w:rPr>
                <w:rFonts w:ascii="GHEA Grapalat" w:hAnsi="GHEA Grapalat" w:cs="Sylfaen"/>
                <w:sz w:val="24"/>
                <w:szCs w:val="24"/>
                <w:lang w:val="hy-AM"/>
              </w:rPr>
              <w:t xml:space="preserve">: Առհասարակ, Նախագծում առանձին սահմանված չեն վերջիններիս գործունեության սկզբունքները: Փոխարենը, Նախագծի Հավելվածի 11-րդ կետում թվարկվում է, թե ինչ են պարտավոր անել Հանձնաժողովի անդամներն իրենց պարտականությունները կատարելիս: Այստեղ թվարկված կետերի </w:t>
            </w:r>
            <w:r w:rsidRPr="00DA7A36">
              <w:rPr>
                <w:rFonts w:ascii="GHEA Grapalat" w:hAnsi="GHEA Grapalat" w:cs="Sylfaen"/>
                <w:sz w:val="24"/>
                <w:szCs w:val="24"/>
                <w:lang w:val="hy-AM"/>
              </w:rPr>
              <w:lastRenderedPageBreak/>
              <w:t xml:space="preserve">մեծ մասն իրենց բնույթով աշխատանքի սկզբունքներ են, որոնք, օրինակ` </w:t>
            </w:r>
            <w:r w:rsidRPr="00DA7A36">
              <w:rPr>
                <w:rFonts w:ascii="GHEA Grapalat" w:hAnsi="GHEA Grapalat" w:cs="Sylfaen"/>
                <w:color w:val="000000"/>
                <w:sz w:val="24"/>
                <w:szCs w:val="24"/>
                <w:lang w:val="hy-AM"/>
              </w:rPr>
              <w:t>ՄԱԿ-ի Երեխաների իրավունքների մասին</w:t>
            </w:r>
            <w:r w:rsidRPr="00DA7A36">
              <w:rPr>
                <w:rFonts w:ascii="GHEA Grapalat" w:hAnsi="GHEA Grapalat" w:cs="Sylfaen"/>
                <w:sz w:val="24"/>
                <w:szCs w:val="24"/>
                <w:lang w:val="hy-AM"/>
              </w:rPr>
              <w:t xml:space="preserve"> կոնվենցիայի</w:t>
            </w:r>
            <w:r w:rsidRPr="00DA7A36">
              <w:rPr>
                <w:rStyle w:val="FootnoteReference"/>
                <w:rFonts w:ascii="GHEA Grapalat" w:hAnsi="GHEA Grapalat" w:cs="Sylfaen"/>
                <w:color w:val="000000"/>
                <w:sz w:val="24"/>
                <w:szCs w:val="24"/>
                <w:lang w:val="hy-AM"/>
              </w:rPr>
              <w:footnoteReference w:id="4"/>
            </w:r>
            <w:r w:rsidRPr="00DA7A36">
              <w:rPr>
                <w:rFonts w:ascii="GHEA Grapalat" w:hAnsi="GHEA Grapalat" w:cs="Sylfaen"/>
                <w:color w:val="000000"/>
                <w:sz w:val="24"/>
                <w:szCs w:val="24"/>
                <w:lang w:val="hy-AM"/>
              </w:rPr>
              <w:t xml:space="preserve"> </w:t>
            </w:r>
            <w:r w:rsidRPr="00DA7A36">
              <w:rPr>
                <w:rFonts w:ascii="GHEA Grapalat" w:hAnsi="GHEA Grapalat" w:cs="Sylfaen"/>
                <w:sz w:val="24"/>
                <w:szCs w:val="24"/>
                <w:lang w:val="hy-AM"/>
              </w:rPr>
              <w:t xml:space="preserve"> տեսանկյունից լիարժեք չեն: </w:t>
            </w:r>
          </w:p>
          <w:p w:rsidR="00CC3EB4" w:rsidRPr="00DA7A36" w:rsidRDefault="00CC3EB4" w:rsidP="005910D8">
            <w:pPr>
              <w:spacing w:after="0" w:line="240" w:lineRule="auto"/>
              <w:ind w:firstLine="720"/>
              <w:jc w:val="both"/>
              <w:rPr>
                <w:rFonts w:ascii="GHEA Grapalat" w:hAnsi="GHEA Grapalat"/>
                <w:color w:val="000000"/>
                <w:sz w:val="24"/>
                <w:szCs w:val="24"/>
                <w:lang w:val="hy-AM"/>
              </w:rPr>
            </w:pPr>
            <w:r w:rsidRPr="00DA7A36">
              <w:rPr>
                <w:rFonts w:ascii="GHEA Grapalat" w:hAnsi="GHEA Grapalat" w:cs="Sylfaen"/>
                <w:color w:val="000000"/>
                <w:sz w:val="24"/>
                <w:szCs w:val="24"/>
                <w:lang w:val="hy-AM"/>
              </w:rPr>
              <w:t xml:space="preserve">Նշենք, որ </w:t>
            </w:r>
            <w:r w:rsidRPr="00772D1C">
              <w:rPr>
                <w:rFonts w:ascii="GHEA Grapalat" w:hAnsi="GHEA Grapalat" w:cs="Sylfaen"/>
                <w:color w:val="000000"/>
                <w:sz w:val="24"/>
                <w:szCs w:val="24"/>
                <w:lang w:val="hy-AM"/>
              </w:rPr>
              <w:t>Կ</w:t>
            </w:r>
            <w:r w:rsidRPr="00DA7A36">
              <w:rPr>
                <w:rFonts w:ascii="GHEA Grapalat" w:hAnsi="GHEA Grapalat" w:cs="Sylfaen"/>
                <w:color w:val="000000"/>
                <w:sz w:val="24"/>
                <w:szCs w:val="24"/>
                <w:lang w:val="hy-AM"/>
              </w:rPr>
              <w:t>ոնվենցիայի</w:t>
            </w:r>
            <w:r w:rsidRPr="00DA7A36">
              <w:rPr>
                <w:rFonts w:ascii="GHEA Grapalat" w:hAnsi="GHEA Grapalat"/>
                <w:sz w:val="24"/>
                <w:szCs w:val="24"/>
                <w:lang w:val="hy-AM"/>
              </w:rPr>
              <w:t xml:space="preserve">3-րդ հոդվածի 1-ին մասի համաձայն` երեխաների նկատմամբ բոլոր գործողություններում, անկախ այն բանից, թե դրանք ձեռնարկվում են </w:t>
            </w:r>
            <w:r w:rsidRPr="00DA7A36">
              <w:rPr>
                <w:rFonts w:ascii="GHEA Grapalat" w:hAnsi="GHEA Grapalat"/>
                <w:i/>
                <w:sz w:val="24"/>
                <w:szCs w:val="24"/>
                <w:lang w:val="hy-AM"/>
              </w:rPr>
              <w:t>սոցիալական ապահովության հարցերով զբաղվող պետական կամ մասնավոր հիմնարկների</w:t>
            </w:r>
            <w:r w:rsidRPr="00DA7A36">
              <w:rPr>
                <w:rFonts w:ascii="GHEA Grapalat" w:hAnsi="GHEA Grapalat"/>
                <w:sz w:val="24"/>
                <w:szCs w:val="24"/>
                <w:lang w:val="hy-AM"/>
              </w:rPr>
              <w:t xml:space="preserve">, դատարանների, </w:t>
            </w:r>
            <w:r w:rsidRPr="00DA7A36">
              <w:rPr>
                <w:rFonts w:ascii="GHEA Grapalat" w:hAnsi="GHEA Grapalat"/>
                <w:i/>
                <w:sz w:val="24"/>
                <w:szCs w:val="24"/>
                <w:lang w:val="hy-AM"/>
              </w:rPr>
              <w:t xml:space="preserve">վարչական </w:t>
            </w:r>
            <w:r w:rsidRPr="00DA7A36">
              <w:rPr>
                <w:rFonts w:ascii="GHEA Grapalat" w:hAnsi="GHEA Grapalat"/>
                <w:sz w:val="24"/>
                <w:szCs w:val="24"/>
                <w:lang w:val="hy-AM"/>
              </w:rPr>
              <w:t xml:space="preserve">կամ օրենսդրական մարմինների կողմից, առաջնահերթ ուշադրություն է դարձվում </w:t>
            </w:r>
            <w:r w:rsidRPr="00DA7A36">
              <w:rPr>
                <w:rFonts w:ascii="GHEA Grapalat" w:hAnsi="GHEA Grapalat"/>
                <w:iCs/>
                <w:sz w:val="24"/>
                <w:szCs w:val="24"/>
                <w:lang w:val="hy-AM"/>
              </w:rPr>
              <w:t>երեխայի լավագույն շահերին</w:t>
            </w:r>
            <w:r w:rsidRPr="00DA7A36">
              <w:rPr>
                <w:rFonts w:ascii="GHEA Grapalat" w:hAnsi="GHEA Grapalat"/>
                <w:sz w:val="24"/>
                <w:szCs w:val="24"/>
                <w:lang w:val="hy-AM"/>
              </w:rPr>
              <w:t>:</w:t>
            </w:r>
            <w:r w:rsidRPr="00DA7A36">
              <w:rPr>
                <w:rFonts w:ascii="GHEA Grapalat" w:hAnsi="GHEA Grapalat" w:cs="Sylfaen"/>
                <w:color w:val="000000"/>
                <w:sz w:val="24"/>
                <w:szCs w:val="24"/>
                <w:lang w:val="hy-AM"/>
              </w:rPr>
              <w:t xml:space="preserve"> Ուստի, խնամակալության և հոգաբարձության մարմինների գործունեության </w:t>
            </w:r>
            <w:r w:rsidRPr="00DA7A36">
              <w:rPr>
                <w:rFonts w:ascii="GHEA Grapalat" w:hAnsi="GHEA Grapalat" w:cs="Sylfaen"/>
                <w:sz w:val="24"/>
                <w:szCs w:val="24"/>
                <w:lang w:val="hy-AM"/>
              </w:rPr>
              <w:t xml:space="preserve"> </w:t>
            </w:r>
            <w:r w:rsidRPr="00DA7A36">
              <w:rPr>
                <w:rFonts w:ascii="GHEA Grapalat" w:hAnsi="GHEA Grapalat"/>
                <w:sz w:val="24"/>
                <w:szCs w:val="24"/>
                <w:lang w:val="hy-AM"/>
              </w:rPr>
              <w:t>շարքում</w:t>
            </w:r>
            <w:r w:rsidRPr="00DA7A36" w:rsidDel="00EC7929">
              <w:rPr>
                <w:rFonts w:ascii="GHEA Grapalat" w:hAnsi="GHEA Grapalat" w:cs="Sylfaen"/>
                <w:color w:val="000000"/>
                <w:sz w:val="24"/>
                <w:szCs w:val="24"/>
                <w:lang w:val="hy-AM"/>
              </w:rPr>
              <w:t xml:space="preserve"> </w:t>
            </w:r>
            <w:r w:rsidRPr="00DA7A36">
              <w:rPr>
                <w:rFonts w:ascii="GHEA Grapalat" w:hAnsi="GHEA Grapalat" w:cs="Sylfaen"/>
                <w:color w:val="000000"/>
                <w:sz w:val="24"/>
                <w:szCs w:val="24"/>
                <w:lang w:val="hy-AM"/>
              </w:rPr>
              <w:t xml:space="preserve">երեխայի լավագույն շահերի պաշտպանությունը և/կամ երեխայի վերաբերյալ որոշում կայացնելիս նրա լավագույն շահը հաշվի առնելը, այդ թվում՝ իրեն վերաբերող հարցերում երեխայի մասնակցությունն ապահովելը, ամրագրելը կծառայի </w:t>
            </w:r>
            <w:r w:rsidRPr="00DA7A36">
              <w:rPr>
                <w:rFonts w:ascii="GHEA Grapalat" w:hAnsi="GHEA Grapalat" w:cs="Sylfaen"/>
                <w:color w:val="000000" w:themeColor="text1"/>
                <w:sz w:val="24"/>
                <w:szCs w:val="24"/>
                <w:lang w:val="hy-AM"/>
              </w:rPr>
              <w:t>երեխաների իրավունքների առավել արդյունավետ պաշտպանությանը</w:t>
            </w:r>
            <w:r w:rsidRPr="00DA7A36">
              <w:rPr>
                <w:rFonts w:ascii="GHEA Grapalat" w:hAnsi="GHEA Grapalat"/>
                <w:color w:val="000000"/>
                <w:sz w:val="24"/>
                <w:szCs w:val="24"/>
                <w:lang w:val="hy-AM"/>
              </w:rPr>
              <w:t>:</w:t>
            </w:r>
          </w:p>
          <w:p w:rsidR="00CC3EB4" w:rsidRPr="00DA7A36" w:rsidRDefault="00CC3EB4" w:rsidP="005910D8">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Բացի այդ, Նախագծում բացակայում են նաև երեխայի կարծիքը հաշվի առնելու, և վերջինիս լսված լինելու իրավունքի իրացումը ապահովելու, ինչպես նաև Կոնվենցիայով երաշխավորված այլ սկզբունքներ:</w:t>
            </w:r>
          </w:p>
          <w:p w:rsidR="00CC3EB4" w:rsidRPr="00DA7A36" w:rsidRDefault="00CC3EB4" w:rsidP="005910D8">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 xml:space="preserve">Մասնավորապես` Կոնվենցիայի 12-րդ հոդվածի համաձայն՝ իր սեփական հայացքները ձևակերպելու ընդունակ երեխայի համար մասնակից պետություններն ապահովում են դրանք ազատորեն արտահայտելու իրավունք այն բոլոր դեպքերում, որոնք վերաբերում են երեխային: Ընդ որում, երեխայի հայացքների նկատմամբ ցուցաբերվում է նրա տարիքին և հասունությանը համապատասխան պատշաճ ուշադրություն: Այդ նպատակով երեխային, մասնավորապես, հնարավորություն է տրվում իրեն </w:t>
            </w:r>
            <w:r w:rsidRPr="00DA7A36">
              <w:rPr>
                <w:rFonts w:ascii="GHEA Grapalat" w:hAnsi="GHEA Grapalat"/>
                <w:color w:val="000000"/>
                <w:sz w:val="24"/>
                <w:szCs w:val="24"/>
                <w:lang w:val="hy-AM"/>
              </w:rPr>
              <w:lastRenderedPageBreak/>
              <w:t>վերաբերող ցանկացած դատական կամ վարչական քննության ժամանակ լսված լինել թե անմիջականորեն, թե իր ներկայացուցչի կամ համապատասխան մարմնի միջոցով, ազգային օրենսդրության դատավարական նորմերով նախատեսված կարգով:</w:t>
            </w:r>
          </w:p>
          <w:p w:rsidR="00CC3EB4" w:rsidRPr="00DA7A36" w:rsidRDefault="00CC3EB4" w:rsidP="005910D8">
            <w:pPr>
              <w:pStyle w:val="ListParagraph"/>
              <w:autoSpaceDE w:val="0"/>
              <w:autoSpaceDN w:val="0"/>
              <w:adjustRightInd w:val="0"/>
              <w:spacing w:after="0" w:line="240" w:lineRule="auto"/>
              <w:ind w:left="0" w:firstLine="540"/>
              <w:jc w:val="both"/>
              <w:rPr>
                <w:rFonts w:ascii="GHEA Grapalat" w:hAnsi="GHEA Grapalat" w:cs="Sylfaen"/>
                <w:color w:val="000000"/>
                <w:sz w:val="24"/>
                <w:szCs w:val="24"/>
                <w:lang w:val="hy-AM"/>
              </w:rPr>
            </w:pPr>
            <w:r w:rsidRPr="00DA7A36">
              <w:rPr>
                <w:rFonts w:ascii="GHEA Grapalat" w:hAnsi="GHEA Grapalat" w:cs="Sylfaen"/>
                <w:color w:val="000000"/>
                <w:sz w:val="24"/>
                <w:szCs w:val="24"/>
                <w:lang w:val="hy-AM"/>
              </w:rPr>
              <w:tab/>
              <w:t>Ելնելով վերոգրյալից՝ առաջարկում ենք Նախագծով ամրագրել խնամակալության և հոգաբարձության մարմինների և հանձնաժողովների գործունեության սկզբունքները` հաշվի առնելով վերոգրյալ դրույթները:</w:t>
            </w:r>
          </w:p>
          <w:p w:rsidR="00CC3EB4" w:rsidRPr="00E67D1E" w:rsidRDefault="00CC3EB4" w:rsidP="005910D8">
            <w:pPr>
              <w:autoSpaceDE w:val="0"/>
              <w:autoSpaceDN w:val="0"/>
              <w:adjustRightInd w:val="0"/>
              <w:spacing w:after="0"/>
              <w:jc w:val="both"/>
              <w:rPr>
                <w:rFonts w:ascii="GHEA Grapalat" w:hAnsi="GHEA Grapalat" w:cs="Sylfaen"/>
                <w:color w:val="000000"/>
                <w:sz w:val="24"/>
                <w:szCs w:val="24"/>
                <w:lang w:val="hy-AM"/>
              </w:rPr>
            </w:pPr>
          </w:p>
          <w:p w:rsidR="00CC3EB4" w:rsidRPr="00E67D1E" w:rsidRDefault="00CC3EB4" w:rsidP="005910D8">
            <w:pPr>
              <w:autoSpaceDE w:val="0"/>
              <w:autoSpaceDN w:val="0"/>
              <w:adjustRightInd w:val="0"/>
              <w:spacing w:after="0"/>
              <w:jc w:val="both"/>
              <w:rPr>
                <w:rFonts w:ascii="GHEA Grapalat" w:hAnsi="GHEA Grapalat" w:cs="Sylfaen"/>
                <w:color w:val="000000"/>
                <w:sz w:val="24"/>
                <w:szCs w:val="24"/>
                <w:lang w:val="hy-AM"/>
              </w:rPr>
            </w:pPr>
          </w:p>
          <w:p w:rsidR="00CC3EB4" w:rsidRPr="00E67D1E" w:rsidRDefault="00CC3EB4" w:rsidP="005910D8">
            <w:pPr>
              <w:autoSpaceDE w:val="0"/>
              <w:autoSpaceDN w:val="0"/>
              <w:adjustRightInd w:val="0"/>
              <w:spacing w:after="0"/>
              <w:jc w:val="both"/>
              <w:rPr>
                <w:rFonts w:ascii="GHEA Grapalat" w:hAnsi="GHEA Grapalat" w:cs="Sylfaen"/>
                <w:color w:val="000000"/>
                <w:sz w:val="24"/>
                <w:szCs w:val="24"/>
                <w:lang w:val="hy-AM"/>
              </w:rPr>
            </w:pPr>
          </w:p>
          <w:p w:rsidR="00CC3EB4" w:rsidRPr="00E67D1E" w:rsidRDefault="00CC3EB4" w:rsidP="005910D8">
            <w:pPr>
              <w:pStyle w:val="ListParagraph"/>
              <w:tabs>
                <w:tab w:val="left" w:pos="0"/>
                <w:tab w:val="left" w:pos="90"/>
              </w:tabs>
              <w:spacing w:after="0" w:line="240" w:lineRule="auto"/>
              <w:ind w:left="0"/>
              <w:jc w:val="both"/>
              <w:rPr>
                <w:rFonts w:ascii="GHEA Grapalat" w:hAnsi="GHEA Grapalat" w:cs="Sylfaen"/>
                <w:color w:val="000000"/>
                <w:sz w:val="24"/>
                <w:szCs w:val="24"/>
                <w:lang w:val="hy-AM"/>
              </w:rPr>
            </w:pPr>
          </w:p>
          <w:p w:rsidR="00CC3EB4" w:rsidRPr="00E67D1E" w:rsidRDefault="00CC3EB4" w:rsidP="005910D8">
            <w:pPr>
              <w:pStyle w:val="ListParagraph"/>
              <w:tabs>
                <w:tab w:val="left" w:pos="0"/>
                <w:tab w:val="left" w:pos="90"/>
              </w:tabs>
              <w:spacing w:after="0" w:line="240" w:lineRule="auto"/>
              <w:ind w:left="0"/>
              <w:jc w:val="both"/>
              <w:rPr>
                <w:rFonts w:ascii="GHEA Grapalat" w:hAnsi="GHEA Grapalat" w:cs="Sylfaen"/>
                <w:color w:val="000000"/>
                <w:sz w:val="24"/>
                <w:szCs w:val="24"/>
                <w:lang w:val="hy-AM"/>
              </w:rPr>
            </w:pPr>
          </w:p>
          <w:p w:rsidR="00CC3EB4" w:rsidRPr="00E67D1E" w:rsidRDefault="00CC3EB4" w:rsidP="005910D8">
            <w:pPr>
              <w:pStyle w:val="ListParagraph"/>
              <w:tabs>
                <w:tab w:val="left" w:pos="0"/>
                <w:tab w:val="left" w:pos="90"/>
              </w:tabs>
              <w:spacing w:after="0" w:line="240" w:lineRule="auto"/>
              <w:ind w:left="0"/>
              <w:jc w:val="both"/>
              <w:rPr>
                <w:rFonts w:ascii="GHEA Grapalat" w:hAnsi="GHEA Grapalat" w:cs="Sylfaen"/>
                <w:color w:val="000000"/>
                <w:sz w:val="24"/>
                <w:szCs w:val="24"/>
                <w:lang w:val="hy-AM"/>
              </w:rPr>
            </w:pPr>
          </w:p>
          <w:p w:rsidR="00CC3EB4" w:rsidRPr="00E67D1E" w:rsidRDefault="00CC3EB4" w:rsidP="005910D8">
            <w:pPr>
              <w:pStyle w:val="ListParagraph"/>
              <w:tabs>
                <w:tab w:val="left" w:pos="0"/>
                <w:tab w:val="left" w:pos="90"/>
              </w:tabs>
              <w:spacing w:after="0" w:line="240" w:lineRule="auto"/>
              <w:ind w:left="0"/>
              <w:jc w:val="both"/>
              <w:rPr>
                <w:rFonts w:ascii="GHEA Grapalat" w:hAnsi="GHEA Grapalat" w:cs="Sylfaen"/>
                <w:color w:val="000000"/>
                <w:sz w:val="24"/>
                <w:szCs w:val="24"/>
                <w:lang w:val="hy-AM"/>
              </w:rPr>
            </w:pPr>
          </w:p>
          <w:p w:rsidR="00CC3EB4" w:rsidRPr="00E67D1E" w:rsidRDefault="00CC3EB4" w:rsidP="005910D8">
            <w:pPr>
              <w:pStyle w:val="ListParagraph"/>
              <w:tabs>
                <w:tab w:val="left" w:pos="0"/>
                <w:tab w:val="left" w:pos="90"/>
              </w:tabs>
              <w:spacing w:after="0" w:line="240" w:lineRule="auto"/>
              <w:ind w:left="0"/>
              <w:jc w:val="both"/>
              <w:rPr>
                <w:rFonts w:ascii="GHEA Grapalat" w:hAnsi="GHEA Grapalat" w:cs="Sylfaen"/>
                <w:color w:val="000000"/>
                <w:sz w:val="24"/>
                <w:szCs w:val="24"/>
                <w:lang w:val="hy-AM"/>
              </w:rPr>
            </w:pPr>
          </w:p>
          <w:p w:rsidR="00CC3EB4" w:rsidRPr="00E67D1E" w:rsidRDefault="00CC3EB4" w:rsidP="005910D8">
            <w:pPr>
              <w:pStyle w:val="ListParagraph"/>
              <w:tabs>
                <w:tab w:val="left" w:pos="0"/>
                <w:tab w:val="left" w:pos="90"/>
              </w:tabs>
              <w:spacing w:after="0" w:line="240" w:lineRule="auto"/>
              <w:ind w:left="0"/>
              <w:jc w:val="both"/>
              <w:rPr>
                <w:rFonts w:ascii="GHEA Grapalat" w:hAnsi="GHEA Grapalat" w:cs="Sylfaen"/>
                <w:color w:val="000000"/>
                <w:sz w:val="24"/>
                <w:szCs w:val="24"/>
                <w:lang w:val="hy-AM"/>
              </w:rPr>
            </w:pPr>
          </w:p>
          <w:p w:rsidR="00CC3EB4" w:rsidRPr="00E67D1E" w:rsidRDefault="00CC3EB4" w:rsidP="005910D8">
            <w:pPr>
              <w:pStyle w:val="ListParagraph"/>
              <w:tabs>
                <w:tab w:val="left" w:pos="0"/>
                <w:tab w:val="left" w:pos="90"/>
              </w:tabs>
              <w:spacing w:after="0" w:line="240" w:lineRule="auto"/>
              <w:ind w:left="0"/>
              <w:jc w:val="both"/>
              <w:rPr>
                <w:rFonts w:ascii="GHEA Grapalat" w:hAnsi="GHEA Grapalat" w:cs="Sylfaen"/>
                <w:color w:val="000000"/>
                <w:sz w:val="24"/>
                <w:szCs w:val="24"/>
                <w:lang w:val="hy-AM"/>
              </w:rPr>
            </w:pPr>
          </w:p>
          <w:p w:rsidR="00CC3EB4" w:rsidRPr="00E67D1E" w:rsidRDefault="00CC3EB4" w:rsidP="005910D8">
            <w:pPr>
              <w:pStyle w:val="ListParagraph"/>
              <w:tabs>
                <w:tab w:val="left" w:pos="0"/>
                <w:tab w:val="left" w:pos="90"/>
              </w:tabs>
              <w:spacing w:after="0" w:line="240" w:lineRule="auto"/>
              <w:ind w:left="0"/>
              <w:jc w:val="both"/>
              <w:rPr>
                <w:rFonts w:ascii="GHEA Grapalat" w:hAnsi="GHEA Grapalat" w:cs="Sylfaen"/>
                <w:color w:val="000000"/>
                <w:sz w:val="24"/>
                <w:szCs w:val="24"/>
                <w:lang w:val="hy-AM"/>
              </w:rPr>
            </w:pPr>
          </w:p>
          <w:p w:rsidR="00CC3EB4" w:rsidRPr="00E67D1E" w:rsidRDefault="00CC3EB4" w:rsidP="005910D8">
            <w:pPr>
              <w:pStyle w:val="ListParagraph"/>
              <w:tabs>
                <w:tab w:val="left" w:pos="0"/>
                <w:tab w:val="left" w:pos="90"/>
              </w:tabs>
              <w:spacing w:after="0" w:line="240" w:lineRule="auto"/>
              <w:ind w:left="0"/>
              <w:jc w:val="both"/>
              <w:rPr>
                <w:rFonts w:ascii="GHEA Grapalat" w:hAnsi="GHEA Grapalat" w:cs="Sylfaen"/>
                <w:color w:val="000000"/>
                <w:sz w:val="24"/>
                <w:szCs w:val="24"/>
                <w:lang w:val="hy-AM"/>
              </w:rPr>
            </w:pPr>
          </w:p>
          <w:p w:rsidR="00CC3EB4" w:rsidRDefault="00CC3EB4" w:rsidP="005910D8">
            <w:pPr>
              <w:pStyle w:val="ListParagraph"/>
              <w:tabs>
                <w:tab w:val="left" w:pos="0"/>
                <w:tab w:val="left" w:pos="90"/>
              </w:tabs>
              <w:spacing w:after="0" w:line="240" w:lineRule="auto"/>
              <w:ind w:left="0"/>
              <w:jc w:val="both"/>
              <w:rPr>
                <w:rFonts w:ascii="GHEA Grapalat" w:hAnsi="GHEA Grapalat" w:cs="Sylfaen"/>
                <w:color w:val="000000"/>
                <w:sz w:val="24"/>
                <w:szCs w:val="24"/>
                <w:lang w:val="en-US"/>
              </w:rPr>
            </w:pPr>
          </w:p>
          <w:p w:rsidR="00D10A84" w:rsidRDefault="00D10A84" w:rsidP="005910D8">
            <w:pPr>
              <w:pStyle w:val="ListParagraph"/>
              <w:tabs>
                <w:tab w:val="left" w:pos="0"/>
                <w:tab w:val="left" w:pos="90"/>
              </w:tabs>
              <w:spacing w:after="0" w:line="240" w:lineRule="auto"/>
              <w:ind w:left="0"/>
              <w:jc w:val="both"/>
              <w:rPr>
                <w:rFonts w:ascii="GHEA Grapalat" w:hAnsi="GHEA Grapalat" w:cs="Sylfaen"/>
                <w:color w:val="000000"/>
                <w:sz w:val="24"/>
                <w:szCs w:val="24"/>
                <w:lang w:val="en-US"/>
              </w:rPr>
            </w:pPr>
          </w:p>
          <w:p w:rsidR="00D10A84" w:rsidRDefault="00D10A84" w:rsidP="005910D8">
            <w:pPr>
              <w:pStyle w:val="ListParagraph"/>
              <w:tabs>
                <w:tab w:val="left" w:pos="0"/>
                <w:tab w:val="left" w:pos="90"/>
              </w:tabs>
              <w:spacing w:after="0" w:line="240" w:lineRule="auto"/>
              <w:ind w:left="0"/>
              <w:jc w:val="both"/>
              <w:rPr>
                <w:rFonts w:ascii="GHEA Grapalat" w:hAnsi="GHEA Grapalat" w:cs="Sylfaen"/>
                <w:color w:val="000000"/>
                <w:sz w:val="24"/>
                <w:szCs w:val="24"/>
                <w:lang w:val="en-US"/>
              </w:rPr>
            </w:pPr>
          </w:p>
          <w:p w:rsidR="00D10A84" w:rsidRDefault="00D10A84" w:rsidP="005910D8">
            <w:pPr>
              <w:pStyle w:val="ListParagraph"/>
              <w:tabs>
                <w:tab w:val="left" w:pos="0"/>
                <w:tab w:val="left" w:pos="90"/>
              </w:tabs>
              <w:spacing w:after="0" w:line="240" w:lineRule="auto"/>
              <w:ind w:left="0"/>
              <w:jc w:val="both"/>
              <w:rPr>
                <w:rFonts w:ascii="GHEA Grapalat" w:hAnsi="GHEA Grapalat" w:cs="Sylfaen"/>
                <w:color w:val="000000"/>
                <w:sz w:val="24"/>
                <w:szCs w:val="24"/>
                <w:lang w:val="en-US"/>
              </w:rPr>
            </w:pPr>
          </w:p>
          <w:p w:rsidR="00D10A84" w:rsidRDefault="00D10A84" w:rsidP="005910D8">
            <w:pPr>
              <w:pStyle w:val="ListParagraph"/>
              <w:tabs>
                <w:tab w:val="left" w:pos="0"/>
                <w:tab w:val="left" w:pos="90"/>
              </w:tabs>
              <w:spacing w:after="0" w:line="240" w:lineRule="auto"/>
              <w:ind w:left="0"/>
              <w:jc w:val="both"/>
              <w:rPr>
                <w:rFonts w:ascii="GHEA Grapalat" w:hAnsi="GHEA Grapalat" w:cs="Sylfaen"/>
                <w:color w:val="000000"/>
                <w:sz w:val="24"/>
                <w:szCs w:val="24"/>
                <w:lang w:val="en-US"/>
              </w:rPr>
            </w:pPr>
          </w:p>
          <w:p w:rsidR="00D10A84" w:rsidRPr="00D10A84" w:rsidRDefault="00D10A84" w:rsidP="005910D8">
            <w:pPr>
              <w:pStyle w:val="ListParagraph"/>
              <w:tabs>
                <w:tab w:val="left" w:pos="0"/>
                <w:tab w:val="left" w:pos="90"/>
              </w:tabs>
              <w:spacing w:after="0" w:line="240" w:lineRule="auto"/>
              <w:ind w:left="0"/>
              <w:jc w:val="both"/>
              <w:rPr>
                <w:rFonts w:ascii="GHEA Grapalat" w:hAnsi="GHEA Grapalat" w:cs="Sylfaen"/>
                <w:color w:val="000000"/>
                <w:sz w:val="24"/>
                <w:szCs w:val="24"/>
                <w:lang w:val="en-US"/>
              </w:rPr>
            </w:pPr>
          </w:p>
          <w:p w:rsidR="00CC3EB4" w:rsidRPr="00E67D1E" w:rsidRDefault="00CC3EB4" w:rsidP="005910D8">
            <w:pPr>
              <w:pStyle w:val="ListParagraph"/>
              <w:tabs>
                <w:tab w:val="left" w:pos="0"/>
                <w:tab w:val="left" w:pos="90"/>
              </w:tabs>
              <w:spacing w:after="0" w:line="240" w:lineRule="auto"/>
              <w:ind w:left="0"/>
              <w:jc w:val="both"/>
              <w:rPr>
                <w:rFonts w:ascii="GHEA Grapalat" w:hAnsi="GHEA Grapalat" w:cs="Sylfaen"/>
                <w:color w:val="000000"/>
                <w:sz w:val="24"/>
                <w:szCs w:val="24"/>
                <w:lang w:val="hy-AM"/>
              </w:rPr>
            </w:pPr>
          </w:p>
          <w:p w:rsidR="00CC3EB4" w:rsidRPr="00DA7A36" w:rsidRDefault="00CC3EB4" w:rsidP="005910D8">
            <w:pPr>
              <w:pStyle w:val="ListParagraph"/>
              <w:tabs>
                <w:tab w:val="left" w:pos="0"/>
                <w:tab w:val="left" w:pos="90"/>
              </w:tabs>
              <w:spacing w:after="0" w:line="240" w:lineRule="auto"/>
              <w:ind w:left="0"/>
              <w:jc w:val="both"/>
              <w:rPr>
                <w:rFonts w:ascii="GHEA Grapalat" w:hAnsi="GHEA Grapalat"/>
                <w:color w:val="000000"/>
                <w:sz w:val="24"/>
                <w:szCs w:val="24"/>
                <w:lang w:val="hy-AM"/>
              </w:rPr>
            </w:pPr>
            <w:r w:rsidRPr="00DA7A36">
              <w:rPr>
                <w:rFonts w:ascii="GHEA Grapalat" w:hAnsi="GHEA Grapalat" w:cs="Sylfaen"/>
                <w:color w:val="000000"/>
                <w:sz w:val="24"/>
                <w:szCs w:val="24"/>
                <w:lang w:val="hy-AM"/>
              </w:rPr>
              <w:t xml:space="preserve">Նախագծի Հավելվածի 7-րդ կետի համաձայն՝ </w:t>
            </w:r>
            <w:r w:rsidRPr="00DA7A36">
              <w:rPr>
                <w:rFonts w:ascii="GHEA Grapalat" w:hAnsi="GHEA Grapalat"/>
                <w:color w:val="000000"/>
                <w:sz w:val="24"/>
                <w:szCs w:val="24"/>
                <w:lang w:val="hy-AM"/>
              </w:rPr>
              <w:t xml:space="preserve">խնամակալության և հոգաբարձության մարմինները և դրանց կից ստեղծված </w:t>
            </w:r>
            <w:r w:rsidRPr="00DA7A36">
              <w:rPr>
                <w:rFonts w:ascii="GHEA Grapalat" w:hAnsi="GHEA Grapalat"/>
                <w:i/>
                <w:color w:val="000000"/>
                <w:sz w:val="24"/>
                <w:szCs w:val="24"/>
                <w:lang w:val="hy-AM"/>
              </w:rPr>
              <w:lastRenderedPageBreak/>
              <w:t>հանձնաժողովի</w:t>
            </w:r>
            <w:r w:rsidRPr="00DA7A36">
              <w:rPr>
                <w:rFonts w:ascii="GHEA Grapalat" w:hAnsi="GHEA Grapalat"/>
                <w:color w:val="000000"/>
                <w:sz w:val="24"/>
                <w:szCs w:val="24"/>
                <w:lang w:val="hy-AM"/>
              </w:rPr>
              <w:t xml:space="preserve"> անդամներն իրենց վրա դրված պարտականությունները չկատարելու կամ ոչ պատշաճ կատարելու դեպքում ենթարկվում են պատասխանատվության` օրենքով սահմանված կարգով: </w:t>
            </w:r>
          </w:p>
          <w:p w:rsidR="00CC3EB4" w:rsidRPr="00DA7A36" w:rsidRDefault="00CC3EB4" w:rsidP="005910D8">
            <w:pPr>
              <w:spacing w:after="0" w:line="240" w:lineRule="auto"/>
              <w:ind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 xml:space="preserve">Միաժամանակ, Նախագծի </w:t>
            </w:r>
            <w:r w:rsidRPr="00DA7A36">
              <w:rPr>
                <w:rFonts w:ascii="GHEA Grapalat" w:hAnsi="GHEA Grapalat" w:cs="Sylfaen"/>
                <w:color w:val="000000"/>
                <w:sz w:val="24"/>
                <w:szCs w:val="24"/>
                <w:lang w:val="hy-AM"/>
              </w:rPr>
              <w:t>Հավելվածի</w:t>
            </w:r>
            <w:r w:rsidRPr="00DA7A36">
              <w:rPr>
                <w:rFonts w:ascii="GHEA Grapalat" w:hAnsi="GHEA Grapalat"/>
                <w:color w:val="000000"/>
                <w:sz w:val="24"/>
                <w:szCs w:val="24"/>
                <w:lang w:val="hy-AM"/>
              </w:rPr>
              <w:t xml:space="preserve"> 9-րդ և 10-րդ կետերը սահմանում են, որ հանձնաժողովը գործում է հասարակական հիմունքներով` բացառությամբ օրենքով նախատեսված դեպքերի: Հանձնաժողովի կազմում ընդգրկվում են մարզպետարանների (Երևանում՝ Երևանի քաղաքապետարանի) աշխատակազմի ընտանիքի, կանանց և երեխաների իրավունքների պաշտպանության բաժինների, սոցիալական աջակցության տարածքային գործակալությունների (բաժինների) աշխատողներ, համայնքի ղեկավարի աշխատակազմի համայնքային ծառայողներ, բուժաշխատողներ, համայնքի մանկավարժներ, հոգեբաններ, սոցիալական աշխատանքի մասնագետներ և իրավաբաններ, ինչպես նաև հասարակական կազմակերպությունների ներկայացուցիչներ (համաձայնությամբ):</w:t>
            </w:r>
          </w:p>
          <w:p w:rsidR="00CC3EB4" w:rsidRPr="00DA7A36" w:rsidRDefault="00CC3EB4" w:rsidP="005910D8">
            <w:pPr>
              <w:pStyle w:val="ListParagraph"/>
              <w:tabs>
                <w:tab w:val="left" w:pos="270"/>
              </w:tabs>
              <w:spacing w:after="0" w:line="240" w:lineRule="auto"/>
              <w:ind w:left="0"/>
              <w:jc w:val="both"/>
              <w:rPr>
                <w:rFonts w:ascii="GHEA Grapalat" w:hAnsi="GHEA Grapalat"/>
                <w:i/>
                <w:color w:val="000000"/>
                <w:sz w:val="24"/>
                <w:szCs w:val="24"/>
                <w:lang w:val="hy-AM"/>
              </w:rPr>
            </w:pPr>
            <w:r w:rsidRPr="00DA7A36">
              <w:rPr>
                <w:rFonts w:ascii="GHEA Grapalat" w:hAnsi="GHEA Grapalat"/>
                <w:color w:val="000000"/>
                <w:sz w:val="24"/>
                <w:szCs w:val="24"/>
                <w:lang w:val="hy-AM"/>
              </w:rPr>
              <w:tab/>
            </w:r>
            <w:r w:rsidRPr="00DA7A36">
              <w:rPr>
                <w:rFonts w:ascii="GHEA Grapalat" w:hAnsi="GHEA Grapalat"/>
                <w:color w:val="000000"/>
                <w:sz w:val="24"/>
                <w:szCs w:val="24"/>
                <w:lang w:val="hy-AM"/>
              </w:rPr>
              <w:tab/>
              <w:t xml:space="preserve">Հատկանշական է, որ Նախագծի հիմնավորման համաձայն` Նախագծի անհրաժեշտությունը բխում է նրանից, որ </w:t>
            </w:r>
            <w:r w:rsidRPr="00DA7A36">
              <w:rPr>
                <w:rFonts w:ascii="GHEA Grapalat" w:hAnsi="GHEA Grapalat"/>
                <w:i/>
                <w:color w:val="000000"/>
                <w:sz w:val="24"/>
                <w:szCs w:val="24"/>
                <w:lang w:val="hy-AM"/>
              </w:rPr>
              <w:t xml:space="preserve">մինչ յուրաքանչյուր համայնքի ղեկավարի աշխատակազմում սոցիալական հարցերի համար պատասխանատու առանձին մասնագետի կամ ստորաբաժանման ստեղծումը, պետք է սահմանել խնամակալության և հոգաբարձության մարմինների և ՀՍԾՏԿ-ի համագործակցության հստակ մեխանիզմներ, որի արդյունքում ՀՍԾՏԿ-ի աշխատակից հանդիսացող մասնագետ սոցիալական աշխատողը պարտավորված լինի և հնարավորություն ունենա առավելագույնս մասնակցություն ունենալ  իրեն կցված համայնքների խնամակալության և հոգաբարձության մարմնի աշխատանքներին՝ հնարավորինս ապահովելով այդ կառույցի գործունեության համար անհրաժեշտ մասնագիտական </w:t>
            </w:r>
            <w:r w:rsidRPr="00DA7A36">
              <w:rPr>
                <w:rFonts w:ascii="GHEA Grapalat" w:hAnsi="GHEA Grapalat"/>
                <w:i/>
                <w:color w:val="000000"/>
                <w:sz w:val="24"/>
                <w:szCs w:val="24"/>
                <w:lang w:val="hy-AM"/>
              </w:rPr>
              <w:lastRenderedPageBreak/>
              <w:t xml:space="preserve">սոցիալական աշխատանքը: </w:t>
            </w:r>
          </w:p>
          <w:p w:rsidR="00CC3EB4" w:rsidRPr="00DA7A36" w:rsidRDefault="00CC3EB4" w:rsidP="005910D8">
            <w:pPr>
              <w:pStyle w:val="ListParagraph"/>
              <w:tabs>
                <w:tab w:val="left" w:pos="270"/>
              </w:tabs>
              <w:spacing w:after="0" w:line="240" w:lineRule="auto"/>
              <w:ind w:left="0"/>
              <w:jc w:val="both"/>
              <w:rPr>
                <w:rFonts w:ascii="GHEA Grapalat" w:hAnsi="GHEA Grapalat"/>
                <w:color w:val="000000"/>
                <w:sz w:val="24"/>
                <w:szCs w:val="24"/>
                <w:lang w:val="hy-AM"/>
              </w:rPr>
            </w:pPr>
            <w:r w:rsidRPr="00DA7A36">
              <w:rPr>
                <w:rFonts w:ascii="GHEA Grapalat" w:hAnsi="GHEA Grapalat"/>
                <w:color w:val="000000"/>
                <w:sz w:val="24"/>
                <w:szCs w:val="24"/>
                <w:lang w:val="hy-AM"/>
              </w:rPr>
              <w:tab/>
            </w:r>
            <w:r w:rsidRPr="00DA7A36">
              <w:rPr>
                <w:rFonts w:ascii="GHEA Grapalat" w:hAnsi="GHEA Grapalat"/>
                <w:color w:val="000000"/>
                <w:sz w:val="24"/>
                <w:szCs w:val="24"/>
                <w:lang w:val="hy-AM"/>
              </w:rPr>
              <w:tab/>
              <w:t>Գիտակցելով Նախագծով առաջարկվող կառուցակարգերի ժամանակավոր բնույթը</w:t>
            </w:r>
            <w:r w:rsidRPr="00772D1C">
              <w:rPr>
                <w:rFonts w:ascii="GHEA Grapalat" w:hAnsi="GHEA Grapalat"/>
                <w:color w:val="000000"/>
                <w:sz w:val="24"/>
                <w:szCs w:val="24"/>
                <w:lang w:val="hy-AM"/>
              </w:rPr>
              <w:t>,</w:t>
            </w:r>
            <w:r w:rsidRPr="00DA7A36">
              <w:rPr>
                <w:rFonts w:ascii="GHEA Grapalat" w:hAnsi="GHEA Grapalat"/>
                <w:color w:val="000000"/>
                <w:sz w:val="24"/>
                <w:szCs w:val="24"/>
                <w:lang w:val="hy-AM"/>
              </w:rPr>
              <w:t xml:space="preserve"> այնուամենայնիվ, խնդրահարույց է, որ ոչ Նախագծով, ոչ համապատասխան հարակից իրավական ակտերի նախագծերով չեն նախատեսվել անհրաժեշտ մեխանիզմներ Հ</w:t>
            </w:r>
            <w:r w:rsidRPr="00DA7A36">
              <w:rPr>
                <w:rFonts w:ascii="GHEA Grapalat" w:hAnsi="GHEA Grapalat"/>
                <w:i/>
                <w:color w:val="000000"/>
                <w:sz w:val="24"/>
                <w:szCs w:val="24"/>
                <w:lang w:val="hy-AM"/>
              </w:rPr>
              <w:t>անձնաժողովի</w:t>
            </w:r>
            <w:r w:rsidRPr="00DA7A36">
              <w:rPr>
                <w:rFonts w:ascii="GHEA Grapalat" w:hAnsi="GHEA Grapalat"/>
                <w:color w:val="000000"/>
                <w:sz w:val="24"/>
                <w:szCs w:val="24"/>
                <w:lang w:val="hy-AM"/>
              </w:rPr>
              <w:t xml:space="preserve"> անդամներին` իրենց վրա դրված պարտականությունները չկատարելու կամ ոչ պատշաճ կատարելու համար պատասխանատվության ենթարկելու վերաբերյալ: </w:t>
            </w:r>
          </w:p>
          <w:p w:rsidR="00CC3EB4" w:rsidRPr="00DA7A36" w:rsidRDefault="00CC3EB4" w:rsidP="005910D8">
            <w:pPr>
              <w:pStyle w:val="ListParagraph"/>
              <w:tabs>
                <w:tab w:val="left" w:pos="270"/>
              </w:tabs>
              <w:spacing w:after="0" w:line="240" w:lineRule="auto"/>
              <w:ind w:left="0"/>
              <w:jc w:val="both"/>
              <w:rPr>
                <w:rFonts w:ascii="GHEA Grapalat" w:hAnsi="GHEA Grapalat"/>
                <w:color w:val="000000"/>
                <w:sz w:val="24"/>
                <w:szCs w:val="24"/>
                <w:lang w:val="hy-AM"/>
              </w:rPr>
            </w:pPr>
            <w:r w:rsidRPr="00DA7A36">
              <w:rPr>
                <w:rFonts w:ascii="GHEA Grapalat" w:hAnsi="GHEA Grapalat"/>
                <w:color w:val="000000"/>
                <w:sz w:val="24"/>
                <w:szCs w:val="24"/>
                <w:lang w:val="hy-AM"/>
              </w:rPr>
              <w:tab/>
            </w:r>
            <w:r w:rsidRPr="00DA7A36">
              <w:rPr>
                <w:rFonts w:ascii="GHEA Grapalat" w:hAnsi="GHEA Grapalat"/>
                <w:color w:val="000000"/>
                <w:sz w:val="24"/>
                <w:szCs w:val="24"/>
                <w:lang w:val="hy-AM"/>
              </w:rPr>
              <w:tab/>
              <w:t xml:space="preserve">Մինչդեռ, երեխաների իրավունքների ոլորտում առկա խնդիրների վերլուծությունը ցույց է տալիս, որ հաճախ երեխայի կյանքի վերաբերյալ որոշումների կայացման ժամանակ անփութության, անգործության կամ մասնագիտական սխալներ թույլ տալու պատճառը, բացի հանձնաժողովի անդամների գործունեության հասարակական բնույթից, հենց վերջիններիս պատասխանատվության ենթարկելու մեխանիզմների բացակայությունն է:  </w:t>
            </w:r>
            <w:r w:rsidRPr="00DA7A36">
              <w:rPr>
                <w:rFonts w:ascii="GHEA Grapalat" w:hAnsi="GHEA Grapalat"/>
                <w:color w:val="000000"/>
                <w:sz w:val="24"/>
                <w:szCs w:val="24"/>
                <w:lang w:val="hy-AM"/>
              </w:rPr>
              <w:tab/>
              <w:t>Ելնելով վերոգրյալից՝ առաջարկում ենք Նախագծում և խնդրի հետ համակարգային առումով փոխկապակցված այլ իրավական ակտերում նախատեսել Հանձնաժողովի անդամների՝ իրենց վրա դրված պարտականությունները չկատարելու կամ ոչ պատշաճ կատարելու դեպքում պատասխանատվության ենթարկվելու վերաբերյալ կարգավորումներ:</w:t>
            </w:r>
          </w:p>
          <w:p w:rsidR="00CC3EB4" w:rsidRPr="00DA7A36" w:rsidRDefault="00CC3EB4" w:rsidP="005910D8">
            <w:pPr>
              <w:pStyle w:val="ListParagraph"/>
              <w:tabs>
                <w:tab w:val="left" w:pos="270"/>
              </w:tabs>
              <w:spacing w:after="0"/>
              <w:ind w:left="0"/>
              <w:jc w:val="both"/>
              <w:rPr>
                <w:rFonts w:ascii="GHEA Grapalat" w:hAnsi="GHEA Grapalat"/>
                <w:color w:val="000000"/>
                <w:sz w:val="24"/>
                <w:szCs w:val="24"/>
                <w:lang w:val="hy-AM"/>
              </w:rPr>
            </w:pPr>
          </w:p>
          <w:p w:rsidR="00CC3EB4" w:rsidRPr="000164EF" w:rsidRDefault="00CC3EB4" w:rsidP="005910D8">
            <w:pPr>
              <w:pStyle w:val="ListParagraph"/>
              <w:numPr>
                <w:ilvl w:val="0"/>
                <w:numId w:val="10"/>
              </w:numPr>
              <w:spacing w:after="0"/>
              <w:ind w:left="0"/>
              <w:jc w:val="both"/>
              <w:rPr>
                <w:rFonts w:ascii="GHEA Grapalat" w:hAnsi="GHEA Grapalat"/>
                <w:color w:val="000000"/>
                <w:sz w:val="24"/>
                <w:szCs w:val="24"/>
                <w:lang w:val="hy-AM"/>
              </w:rPr>
            </w:pPr>
          </w:p>
          <w:p w:rsidR="00CC3EB4" w:rsidRPr="000164EF" w:rsidRDefault="00CC3EB4" w:rsidP="005910D8">
            <w:pPr>
              <w:pStyle w:val="ListParagraph"/>
              <w:numPr>
                <w:ilvl w:val="0"/>
                <w:numId w:val="10"/>
              </w:numPr>
              <w:spacing w:after="0"/>
              <w:ind w:left="0"/>
              <w:jc w:val="both"/>
              <w:rPr>
                <w:rFonts w:ascii="GHEA Grapalat" w:hAnsi="GHEA Grapalat"/>
                <w:color w:val="000000"/>
                <w:sz w:val="24"/>
                <w:szCs w:val="24"/>
                <w:lang w:val="hy-AM"/>
              </w:rPr>
            </w:pPr>
          </w:p>
          <w:p w:rsidR="00CC3EB4" w:rsidRPr="000164EF" w:rsidRDefault="00CC3EB4" w:rsidP="005910D8">
            <w:pPr>
              <w:pStyle w:val="ListParagraph"/>
              <w:numPr>
                <w:ilvl w:val="0"/>
                <w:numId w:val="10"/>
              </w:numPr>
              <w:spacing w:after="0"/>
              <w:ind w:left="0"/>
              <w:jc w:val="both"/>
              <w:rPr>
                <w:rFonts w:ascii="GHEA Grapalat" w:hAnsi="GHEA Grapalat"/>
                <w:color w:val="000000"/>
                <w:sz w:val="24"/>
                <w:szCs w:val="24"/>
                <w:lang w:val="hy-AM"/>
              </w:rPr>
            </w:pPr>
          </w:p>
          <w:p w:rsidR="00CC3EB4" w:rsidRPr="000164EF" w:rsidRDefault="00CC3EB4" w:rsidP="005910D8">
            <w:pPr>
              <w:pStyle w:val="ListParagraph"/>
              <w:numPr>
                <w:ilvl w:val="0"/>
                <w:numId w:val="10"/>
              </w:numPr>
              <w:spacing w:after="0"/>
              <w:ind w:left="0"/>
              <w:jc w:val="both"/>
              <w:rPr>
                <w:rFonts w:ascii="GHEA Grapalat" w:hAnsi="GHEA Grapalat"/>
                <w:color w:val="000000"/>
                <w:sz w:val="24"/>
                <w:szCs w:val="24"/>
                <w:lang w:val="hy-AM"/>
              </w:rPr>
            </w:pPr>
          </w:p>
          <w:p w:rsidR="00CC3EB4" w:rsidRPr="000164EF" w:rsidRDefault="00CC3EB4" w:rsidP="005910D8">
            <w:pPr>
              <w:pStyle w:val="ListParagraph"/>
              <w:numPr>
                <w:ilvl w:val="0"/>
                <w:numId w:val="10"/>
              </w:numPr>
              <w:spacing w:after="0"/>
              <w:ind w:left="0"/>
              <w:jc w:val="both"/>
              <w:rPr>
                <w:rFonts w:ascii="GHEA Grapalat" w:hAnsi="GHEA Grapalat"/>
                <w:color w:val="000000"/>
                <w:sz w:val="24"/>
                <w:szCs w:val="24"/>
                <w:lang w:val="hy-AM"/>
              </w:rPr>
            </w:pPr>
          </w:p>
          <w:p w:rsidR="00CC3EB4" w:rsidRPr="000164EF" w:rsidRDefault="00CC3EB4" w:rsidP="005910D8">
            <w:pPr>
              <w:pStyle w:val="ListParagraph"/>
              <w:numPr>
                <w:ilvl w:val="0"/>
                <w:numId w:val="10"/>
              </w:numPr>
              <w:spacing w:after="0"/>
              <w:ind w:left="0"/>
              <w:jc w:val="both"/>
              <w:rPr>
                <w:rFonts w:ascii="GHEA Grapalat" w:hAnsi="GHEA Grapalat"/>
                <w:color w:val="000000"/>
                <w:sz w:val="24"/>
                <w:szCs w:val="24"/>
                <w:lang w:val="hy-AM"/>
              </w:rPr>
            </w:pPr>
          </w:p>
          <w:p w:rsidR="00CC3EB4" w:rsidRDefault="00CC3EB4" w:rsidP="00D10A84">
            <w:pPr>
              <w:spacing w:after="0"/>
              <w:jc w:val="both"/>
              <w:rPr>
                <w:rFonts w:ascii="GHEA Grapalat" w:hAnsi="GHEA Grapalat"/>
                <w:color w:val="000000"/>
                <w:sz w:val="24"/>
                <w:szCs w:val="24"/>
                <w:lang w:val="en-US"/>
              </w:rPr>
            </w:pPr>
          </w:p>
          <w:p w:rsidR="00D10A84" w:rsidRDefault="00D10A84" w:rsidP="00D10A84">
            <w:pPr>
              <w:spacing w:after="0"/>
              <w:jc w:val="both"/>
              <w:rPr>
                <w:rFonts w:ascii="GHEA Grapalat" w:hAnsi="GHEA Grapalat"/>
                <w:color w:val="000000"/>
                <w:sz w:val="24"/>
                <w:szCs w:val="24"/>
                <w:lang w:val="en-US"/>
              </w:rPr>
            </w:pPr>
          </w:p>
          <w:p w:rsidR="00D10A84" w:rsidRPr="00D10A84" w:rsidRDefault="00D10A84" w:rsidP="00D10A84">
            <w:pPr>
              <w:spacing w:after="0"/>
              <w:jc w:val="both"/>
              <w:rPr>
                <w:rFonts w:ascii="GHEA Grapalat" w:hAnsi="GHEA Grapalat"/>
                <w:color w:val="000000"/>
                <w:sz w:val="24"/>
                <w:szCs w:val="24"/>
                <w:lang w:val="en-US"/>
              </w:rPr>
            </w:pPr>
          </w:p>
          <w:p w:rsidR="00CC3EB4" w:rsidRPr="00DA7A36" w:rsidRDefault="00CC3EB4" w:rsidP="005910D8">
            <w:pPr>
              <w:pStyle w:val="ListParagraph"/>
              <w:numPr>
                <w:ilvl w:val="0"/>
                <w:numId w:val="10"/>
              </w:numPr>
              <w:spacing w:after="0" w:line="240" w:lineRule="auto"/>
              <w:ind w:left="0"/>
              <w:jc w:val="both"/>
              <w:rPr>
                <w:rFonts w:ascii="GHEA Grapalat" w:hAnsi="GHEA Grapalat"/>
                <w:color w:val="000000"/>
                <w:sz w:val="24"/>
                <w:szCs w:val="24"/>
                <w:lang w:val="hy-AM"/>
              </w:rPr>
            </w:pPr>
            <w:r w:rsidRPr="00DA7A36">
              <w:rPr>
                <w:rFonts w:ascii="GHEA Grapalat" w:hAnsi="GHEA Grapalat"/>
                <w:color w:val="000000"/>
                <w:sz w:val="24"/>
                <w:szCs w:val="24"/>
                <w:lang w:val="hy-AM"/>
              </w:rPr>
              <w:t xml:space="preserve">Նախագծի Հավելվածի 10-րդ կետի համաձայն՝ Հանձնաժողովի կազմում ընդգրկվում են նաև հասարակական կազմակերպությունների ներկայացուցիչներ (համաձայնությամբ): Նախագծում, սակայն, մանրամասն չեն կարգավորում հասարակական կազմակերպությունների ներկայացուցիչներ մասնակցության կարգն ու պայմանները, ընդգրկման համար ներկայացվող պահանջներն ու չափանիշները և այլն: </w:t>
            </w:r>
          </w:p>
          <w:p w:rsidR="00CC3EB4" w:rsidRPr="00DA7A36" w:rsidRDefault="00CC3EB4" w:rsidP="005910D8">
            <w:pPr>
              <w:pStyle w:val="ListParagraph"/>
              <w:spacing w:after="0" w:line="240" w:lineRule="auto"/>
              <w:ind w:left="0"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Այսպես, կարգավորված չէ, թե որ հասարակական կազմակերպությունների ներկայացուցիչները կարող են լինել հանձնաժողովի անդամ, երբ, ինչ կարգով և յուրաքանչյուր կազմակերպությունից քանի ներկայացուցիչ կարող է ներգրավվել հանձնաժողովի կազմում:</w:t>
            </w:r>
          </w:p>
          <w:p w:rsidR="00CC3EB4" w:rsidRPr="00DA7A36" w:rsidRDefault="00CC3EB4" w:rsidP="005910D8">
            <w:pPr>
              <w:pStyle w:val="ListParagraph"/>
              <w:spacing w:line="240" w:lineRule="auto"/>
              <w:ind w:left="0"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Ելնելով վերոգրյալից` հանձնաժողովի կազմում հասարակական կազմակերպությունների ներկայացուցիչների մասնակցության արդյունավետությունը գործնականում ապահովելու նպատակով առաջարկում ենք հստակեցնել հանձնաժողովի կազմում հասարակական կազմակերպությունների ներկայացուցիչների ընդգրկման կարգը:</w:t>
            </w:r>
          </w:p>
          <w:p w:rsidR="00CC3EB4" w:rsidRPr="00DA7A36" w:rsidRDefault="00CC3EB4" w:rsidP="005910D8">
            <w:pPr>
              <w:pStyle w:val="ListParagraph"/>
              <w:spacing w:after="0"/>
              <w:ind w:left="0" w:firstLine="720"/>
              <w:jc w:val="both"/>
              <w:rPr>
                <w:rFonts w:ascii="GHEA Grapalat" w:hAnsi="GHEA Grapalat"/>
                <w:color w:val="000000"/>
                <w:sz w:val="24"/>
                <w:szCs w:val="24"/>
                <w:lang w:val="hy-AM"/>
              </w:rPr>
            </w:pPr>
          </w:p>
          <w:p w:rsidR="00CC3EB4" w:rsidRPr="007236E2" w:rsidRDefault="00CC3EB4" w:rsidP="005910D8">
            <w:pPr>
              <w:pStyle w:val="ListParagraph"/>
              <w:numPr>
                <w:ilvl w:val="0"/>
                <w:numId w:val="10"/>
              </w:numPr>
              <w:spacing w:after="0"/>
              <w:ind w:left="0"/>
              <w:jc w:val="both"/>
              <w:rPr>
                <w:rFonts w:ascii="GHEA Grapalat" w:hAnsi="GHEA Grapalat"/>
                <w:color w:val="000000"/>
                <w:sz w:val="24"/>
                <w:szCs w:val="24"/>
                <w:lang w:val="hy-AM"/>
              </w:rPr>
            </w:pPr>
          </w:p>
          <w:p w:rsidR="00CC3EB4" w:rsidRPr="007236E2" w:rsidRDefault="00CC3EB4" w:rsidP="005910D8">
            <w:pPr>
              <w:pStyle w:val="ListParagraph"/>
              <w:spacing w:after="0"/>
              <w:ind w:left="0"/>
              <w:jc w:val="both"/>
              <w:rPr>
                <w:rFonts w:ascii="GHEA Grapalat" w:hAnsi="GHEA Grapalat"/>
                <w:color w:val="000000"/>
                <w:sz w:val="24"/>
                <w:szCs w:val="24"/>
                <w:lang w:val="hy-AM"/>
              </w:rPr>
            </w:pPr>
          </w:p>
          <w:p w:rsidR="00CC3EB4" w:rsidRPr="007236E2" w:rsidRDefault="00CC3EB4" w:rsidP="005910D8">
            <w:pPr>
              <w:pStyle w:val="ListParagraph"/>
              <w:spacing w:after="0"/>
              <w:ind w:left="0"/>
              <w:jc w:val="both"/>
              <w:rPr>
                <w:rFonts w:ascii="GHEA Grapalat" w:hAnsi="GHEA Grapalat"/>
                <w:color w:val="000000"/>
                <w:sz w:val="24"/>
                <w:szCs w:val="24"/>
                <w:lang w:val="hy-AM"/>
              </w:rPr>
            </w:pPr>
          </w:p>
          <w:p w:rsidR="00CC3EB4" w:rsidRPr="00E67D1E" w:rsidRDefault="00CC3EB4" w:rsidP="005910D8">
            <w:pPr>
              <w:pStyle w:val="ListParagraph"/>
              <w:spacing w:after="0"/>
              <w:ind w:left="0"/>
              <w:jc w:val="both"/>
              <w:rPr>
                <w:rFonts w:ascii="GHEA Grapalat" w:hAnsi="GHEA Grapalat"/>
                <w:color w:val="000000"/>
                <w:sz w:val="24"/>
                <w:szCs w:val="24"/>
                <w:lang w:val="hy-AM"/>
              </w:rPr>
            </w:pPr>
          </w:p>
          <w:p w:rsidR="00CC3EB4" w:rsidRPr="00E67D1E" w:rsidRDefault="00CC3EB4" w:rsidP="005910D8">
            <w:pPr>
              <w:pStyle w:val="ListParagraph"/>
              <w:spacing w:after="0"/>
              <w:ind w:left="0"/>
              <w:jc w:val="both"/>
              <w:rPr>
                <w:rFonts w:ascii="GHEA Grapalat" w:hAnsi="GHEA Grapalat"/>
                <w:color w:val="000000"/>
                <w:sz w:val="24"/>
                <w:szCs w:val="24"/>
                <w:lang w:val="hy-AM"/>
              </w:rPr>
            </w:pPr>
          </w:p>
          <w:p w:rsidR="00CC3EB4" w:rsidRPr="00E67D1E" w:rsidRDefault="00CC3EB4" w:rsidP="005910D8">
            <w:pPr>
              <w:pStyle w:val="ListParagraph"/>
              <w:spacing w:after="0"/>
              <w:ind w:left="0"/>
              <w:jc w:val="both"/>
              <w:rPr>
                <w:rFonts w:ascii="GHEA Grapalat" w:hAnsi="GHEA Grapalat"/>
                <w:color w:val="000000"/>
                <w:sz w:val="24"/>
                <w:szCs w:val="24"/>
                <w:lang w:val="hy-AM"/>
              </w:rPr>
            </w:pPr>
          </w:p>
          <w:p w:rsidR="00CC3EB4" w:rsidRDefault="00CC3EB4" w:rsidP="005910D8">
            <w:pPr>
              <w:pStyle w:val="ListParagraph"/>
              <w:spacing w:after="0"/>
              <w:ind w:left="0"/>
              <w:jc w:val="both"/>
              <w:rPr>
                <w:rFonts w:ascii="GHEA Grapalat" w:hAnsi="GHEA Grapalat"/>
                <w:color w:val="000000"/>
                <w:sz w:val="24"/>
                <w:szCs w:val="24"/>
                <w:lang w:val="en-US"/>
              </w:rPr>
            </w:pPr>
          </w:p>
          <w:p w:rsidR="001C4CF6" w:rsidRDefault="001C4CF6" w:rsidP="005910D8">
            <w:pPr>
              <w:pStyle w:val="ListParagraph"/>
              <w:spacing w:after="0"/>
              <w:ind w:left="0"/>
              <w:jc w:val="both"/>
              <w:rPr>
                <w:rFonts w:ascii="GHEA Grapalat" w:hAnsi="GHEA Grapalat"/>
                <w:color w:val="000000"/>
                <w:sz w:val="24"/>
                <w:szCs w:val="24"/>
                <w:lang w:val="en-US"/>
              </w:rPr>
            </w:pPr>
          </w:p>
          <w:p w:rsidR="001C4CF6" w:rsidRDefault="001C4CF6" w:rsidP="005910D8">
            <w:pPr>
              <w:pStyle w:val="ListParagraph"/>
              <w:spacing w:after="0"/>
              <w:ind w:left="0"/>
              <w:jc w:val="both"/>
              <w:rPr>
                <w:rFonts w:ascii="GHEA Grapalat" w:hAnsi="GHEA Grapalat"/>
                <w:color w:val="000000"/>
                <w:sz w:val="24"/>
                <w:szCs w:val="24"/>
                <w:lang w:val="en-US"/>
              </w:rPr>
            </w:pPr>
          </w:p>
          <w:p w:rsidR="001C4CF6" w:rsidRPr="001C4CF6" w:rsidRDefault="001C4CF6" w:rsidP="005910D8">
            <w:pPr>
              <w:pStyle w:val="ListParagraph"/>
              <w:spacing w:after="0"/>
              <w:ind w:left="0"/>
              <w:jc w:val="both"/>
              <w:rPr>
                <w:rFonts w:ascii="GHEA Grapalat" w:hAnsi="GHEA Grapalat"/>
                <w:color w:val="000000"/>
                <w:sz w:val="24"/>
                <w:szCs w:val="24"/>
                <w:lang w:val="en-US"/>
              </w:rPr>
            </w:pPr>
          </w:p>
          <w:p w:rsidR="00CC3EB4" w:rsidRPr="00E67D1E" w:rsidRDefault="00CC3EB4" w:rsidP="005910D8">
            <w:pPr>
              <w:pStyle w:val="ListParagraph"/>
              <w:spacing w:after="0"/>
              <w:ind w:left="0"/>
              <w:jc w:val="both"/>
              <w:rPr>
                <w:rFonts w:ascii="GHEA Grapalat" w:hAnsi="GHEA Grapalat"/>
                <w:color w:val="000000"/>
                <w:sz w:val="24"/>
                <w:szCs w:val="24"/>
                <w:lang w:val="hy-AM"/>
              </w:rPr>
            </w:pPr>
          </w:p>
          <w:p w:rsidR="00CC3EB4" w:rsidRPr="00DA7A36" w:rsidRDefault="00CC3EB4" w:rsidP="005910D8">
            <w:pPr>
              <w:pStyle w:val="ListParagraph"/>
              <w:spacing w:after="0" w:line="240" w:lineRule="auto"/>
              <w:ind w:left="0"/>
              <w:jc w:val="both"/>
              <w:rPr>
                <w:rFonts w:ascii="GHEA Grapalat" w:hAnsi="GHEA Grapalat"/>
                <w:color w:val="000000"/>
                <w:sz w:val="24"/>
                <w:szCs w:val="24"/>
                <w:lang w:val="hy-AM"/>
              </w:rPr>
            </w:pPr>
            <w:r w:rsidRPr="00DA7A36">
              <w:rPr>
                <w:rFonts w:ascii="GHEA Grapalat" w:hAnsi="GHEA Grapalat"/>
                <w:color w:val="000000"/>
                <w:sz w:val="24"/>
                <w:szCs w:val="24"/>
                <w:lang w:val="hy-AM"/>
              </w:rPr>
              <w:t>Նախագծի Հավելվածի 11-րդ կետից առաջարկում ենք հանել «,որպես հանձնաժողովի անդամ,» բառերը:</w:t>
            </w:r>
          </w:p>
          <w:p w:rsidR="00CC3EB4" w:rsidRPr="00DA7A36" w:rsidRDefault="00CC3EB4" w:rsidP="005910D8">
            <w:pPr>
              <w:pStyle w:val="ListParagraph"/>
              <w:spacing w:after="0"/>
              <w:ind w:left="0"/>
              <w:jc w:val="both"/>
              <w:rPr>
                <w:rFonts w:ascii="GHEA Grapalat" w:hAnsi="GHEA Grapalat"/>
                <w:color w:val="000000"/>
                <w:sz w:val="24"/>
                <w:szCs w:val="24"/>
                <w:lang w:val="hy-AM"/>
              </w:rPr>
            </w:pPr>
          </w:p>
          <w:p w:rsidR="00CC3EB4" w:rsidRPr="00DA7A36" w:rsidRDefault="00CC3EB4" w:rsidP="005910D8">
            <w:pPr>
              <w:pStyle w:val="ListParagraph"/>
              <w:numPr>
                <w:ilvl w:val="0"/>
                <w:numId w:val="10"/>
              </w:numPr>
              <w:spacing w:after="0" w:line="240" w:lineRule="auto"/>
              <w:ind w:left="0"/>
              <w:jc w:val="both"/>
              <w:rPr>
                <w:rFonts w:ascii="GHEA Grapalat" w:hAnsi="GHEA Grapalat"/>
                <w:color w:val="000000"/>
                <w:sz w:val="24"/>
                <w:szCs w:val="24"/>
                <w:lang w:val="hy-AM"/>
              </w:rPr>
            </w:pPr>
            <w:r w:rsidRPr="00DA7A36">
              <w:rPr>
                <w:rFonts w:ascii="GHEA Grapalat" w:hAnsi="GHEA Grapalat"/>
                <w:color w:val="000000"/>
                <w:sz w:val="24"/>
                <w:szCs w:val="24"/>
                <w:lang w:val="hy-AM"/>
              </w:rPr>
              <w:t xml:space="preserve">Նախագծի Հավելվածի 16-րդ կետը սահմանում է, որ Հանձնաժողովի նիստերին կարող են ներկա գտնվել այն անձինք, ում վերաբերում է քննարկումը, նրանց օրինական ներկայացուցիչները և/կամ լիազորված անձինք, ինչպես նաև </w:t>
            </w:r>
            <w:r w:rsidRPr="00DA7A36">
              <w:rPr>
                <w:rFonts w:ascii="GHEA Grapalat" w:hAnsi="GHEA Grapalat"/>
                <w:i/>
                <w:color w:val="000000"/>
                <w:sz w:val="24"/>
                <w:szCs w:val="24"/>
                <w:lang w:val="hy-AM"/>
              </w:rPr>
              <w:t>հասարակական կազմակերպությունների ներկայացուցիչներ՝ Հայաստանի Հանրապետության օրենսդրությամբ սահմանված դեպքերում և կարգով</w:t>
            </w:r>
            <w:r w:rsidRPr="00DA7A36">
              <w:rPr>
                <w:rFonts w:ascii="GHEA Grapalat" w:hAnsi="GHEA Grapalat"/>
                <w:color w:val="000000"/>
                <w:sz w:val="24"/>
                <w:szCs w:val="24"/>
                <w:lang w:val="hy-AM"/>
              </w:rPr>
              <w:t>: Կյանքի դժվարին իրավիճակում գտնվող երեխաների պաշտպանության վերաբերյալ հանձնաժողովի նիստերին կարող են ներկա գտնվել նաև ՄԱԿ-ի մանկական հիմնադրամի (UNICEF) ներկայացուցիչները:</w:t>
            </w:r>
          </w:p>
          <w:p w:rsidR="00CC3EB4" w:rsidRPr="00DA7A36" w:rsidRDefault="00CC3EB4" w:rsidP="005910D8">
            <w:pPr>
              <w:pStyle w:val="ListParagraph"/>
              <w:spacing w:after="0" w:line="240" w:lineRule="auto"/>
              <w:ind w:left="0"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Նշված դրույթում հասկանալի չէ թե, որ օրենքով է սահմանվելու Հանձնաժողովի նիստերին</w:t>
            </w:r>
            <w:r w:rsidRPr="00DA7A36">
              <w:rPr>
                <w:rFonts w:ascii="GHEA Grapalat" w:hAnsi="GHEA Grapalat"/>
                <w:i/>
                <w:color w:val="000000"/>
                <w:sz w:val="24"/>
                <w:szCs w:val="24"/>
                <w:lang w:val="hy-AM"/>
              </w:rPr>
              <w:t xml:space="preserve"> </w:t>
            </w:r>
            <w:r w:rsidRPr="00DA7A36">
              <w:rPr>
                <w:rFonts w:ascii="GHEA Grapalat" w:hAnsi="GHEA Grapalat"/>
                <w:color w:val="000000"/>
                <w:sz w:val="24"/>
                <w:szCs w:val="24"/>
                <w:lang w:val="hy-AM"/>
              </w:rPr>
              <w:t>հասարակական կազմակերպությունների ներկայացուցիչների մասնակցության կարգը:</w:t>
            </w:r>
          </w:p>
          <w:p w:rsidR="00CC3EB4" w:rsidRPr="00DA7A36" w:rsidRDefault="00CC3EB4" w:rsidP="005910D8">
            <w:pPr>
              <w:pStyle w:val="ListParagraph"/>
              <w:spacing w:after="0" w:line="240" w:lineRule="auto"/>
              <w:ind w:left="0"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 xml:space="preserve">Բացի այդ, Նախագծում ամրագրված չէ նաև այլ </w:t>
            </w:r>
            <w:r w:rsidRPr="00DA7A36">
              <w:rPr>
                <w:rFonts w:ascii="GHEA Grapalat" w:hAnsi="GHEA Grapalat"/>
                <w:i/>
                <w:color w:val="000000"/>
                <w:sz w:val="24"/>
                <w:szCs w:val="24"/>
                <w:lang w:val="hy-AM"/>
              </w:rPr>
              <w:t>շահագրգիռ կազմակերպությունների</w:t>
            </w:r>
            <w:r w:rsidRPr="00DA7A36">
              <w:rPr>
                <w:rFonts w:ascii="GHEA Grapalat" w:hAnsi="GHEA Grapalat"/>
                <w:color w:val="000000"/>
                <w:sz w:val="24"/>
                <w:szCs w:val="24"/>
                <w:lang w:val="hy-AM"/>
              </w:rPr>
              <w:t>՝ Հանձնաժողովի նիստերին մասնակցելու հնարավորությունը:</w:t>
            </w:r>
          </w:p>
          <w:p w:rsidR="00CC3EB4" w:rsidRPr="00DA7A36" w:rsidRDefault="00CC3EB4" w:rsidP="005910D8">
            <w:pPr>
              <w:pStyle w:val="ListParagraph"/>
              <w:spacing w:after="0" w:line="240" w:lineRule="auto"/>
              <w:ind w:left="0" w:firstLine="720"/>
              <w:jc w:val="both"/>
              <w:rPr>
                <w:rFonts w:ascii="GHEA Grapalat" w:hAnsi="GHEA Grapalat"/>
                <w:color w:val="000000"/>
                <w:sz w:val="24"/>
                <w:szCs w:val="24"/>
                <w:lang w:val="hy-AM"/>
              </w:rPr>
            </w:pPr>
            <w:r w:rsidRPr="00DA7A36">
              <w:rPr>
                <w:rFonts w:ascii="GHEA Grapalat" w:hAnsi="GHEA Grapalat"/>
                <w:color w:val="000000"/>
                <w:sz w:val="24"/>
                <w:szCs w:val="24"/>
                <w:lang w:val="hy-AM"/>
              </w:rPr>
              <w:t xml:space="preserve">Ուստի, առաջարկում ենք Նախագծում նախատեսել Հանձնաժողովի նիստերին </w:t>
            </w:r>
            <w:r w:rsidRPr="00DA7A36">
              <w:rPr>
                <w:rFonts w:ascii="GHEA Grapalat" w:hAnsi="GHEA Grapalat"/>
                <w:i/>
                <w:color w:val="000000"/>
                <w:sz w:val="24"/>
                <w:szCs w:val="24"/>
                <w:lang w:val="hy-AM"/>
              </w:rPr>
              <w:t>հասարակական կազմակերպությունների ներկայացուցիչների. ինչպես նաև</w:t>
            </w:r>
            <w:r w:rsidRPr="00DA7A36">
              <w:rPr>
                <w:rFonts w:ascii="GHEA Grapalat" w:hAnsi="GHEA Grapalat"/>
                <w:color w:val="000000"/>
                <w:sz w:val="24"/>
                <w:szCs w:val="24"/>
                <w:lang w:val="hy-AM"/>
              </w:rPr>
              <w:t xml:space="preserve"> այլ </w:t>
            </w:r>
            <w:r w:rsidRPr="00DA7A36">
              <w:rPr>
                <w:rFonts w:ascii="GHEA Grapalat" w:hAnsi="GHEA Grapalat"/>
                <w:i/>
                <w:color w:val="000000"/>
                <w:sz w:val="24"/>
                <w:szCs w:val="24"/>
                <w:lang w:val="hy-AM"/>
              </w:rPr>
              <w:t xml:space="preserve">շահագրգիռ կազմակերպությունների մասնակցության </w:t>
            </w:r>
            <w:r w:rsidRPr="00DA7A36">
              <w:rPr>
                <w:rFonts w:ascii="GHEA Grapalat" w:hAnsi="GHEA Grapalat"/>
                <w:i/>
                <w:color w:val="000000"/>
                <w:sz w:val="24"/>
                <w:szCs w:val="24"/>
                <w:lang w:val="hy-AM"/>
              </w:rPr>
              <w:lastRenderedPageBreak/>
              <w:t>հնարավորությունը և դրա իրականացման կարգը</w:t>
            </w:r>
            <w:r w:rsidRPr="00DA7A36">
              <w:rPr>
                <w:rFonts w:ascii="GHEA Grapalat" w:hAnsi="GHEA Grapalat"/>
                <w:color w:val="000000"/>
                <w:sz w:val="24"/>
                <w:szCs w:val="24"/>
                <w:lang w:val="hy-AM"/>
              </w:rPr>
              <w:t>:</w:t>
            </w:r>
          </w:p>
          <w:p w:rsidR="00CC3EB4" w:rsidRPr="00E67D1E" w:rsidRDefault="00CC3EB4" w:rsidP="005910D8">
            <w:pPr>
              <w:spacing w:after="0"/>
              <w:jc w:val="both"/>
              <w:rPr>
                <w:rFonts w:ascii="GHEA Grapalat" w:hAnsi="GHEA Grapalat"/>
                <w:color w:val="000000"/>
                <w:sz w:val="24"/>
                <w:szCs w:val="24"/>
                <w:lang w:val="hy-AM"/>
              </w:rPr>
            </w:pPr>
          </w:p>
          <w:p w:rsidR="00CC3EB4" w:rsidRPr="00E67D1E" w:rsidRDefault="00CC3EB4" w:rsidP="005910D8">
            <w:pPr>
              <w:spacing w:after="0"/>
              <w:jc w:val="both"/>
              <w:rPr>
                <w:rFonts w:ascii="GHEA Grapalat" w:hAnsi="GHEA Grapalat"/>
                <w:color w:val="000000"/>
                <w:sz w:val="24"/>
                <w:szCs w:val="24"/>
                <w:lang w:val="hy-AM"/>
              </w:rPr>
            </w:pPr>
          </w:p>
          <w:p w:rsidR="00CC3EB4" w:rsidRPr="00E67D1E" w:rsidRDefault="00CC3EB4" w:rsidP="005910D8">
            <w:pPr>
              <w:spacing w:after="0"/>
              <w:jc w:val="both"/>
              <w:rPr>
                <w:rFonts w:ascii="GHEA Grapalat" w:hAnsi="GHEA Grapalat"/>
                <w:color w:val="000000"/>
                <w:sz w:val="24"/>
                <w:szCs w:val="24"/>
                <w:lang w:val="hy-AM"/>
              </w:rPr>
            </w:pPr>
          </w:p>
          <w:p w:rsidR="00CC3EB4" w:rsidRPr="00E67D1E" w:rsidRDefault="00CC3EB4" w:rsidP="005910D8">
            <w:pPr>
              <w:spacing w:after="0"/>
              <w:jc w:val="both"/>
              <w:rPr>
                <w:rFonts w:ascii="GHEA Grapalat" w:hAnsi="GHEA Grapalat"/>
                <w:color w:val="000000"/>
                <w:sz w:val="24"/>
                <w:szCs w:val="24"/>
                <w:lang w:val="hy-AM"/>
              </w:rPr>
            </w:pPr>
          </w:p>
          <w:p w:rsidR="00CC3EB4" w:rsidRPr="00E67D1E" w:rsidRDefault="00CC3EB4" w:rsidP="005910D8">
            <w:pPr>
              <w:spacing w:after="0"/>
              <w:jc w:val="both"/>
              <w:rPr>
                <w:rFonts w:ascii="GHEA Grapalat" w:hAnsi="GHEA Grapalat"/>
                <w:color w:val="000000"/>
                <w:sz w:val="24"/>
                <w:szCs w:val="24"/>
                <w:lang w:val="hy-AM"/>
              </w:rPr>
            </w:pPr>
          </w:p>
          <w:p w:rsidR="00CC3EB4" w:rsidRPr="00E67D1E" w:rsidRDefault="00CC3EB4" w:rsidP="005910D8">
            <w:pPr>
              <w:spacing w:after="0"/>
              <w:jc w:val="both"/>
              <w:rPr>
                <w:rFonts w:ascii="GHEA Grapalat" w:hAnsi="GHEA Grapalat"/>
                <w:color w:val="000000"/>
                <w:sz w:val="24"/>
                <w:szCs w:val="24"/>
                <w:lang w:val="hy-AM"/>
              </w:rPr>
            </w:pPr>
          </w:p>
          <w:p w:rsidR="00CC3EB4" w:rsidRPr="00E67D1E" w:rsidRDefault="00CC3EB4" w:rsidP="005910D8">
            <w:pPr>
              <w:spacing w:after="0"/>
              <w:jc w:val="both"/>
              <w:rPr>
                <w:rFonts w:ascii="GHEA Grapalat" w:hAnsi="GHEA Grapalat"/>
                <w:color w:val="000000"/>
                <w:sz w:val="24"/>
                <w:szCs w:val="24"/>
                <w:lang w:val="hy-AM"/>
              </w:rPr>
            </w:pPr>
          </w:p>
          <w:p w:rsidR="00CC3EB4" w:rsidRPr="00E67D1E" w:rsidRDefault="00CC3EB4" w:rsidP="005910D8">
            <w:pPr>
              <w:spacing w:after="0"/>
              <w:jc w:val="both"/>
              <w:rPr>
                <w:rFonts w:ascii="GHEA Grapalat" w:hAnsi="GHEA Grapalat"/>
                <w:color w:val="000000"/>
                <w:sz w:val="24"/>
                <w:szCs w:val="24"/>
                <w:lang w:val="hy-AM"/>
              </w:rPr>
            </w:pPr>
          </w:p>
          <w:p w:rsidR="00CC3EB4" w:rsidRPr="00E67D1E" w:rsidRDefault="00CC3EB4" w:rsidP="005910D8">
            <w:pPr>
              <w:spacing w:after="0"/>
              <w:jc w:val="both"/>
              <w:rPr>
                <w:rFonts w:ascii="GHEA Grapalat" w:hAnsi="GHEA Grapalat"/>
                <w:color w:val="000000"/>
                <w:sz w:val="24"/>
                <w:szCs w:val="24"/>
                <w:lang w:val="hy-AM"/>
              </w:rPr>
            </w:pPr>
          </w:p>
          <w:p w:rsidR="00CC3EB4" w:rsidRPr="00E67D1E" w:rsidRDefault="00CC3EB4" w:rsidP="005910D8">
            <w:pPr>
              <w:spacing w:after="0"/>
              <w:jc w:val="both"/>
              <w:rPr>
                <w:rFonts w:ascii="GHEA Grapalat" w:hAnsi="GHEA Grapalat"/>
                <w:color w:val="000000"/>
                <w:sz w:val="24"/>
                <w:szCs w:val="24"/>
                <w:lang w:val="hy-AM"/>
              </w:rPr>
            </w:pPr>
          </w:p>
          <w:p w:rsidR="00CC3EB4" w:rsidRPr="00E67D1E" w:rsidRDefault="00CC3EB4" w:rsidP="005910D8">
            <w:pPr>
              <w:spacing w:after="0"/>
              <w:jc w:val="both"/>
              <w:rPr>
                <w:rFonts w:ascii="GHEA Grapalat" w:hAnsi="GHEA Grapalat"/>
                <w:color w:val="000000"/>
                <w:sz w:val="24"/>
                <w:szCs w:val="24"/>
                <w:lang w:val="hy-AM"/>
              </w:rPr>
            </w:pPr>
          </w:p>
          <w:p w:rsidR="00CC3EB4" w:rsidRPr="00E67D1E" w:rsidRDefault="00CC3EB4" w:rsidP="005910D8">
            <w:pPr>
              <w:spacing w:after="0"/>
              <w:jc w:val="both"/>
              <w:rPr>
                <w:rFonts w:ascii="GHEA Grapalat" w:hAnsi="GHEA Grapalat"/>
                <w:color w:val="000000"/>
                <w:sz w:val="24"/>
                <w:szCs w:val="24"/>
                <w:lang w:val="hy-AM"/>
              </w:rPr>
            </w:pPr>
          </w:p>
          <w:p w:rsidR="00CC3EB4" w:rsidRPr="00E67D1E" w:rsidRDefault="00CC3EB4" w:rsidP="005910D8">
            <w:pPr>
              <w:spacing w:after="0"/>
              <w:jc w:val="both"/>
              <w:rPr>
                <w:rFonts w:ascii="GHEA Grapalat" w:hAnsi="GHEA Grapalat"/>
                <w:color w:val="000000"/>
                <w:sz w:val="24"/>
                <w:szCs w:val="24"/>
                <w:lang w:val="hy-AM"/>
              </w:rPr>
            </w:pPr>
          </w:p>
          <w:p w:rsidR="00CC3EB4" w:rsidRPr="00E67D1E" w:rsidRDefault="00CC3EB4" w:rsidP="005910D8">
            <w:pPr>
              <w:spacing w:after="0"/>
              <w:jc w:val="both"/>
              <w:rPr>
                <w:rFonts w:ascii="GHEA Grapalat" w:hAnsi="GHEA Grapalat"/>
                <w:color w:val="000000"/>
                <w:sz w:val="24"/>
                <w:szCs w:val="24"/>
                <w:lang w:val="hy-AM"/>
              </w:rPr>
            </w:pPr>
          </w:p>
          <w:p w:rsidR="00CC3EB4" w:rsidRPr="00DA7A36" w:rsidRDefault="00CC3EB4" w:rsidP="005910D8">
            <w:pPr>
              <w:pStyle w:val="ListParagraph"/>
              <w:spacing w:after="0" w:line="240" w:lineRule="auto"/>
              <w:ind w:left="0"/>
              <w:jc w:val="both"/>
              <w:rPr>
                <w:rFonts w:ascii="GHEA Grapalat" w:hAnsi="GHEA Grapalat"/>
                <w:color w:val="000000"/>
                <w:sz w:val="24"/>
                <w:szCs w:val="24"/>
                <w:lang w:val="hy-AM"/>
              </w:rPr>
            </w:pPr>
            <w:r w:rsidRPr="00DA7A36">
              <w:rPr>
                <w:rFonts w:ascii="GHEA Grapalat" w:hAnsi="GHEA Grapalat" w:cs="Sylfaen"/>
                <w:color w:val="000000"/>
                <w:sz w:val="24"/>
                <w:szCs w:val="24"/>
                <w:lang w:val="hy-AM"/>
              </w:rPr>
              <w:t>Նախագծի Հավելվածի 17-րդ կետի համաձայն՝ ԽՀՄ-</w:t>
            </w:r>
            <w:r w:rsidRPr="00DA7A36">
              <w:rPr>
                <w:rFonts w:ascii="GHEA Grapalat" w:hAnsi="GHEA Grapalat"/>
                <w:color w:val="000000"/>
                <w:sz w:val="24"/>
                <w:szCs w:val="24"/>
                <w:lang w:val="hy-AM"/>
              </w:rPr>
              <w:t>ները հանձնաժողովի նիստի օրվանից առնվազն երեք օր առաջ տեղական ինքնակառավարման մարմնի գտնվելու վայրի (շենքի) հայտարարությունների տախտակին կամ շենքի այլ տեսանելի վայրում տեղեկատվություն են տեղադրում հանձնաժողովի նիստի օրվա, ժամի, վայրի (հասցե, սենյակ կամ դահլիճ) վերաբերյալ:</w:t>
            </w:r>
          </w:p>
          <w:p w:rsidR="00CC3EB4" w:rsidRPr="00772D1C" w:rsidRDefault="00CC3EB4" w:rsidP="005910D8">
            <w:pPr>
              <w:spacing w:after="0" w:line="240" w:lineRule="auto"/>
              <w:ind w:firstLine="720"/>
              <w:jc w:val="both"/>
              <w:rPr>
                <w:rFonts w:ascii="GHEA Grapalat" w:hAnsi="GHEA Grapalat"/>
                <w:color w:val="000000"/>
                <w:sz w:val="24"/>
                <w:szCs w:val="24"/>
                <w:lang w:val="hy-AM"/>
              </w:rPr>
            </w:pPr>
            <w:r w:rsidRPr="00DA7A36">
              <w:rPr>
                <w:rFonts w:ascii="GHEA Grapalat" w:hAnsi="GHEA Grapalat" w:cs="Sylfaen"/>
                <w:color w:val="000000"/>
                <w:sz w:val="24"/>
                <w:szCs w:val="24"/>
                <w:lang w:val="hy-AM"/>
              </w:rPr>
              <w:t>Հ</w:t>
            </w:r>
            <w:r w:rsidRPr="00DA7A36">
              <w:rPr>
                <w:rFonts w:ascii="GHEA Grapalat" w:hAnsi="GHEA Grapalat"/>
                <w:color w:val="000000"/>
                <w:sz w:val="24"/>
                <w:szCs w:val="24"/>
                <w:lang w:val="hy-AM"/>
              </w:rPr>
              <w:t xml:space="preserve">անձնաժողովի նիստի թափանցիկությունն, ինչպես նաև վերջինիս անցկացման վերաբերյալ Նախագծի Հավելվածի 16-րդ կետով նախատեսված անձանց իրազեկվածությունն ապահովելու համար առաջարկում ենք, որպեսզի նիստի օրվա, ժամի, վայրի վերաբերյալ տեղեկատվությունը տեղադրվի նաև էլեկտրոնային տարբերակով՝ համապատասխան տեղական ինքնակառավարման մարմնի և/կամ Աշխատանքի և սոցիալական հարցերի </w:t>
            </w:r>
            <w:r w:rsidRPr="00DA7A36">
              <w:rPr>
                <w:rFonts w:ascii="GHEA Grapalat" w:hAnsi="GHEA Grapalat"/>
                <w:color w:val="000000"/>
                <w:sz w:val="24"/>
                <w:szCs w:val="24"/>
                <w:lang w:val="hy-AM"/>
              </w:rPr>
              <w:lastRenderedPageBreak/>
              <w:t>նախարարության</w:t>
            </w:r>
            <w:r w:rsidRPr="00772D1C">
              <w:rPr>
                <w:rFonts w:ascii="GHEA Grapalat" w:hAnsi="GHEA Grapalat"/>
                <w:color w:val="000000"/>
                <w:sz w:val="24"/>
                <w:szCs w:val="24"/>
                <w:lang w:val="hy-AM"/>
              </w:rPr>
              <w:t xml:space="preserve"> պաշտոնական</w:t>
            </w:r>
            <w:r w:rsidRPr="00DA7A36">
              <w:rPr>
                <w:rFonts w:ascii="GHEA Grapalat" w:hAnsi="GHEA Grapalat"/>
                <w:color w:val="000000"/>
                <w:sz w:val="24"/>
                <w:szCs w:val="24"/>
                <w:lang w:val="hy-AM"/>
              </w:rPr>
              <w:t xml:space="preserve"> կայքում</w:t>
            </w:r>
            <w:r w:rsidRPr="00772D1C">
              <w:rPr>
                <w:rFonts w:ascii="GHEA Grapalat" w:hAnsi="GHEA Grapalat"/>
                <w:color w:val="000000"/>
                <w:sz w:val="24"/>
                <w:szCs w:val="24"/>
                <w:lang w:val="hy-AM"/>
              </w:rPr>
              <w:t xml:space="preserve">: </w:t>
            </w:r>
          </w:p>
          <w:p w:rsidR="001C4CF6" w:rsidRDefault="001C4CF6" w:rsidP="005910D8">
            <w:pPr>
              <w:pStyle w:val="ListParagraph"/>
              <w:tabs>
                <w:tab w:val="left" w:pos="270"/>
              </w:tabs>
              <w:autoSpaceDE w:val="0"/>
              <w:autoSpaceDN w:val="0"/>
              <w:adjustRightInd w:val="0"/>
              <w:spacing w:after="0" w:line="240" w:lineRule="auto"/>
              <w:ind w:left="0"/>
              <w:jc w:val="both"/>
              <w:rPr>
                <w:rFonts w:ascii="GHEA Grapalat" w:hAnsi="GHEA Grapalat" w:cs="Sylfaen"/>
                <w:color w:val="000000"/>
                <w:sz w:val="24"/>
                <w:szCs w:val="24"/>
                <w:lang w:val="en-US"/>
              </w:rPr>
            </w:pPr>
          </w:p>
          <w:p w:rsidR="00CC3EB4" w:rsidRPr="00DA7A36" w:rsidRDefault="00CC3EB4" w:rsidP="005910D8">
            <w:pPr>
              <w:pStyle w:val="ListParagraph"/>
              <w:tabs>
                <w:tab w:val="left" w:pos="270"/>
              </w:tabs>
              <w:autoSpaceDE w:val="0"/>
              <w:autoSpaceDN w:val="0"/>
              <w:adjustRightInd w:val="0"/>
              <w:spacing w:after="0" w:line="240" w:lineRule="auto"/>
              <w:ind w:left="0"/>
              <w:jc w:val="both"/>
              <w:rPr>
                <w:rFonts w:ascii="GHEA Grapalat" w:hAnsi="GHEA Grapalat" w:cs="Sylfaen"/>
                <w:color w:val="000000"/>
                <w:sz w:val="24"/>
                <w:szCs w:val="24"/>
                <w:lang w:val="hy-AM"/>
              </w:rPr>
            </w:pPr>
            <w:r w:rsidRPr="00DA7A36">
              <w:rPr>
                <w:rFonts w:ascii="GHEA Grapalat" w:hAnsi="GHEA Grapalat" w:cs="Sylfaen"/>
                <w:color w:val="000000"/>
                <w:sz w:val="24"/>
                <w:szCs w:val="24"/>
                <w:lang w:val="hy-AM"/>
              </w:rPr>
              <w:t xml:space="preserve">Նախագծի Հավելվածի 20-րդ կետի 6)-րդ ենթակետը սահմանում է, որ խնամակալության և հոգաբարձության մարմինները ՀՀ օրենսդրությամբ սահմանված դեպքերում և կարգով հաշվի են առնում </w:t>
            </w:r>
            <w:r w:rsidRPr="00DA7A36">
              <w:rPr>
                <w:rFonts w:ascii="GHEA Grapalat" w:hAnsi="GHEA Grapalat" w:cs="Sylfaen"/>
                <w:i/>
                <w:color w:val="000000"/>
                <w:sz w:val="24"/>
                <w:szCs w:val="24"/>
                <w:lang w:val="hy-AM"/>
              </w:rPr>
              <w:t>10 տարին լրացած երեխայի կարծիքը</w:t>
            </w:r>
            <w:r w:rsidRPr="00DA7A36">
              <w:rPr>
                <w:rFonts w:ascii="GHEA Grapalat" w:hAnsi="GHEA Grapalat" w:cs="Sylfaen"/>
                <w:color w:val="000000"/>
                <w:sz w:val="24"/>
                <w:szCs w:val="24"/>
                <w:lang w:val="hy-AM"/>
              </w:rPr>
              <w:t>` նրա իրավունքներին և շահերին առնչվող ցանկացած հարց քննարկելիս և որոշում կայացնելիս:</w:t>
            </w:r>
          </w:p>
          <w:p w:rsidR="00CC3EB4" w:rsidRPr="00DA7A36" w:rsidRDefault="00CC3EB4" w:rsidP="005910D8">
            <w:pPr>
              <w:pStyle w:val="ListParagraph"/>
              <w:tabs>
                <w:tab w:val="left" w:pos="270"/>
              </w:tabs>
              <w:autoSpaceDE w:val="0"/>
              <w:autoSpaceDN w:val="0"/>
              <w:adjustRightInd w:val="0"/>
              <w:spacing w:after="0" w:line="240" w:lineRule="auto"/>
              <w:ind w:left="0"/>
              <w:jc w:val="both"/>
              <w:rPr>
                <w:rFonts w:ascii="GHEA Grapalat" w:hAnsi="GHEA Grapalat"/>
                <w:sz w:val="24"/>
                <w:szCs w:val="24"/>
                <w:lang w:val="hy-AM"/>
              </w:rPr>
            </w:pPr>
            <w:r w:rsidRPr="00DA7A36">
              <w:rPr>
                <w:rFonts w:ascii="GHEA Grapalat" w:hAnsi="GHEA Grapalat" w:cs="Sylfaen"/>
                <w:color w:val="000000"/>
                <w:sz w:val="24"/>
                <w:szCs w:val="24"/>
                <w:lang w:val="hy-AM"/>
              </w:rPr>
              <w:tab/>
            </w:r>
            <w:r w:rsidRPr="00DA7A36">
              <w:rPr>
                <w:rFonts w:ascii="GHEA Grapalat" w:hAnsi="GHEA Grapalat" w:cs="Sylfaen"/>
                <w:color w:val="000000"/>
                <w:sz w:val="24"/>
                <w:szCs w:val="24"/>
                <w:lang w:val="hy-AM"/>
              </w:rPr>
              <w:tab/>
              <w:t xml:space="preserve">Պետք է նշել, որ </w:t>
            </w:r>
            <w:r w:rsidRPr="00DA7A36">
              <w:rPr>
                <w:rFonts w:ascii="GHEA Grapalat" w:hAnsi="GHEA Grapalat"/>
                <w:sz w:val="24"/>
                <w:szCs w:val="24"/>
                <w:lang w:val="hy-AM"/>
              </w:rPr>
              <w:t xml:space="preserve">Կոնվենցիայի 12-րդ հոդվածի համաձայն՝ իր հայացքները ձևակերպելու ընդունակ երեխայի համար իրեն վերաբերող բոլոր դեպքերում ապահովվում է իր կարծիքն արտահայտելու իրավունք` </w:t>
            </w:r>
            <w:r w:rsidRPr="00DA7A36">
              <w:rPr>
                <w:rFonts w:ascii="GHEA Grapalat" w:hAnsi="GHEA Grapalat"/>
                <w:i/>
                <w:sz w:val="24"/>
                <w:szCs w:val="24"/>
                <w:lang w:val="hy-AM"/>
              </w:rPr>
              <w:t>վերջինիս տարիքին և հասունությանը համապատասխան:</w:t>
            </w:r>
            <w:r w:rsidRPr="00DA7A36">
              <w:rPr>
                <w:rFonts w:ascii="GHEA Grapalat" w:hAnsi="GHEA Grapalat"/>
                <w:sz w:val="24"/>
                <w:szCs w:val="24"/>
                <w:lang w:val="hy-AM"/>
              </w:rPr>
              <w:t xml:space="preserve"> Այդ նպատակով երեխային, մասնավորապես, հնարավորություն է տրվում իրեն վերաբերող ցանկացած դատական կամ վարչական քննության ժամանակ ներպետական օրենսդրության դատավարական նորմերով նախատեսված կարգով լսված լինել թե՛ անմիջականորեն, թե՛ իր ներկայացուցչի կամ համապատասխան մարմնի միջոցով: </w:t>
            </w:r>
          </w:p>
          <w:p w:rsidR="00CC3EB4" w:rsidRPr="00DA7A36" w:rsidRDefault="00CC3EB4" w:rsidP="005910D8">
            <w:pPr>
              <w:pStyle w:val="ListParagraph"/>
              <w:tabs>
                <w:tab w:val="left" w:pos="270"/>
              </w:tabs>
              <w:autoSpaceDE w:val="0"/>
              <w:autoSpaceDN w:val="0"/>
              <w:adjustRightInd w:val="0"/>
              <w:spacing w:after="0" w:line="240" w:lineRule="auto"/>
              <w:ind w:left="0"/>
              <w:jc w:val="both"/>
              <w:rPr>
                <w:rFonts w:ascii="GHEA Grapalat" w:hAnsi="GHEA Grapalat"/>
                <w:sz w:val="24"/>
                <w:szCs w:val="24"/>
                <w:lang w:val="hy-AM"/>
              </w:rPr>
            </w:pPr>
            <w:r w:rsidRPr="00DA7A36">
              <w:rPr>
                <w:rFonts w:ascii="GHEA Grapalat" w:hAnsi="GHEA Grapalat"/>
                <w:sz w:val="24"/>
                <w:szCs w:val="24"/>
                <w:lang w:val="hy-AM"/>
              </w:rPr>
              <w:tab/>
            </w:r>
            <w:r w:rsidRPr="00DA7A36">
              <w:rPr>
                <w:rFonts w:ascii="GHEA Grapalat" w:hAnsi="GHEA Grapalat"/>
                <w:sz w:val="24"/>
                <w:szCs w:val="24"/>
                <w:lang w:val="hy-AM"/>
              </w:rPr>
              <w:tab/>
            </w:r>
            <w:r w:rsidRPr="00DA7A36">
              <w:rPr>
                <w:rFonts w:ascii="GHEA Grapalat" w:hAnsi="GHEA Grapalat" w:cs="Sylfaen"/>
                <w:sz w:val="24"/>
                <w:szCs w:val="24"/>
                <w:lang w:val="hy-AM"/>
              </w:rPr>
              <w:t>Ավելին</w:t>
            </w:r>
            <w:r w:rsidRPr="00DA7A36">
              <w:rPr>
                <w:rFonts w:ascii="GHEA Grapalat" w:hAnsi="GHEA Grapalat" w:cs="Calibri"/>
                <w:sz w:val="24"/>
                <w:szCs w:val="24"/>
                <w:lang w:val="hy-AM"/>
              </w:rPr>
              <w:t xml:space="preserve">, </w:t>
            </w:r>
            <w:r w:rsidRPr="00DA7A36">
              <w:rPr>
                <w:rFonts w:ascii="GHEA Grapalat" w:hAnsi="GHEA Grapalat" w:cs="Sylfaen"/>
                <w:sz w:val="24"/>
                <w:szCs w:val="24"/>
                <w:lang w:val="hy-AM"/>
              </w:rPr>
              <w:t>ՄԱԿ</w:t>
            </w:r>
            <w:r w:rsidRPr="00DA7A36">
              <w:rPr>
                <w:rFonts w:ascii="GHEA Grapalat" w:hAnsi="GHEA Grapalat" w:cs="Calibri"/>
                <w:sz w:val="24"/>
                <w:szCs w:val="24"/>
                <w:lang w:val="hy-AM"/>
              </w:rPr>
              <w:t>-</w:t>
            </w:r>
            <w:r w:rsidRPr="00DA7A36">
              <w:rPr>
                <w:rFonts w:ascii="GHEA Grapalat" w:hAnsi="GHEA Grapalat" w:cs="Sylfaen"/>
                <w:sz w:val="24"/>
                <w:szCs w:val="24"/>
                <w:lang w:val="hy-AM"/>
              </w:rPr>
              <w:t>ի</w:t>
            </w:r>
            <w:r w:rsidRPr="00DA7A36">
              <w:rPr>
                <w:rFonts w:ascii="GHEA Grapalat" w:hAnsi="GHEA Grapalat" w:cs="Calibri"/>
                <w:sz w:val="24"/>
                <w:szCs w:val="24"/>
                <w:lang w:val="hy-AM"/>
              </w:rPr>
              <w:t xml:space="preserve"> </w:t>
            </w:r>
            <w:r w:rsidRPr="00DA7A36">
              <w:rPr>
                <w:rFonts w:ascii="GHEA Grapalat" w:hAnsi="GHEA Grapalat" w:cs="Sylfaen"/>
                <w:sz w:val="24"/>
                <w:szCs w:val="24"/>
                <w:lang w:val="hy-AM"/>
              </w:rPr>
              <w:t>Երեխայի</w:t>
            </w:r>
            <w:r w:rsidRPr="00DA7A36">
              <w:rPr>
                <w:rFonts w:ascii="GHEA Grapalat" w:hAnsi="GHEA Grapalat" w:cs="Calibri"/>
                <w:sz w:val="24"/>
                <w:szCs w:val="24"/>
                <w:lang w:val="hy-AM"/>
              </w:rPr>
              <w:t xml:space="preserve"> </w:t>
            </w:r>
            <w:r w:rsidRPr="00DA7A36">
              <w:rPr>
                <w:rFonts w:ascii="GHEA Grapalat" w:hAnsi="GHEA Grapalat" w:cs="Sylfaen"/>
                <w:sz w:val="24"/>
                <w:szCs w:val="24"/>
                <w:lang w:val="hy-AM"/>
              </w:rPr>
              <w:t>իրավունքների</w:t>
            </w:r>
            <w:r w:rsidRPr="00DA7A36">
              <w:rPr>
                <w:rFonts w:ascii="GHEA Grapalat" w:hAnsi="GHEA Grapalat" w:cs="Calibri"/>
                <w:sz w:val="24"/>
                <w:szCs w:val="24"/>
                <w:lang w:val="hy-AM"/>
              </w:rPr>
              <w:t xml:space="preserve"> </w:t>
            </w:r>
            <w:r w:rsidRPr="00DA7A36">
              <w:rPr>
                <w:rFonts w:ascii="GHEA Grapalat" w:hAnsi="GHEA Grapalat" w:cs="Sylfaen"/>
                <w:sz w:val="24"/>
                <w:szCs w:val="24"/>
                <w:lang w:val="hy-AM"/>
              </w:rPr>
              <w:t>կոմիտեի</w:t>
            </w:r>
            <w:r w:rsidRPr="00DA7A36">
              <w:rPr>
                <w:rFonts w:ascii="GHEA Grapalat" w:hAnsi="GHEA Grapalat" w:cs="Calibri"/>
                <w:sz w:val="24"/>
                <w:szCs w:val="24"/>
                <w:lang w:val="hy-AM"/>
              </w:rPr>
              <w:t xml:space="preserve"> </w:t>
            </w:r>
            <w:r w:rsidRPr="00DA7A36">
              <w:rPr>
                <w:rFonts w:ascii="GHEA Grapalat" w:hAnsi="GHEA Grapalat" w:cs="Sylfaen"/>
                <w:sz w:val="24"/>
                <w:szCs w:val="24"/>
                <w:lang w:val="hy-AM"/>
              </w:rPr>
              <w:t>թիվ</w:t>
            </w:r>
            <w:r w:rsidRPr="00DA7A36">
              <w:rPr>
                <w:rFonts w:ascii="GHEA Grapalat" w:hAnsi="GHEA Grapalat"/>
                <w:sz w:val="24"/>
                <w:szCs w:val="24"/>
                <w:lang w:val="hy-AM"/>
              </w:rPr>
              <w:t xml:space="preserve"> 14 Ընդհանուր մեկնաբանության (2013) «երեխայի լավագույն շահերը գնահատելիս հաշվի առնվող հանգամանքները» վերնագրով 1-ին կետի §53-ի համաձայն` ցանկացած որոշում, որտեղ հաշվի չի առնվում երեխայի կարծիքը կամ պատշաճ կշիռ չի տրվում այդ կարծիքին, հաշվի առնելով երեխայի տարիքը և հասունությունը, չի հարգում իրենց լավագույն շահերի որոշման գործընթացի վրա ազդելու երեխայի հնարավորությունը: </w:t>
            </w:r>
          </w:p>
          <w:p w:rsidR="00CC3EB4" w:rsidRPr="00DA7A36" w:rsidRDefault="00CC3EB4" w:rsidP="005910D8">
            <w:pPr>
              <w:pStyle w:val="ListParagraph"/>
              <w:tabs>
                <w:tab w:val="left" w:pos="270"/>
              </w:tabs>
              <w:autoSpaceDE w:val="0"/>
              <w:autoSpaceDN w:val="0"/>
              <w:adjustRightInd w:val="0"/>
              <w:spacing w:after="0" w:line="240" w:lineRule="auto"/>
              <w:ind w:left="0"/>
              <w:jc w:val="both"/>
              <w:rPr>
                <w:rFonts w:ascii="GHEA Grapalat" w:hAnsi="GHEA Grapalat"/>
                <w:sz w:val="24"/>
                <w:szCs w:val="24"/>
                <w:lang w:val="hy-AM"/>
              </w:rPr>
            </w:pPr>
            <w:r w:rsidRPr="00DA7A36">
              <w:rPr>
                <w:rFonts w:ascii="GHEA Grapalat" w:hAnsi="GHEA Grapalat"/>
                <w:sz w:val="24"/>
                <w:szCs w:val="24"/>
                <w:lang w:val="hy-AM"/>
              </w:rPr>
              <w:tab/>
            </w:r>
            <w:r w:rsidRPr="00DA7A36">
              <w:rPr>
                <w:rFonts w:ascii="GHEA Grapalat" w:hAnsi="GHEA Grapalat"/>
                <w:sz w:val="24"/>
                <w:szCs w:val="24"/>
                <w:lang w:val="hy-AM"/>
              </w:rPr>
              <w:tab/>
              <w:t xml:space="preserve">ՀՀ ընտանեկան օրենսգրքի 44-րդ հոդվածի 1-ին մասի համաձայն՝ երեխան իրավունք ունի իր շահերը շոշափող ցանկացած հարց լուծելիս ունկնդիր լինելու հարցի քննությանը և արտահայտելու սեփական կարծիքը ընտանիքում, դատական և այլ </w:t>
            </w:r>
            <w:r w:rsidRPr="00DA7A36">
              <w:rPr>
                <w:rFonts w:ascii="GHEA Grapalat" w:hAnsi="GHEA Grapalat"/>
                <w:sz w:val="24"/>
                <w:szCs w:val="24"/>
                <w:lang w:val="hy-AM"/>
              </w:rPr>
              <w:lastRenderedPageBreak/>
              <w:t>մարմիններում։</w:t>
            </w:r>
            <w:r w:rsidRPr="00DA7A36">
              <w:rPr>
                <w:rFonts w:ascii="Courier New" w:hAnsi="Courier New" w:cs="Courier New"/>
                <w:sz w:val="24"/>
                <w:szCs w:val="24"/>
                <w:lang w:val="hy-AM"/>
              </w:rPr>
              <w:t> </w:t>
            </w:r>
          </w:p>
          <w:p w:rsidR="00CC3EB4" w:rsidRPr="00DA7A36" w:rsidRDefault="00CC3EB4" w:rsidP="005910D8">
            <w:pPr>
              <w:pStyle w:val="ListParagraph"/>
              <w:tabs>
                <w:tab w:val="left" w:pos="270"/>
              </w:tabs>
              <w:autoSpaceDE w:val="0"/>
              <w:autoSpaceDN w:val="0"/>
              <w:adjustRightInd w:val="0"/>
              <w:spacing w:after="0" w:line="240" w:lineRule="auto"/>
              <w:ind w:left="0"/>
              <w:jc w:val="both"/>
              <w:rPr>
                <w:rFonts w:ascii="GHEA Grapalat" w:hAnsi="GHEA Grapalat"/>
                <w:sz w:val="24"/>
                <w:szCs w:val="24"/>
                <w:lang w:val="hy-AM"/>
              </w:rPr>
            </w:pPr>
            <w:r w:rsidRPr="00DA7A36">
              <w:rPr>
                <w:rFonts w:ascii="GHEA Grapalat" w:hAnsi="GHEA Grapalat"/>
                <w:sz w:val="24"/>
                <w:szCs w:val="24"/>
                <w:lang w:val="hy-AM"/>
              </w:rPr>
              <w:tab/>
            </w:r>
            <w:r w:rsidRPr="00DA7A36">
              <w:rPr>
                <w:rFonts w:ascii="GHEA Grapalat" w:hAnsi="GHEA Grapalat"/>
                <w:sz w:val="24"/>
                <w:szCs w:val="24"/>
                <w:lang w:val="hy-AM"/>
              </w:rPr>
              <w:tab/>
              <w:t xml:space="preserve">Հաշվի առնելով վերոգրյալը՝ առաջարկում ենք </w:t>
            </w:r>
            <w:r w:rsidRPr="00DA7A36">
              <w:rPr>
                <w:rFonts w:ascii="GHEA Grapalat" w:hAnsi="GHEA Grapalat" w:cs="Sylfaen"/>
                <w:color w:val="000000"/>
                <w:sz w:val="24"/>
                <w:szCs w:val="24"/>
                <w:lang w:val="hy-AM"/>
              </w:rPr>
              <w:t xml:space="preserve">Նախագծի Հավելվածի 20-րդ կետի 6)-րդ ենթակետում հանել երեխայի կարծիքը լսելու համար սահմանված տարիքային շեմը, միաժամանակ սահմանել, որ խնամակալության և հոգաբարձության մարմինները ՀՀ օրենսդրությամբ սահմանված դեպքերում և կարգով </w:t>
            </w:r>
            <w:r w:rsidRPr="00DA7A36">
              <w:rPr>
                <w:rFonts w:ascii="GHEA Grapalat" w:hAnsi="GHEA Grapalat"/>
                <w:sz w:val="24"/>
                <w:szCs w:val="24"/>
                <w:lang w:val="hy-AM"/>
              </w:rPr>
              <w:t>իր հայացքները ձևակերպելու ընդունակ երեխայի համար իրեն վերաբերող բոլոր դեպքերում ապահովվում են իր կարծիքն արտահայտելու իրավունքի իրականացումը` վերջինիս տարիքին և հասունությանը համապատասխան:</w:t>
            </w:r>
          </w:p>
          <w:p w:rsidR="00CC3EB4" w:rsidRPr="00E67D1E" w:rsidRDefault="00CC3EB4" w:rsidP="005910D8">
            <w:pPr>
              <w:pStyle w:val="ListParagraph"/>
              <w:tabs>
                <w:tab w:val="left" w:pos="270"/>
              </w:tabs>
              <w:autoSpaceDE w:val="0"/>
              <w:autoSpaceDN w:val="0"/>
              <w:adjustRightInd w:val="0"/>
              <w:spacing w:after="0"/>
              <w:ind w:left="0"/>
              <w:jc w:val="both"/>
              <w:rPr>
                <w:rFonts w:ascii="GHEA Grapalat" w:hAnsi="GHEA Grapalat"/>
                <w:sz w:val="24"/>
                <w:szCs w:val="24"/>
                <w:lang w:val="hy-AM"/>
              </w:rPr>
            </w:pPr>
          </w:p>
          <w:p w:rsidR="00CC3EB4" w:rsidRPr="00E67D1E" w:rsidRDefault="00CC3EB4" w:rsidP="005910D8">
            <w:pPr>
              <w:pStyle w:val="ListParagraph"/>
              <w:tabs>
                <w:tab w:val="left" w:pos="270"/>
              </w:tabs>
              <w:autoSpaceDE w:val="0"/>
              <w:autoSpaceDN w:val="0"/>
              <w:adjustRightInd w:val="0"/>
              <w:spacing w:after="0"/>
              <w:ind w:left="0"/>
              <w:jc w:val="both"/>
              <w:rPr>
                <w:rFonts w:ascii="GHEA Grapalat" w:hAnsi="GHEA Grapalat"/>
                <w:sz w:val="24"/>
                <w:szCs w:val="24"/>
                <w:lang w:val="hy-AM"/>
              </w:rPr>
            </w:pPr>
          </w:p>
          <w:p w:rsidR="00CC3EB4" w:rsidRDefault="00CC3EB4" w:rsidP="005910D8">
            <w:pPr>
              <w:pStyle w:val="ListParagraph"/>
              <w:tabs>
                <w:tab w:val="left" w:pos="270"/>
              </w:tabs>
              <w:autoSpaceDE w:val="0"/>
              <w:autoSpaceDN w:val="0"/>
              <w:adjustRightInd w:val="0"/>
              <w:spacing w:after="0"/>
              <w:ind w:left="0"/>
              <w:jc w:val="both"/>
              <w:rPr>
                <w:rFonts w:ascii="GHEA Grapalat" w:hAnsi="GHEA Grapalat"/>
                <w:sz w:val="24"/>
                <w:szCs w:val="24"/>
                <w:lang w:val="en-US"/>
              </w:rPr>
            </w:pPr>
          </w:p>
          <w:p w:rsidR="001C4CF6" w:rsidRPr="001C4CF6" w:rsidRDefault="001C4CF6" w:rsidP="005910D8">
            <w:pPr>
              <w:pStyle w:val="ListParagraph"/>
              <w:tabs>
                <w:tab w:val="left" w:pos="270"/>
              </w:tabs>
              <w:autoSpaceDE w:val="0"/>
              <w:autoSpaceDN w:val="0"/>
              <w:adjustRightInd w:val="0"/>
              <w:spacing w:after="0"/>
              <w:ind w:left="0"/>
              <w:jc w:val="both"/>
              <w:rPr>
                <w:rFonts w:ascii="GHEA Grapalat" w:hAnsi="GHEA Grapalat"/>
                <w:sz w:val="24"/>
                <w:szCs w:val="24"/>
                <w:lang w:val="en-US"/>
              </w:rPr>
            </w:pPr>
          </w:p>
          <w:p w:rsidR="00CC3EB4" w:rsidRPr="00DA7A36" w:rsidRDefault="00CC3EB4" w:rsidP="005910D8">
            <w:pPr>
              <w:pStyle w:val="ListParagraph"/>
              <w:tabs>
                <w:tab w:val="left" w:pos="270"/>
              </w:tabs>
              <w:autoSpaceDE w:val="0"/>
              <w:autoSpaceDN w:val="0"/>
              <w:adjustRightInd w:val="0"/>
              <w:spacing w:after="0" w:line="240" w:lineRule="auto"/>
              <w:ind w:left="0"/>
              <w:jc w:val="both"/>
              <w:rPr>
                <w:rFonts w:ascii="GHEA Grapalat" w:hAnsi="GHEA Grapalat"/>
                <w:sz w:val="24"/>
                <w:szCs w:val="24"/>
                <w:lang w:val="hy-AM"/>
              </w:rPr>
            </w:pPr>
            <w:r w:rsidRPr="00DA7A36">
              <w:rPr>
                <w:rFonts w:ascii="GHEA Grapalat" w:hAnsi="GHEA Grapalat" w:cs="Sylfaen"/>
                <w:color w:val="000000"/>
                <w:sz w:val="24"/>
                <w:szCs w:val="24"/>
                <w:lang w:val="hy-AM"/>
              </w:rPr>
              <w:t xml:space="preserve">Նախագծի Հավելվածի 20-րդ կետի 15)-րդ ենթակետի համաձայն՝ խնամակալության և հոգաբարձության մարմինները ՀՀ օրենսդրությամբ սահմանված դեպքերում և կարգով կատարում են համայնքում </w:t>
            </w:r>
            <w:r w:rsidRPr="00DA7A36">
              <w:rPr>
                <w:rFonts w:ascii="GHEA Grapalat" w:hAnsi="GHEA Grapalat" w:cs="Sylfaen"/>
                <w:i/>
                <w:color w:val="000000"/>
                <w:sz w:val="24"/>
                <w:szCs w:val="24"/>
                <w:lang w:val="hy-AM"/>
              </w:rPr>
              <w:t>երեխաների իրավունքների և շահերի պաշտպանության վիճակի մշտադիտարկում՝</w:t>
            </w:r>
            <w:r w:rsidRPr="00DA7A36">
              <w:rPr>
                <w:rFonts w:ascii="GHEA Grapalat" w:hAnsi="GHEA Grapalat" w:cs="Sylfaen"/>
                <w:color w:val="000000"/>
                <w:sz w:val="24"/>
                <w:szCs w:val="24"/>
                <w:lang w:val="hy-AM"/>
              </w:rPr>
              <w:t xml:space="preserve"> ընդհանուր առմամբ և համայնքում բնակվող այն ընտանիքների հայտնաբերում, որոնցում առկա է երեխայի իրավունքների կամ շահերի խախտման վտանգ և այդ ընտանիքներում ապրող երեխաների իրավիճակի հատուկ մշտադիտարկում՝ սոցիալական աջակցության գործակալության կամ բաժնի, ինչպես նաև մարզպետարանների աշխատակազմի ընտանիքի, կանանց և երեխաների իրավունքների պաշտպանության բաժինների հետ  համագործակցությամբ:</w:t>
            </w:r>
          </w:p>
          <w:p w:rsidR="00CC3EB4" w:rsidRPr="00DA7A36" w:rsidRDefault="00CC3EB4" w:rsidP="005910D8">
            <w:pPr>
              <w:pStyle w:val="ListParagraph"/>
              <w:tabs>
                <w:tab w:val="left" w:pos="270"/>
              </w:tabs>
              <w:autoSpaceDE w:val="0"/>
              <w:autoSpaceDN w:val="0"/>
              <w:adjustRightInd w:val="0"/>
              <w:spacing w:line="240" w:lineRule="auto"/>
              <w:ind w:left="0"/>
              <w:jc w:val="both"/>
              <w:rPr>
                <w:rFonts w:ascii="GHEA Grapalat" w:hAnsi="GHEA Grapalat" w:cs="Sylfaen"/>
                <w:color w:val="000000"/>
                <w:sz w:val="24"/>
                <w:szCs w:val="24"/>
                <w:lang w:val="hy-AM"/>
              </w:rPr>
            </w:pPr>
            <w:r w:rsidRPr="00DA7A36">
              <w:rPr>
                <w:rFonts w:ascii="GHEA Grapalat" w:hAnsi="GHEA Grapalat" w:cs="Sylfaen"/>
                <w:i/>
                <w:color w:val="000000"/>
                <w:sz w:val="24"/>
                <w:szCs w:val="24"/>
                <w:lang w:val="hy-AM"/>
              </w:rPr>
              <w:tab/>
            </w:r>
            <w:r w:rsidRPr="00DA7A36">
              <w:rPr>
                <w:rFonts w:ascii="GHEA Grapalat" w:hAnsi="GHEA Grapalat" w:cs="Sylfaen"/>
                <w:i/>
                <w:color w:val="000000"/>
                <w:sz w:val="24"/>
                <w:szCs w:val="24"/>
                <w:lang w:val="hy-AM"/>
              </w:rPr>
              <w:tab/>
            </w:r>
            <w:r w:rsidRPr="00DA7A36">
              <w:rPr>
                <w:rFonts w:ascii="GHEA Grapalat" w:hAnsi="GHEA Grapalat" w:cs="Sylfaen"/>
                <w:color w:val="000000"/>
                <w:sz w:val="24"/>
                <w:szCs w:val="24"/>
                <w:lang w:val="hy-AM"/>
              </w:rPr>
              <w:t xml:space="preserve">Հաշվի առնելով երեխայի իրավիճակի վերաբերյալ մոնիթորինգի գործառույթի ռազմավարական կարևորությունը և դրա արդյունավետ իրականացման անհրաժեշտությունը` գտնում </w:t>
            </w:r>
            <w:r w:rsidRPr="00DA7A36">
              <w:rPr>
                <w:rFonts w:ascii="GHEA Grapalat" w:hAnsi="GHEA Grapalat" w:cs="Sylfaen"/>
                <w:color w:val="000000"/>
                <w:sz w:val="24"/>
                <w:szCs w:val="24"/>
                <w:lang w:val="hy-AM"/>
              </w:rPr>
              <w:lastRenderedPageBreak/>
              <w:t>ենք, որ համայնքում երեխաների իրավունքների և շահերի պաշտպանության վիճակի վերաբերյալ համապարփակ տվյալներ վերհանելու նպատակով անհրաժեշտ է նաև խնամակալության և հոգաբարձության մարմինների համագործակցությունը հանրակրթական ուսումնական հաստատությունների, ինչպես նաև երեխաների խնամքի և բնակչության սոցիալական պաշտպանության հաստատությունների հետ:</w:t>
            </w:r>
          </w:p>
          <w:p w:rsidR="00CC3EB4" w:rsidRPr="00E67D1E" w:rsidRDefault="00CC3EB4" w:rsidP="005910D8">
            <w:pPr>
              <w:pStyle w:val="ListParagraph"/>
              <w:tabs>
                <w:tab w:val="left" w:pos="270"/>
              </w:tabs>
              <w:autoSpaceDE w:val="0"/>
              <w:autoSpaceDN w:val="0"/>
              <w:adjustRightInd w:val="0"/>
              <w:ind w:left="0"/>
              <w:jc w:val="both"/>
              <w:rPr>
                <w:rFonts w:ascii="GHEA Grapalat" w:hAnsi="GHEA Grapalat" w:cs="Sylfaen"/>
                <w:color w:val="000000"/>
                <w:sz w:val="24"/>
                <w:szCs w:val="24"/>
                <w:lang w:val="hy-AM"/>
              </w:rPr>
            </w:pPr>
            <w:r w:rsidRPr="00DA7A36">
              <w:rPr>
                <w:rFonts w:ascii="GHEA Grapalat" w:hAnsi="GHEA Grapalat" w:cs="Sylfaen"/>
                <w:color w:val="000000"/>
                <w:sz w:val="24"/>
                <w:szCs w:val="24"/>
                <w:lang w:val="hy-AM"/>
              </w:rPr>
              <w:tab/>
            </w:r>
            <w:r w:rsidRPr="00DA7A36">
              <w:rPr>
                <w:rFonts w:ascii="GHEA Grapalat" w:hAnsi="GHEA Grapalat" w:cs="Sylfaen"/>
                <w:color w:val="000000"/>
                <w:sz w:val="24"/>
                <w:szCs w:val="24"/>
                <w:lang w:val="hy-AM"/>
              </w:rPr>
              <w:tab/>
            </w:r>
          </w:p>
          <w:p w:rsidR="00CC3EB4" w:rsidRPr="00E67D1E" w:rsidRDefault="00CC3EB4" w:rsidP="005910D8">
            <w:pPr>
              <w:pStyle w:val="ListParagraph"/>
              <w:tabs>
                <w:tab w:val="left" w:pos="270"/>
              </w:tabs>
              <w:autoSpaceDE w:val="0"/>
              <w:autoSpaceDN w:val="0"/>
              <w:adjustRightInd w:val="0"/>
              <w:ind w:left="0"/>
              <w:jc w:val="both"/>
              <w:rPr>
                <w:rFonts w:ascii="GHEA Grapalat" w:hAnsi="GHEA Grapalat" w:cs="Sylfaen"/>
                <w:color w:val="000000"/>
                <w:sz w:val="24"/>
                <w:szCs w:val="24"/>
                <w:lang w:val="hy-AM"/>
              </w:rPr>
            </w:pPr>
          </w:p>
          <w:p w:rsidR="00CC3EB4" w:rsidRPr="00E67D1E" w:rsidRDefault="00CC3EB4" w:rsidP="005910D8">
            <w:pPr>
              <w:pStyle w:val="ListParagraph"/>
              <w:tabs>
                <w:tab w:val="left" w:pos="270"/>
              </w:tabs>
              <w:autoSpaceDE w:val="0"/>
              <w:autoSpaceDN w:val="0"/>
              <w:adjustRightInd w:val="0"/>
              <w:ind w:left="0"/>
              <w:jc w:val="both"/>
              <w:rPr>
                <w:rFonts w:ascii="GHEA Grapalat" w:hAnsi="GHEA Grapalat" w:cs="Sylfaen"/>
                <w:color w:val="000000"/>
                <w:sz w:val="24"/>
                <w:szCs w:val="24"/>
                <w:lang w:val="hy-AM"/>
              </w:rPr>
            </w:pPr>
          </w:p>
          <w:p w:rsidR="00CC3EB4" w:rsidRDefault="00CC3EB4" w:rsidP="005910D8">
            <w:pPr>
              <w:pStyle w:val="ListParagraph"/>
              <w:tabs>
                <w:tab w:val="left" w:pos="270"/>
              </w:tabs>
              <w:autoSpaceDE w:val="0"/>
              <w:autoSpaceDN w:val="0"/>
              <w:adjustRightInd w:val="0"/>
              <w:ind w:left="0"/>
              <w:jc w:val="both"/>
              <w:rPr>
                <w:rFonts w:ascii="GHEA Grapalat" w:hAnsi="GHEA Grapalat" w:cs="Sylfaen"/>
                <w:color w:val="000000"/>
                <w:sz w:val="24"/>
                <w:szCs w:val="24"/>
              </w:rPr>
            </w:pPr>
          </w:p>
          <w:p w:rsidR="001C4CF6" w:rsidRDefault="001C4CF6" w:rsidP="005910D8">
            <w:pPr>
              <w:pStyle w:val="ListParagraph"/>
              <w:tabs>
                <w:tab w:val="left" w:pos="270"/>
              </w:tabs>
              <w:autoSpaceDE w:val="0"/>
              <w:autoSpaceDN w:val="0"/>
              <w:adjustRightInd w:val="0"/>
              <w:ind w:left="0"/>
              <w:jc w:val="both"/>
              <w:rPr>
                <w:rFonts w:ascii="GHEA Grapalat" w:hAnsi="GHEA Grapalat" w:cs="Sylfaen"/>
                <w:color w:val="000000"/>
                <w:sz w:val="24"/>
                <w:szCs w:val="24"/>
              </w:rPr>
            </w:pPr>
          </w:p>
          <w:p w:rsidR="001C4CF6" w:rsidRDefault="001C4CF6" w:rsidP="005910D8">
            <w:pPr>
              <w:pStyle w:val="ListParagraph"/>
              <w:tabs>
                <w:tab w:val="left" w:pos="270"/>
              </w:tabs>
              <w:autoSpaceDE w:val="0"/>
              <w:autoSpaceDN w:val="0"/>
              <w:adjustRightInd w:val="0"/>
              <w:ind w:left="0"/>
              <w:jc w:val="both"/>
              <w:rPr>
                <w:rFonts w:ascii="GHEA Grapalat" w:hAnsi="GHEA Grapalat" w:cs="Sylfaen"/>
                <w:color w:val="000000"/>
                <w:sz w:val="24"/>
                <w:szCs w:val="24"/>
              </w:rPr>
            </w:pPr>
          </w:p>
          <w:p w:rsidR="001C4CF6" w:rsidRDefault="001C4CF6" w:rsidP="005910D8">
            <w:pPr>
              <w:pStyle w:val="ListParagraph"/>
              <w:tabs>
                <w:tab w:val="left" w:pos="270"/>
              </w:tabs>
              <w:autoSpaceDE w:val="0"/>
              <w:autoSpaceDN w:val="0"/>
              <w:adjustRightInd w:val="0"/>
              <w:ind w:left="0"/>
              <w:jc w:val="both"/>
              <w:rPr>
                <w:rFonts w:ascii="GHEA Grapalat" w:hAnsi="GHEA Grapalat" w:cs="Sylfaen"/>
                <w:color w:val="000000"/>
                <w:sz w:val="24"/>
                <w:szCs w:val="24"/>
              </w:rPr>
            </w:pPr>
          </w:p>
          <w:p w:rsidR="001C4CF6" w:rsidRDefault="001C4CF6" w:rsidP="005910D8">
            <w:pPr>
              <w:pStyle w:val="ListParagraph"/>
              <w:tabs>
                <w:tab w:val="left" w:pos="270"/>
              </w:tabs>
              <w:autoSpaceDE w:val="0"/>
              <w:autoSpaceDN w:val="0"/>
              <w:adjustRightInd w:val="0"/>
              <w:ind w:left="0"/>
              <w:jc w:val="both"/>
              <w:rPr>
                <w:rFonts w:ascii="GHEA Grapalat" w:hAnsi="GHEA Grapalat" w:cs="Sylfaen"/>
                <w:color w:val="000000"/>
                <w:sz w:val="24"/>
                <w:szCs w:val="24"/>
              </w:rPr>
            </w:pPr>
          </w:p>
          <w:p w:rsidR="001C4CF6" w:rsidRPr="001C4CF6" w:rsidRDefault="001C4CF6" w:rsidP="005910D8">
            <w:pPr>
              <w:pStyle w:val="ListParagraph"/>
              <w:tabs>
                <w:tab w:val="left" w:pos="270"/>
              </w:tabs>
              <w:autoSpaceDE w:val="0"/>
              <w:autoSpaceDN w:val="0"/>
              <w:adjustRightInd w:val="0"/>
              <w:ind w:left="0"/>
              <w:jc w:val="both"/>
              <w:rPr>
                <w:rFonts w:ascii="GHEA Grapalat" w:hAnsi="GHEA Grapalat" w:cs="Sylfaen"/>
                <w:color w:val="000000"/>
                <w:sz w:val="24"/>
                <w:szCs w:val="24"/>
              </w:rPr>
            </w:pPr>
          </w:p>
          <w:p w:rsidR="00CC3EB4" w:rsidRPr="00DA7A36" w:rsidRDefault="00CC3EB4" w:rsidP="005910D8">
            <w:pPr>
              <w:pStyle w:val="ListParagraph"/>
              <w:tabs>
                <w:tab w:val="left" w:pos="270"/>
              </w:tabs>
              <w:autoSpaceDE w:val="0"/>
              <w:autoSpaceDN w:val="0"/>
              <w:adjustRightInd w:val="0"/>
              <w:spacing w:line="240" w:lineRule="auto"/>
              <w:ind w:left="0"/>
              <w:jc w:val="both"/>
              <w:rPr>
                <w:rFonts w:ascii="GHEA Grapalat" w:hAnsi="GHEA Grapalat" w:cs="Sylfaen"/>
                <w:color w:val="000000"/>
                <w:sz w:val="24"/>
                <w:szCs w:val="24"/>
                <w:lang w:val="hy-AM"/>
              </w:rPr>
            </w:pPr>
            <w:r w:rsidRPr="00DA7A36">
              <w:rPr>
                <w:rFonts w:ascii="GHEA Grapalat" w:hAnsi="GHEA Grapalat" w:cs="Sylfaen"/>
                <w:color w:val="000000"/>
                <w:sz w:val="24"/>
                <w:szCs w:val="24"/>
                <w:lang w:val="hy-AM"/>
              </w:rPr>
              <w:t>Բացի այդ, Նախագծի նշված դրույթից պարզ չէ, թե ինչ կառույցների են ներկայացվելու և ինչ կարգով են քննարկվելու իրականացված մշտադիտարկման արդյունքները: Ուստի առաջարկում ենք սահմանել, որ, օրինակ, «</w:t>
            </w:r>
            <w:r w:rsidRPr="00DA7A36">
              <w:rPr>
                <w:rFonts w:ascii="GHEA Grapalat" w:hAnsi="GHEA Grapalat" w:cs="Sylfaen"/>
                <w:i/>
                <w:color w:val="000000"/>
                <w:sz w:val="24"/>
                <w:szCs w:val="24"/>
                <w:lang w:val="hy-AM"/>
              </w:rPr>
              <w:t>նշված մշտադիտարկման արդյունքները ներկայացվում և քննարկվում են համայնքի ավագանում և/կամ երեխաների իրավունքների պաշտպանության ազգային հանձնաժողովում»:</w:t>
            </w:r>
          </w:p>
          <w:p w:rsidR="00CC3EB4" w:rsidRPr="00DA7A36" w:rsidRDefault="00CC3EB4" w:rsidP="005910D8">
            <w:pPr>
              <w:pStyle w:val="ListParagraph"/>
              <w:tabs>
                <w:tab w:val="left" w:pos="270"/>
              </w:tabs>
              <w:autoSpaceDE w:val="0"/>
              <w:autoSpaceDN w:val="0"/>
              <w:adjustRightInd w:val="0"/>
              <w:spacing w:line="240" w:lineRule="auto"/>
              <w:ind w:left="0"/>
              <w:jc w:val="both"/>
              <w:rPr>
                <w:rFonts w:ascii="GHEA Grapalat" w:hAnsi="GHEA Grapalat" w:cs="Sylfaen"/>
                <w:color w:val="000000"/>
                <w:sz w:val="24"/>
                <w:szCs w:val="24"/>
                <w:lang w:val="hy-AM"/>
              </w:rPr>
            </w:pPr>
            <w:r w:rsidRPr="00DA7A36">
              <w:rPr>
                <w:rFonts w:ascii="GHEA Grapalat" w:hAnsi="GHEA Grapalat" w:cs="Sylfaen"/>
                <w:color w:val="000000"/>
                <w:sz w:val="24"/>
                <w:szCs w:val="24"/>
                <w:lang w:val="hy-AM"/>
              </w:rPr>
              <w:tab/>
            </w:r>
            <w:r w:rsidRPr="00DA7A36">
              <w:rPr>
                <w:rFonts w:ascii="GHEA Grapalat" w:hAnsi="GHEA Grapalat" w:cs="Sylfaen"/>
                <w:color w:val="000000"/>
                <w:sz w:val="24"/>
                <w:szCs w:val="24"/>
                <w:lang w:val="hy-AM"/>
              </w:rPr>
              <w:tab/>
              <w:t>Պետք է նշել նաև, որ նշված դրույթում օգտագործվող «</w:t>
            </w:r>
            <w:r w:rsidRPr="00DA7A36">
              <w:rPr>
                <w:rFonts w:ascii="GHEA Grapalat" w:hAnsi="GHEA Grapalat" w:cs="Sylfaen"/>
                <w:i/>
                <w:color w:val="000000"/>
                <w:sz w:val="24"/>
                <w:szCs w:val="24"/>
                <w:lang w:val="hy-AM"/>
              </w:rPr>
              <w:t>երեխաների իրավունքների և շահերի պաշտպանության վիճակի մշտադիտարկում՝</w:t>
            </w:r>
            <w:r w:rsidRPr="00DA7A36">
              <w:rPr>
                <w:rFonts w:ascii="GHEA Grapalat" w:hAnsi="GHEA Grapalat" w:cs="Sylfaen"/>
                <w:color w:val="000000"/>
                <w:sz w:val="24"/>
                <w:szCs w:val="24"/>
                <w:lang w:val="hy-AM"/>
              </w:rPr>
              <w:t xml:space="preserve"> ընդհանուր առմամբ» արտահայտությունը բավականաչափ լայն է: Առաջարկում ենք տվյալ ձևակերպումը փոխարինել «</w:t>
            </w:r>
            <w:r w:rsidRPr="00DA7A36">
              <w:rPr>
                <w:rFonts w:ascii="GHEA Grapalat" w:hAnsi="GHEA Grapalat" w:cs="Sylfaen"/>
                <w:i/>
                <w:color w:val="000000"/>
                <w:sz w:val="24"/>
                <w:szCs w:val="24"/>
                <w:lang w:val="hy-AM"/>
              </w:rPr>
              <w:t xml:space="preserve">երեխաների իրավունքների և շահերի </w:t>
            </w:r>
            <w:r w:rsidRPr="00DA7A36">
              <w:rPr>
                <w:rFonts w:ascii="GHEA Grapalat" w:hAnsi="GHEA Grapalat" w:cs="Sylfaen"/>
                <w:i/>
                <w:color w:val="000000"/>
                <w:sz w:val="24"/>
                <w:szCs w:val="24"/>
                <w:lang w:val="hy-AM"/>
              </w:rPr>
              <w:lastRenderedPageBreak/>
              <w:t>պաշտպանության վիճակի մշտադիտարկում՝</w:t>
            </w:r>
            <w:r w:rsidRPr="00DA7A36">
              <w:rPr>
                <w:rFonts w:ascii="GHEA Grapalat" w:hAnsi="GHEA Grapalat" w:cs="Sylfaen"/>
                <w:color w:val="000000"/>
                <w:sz w:val="24"/>
                <w:szCs w:val="24"/>
                <w:lang w:val="hy-AM"/>
              </w:rPr>
              <w:t xml:space="preserve"> ՀՀ օրենսդրության և Երեխայի իրավունքների մասին ՄԱԿ-ի կոնվենցիայի, ինչպես նաև տվյալ ոլորտում միջազգային այլ չափանիշների կիրարկման նկատմամբ» ձևակերպմամբ:</w:t>
            </w:r>
          </w:p>
          <w:p w:rsidR="00CC3EB4" w:rsidRPr="00E67D1E" w:rsidRDefault="00CC3EB4" w:rsidP="005910D8">
            <w:pPr>
              <w:pStyle w:val="ListParagraph"/>
              <w:tabs>
                <w:tab w:val="left" w:pos="0"/>
                <w:tab w:val="left" w:pos="90"/>
                <w:tab w:val="left" w:pos="990"/>
              </w:tabs>
              <w:autoSpaceDE w:val="0"/>
              <w:autoSpaceDN w:val="0"/>
              <w:adjustRightInd w:val="0"/>
              <w:spacing w:after="0"/>
              <w:ind w:left="0"/>
              <w:jc w:val="both"/>
              <w:rPr>
                <w:rFonts w:ascii="GHEA Grapalat" w:hAnsi="GHEA Grapalat" w:cs="Sylfaen"/>
                <w:color w:val="000000"/>
                <w:sz w:val="24"/>
                <w:szCs w:val="24"/>
                <w:lang w:val="hy-AM"/>
              </w:rPr>
            </w:pPr>
          </w:p>
          <w:p w:rsidR="00CC3EB4" w:rsidRPr="00E67D1E" w:rsidRDefault="00CC3EB4" w:rsidP="005910D8">
            <w:pPr>
              <w:pStyle w:val="ListParagraph"/>
              <w:tabs>
                <w:tab w:val="left" w:pos="0"/>
                <w:tab w:val="left" w:pos="90"/>
                <w:tab w:val="left" w:pos="990"/>
              </w:tabs>
              <w:autoSpaceDE w:val="0"/>
              <w:autoSpaceDN w:val="0"/>
              <w:adjustRightInd w:val="0"/>
              <w:spacing w:after="0"/>
              <w:ind w:left="0"/>
              <w:jc w:val="both"/>
              <w:rPr>
                <w:rFonts w:ascii="GHEA Grapalat" w:hAnsi="GHEA Grapalat" w:cs="Sylfaen"/>
                <w:color w:val="000000"/>
                <w:sz w:val="24"/>
                <w:szCs w:val="24"/>
                <w:lang w:val="hy-AM"/>
              </w:rPr>
            </w:pPr>
          </w:p>
          <w:p w:rsidR="00CC3EB4" w:rsidRPr="00E67D1E" w:rsidRDefault="00CC3EB4" w:rsidP="005910D8">
            <w:pPr>
              <w:pStyle w:val="ListParagraph"/>
              <w:tabs>
                <w:tab w:val="left" w:pos="0"/>
                <w:tab w:val="left" w:pos="90"/>
                <w:tab w:val="left" w:pos="990"/>
              </w:tabs>
              <w:autoSpaceDE w:val="0"/>
              <w:autoSpaceDN w:val="0"/>
              <w:adjustRightInd w:val="0"/>
              <w:spacing w:after="0"/>
              <w:ind w:left="0"/>
              <w:jc w:val="both"/>
              <w:rPr>
                <w:rFonts w:ascii="GHEA Grapalat" w:hAnsi="GHEA Grapalat" w:cs="Sylfaen"/>
                <w:color w:val="000000"/>
                <w:sz w:val="24"/>
                <w:szCs w:val="24"/>
                <w:lang w:val="hy-AM"/>
              </w:rPr>
            </w:pPr>
          </w:p>
          <w:p w:rsidR="00CC3EB4" w:rsidRPr="00E67D1E" w:rsidRDefault="00CC3EB4" w:rsidP="005910D8">
            <w:pPr>
              <w:pStyle w:val="ListParagraph"/>
              <w:tabs>
                <w:tab w:val="left" w:pos="0"/>
                <w:tab w:val="left" w:pos="90"/>
                <w:tab w:val="left" w:pos="990"/>
              </w:tabs>
              <w:autoSpaceDE w:val="0"/>
              <w:autoSpaceDN w:val="0"/>
              <w:adjustRightInd w:val="0"/>
              <w:spacing w:after="0"/>
              <w:ind w:left="0"/>
              <w:jc w:val="both"/>
              <w:rPr>
                <w:rFonts w:ascii="GHEA Grapalat" w:hAnsi="GHEA Grapalat" w:cs="Sylfaen"/>
                <w:color w:val="000000"/>
                <w:sz w:val="24"/>
                <w:szCs w:val="24"/>
                <w:lang w:val="hy-AM"/>
              </w:rPr>
            </w:pPr>
          </w:p>
          <w:p w:rsidR="00CC3EB4" w:rsidRPr="00E67D1E" w:rsidRDefault="00CC3EB4" w:rsidP="005910D8">
            <w:pPr>
              <w:pStyle w:val="ListParagraph"/>
              <w:tabs>
                <w:tab w:val="left" w:pos="0"/>
                <w:tab w:val="left" w:pos="90"/>
                <w:tab w:val="left" w:pos="990"/>
              </w:tabs>
              <w:autoSpaceDE w:val="0"/>
              <w:autoSpaceDN w:val="0"/>
              <w:adjustRightInd w:val="0"/>
              <w:spacing w:after="0"/>
              <w:ind w:left="0"/>
              <w:jc w:val="both"/>
              <w:rPr>
                <w:rFonts w:ascii="GHEA Grapalat" w:hAnsi="GHEA Grapalat" w:cs="Sylfaen"/>
                <w:color w:val="000000"/>
                <w:sz w:val="24"/>
                <w:szCs w:val="24"/>
                <w:lang w:val="hy-AM"/>
              </w:rPr>
            </w:pPr>
          </w:p>
          <w:p w:rsidR="00CC3EB4" w:rsidRPr="00DA7A36" w:rsidRDefault="00CC3EB4" w:rsidP="005910D8">
            <w:pPr>
              <w:pStyle w:val="ListParagraph"/>
              <w:tabs>
                <w:tab w:val="left" w:pos="0"/>
                <w:tab w:val="left" w:pos="90"/>
                <w:tab w:val="left" w:pos="990"/>
              </w:tabs>
              <w:autoSpaceDE w:val="0"/>
              <w:autoSpaceDN w:val="0"/>
              <w:adjustRightInd w:val="0"/>
              <w:spacing w:after="0" w:line="240" w:lineRule="auto"/>
              <w:ind w:left="0"/>
              <w:jc w:val="both"/>
              <w:rPr>
                <w:rFonts w:ascii="GHEA Grapalat" w:hAnsi="GHEA Grapalat" w:cs="Sylfaen"/>
                <w:color w:val="000000"/>
                <w:sz w:val="24"/>
                <w:szCs w:val="24"/>
                <w:shd w:val="clear" w:color="auto" w:fill="FFFFFF"/>
                <w:lang w:val="hy-AM"/>
              </w:rPr>
            </w:pPr>
            <w:r w:rsidRPr="00DA7A36">
              <w:rPr>
                <w:rFonts w:ascii="GHEA Grapalat" w:hAnsi="GHEA Grapalat" w:cs="Sylfaen"/>
                <w:color w:val="000000"/>
                <w:sz w:val="24"/>
                <w:szCs w:val="24"/>
                <w:shd w:val="clear" w:color="auto" w:fill="FFFFFF"/>
                <w:lang w:val="hy-AM"/>
              </w:rPr>
              <w:t>Նախագծից դուրս է մնացել ՀՀ կառավարության 2011 թվականի փետրվարի 24-ի թիվ 164-Ն որոշման այն դրույթը, որի համաձայն հանձնաժողովը գործում է իր կողմից հաստատված աշխատակարգին համապատասխան: Փոխարենը, Նախագծում սահմանվել են, Հանձնաժողովի աշխատակարգի վերաբերյալ որոշ դրույթներ, որոնք, սակայն, համապարփակ չեն: Զուգահեռաբար, Նախագծին կից ներկայացված հիմնավորմամբ նշվում է, որ հանձնաժողովները չունեն միասնական աշխատակարգ, քանի որ այդ աշխատակարգը հաստատում է յուրաքանչյուր համայնքի ղեկավարը: Հանձնաժողովի անդամների իրավունքները և պարտականությունները տարանջատված չեն:</w:t>
            </w:r>
          </w:p>
          <w:p w:rsidR="00CC3EB4" w:rsidRPr="00DA7A36" w:rsidRDefault="00CC3EB4" w:rsidP="005910D8">
            <w:pPr>
              <w:spacing w:line="240" w:lineRule="auto"/>
              <w:ind w:firstLine="720"/>
              <w:contextualSpacing/>
              <w:jc w:val="both"/>
              <w:rPr>
                <w:rFonts w:ascii="GHEA Grapalat" w:hAnsi="GHEA Grapalat" w:cs="Sylfaen"/>
                <w:color w:val="000000"/>
                <w:sz w:val="24"/>
                <w:szCs w:val="24"/>
                <w:shd w:val="clear" w:color="auto" w:fill="FFFFFF"/>
                <w:lang w:val="hy-AM"/>
              </w:rPr>
            </w:pPr>
            <w:r w:rsidRPr="00DA7A36">
              <w:rPr>
                <w:rFonts w:ascii="GHEA Grapalat" w:hAnsi="GHEA Grapalat" w:cs="Sylfaen"/>
                <w:color w:val="000000"/>
                <w:sz w:val="24"/>
                <w:szCs w:val="24"/>
                <w:shd w:val="clear" w:color="auto" w:fill="FFFFFF"/>
                <w:lang w:val="hy-AM"/>
              </w:rPr>
              <w:t>Մասնավորապես, Նախագծում բացակայում են հանձնաժողովի աշխատանքների կազմակերպման, նիստերի անցկացման պարբերականության, նիստն իրավազոր լինելու համար պարտադիր պահանջների, նիստի արձանագրությունում պարտադիր նշման ենթակա տեղեկությունների, շահերի բախման դեպքերում հանձնաժողովի անդամին բացարկ ներկայացնելու կամ նրա կողմից ինքնաբացարկի միջնորդություն ներկայացնելու, Հանձնաժողովի անդամների քվեարկության կարգի վերաբերյալ, ինչպես նաև մի շարք այլ կարգավորումներ:</w:t>
            </w:r>
          </w:p>
          <w:p w:rsidR="00CC3EB4" w:rsidRPr="00DA7A36" w:rsidRDefault="00CC3EB4" w:rsidP="005910D8">
            <w:pPr>
              <w:spacing w:line="240" w:lineRule="auto"/>
              <w:ind w:firstLine="720"/>
              <w:contextualSpacing/>
              <w:jc w:val="both"/>
              <w:rPr>
                <w:rFonts w:ascii="GHEA Grapalat" w:hAnsi="GHEA Grapalat" w:cs="Sylfaen"/>
                <w:color w:val="000000"/>
                <w:sz w:val="24"/>
                <w:szCs w:val="24"/>
                <w:shd w:val="clear" w:color="auto" w:fill="FFFFFF"/>
                <w:lang w:val="hy-AM"/>
              </w:rPr>
            </w:pPr>
            <w:r w:rsidRPr="00DA7A36">
              <w:rPr>
                <w:rFonts w:ascii="GHEA Grapalat" w:hAnsi="GHEA Grapalat" w:cs="Sylfaen"/>
                <w:color w:val="000000"/>
                <w:sz w:val="24"/>
                <w:szCs w:val="24"/>
                <w:shd w:val="clear" w:color="auto" w:fill="FFFFFF"/>
                <w:lang w:val="hy-AM"/>
              </w:rPr>
              <w:lastRenderedPageBreak/>
              <w:t>Ելնելով վերոգրյալից` հանձնաժողովի գործունեության թափանցիկությունն ապահովելու համար առաջարկում ենք Նախագծով սահմանել վերջինիս աշխատակարգի վերաբերյալ հստակ կարգավորումներ:</w:t>
            </w:r>
          </w:p>
          <w:p w:rsidR="00CC3EB4" w:rsidRPr="00E67D1E" w:rsidRDefault="00CC3EB4" w:rsidP="005910D8">
            <w:pPr>
              <w:pStyle w:val="ListParagraph"/>
              <w:tabs>
                <w:tab w:val="left" w:pos="0"/>
                <w:tab w:val="left" w:pos="270"/>
              </w:tabs>
              <w:spacing w:line="240" w:lineRule="auto"/>
              <w:ind w:left="0"/>
              <w:jc w:val="both"/>
              <w:rPr>
                <w:rFonts w:ascii="GHEA Grapalat" w:hAnsi="GHEA Grapalat" w:cs="Sylfaen"/>
                <w:color w:val="000000"/>
                <w:sz w:val="24"/>
                <w:szCs w:val="24"/>
                <w:shd w:val="clear" w:color="auto" w:fill="FFFFFF"/>
                <w:lang w:val="hy-AM"/>
              </w:rPr>
            </w:pPr>
          </w:p>
          <w:p w:rsidR="00CC3EB4" w:rsidRPr="00E67D1E" w:rsidRDefault="00CC3EB4" w:rsidP="005910D8">
            <w:pPr>
              <w:pStyle w:val="ListParagraph"/>
              <w:tabs>
                <w:tab w:val="left" w:pos="0"/>
                <w:tab w:val="left" w:pos="270"/>
              </w:tabs>
              <w:spacing w:line="240" w:lineRule="auto"/>
              <w:ind w:left="0"/>
              <w:jc w:val="both"/>
              <w:rPr>
                <w:rFonts w:ascii="GHEA Grapalat" w:hAnsi="GHEA Grapalat" w:cs="Sylfaen"/>
                <w:color w:val="000000"/>
                <w:sz w:val="24"/>
                <w:szCs w:val="24"/>
                <w:shd w:val="clear" w:color="auto" w:fill="FFFFFF"/>
                <w:lang w:val="hy-AM"/>
              </w:rPr>
            </w:pPr>
          </w:p>
          <w:p w:rsidR="00CC3EB4" w:rsidRPr="00E67D1E" w:rsidRDefault="00CC3EB4" w:rsidP="005910D8">
            <w:pPr>
              <w:pStyle w:val="ListParagraph"/>
              <w:tabs>
                <w:tab w:val="left" w:pos="0"/>
                <w:tab w:val="left" w:pos="270"/>
              </w:tabs>
              <w:spacing w:line="240" w:lineRule="auto"/>
              <w:ind w:left="0"/>
              <w:jc w:val="both"/>
              <w:rPr>
                <w:rFonts w:ascii="GHEA Grapalat" w:hAnsi="GHEA Grapalat" w:cs="Sylfaen"/>
                <w:color w:val="000000"/>
                <w:sz w:val="24"/>
                <w:szCs w:val="24"/>
                <w:shd w:val="clear" w:color="auto" w:fill="FFFFFF"/>
                <w:lang w:val="hy-AM"/>
              </w:rPr>
            </w:pPr>
          </w:p>
          <w:p w:rsidR="00CC3EB4" w:rsidRPr="00E67D1E" w:rsidRDefault="00CC3EB4" w:rsidP="005910D8">
            <w:pPr>
              <w:pStyle w:val="ListParagraph"/>
              <w:tabs>
                <w:tab w:val="left" w:pos="0"/>
                <w:tab w:val="left" w:pos="270"/>
              </w:tabs>
              <w:spacing w:line="240" w:lineRule="auto"/>
              <w:ind w:left="0"/>
              <w:jc w:val="both"/>
              <w:rPr>
                <w:rFonts w:ascii="GHEA Grapalat" w:hAnsi="GHEA Grapalat" w:cs="Sylfaen"/>
                <w:color w:val="000000"/>
                <w:sz w:val="24"/>
                <w:szCs w:val="24"/>
                <w:shd w:val="clear" w:color="auto" w:fill="FFFFFF"/>
                <w:lang w:val="hy-AM"/>
              </w:rPr>
            </w:pPr>
          </w:p>
          <w:p w:rsidR="00CC3EB4" w:rsidRPr="00E67D1E" w:rsidRDefault="00CC3EB4" w:rsidP="005910D8">
            <w:pPr>
              <w:pStyle w:val="ListParagraph"/>
              <w:tabs>
                <w:tab w:val="left" w:pos="0"/>
                <w:tab w:val="left" w:pos="270"/>
              </w:tabs>
              <w:spacing w:line="240" w:lineRule="auto"/>
              <w:ind w:left="0"/>
              <w:jc w:val="both"/>
              <w:rPr>
                <w:rFonts w:ascii="GHEA Grapalat" w:hAnsi="GHEA Grapalat" w:cs="Sylfaen"/>
                <w:color w:val="000000"/>
                <w:sz w:val="24"/>
                <w:szCs w:val="24"/>
                <w:shd w:val="clear" w:color="auto" w:fill="FFFFFF"/>
                <w:lang w:val="hy-AM"/>
              </w:rPr>
            </w:pPr>
          </w:p>
          <w:p w:rsidR="00CC3EB4" w:rsidRDefault="00CC3EB4" w:rsidP="005910D8">
            <w:pPr>
              <w:pStyle w:val="ListParagraph"/>
              <w:tabs>
                <w:tab w:val="left" w:pos="0"/>
                <w:tab w:val="left" w:pos="270"/>
              </w:tabs>
              <w:spacing w:line="240" w:lineRule="auto"/>
              <w:ind w:left="0"/>
              <w:jc w:val="both"/>
              <w:rPr>
                <w:rFonts w:ascii="GHEA Grapalat" w:hAnsi="GHEA Grapalat" w:cs="Sylfaen"/>
                <w:color w:val="000000"/>
                <w:sz w:val="24"/>
                <w:szCs w:val="24"/>
                <w:shd w:val="clear" w:color="auto" w:fill="FFFFFF"/>
                <w:lang w:val="en-US"/>
              </w:rPr>
            </w:pPr>
          </w:p>
          <w:p w:rsidR="00983379" w:rsidRDefault="00983379" w:rsidP="005910D8">
            <w:pPr>
              <w:pStyle w:val="ListParagraph"/>
              <w:tabs>
                <w:tab w:val="left" w:pos="0"/>
                <w:tab w:val="left" w:pos="270"/>
              </w:tabs>
              <w:spacing w:line="240" w:lineRule="auto"/>
              <w:ind w:left="0"/>
              <w:jc w:val="both"/>
              <w:rPr>
                <w:rFonts w:ascii="GHEA Grapalat" w:hAnsi="GHEA Grapalat" w:cs="Sylfaen"/>
                <w:color w:val="000000"/>
                <w:sz w:val="24"/>
                <w:szCs w:val="24"/>
                <w:shd w:val="clear" w:color="auto" w:fill="FFFFFF"/>
                <w:lang w:val="en-US"/>
              </w:rPr>
            </w:pPr>
          </w:p>
          <w:p w:rsidR="00983379" w:rsidRDefault="00983379" w:rsidP="005910D8">
            <w:pPr>
              <w:pStyle w:val="ListParagraph"/>
              <w:tabs>
                <w:tab w:val="left" w:pos="0"/>
                <w:tab w:val="left" w:pos="270"/>
              </w:tabs>
              <w:spacing w:line="240" w:lineRule="auto"/>
              <w:ind w:left="0"/>
              <w:jc w:val="both"/>
              <w:rPr>
                <w:rFonts w:ascii="GHEA Grapalat" w:hAnsi="GHEA Grapalat" w:cs="Sylfaen"/>
                <w:color w:val="000000"/>
                <w:sz w:val="24"/>
                <w:szCs w:val="24"/>
                <w:shd w:val="clear" w:color="auto" w:fill="FFFFFF"/>
                <w:lang w:val="en-US"/>
              </w:rPr>
            </w:pPr>
          </w:p>
          <w:p w:rsidR="00983379" w:rsidRDefault="00983379" w:rsidP="005910D8">
            <w:pPr>
              <w:pStyle w:val="ListParagraph"/>
              <w:tabs>
                <w:tab w:val="left" w:pos="0"/>
                <w:tab w:val="left" w:pos="270"/>
              </w:tabs>
              <w:spacing w:line="240" w:lineRule="auto"/>
              <w:ind w:left="0"/>
              <w:jc w:val="both"/>
              <w:rPr>
                <w:rFonts w:ascii="GHEA Grapalat" w:hAnsi="GHEA Grapalat" w:cs="Sylfaen"/>
                <w:color w:val="000000"/>
                <w:sz w:val="24"/>
                <w:szCs w:val="24"/>
                <w:shd w:val="clear" w:color="auto" w:fill="FFFFFF"/>
                <w:lang w:val="en-US"/>
              </w:rPr>
            </w:pPr>
          </w:p>
          <w:p w:rsidR="00983379" w:rsidRPr="00983379" w:rsidRDefault="00983379" w:rsidP="005910D8">
            <w:pPr>
              <w:pStyle w:val="ListParagraph"/>
              <w:tabs>
                <w:tab w:val="left" w:pos="0"/>
                <w:tab w:val="left" w:pos="270"/>
              </w:tabs>
              <w:spacing w:line="240" w:lineRule="auto"/>
              <w:ind w:left="0"/>
              <w:jc w:val="both"/>
              <w:rPr>
                <w:rFonts w:ascii="GHEA Grapalat" w:hAnsi="GHEA Grapalat" w:cs="Sylfaen"/>
                <w:color w:val="000000"/>
                <w:sz w:val="24"/>
                <w:szCs w:val="24"/>
                <w:shd w:val="clear" w:color="auto" w:fill="FFFFFF"/>
                <w:lang w:val="en-US"/>
              </w:rPr>
            </w:pPr>
          </w:p>
          <w:p w:rsidR="00CC3EB4" w:rsidRPr="00E67D1E" w:rsidRDefault="00CC3EB4" w:rsidP="005910D8">
            <w:pPr>
              <w:pStyle w:val="ListParagraph"/>
              <w:tabs>
                <w:tab w:val="left" w:pos="0"/>
                <w:tab w:val="left" w:pos="270"/>
              </w:tabs>
              <w:spacing w:line="240" w:lineRule="auto"/>
              <w:ind w:left="0"/>
              <w:jc w:val="both"/>
              <w:rPr>
                <w:rFonts w:ascii="GHEA Grapalat" w:hAnsi="GHEA Grapalat" w:cs="Sylfaen"/>
                <w:color w:val="000000"/>
                <w:sz w:val="24"/>
                <w:szCs w:val="24"/>
                <w:shd w:val="clear" w:color="auto" w:fill="FFFFFF"/>
                <w:lang w:val="hy-AM"/>
              </w:rPr>
            </w:pPr>
          </w:p>
          <w:p w:rsidR="00CC3EB4" w:rsidRPr="00DA7A36" w:rsidRDefault="00CC3EB4" w:rsidP="005910D8">
            <w:pPr>
              <w:pStyle w:val="ListParagraph"/>
              <w:tabs>
                <w:tab w:val="left" w:pos="0"/>
                <w:tab w:val="left" w:pos="270"/>
              </w:tabs>
              <w:spacing w:line="240" w:lineRule="auto"/>
              <w:ind w:left="0"/>
              <w:jc w:val="both"/>
              <w:rPr>
                <w:rFonts w:ascii="GHEA Grapalat" w:hAnsi="GHEA Grapalat" w:cs="Sylfaen"/>
                <w:color w:val="000000"/>
                <w:sz w:val="24"/>
                <w:szCs w:val="24"/>
                <w:shd w:val="clear" w:color="auto" w:fill="FFFFFF"/>
                <w:lang w:val="hy-AM"/>
              </w:rPr>
            </w:pPr>
            <w:r w:rsidRPr="00DA7A36">
              <w:rPr>
                <w:rFonts w:ascii="GHEA Grapalat" w:hAnsi="GHEA Grapalat" w:cs="Sylfaen"/>
                <w:color w:val="000000"/>
                <w:sz w:val="24"/>
                <w:szCs w:val="24"/>
                <w:shd w:val="clear" w:color="auto" w:fill="FFFFFF"/>
                <w:lang w:val="hy-AM"/>
              </w:rPr>
              <w:t>Նախագծի Հավելվածի 21-րդ հոդվածի համաձայն՝ երեխային բնակչության սոցիալական պաշտպանության հաստատությունում տեղավորելու դեպքում՝ խնամակալության և հոգաբարձության մարմինները պետք է շարունակեն երեխային՝ իր կենսաբանական ընտանիք վերադարձնելու, կամ խնամակալության, կամ որդեգրելու, կամ խնամատար ընտանիքում տեղավորելու, իսկ դրանց անհնարինության դեպքում, ընտանեկան միջավայրում որևէ այլ միջոցով խնամք ապահովելու ուղղությամբ աշխատանքները:</w:t>
            </w:r>
          </w:p>
          <w:p w:rsidR="00CC3EB4" w:rsidRPr="00DA7A36" w:rsidRDefault="00CC3EB4" w:rsidP="005910D8">
            <w:pPr>
              <w:pStyle w:val="ListParagraph"/>
              <w:tabs>
                <w:tab w:val="left" w:pos="270"/>
              </w:tabs>
              <w:autoSpaceDE w:val="0"/>
              <w:autoSpaceDN w:val="0"/>
              <w:adjustRightInd w:val="0"/>
              <w:spacing w:after="0" w:line="240" w:lineRule="auto"/>
              <w:ind w:left="0"/>
              <w:jc w:val="both"/>
              <w:rPr>
                <w:rFonts w:ascii="GHEA Grapalat" w:hAnsi="GHEA Grapalat" w:cs="Sylfaen"/>
                <w:color w:val="000000"/>
                <w:sz w:val="24"/>
                <w:szCs w:val="24"/>
                <w:shd w:val="clear" w:color="auto" w:fill="FFFFFF"/>
                <w:lang w:val="hy-AM"/>
              </w:rPr>
            </w:pPr>
            <w:r w:rsidRPr="00DA7A36">
              <w:rPr>
                <w:rFonts w:ascii="GHEA Grapalat" w:hAnsi="GHEA Grapalat" w:cs="Sylfaen"/>
                <w:color w:val="000000"/>
                <w:sz w:val="24"/>
                <w:szCs w:val="24"/>
                <w:shd w:val="clear" w:color="auto" w:fill="FFFFFF"/>
                <w:lang w:val="hy-AM"/>
              </w:rPr>
              <w:tab/>
            </w:r>
            <w:r w:rsidRPr="00DA7A36">
              <w:rPr>
                <w:rFonts w:ascii="GHEA Grapalat" w:hAnsi="GHEA Grapalat" w:cs="Sylfaen"/>
                <w:color w:val="000000"/>
                <w:sz w:val="24"/>
                <w:szCs w:val="24"/>
                <w:shd w:val="clear" w:color="auto" w:fill="FFFFFF"/>
                <w:lang w:val="hy-AM"/>
              </w:rPr>
              <w:tab/>
              <w:t xml:space="preserve">Ողջունելի է նման դրույթի սահմանումը` որպես երեխայի՝ ընտանեկան միջավայրում ապրելու իրավունքի իրացման երաշխիք: Բայցևայնպես, պետք է նշել, որ ՄԱԿ-ի Գլխավոր ասամբլեայի՝ «Երեխաների այլընտրանքային խնամքի ուղեցույց» վերնագրով թիվ 2010 A/RES/64/142 բանաձևի 5-րդ կետի համաձայն՝ պետության դերը, իր իրավասու մարմինների միջոցով, այլընտրանքային </w:t>
            </w:r>
            <w:r w:rsidRPr="00DA7A36">
              <w:rPr>
                <w:rFonts w:ascii="GHEA Grapalat" w:hAnsi="GHEA Grapalat" w:cs="Sylfaen"/>
                <w:color w:val="000000"/>
                <w:sz w:val="24"/>
                <w:szCs w:val="24"/>
                <w:shd w:val="clear" w:color="auto" w:fill="FFFFFF"/>
                <w:lang w:val="hy-AM"/>
              </w:rPr>
              <w:lastRenderedPageBreak/>
              <w:t xml:space="preserve">խնամքի ներքո գտնվող երեխայի անվտանգության, բարեկեցության և զարգացման նկատմամբ վերահսկողություն իրականացնելը և տրամադրվող խնամքի նպատակահարմարության և կազմակերպվածության կանոնավոր կերպով վերանայելն է: Ավելին, նշված բանաձևի 14-րդ կետը սահմանում է, որ երեխայի ընտանեկան խնամքից հեռացումը, պետք է դիտվի որպես ծայրահեղ միջոց և պետք է, այն դեպքերում, երբ դա հնարավոր է, լինի ժամանակավոր և հնարավորինս կարճ տևողությամբ: Բացի այդ, ընտանեկան խնամքից հեռացնելու </w:t>
            </w:r>
            <w:r w:rsidRPr="00DA7A36">
              <w:rPr>
                <w:rFonts w:ascii="GHEA Grapalat" w:hAnsi="GHEA Grapalat" w:cs="Sylfaen"/>
                <w:i/>
                <w:color w:val="000000"/>
                <w:sz w:val="24"/>
                <w:szCs w:val="24"/>
                <w:shd w:val="clear" w:color="auto" w:fill="FFFFFF"/>
                <w:lang w:val="hy-AM"/>
              </w:rPr>
              <w:t xml:space="preserve">որոշումները պետք է պարբերաբար վերանայվեն, </w:t>
            </w:r>
            <w:r w:rsidRPr="00DA7A36">
              <w:rPr>
                <w:rFonts w:ascii="GHEA Grapalat" w:hAnsi="GHEA Grapalat" w:cs="Sylfaen"/>
                <w:color w:val="000000"/>
                <w:sz w:val="24"/>
                <w:szCs w:val="24"/>
                <w:shd w:val="clear" w:color="auto" w:fill="FFFFFF"/>
                <w:lang w:val="hy-AM"/>
              </w:rPr>
              <w:t>և այն դեպքերում, երբ ընտանեկան խնամքից հեռացման իրական պատճառները լուծվել կամ վերացվել են, երեխայի վերադարձը ծնողական խնամքի, պետք է իրականացվի հաշվի առնելով երեխայի լավագույն շահը:</w:t>
            </w:r>
          </w:p>
          <w:p w:rsidR="00CC3EB4" w:rsidRPr="00DA7A36" w:rsidRDefault="00CC3EB4" w:rsidP="005910D8">
            <w:pPr>
              <w:pStyle w:val="ListParagraph"/>
              <w:tabs>
                <w:tab w:val="left" w:pos="0"/>
                <w:tab w:val="left" w:pos="270"/>
              </w:tabs>
              <w:spacing w:line="240" w:lineRule="auto"/>
              <w:ind w:left="0"/>
              <w:jc w:val="both"/>
              <w:rPr>
                <w:rFonts w:ascii="GHEA Grapalat" w:hAnsi="GHEA Grapalat" w:cs="Sylfaen"/>
                <w:color w:val="000000"/>
                <w:sz w:val="24"/>
                <w:szCs w:val="24"/>
                <w:shd w:val="clear" w:color="auto" w:fill="FFFFFF"/>
                <w:lang w:val="hy-AM"/>
              </w:rPr>
            </w:pPr>
            <w:r w:rsidRPr="00DA7A36">
              <w:rPr>
                <w:rFonts w:ascii="GHEA Grapalat" w:hAnsi="GHEA Grapalat" w:cs="Sylfaen"/>
                <w:color w:val="000000"/>
                <w:sz w:val="24"/>
                <w:szCs w:val="24"/>
                <w:shd w:val="clear" w:color="auto" w:fill="FFFFFF"/>
                <w:lang w:val="hy-AM"/>
              </w:rPr>
              <w:tab/>
            </w:r>
            <w:r w:rsidRPr="00DA7A36">
              <w:rPr>
                <w:rFonts w:ascii="GHEA Grapalat" w:hAnsi="GHEA Grapalat" w:cs="Sylfaen"/>
                <w:color w:val="000000"/>
                <w:sz w:val="24"/>
                <w:szCs w:val="24"/>
                <w:shd w:val="clear" w:color="auto" w:fill="FFFFFF"/>
                <w:lang w:val="hy-AM"/>
              </w:rPr>
              <w:tab/>
              <w:t>Ելնելով վերոգրյալից՝ առաջարկում ենք Նախագծում, որպես  խնամակալության և հոգաբարձության մարմինների պարտականություն, սահմանել նաև Բանաձևով նախատեսված վերոնշյալ գործառույթները:</w:t>
            </w:r>
          </w:p>
          <w:p w:rsidR="00CC3EB4" w:rsidRPr="00DA7A36" w:rsidRDefault="00CC3EB4" w:rsidP="005910D8">
            <w:pPr>
              <w:pStyle w:val="ListParagraph"/>
              <w:tabs>
                <w:tab w:val="left" w:pos="270"/>
              </w:tabs>
              <w:autoSpaceDE w:val="0"/>
              <w:autoSpaceDN w:val="0"/>
              <w:adjustRightInd w:val="0"/>
              <w:spacing w:after="0" w:line="240" w:lineRule="auto"/>
              <w:ind w:left="0"/>
              <w:jc w:val="both"/>
              <w:rPr>
                <w:rFonts w:ascii="GHEA Grapalat" w:hAnsi="GHEA Grapalat" w:cs="Sylfaen"/>
                <w:b/>
                <w:color w:val="000000"/>
                <w:sz w:val="24"/>
                <w:szCs w:val="24"/>
                <w:lang w:val="hy-AM"/>
              </w:rPr>
            </w:pPr>
          </w:p>
          <w:p w:rsidR="00CC3EB4" w:rsidRPr="00772D1C" w:rsidRDefault="00CC3EB4" w:rsidP="005910D8">
            <w:pPr>
              <w:pStyle w:val="ListParagraph"/>
              <w:tabs>
                <w:tab w:val="left" w:pos="270"/>
              </w:tabs>
              <w:autoSpaceDE w:val="0"/>
              <w:autoSpaceDN w:val="0"/>
              <w:adjustRightInd w:val="0"/>
              <w:spacing w:after="0"/>
              <w:ind w:left="0"/>
              <w:jc w:val="both"/>
              <w:rPr>
                <w:rFonts w:ascii="GHEA Grapalat" w:hAnsi="GHEA Grapalat"/>
                <w:sz w:val="24"/>
                <w:szCs w:val="24"/>
                <w:lang w:val="hy-AM"/>
              </w:rPr>
            </w:pPr>
          </w:p>
        </w:tc>
        <w:tc>
          <w:tcPr>
            <w:tcW w:w="4410" w:type="dxa"/>
            <w:tcBorders>
              <w:top w:val="single" w:sz="4" w:space="0" w:color="auto"/>
              <w:left w:val="single" w:sz="4" w:space="0" w:color="auto"/>
              <w:bottom w:val="single" w:sz="4" w:space="0" w:color="auto"/>
              <w:right w:val="single" w:sz="4" w:space="0" w:color="auto"/>
            </w:tcBorders>
          </w:tcPr>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rPr>
                <w:rFonts w:ascii="GHEA Grapalat" w:hAnsi="GHEA Grapalat"/>
                <w:sz w:val="24"/>
                <w:szCs w:val="24"/>
                <w:lang w:val="hy-AM"/>
              </w:rPr>
            </w:pPr>
          </w:p>
          <w:p w:rsidR="00CC3EB4" w:rsidRPr="00E67D1E" w:rsidRDefault="00CC3EB4" w:rsidP="005910D8">
            <w:pPr>
              <w:spacing w:after="0" w:line="240" w:lineRule="auto"/>
              <w:rPr>
                <w:rFonts w:ascii="GHEA Grapalat" w:hAnsi="GHEA Grapalat"/>
                <w:sz w:val="24"/>
                <w:szCs w:val="24"/>
                <w:lang w:val="hy-AM"/>
              </w:rPr>
            </w:pPr>
            <w:r w:rsidRPr="00E67D1E">
              <w:rPr>
                <w:rFonts w:ascii="GHEA Grapalat" w:hAnsi="GHEA Grapalat"/>
                <w:sz w:val="24"/>
                <w:szCs w:val="24"/>
                <w:lang w:val="hy-AM"/>
              </w:rPr>
              <w:t xml:space="preserve">Ընդունվել է ի գիտություն: Գտնում ենք, որ խնամակալության և հոգաբարձության մարմինների գործունեության սկզբունքներն առավել նպատակահարմար  է սահմանել ՀՀ ընտանեկան օրենսգրքով : Ինչ վերաբերում է խնամակալության և հոգաբարձության հանձնաժողովների գործունեության սկզբունքները սահմանելու մասին առաջարկին, ապա Նախագծի </w:t>
            </w:r>
            <w:r w:rsidR="00D10A84" w:rsidRPr="00D10A84">
              <w:rPr>
                <w:rFonts w:ascii="GHEA Grapalat" w:hAnsi="GHEA Grapalat"/>
                <w:sz w:val="24"/>
                <w:szCs w:val="24"/>
                <w:lang w:val="hy-AM"/>
              </w:rPr>
              <w:t xml:space="preserve">հավելվածի 22-րդ կետով (նախկին խմբագրությամբ՝ Նախագծի հավելվածի </w:t>
            </w:r>
            <w:r w:rsidRPr="00E67D1E">
              <w:rPr>
                <w:rFonts w:ascii="GHEA Grapalat" w:hAnsi="GHEA Grapalat"/>
                <w:sz w:val="24"/>
                <w:szCs w:val="24"/>
                <w:lang w:val="hy-AM"/>
              </w:rPr>
              <w:t>11-րդ կետով</w:t>
            </w:r>
            <w:r w:rsidR="00D10A84" w:rsidRPr="00D10A84">
              <w:rPr>
                <w:rFonts w:ascii="GHEA Grapalat" w:hAnsi="GHEA Grapalat"/>
                <w:sz w:val="24"/>
                <w:szCs w:val="24"/>
                <w:lang w:val="hy-AM"/>
              </w:rPr>
              <w:t>)</w:t>
            </w:r>
            <w:r w:rsidRPr="00E67D1E">
              <w:rPr>
                <w:rFonts w:ascii="GHEA Grapalat" w:hAnsi="GHEA Grapalat"/>
                <w:sz w:val="24"/>
                <w:szCs w:val="24"/>
                <w:lang w:val="hy-AM"/>
              </w:rPr>
              <w:t xml:space="preserve"> սահմանված են այն հիմնարար մոտեցումները,</w:t>
            </w:r>
            <w:r w:rsidR="00D10A84" w:rsidRPr="00D10A84">
              <w:rPr>
                <w:rFonts w:ascii="GHEA Grapalat" w:hAnsi="GHEA Grapalat"/>
                <w:sz w:val="24"/>
                <w:szCs w:val="24"/>
                <w:lang w:val="hy-AM"/>
              </w:rPr>
              <w:t xml:space="preserve"> վարքագծի կանոնները,</w:t>
            </w:r>
            <w:r w:rsidRPr="00E67D1E">
              <w:rPr>
                <w:rFonts w:ascii="GHEA Grapalat" w:hAnsi="GHEA Grapalat"/>
                <w:sz w:val="24"/>
                <w:szCs w:val="24"/>
                <w:lang w:val="hy-AM"/>
              </w:rPr>
              <w:t xml:space="preserve"> որոնցով պետք է առաջնորդվեն տվյալ հանձնաժողովի անդամները՝ իրենց պարտականություններն իրականացնելիս: </w:t>
            </w:r>
          </w:p>
          <w:p w:rsidR="00CC3EB4" w:rsidRPr="00E67D1E" w:rsidRDefault="00CC3EB4" w:rsidP="005910D8">
            <w:pPr>
              <w:autoSpaceDE w:val="0"/>
              <w:autoSpaceDN w:val="0"/>
              <w:adjustRightInd w:val="0"/>
              <w:spacing w:after="0" w:line="240" w:lineRule="auto"/>
              <w:ind w:firstLine="400"/>
              <w:jc w:val="both"/>
              <w:rPr>
                <w:rFonts w:ascii="AK Courier" w:eastAsiaTheme="minorHAnsi" w:hAnsi="AK Courier" w:cs="AK Courier"/>
                <w:sz w:val="24"/>
                <w:szCs w:val="24"/>
                <w:lang w:val="hy-AM" w:eastAsia="en-US"/>
              </w:rPr>
            </w:pPr>
            <w:r w:rsidRPr="00E67D1E">
              <w:rPr>
                <w:rFonts w:ascii="GHEA Grapalat" w:hAnsi="GHEA Grapalat"/>
                <w:sz w:val="24"/>
                <w:szCs w:val="24"/>
                <w:lang w:val="hy-AM"/>
              </w:rPr>
              <w:t xml:space="preserve">   </w:t>
            </w:r>
            <w:r w:rsidRPr="00E67D1E">
              <w:rPr>
                <w:rFonts w:ascii="AK Courier" w:eastAsiaTheme="minorHAnsi" w:hAnsi="AK Courier" w:cs="AK Courier"/>
                <w:sz w:val="24"/>
                <w:szCs w:val="24"/>
                <w:lang w:val="hy-AM" w:eastAsia="en-US"/>
              </w:rPr>
              <w:t xml:space="preserve"> </w:t>
            </w: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r w:rsidRPr="00E67D1E">
              <w:rPr>
                <w:rFonts w:ascii="GHEA Grapalat" w:hAnsi="GHEA Grapalat"/>
                <w:sz w:val="24"/>
                <w:szCs w:val="24"/>
                <w:lang w:val="hy-AM"/>
              </w:rPr>
              <w:t xml:space="preserve">Առաջարկությունն ընդունվել է ի գիտություն: </w:t>
            </w:r>
            <w:r w:rsidR="00D10A84">
              <w:rPr>
                <w:rFonts w:ascii="GHEA Grapalat" w:hAnsi="GHEA Grapalat" w:cs="Sylfaen"/>
                <w:color w:val="000000"/>
                <w:sz w:val="24"/>
                <w:szCs w:val="24"/>
                <w:lang w:val="hy-AM"/>
              </w:rPr>
              <w:t xml:space="preserve">Նախագծի </w:t>
            </w:r>
            <w:r w:rsidR="00D10A84" w:rsidRPr="00D10A84">
              <w:rPr>
                <w:rFonts w:ascii="GHEA Grapalat" w:hAnsi="GHEA Grapalat" w:cs="Sylfaen"/>
                <w:color w:val="000000"/>
                <w:sz w:val="24"/>
                <w:szCs w:val="24"/>
                <w:lang w:val="hy-AM"/>
              </w:rPr>
              <w:t>հ</w:t>
            </w:r>
            <w:r w:rsidR="00D10A84">
              <w:rPr>
                <w:rFonts w:ascii="GHEA Grapalat" w:hAnsi="GHEA Grapalat" w:cs="Sylfaen"/>
                <w:color w:val="000000"/>
                <w:sz w:val="24"/>
                <w:szCs w:val="24"/>
                <w:lang w:val="hy-AM"/>
              </w:rPr>
              <w:t>ավելվածի 7-րդ կետ</w:t>
            </w:r>
            <w:r w:rsidR="00D10A84" w:rsidRPr="00D10A84">
              <w:rPr>
                <w:rFonts w:ascii="GHEA Grapalat" w:hAnsi="GHEA Grapalat" w:cs="Sylfaen"/>
                <w:color w:val="000000"/>
                <w:sz w:val="24"/>
                <w:szCs w:val="24"/>
                <w:lang w:val="hy-AM"/>
              </w:rPr>
              <w:t xml:space="preserve">ը խմբագրվել է: </w:t>
            </w:r>
            <w:r w:rsidRPr="00E67D1E">
              <w:rPr>
                <w:rFonts w:ascii="GHEA Grapalat" w:hAnsi="GHEA Grapalat"/>
                <w:sz w:val="24"/>
                <w:szCs w:val="24"/>
                <w:lang w:val="hy-AM"/>
              </w:rPr>
              <w:t xml:space="preserve">Հիմք ընդունելով </w:t>
            </w:r>
            <w:r w:rsidRPr="00DA7A36">
              <w:rPr>
                <w:rFonts w:ascii="GHEA Grapalat" w:hAnsi="GHEA Grapalat"/>
                <w:color w:val="000000"/>
                <w:sz w:val="24"/>
                <w:szCs w:val="24"/>
                <w:lang w:val="hy-AM"/>
              </w:rPr>
              <w:t>«</w:t>
            </w:r>
            <w:r w:rsidRPr="00E67D1E">
              <w:rPr>
                <w:rFonts w:ascii="GHEA Grapalat" w:hAnsi="GHEA Grapalat"/>
                <w:color w:val="000000"/>
                <w:sz w:val="24"/>
                <w:szCs w:val="24"/>
                <w:lang w:val="hy-AM"/>
              </w:rPr>
              <w:t>Իրավական ակտերի մասին</w:t>
            </w:r>
            <w:r w:rsidRPr="00DA7A36">
              <w:rPr>
                <w:rFonts w:ascii="GHEA Grapalat" w:hAnsi="GHEA Grapalat"/>
                <w:color w:val="000000"/>
                <w:sz w:val="24"/>
                <w:szCs w:val="24"/>
                <w:lang w:val="hy-AM"/>
              </w:rPr>
              <w:t>»</w:t>
            </w:r>
            <w:r w:rsidRPr="00E67D1E">
              <w:rPr>
                <w:rFonts w:ascii="GHEA Grapalat" w:hAnsi="GHEA Grapalat"/>
                <w:color w:val="000000"/>
                <w:sz w:val="24"/>
                <w:szCs w:val="24"/>
                <w:lang w:val="hy-AM"/>
              </w:rPr>
              <w:t xml:space="preserve"> ՀՀ օրենքի 9-րդ հոդվածի 4-րդ մասի 2-րդ և 6-րդ կետերով սահմանված պահանջները, խնամակալության և հոգաբարձության հանձնաժողովների  անդամների՝</w:t>
            </w:r>
            <w:r w:rsidRPr="00DA7A36">
              <w:rPr>
                <w:rFonts w:ascii="GHEA Grapalat" w:hAnsi="GHEA Grapalat"/>
                <w:color w:val="000000"/>
                <w:sz w:val="24"/>
                <w:szCs w:val="24"/>
                <w:lang w:val="hy-AM"/>
              </w:rPr>
              <w:t xml:space="preserve"> իրենց վրա դրված պարտականությունները չկատարելու կամ ոչ պատշաճ կատարելու դեպքում պատասխանատվության</w:t>
            </w:r>
            <w:r w:rsidRPr="00E67D1E">
              <w:rPr>
                <w:rFonts w:ascii="GHEA Grapalat" w:hAnsi="GHEA Grapalat"/>
                <w:color w:val="000000"/>
                <w:sz w:val="24"/>
                <w:szCs w:val="24"/>
                <w:lang w:val="hy-AM"/>
              </w:rPr>
              <w:t xml:space="preserve"> ենթարկելու դեպքերը, տեսակները և </w:t>
            </w:r>
            <w:r w:rsidRPr="00E67D1E">
              <w:rPr>
                <w:rFonts w:ascii="GHEA Grapalat" w:hAnsi="GHEA Grapalat"/>
                <w:color w:val="000000"/>
                <w:sz w:val="24"/>
                <w:szCs w:val="24"/>
                <w:lang w:val="hy-AM"/>
              </w:rPr>
              <w:lastRenderedPageBreak/>
              <w:t>կարգը կարող է սահմանվել բացառապես Հայաստանի Հանրապետության օրենքներով:</w:t>
            </w:r>
            <w:r w:rsidRPr="00E67D1E">
              <w:rPr>
                <w:rFonts w:ascii="GHEA Grapalat" w:hAnsi="GHEA Grapalat"/>
                <w:sz w:val="24"/>
                <w:szCs w:val="24"/>
                <w:lang w:val="hy-AM"/>
              </w:rPr>
              <w:t xml:space="preserve">   </w:t>
            </w: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r w:rsidRPr="00E67D1E">
              <w:rPr>
                <w:rFonts w:ascii="GHEA Grapalat" w:hAnsi="GHEA Grapalat"/>
                <w:sz w:val="24"/>
                <w:szCs w:val="24"/>
                <w:lang w:val="hy-AM"/>
              </w:rPr>
              <w:t>Ընդունվել է ի գիտություն: Նախագծի</w:t>
            </w:r>
            <w:r w:rsidR="001C4CF6" w:rsidRPr="001C4CF6">
              <w:rPr>
                <w:rFonts w:ascii="GHEA Grapalat" w:hAnsi="GHEA Grapalat"/>
                <w:sz w:val="24"/>
                <w:szCs w:val="24"/>
                <w:lang w:val="hy-AM"/>
              </w:rPr>
              <w:t xml:space="preserve"> հավելվածի </w:t>
            </w:r>
            <w:r w:rsidRPr="00E67D1E">
              <w:rPr>
                <w:rFonts w:ascii="GHEA Grapalat" w:hAnsi="GHEA Grapalat"/>
                <w:sz w:val="24"/>
                <w:szCs w:val="24"/>
                <w:lang w:val="hy-AM"/>
              </w:rPr>
              <w:t xml:space="preserve"> </w:t>
            </w:r>
            <w:r w:rsidR="001C4CF6" w:rsidRPr="001C4CF6">
              <w:rPr>
                <w:rFonts w:ascii="GHEA Grapalat" w:hAnsi="GHEA Grapalat"/>
                <w:sz w:val="24"/>
                <w:szCs w:val="24"/>
                <w:lang w:val="hy-AM"/>
              </w:rPr>
              <w:t xml:space="preserve">19-րդ կետի (նախկին խմբագրությամբ՝ Նախագծի հավելվածի </w:t>
            </w:r>
            <w:r w:rsidRPr="00E67D1E">
              <w:rPr>
                <w:rFonts w:ascii="GHEA Grapalat" w:hAnsi="GHEA Grapalat"/>
                <w:sz w:val="24"/>
                <w:szCs w:val="24"/>
                <w:lang w:val="hy-AM"/>
              </w:rPr>
              <w:t>16-րդ կետի</w:t>
            </w:r>
            <w:r w:rsidR="001C4CF6" w:rsidRPr="001C4CF6">
              <w:rPr>
                <w:rFonts w:ascii="GHEA Grapalat" w:hAnsi="GHEA Grapalat"/>
                <w:sz w:val="24"/>
                <w:szCs w:val="24"/>
                <w:lang w:val="hy-AM"/>
              </w:rPr>
              <w:t>)</w:t>
            </w:r>
            <w:r w:rsidRPr="00E67D1E">
              <w:rPr>
                <w:rFonts w:ascii="GHEA Grapalat" w:hAnsi="GHEA Grapalat"/>
                <w:sz w:val="24"/>
                <w:szCs w:val="24"/>
                <w:lang w:val="hy-AM"/>
              </w:rPr>
              <w:t xml:space="preserve"> համաձայն, հասարակական</w:t>
            </w:r>
            <w:r w:rsidR="001C4CF6" w:rsidRPr="001C4CF6">
              <w:rPr>
                <w:rFonts w:ascii="GHEA Grapalat" w:hAnsi="GHEA Grapalat"/>
                <w:sz w:val="24"/>
                <w:szCs w:val="24"/>
                <w:lang w:val="hy-AM"/>
              </w:rPr>
              <w:t xml:space="preserve"> և միջազգային </w:t>
            </w:r>
            <w:r w:rsidRPr="00E67D1E">
              <w:rPr>
                <w:rFonts w:ascii="GHEA Grapalat" w:hAnsi="GHEA Grapalat"/>
                <w:sz w:val="24"/>
                <w:szCs w:val="24"/>
                <w:lang w:val="hy-AM"/>
              </w:rPr>
              <w:t xml:space="preserve"> կազմակերպությունների ներկայացուցիչների կողմից խնամակալության և հոգաբարձության հանձնաժողովների նիստերին մասնակցության դեպքերը և կարգը նախատեսվում է սահմանել այլ նորմատիվ իրավական ակտով (ակտերով), որով էլ կկարգավորվեն </w:t>
            </w:r>
            <w:r w:rsidRPr="00E67D1E">
              <w:rPr>
                <w:rFonts w:ascii="GHEA Grapalat" w:hAnsi="GHEA Grapalat"/>
                <w:sz w:val="24"/>
                <w:szCs w:val="24"/>
                <w:lang w:val="hy-AM"/>
              </w:rPr>
              <w:lastRenderedPageBreak/>
              <w:t>նաև հասարակական կազմակերպությունների ներկայացուցիչների ընդգրկման հետ կապված հարաբերությունները :</w:t>
            </w:r>
          </w:p>
          <w:p w:rsidR="00CC3EB4" w:rsidRPr="00E67D1E" w:rsidRDefault="00CC3EB4" w:rsidP="005910D8">
            <w:pPr>
              <w:autoSpaceDE w:val="0"/>
              <w:autoSpaceDN w:val="0"/>
              <w:adjustRightInd w:val="0"/>
              <w:spacing w:after="0" w:line="240" w:lineRule="auto"/>
              <w:ind w:firstLine="400"/>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r w:rsidRPr="00E67D1E">
              <w:rPr>
                <w:rFonts w:ascii="GHEA Grapalat" w:hAnsi="GHEA Grapalat"/>
                <w:sz w:val="24"/>
                <w:szCs w:val="24"/>
                <w:lang w:val="hy-AM"/>
              </w:rPr>
              <w:t>Առաջարկությունն ընդունվել է:</w:t>
            </w: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r w:rsidRPr="00E67D1E">
              <w:rPr>
                <w:rFonts w:ascii="GHEA Grapalat" w:hAnsi="GHEA Grapalat"/>
                <w:sz w:val="24"/>
                <w:szCs w:val="24"/>
                <w:lang w:val="hy-AM"/>
              </w:rPr>
              <w:t xml:space="preserve">Առաջարկությունը չի ընդունվել: Հարկ է նշել, որ Նախագծի կարգավորման առարկա են հանդիսանում խնամակալության և հոգաբարձության մարմինների խնդիրների, գործառույթների սահմանումը, ինչպես նաև խնամակալության և հոգաբարձության հանձնաժողովների ձևավորման մեխանիզմների, դրանց կողմից նիստերի անցկացմանը, որոշումների ընդունման հետ կապված հարաբերությունները: Ուստի, այս առումով, նպատակահարմար չէ Նախագծում ներառել դրույթներ, որոնք ուղղակիորեն չեն առնչվում Նախագծի կարգավորման առարկային: Ինչպես արդեն նշվեց վերը, խնամակալության և հոգաբարձության հանձնաժողովների նիստերին հասարակական </w:t>
            </w:r>
            <w:r w:rsidRPr="00E67D1E">
              <w:rPr>
                <w:rFonts w:ascii="GHEA Grapalat" w:hAnsi="GHEA Grapalat"/>
                <w:sz w:val="24"/>
                <w:szCs w:val="24"/>
                <w:lang w:val="hy-AM"/>
              </w:rPr>
              <w:lastRenderedPageBreak/>
              <w:t xml:space="preserve">կազմակերպությունների ներկայացուցիչների մասնակցության դեպքերը և կարգը նախատեսվում է սահմանել այլ նորմատիվ իրավական ակտով (ակտերով): Ինչ վերաբերում է շահագրգիռ այլ կազմակերպությունների վերաբերյալ առաջարկությանը, ապա խնամակալության և հոգաբարձության մարմինների և այլ շահագրգիռ մարմինների ու կազմակերպությունների համագործակցության մասին դրույթն ամրագրված է Նախագծով հաստատվող հավելվածի 4-րդ կետում: </w:t>
            </w:r>
          </w:p>
          <w:p w:rsidR="00CC3EB4" w:rsidRPr="00E67D1E" w:rsidRDefault="00CC3EB4" w:rsidP="005910D8">
            <w:pPr>
              <w:autoSpaceDE w:val="0"/>
              <w:autoSpaceDN w:val="0"/>
              <w:adjustRightInd w:val="0"/>
              <w:spacing w:after="0" w:line="240" w:lineRule="auto"/>
              <w:jc w:val="both"/>
              <w:rPr>
                <w:rFonts w:ascii="GHEA Grapalat" w:hAnsi="GHEA Grapalat"/>
                <w:sz w:val="24"/>
                <w:szCs w:val="24"/>
                <w:lang w:val="hy-AM"/>
              </w:rPr>
            </w:pPr>
          </w:p>
          <w:p w:rsidR="00CC3EB4" w:rsidRPr="00E67D1E" w:rsidRDefault="00CC3EB4" w:rsidP="005910D8">
            <w:pPr>
              <w:spacing w:line="240" w:lineRule="auto"/>
              <w:jc w:val="both"/>
              <w:rPr>
                <w:rFonts w:ascii="GHEA Grapalat" w:hAnsi="GHEA Grapalat" w:cs="Sylfaen"/>
                <w:noProof/>
                <w:sz w:val="24"/>
                <w:szCs w:val="24"/>
                <w:lang w:val="hy-AM"/>
              </w:rPr>
            </w:pPr>
            <w:r w:rsidRPr="00E67D1E">
              <w:rPr>
                <w:rFonts w:ascii="GHEA Grapalat" w:hAnsi="GHEA Grapalat"/>
                <w:sz w:val="24"/>
                <w:szCs w:val="24"/>
                <w:lang w:val="hy-AM"/>
              </w:rPr>
              <w:t xml:space="preserve">Առաջարկությունը չի ընդունվել: Նախագծի հավելվածի 17-րդ կետը </w:t>
            </w:r>
            <w:r w:rsidR="001C4CF6" w:rsidRPr="001C4CF6">
              <w:rPr>
                <w:rFonts w:ascii="GHEA Grapalat" w:hAnsi="GHEA Grapalat"/>
                <w:sz w:val="24"/>
                <w:szCs w:val="24"/>
                <w:lang w:val="hy-AM"/>
              </w:rPr>
              <w:t xml:space="preserve">(ներկա խմբագրությամբ՝ Նախագծի հավելվածի 15-րդ կետը) </w:t>
            </w:r>
            <w:r w:rsidRPr="00E67D1E">
              <w:rPr>
                <w:rFonts w:ascii="GHEA Grapalat" w:hAnsi="GHEA Grapalat"/>
                <w:sz w:val="24"/>
                <w:szCs w:val="24"/>
                <w:lang w:val="hy-AM"/>
              </w:rPr>
              <w:t xml:space="preserve">խմբագրվել է՝ հաշվի առնելով </w:t>
            </w:r>
            <w:r w:rsidRPr="00E67D1E">
              <w:rPr>
                <w:rFonts w:ascii="GHEA Grapalat" w:hAnsi="GHEA Grapalat" w:cs="Sylfaen"/>
                <w:noProof/>
                <w:sz w:val="24"/>
                <w:szCs w:val="24"/>
                <w:lang w:val="hy-AM"/>
              </w:rPr>
              <w:t>ՀՀ</w:t>
            </w:r>
            <w:r w:rsidRPr="00E67D1E">
              <w:rPr>
                <w:rFonts w:ascii="GHEA Grapalat" w:hAnsi="GHEA Grapalat"/>
                <w:noProof/>
                <w:sz w:val="24"/>
                <w:szCs w:val="24"/>
                <w:lang w:val="hy-AM"/>
              </w:rPr>
              <w:t xml:space="preserve"> </w:t>
            </w:r>
            <w:r w:rsidRPr="00E67D1E">
              <w:rPr>
                <w:rFonts w:ascii="GHEA Grapalat" w:hAnsi="GHEA Grapalat" w:cs="Sylfaen"/>
                <w:noProof/>
                <w:sz w:val="24"/>
                <w:szCs w:val="24"/>
                <w:lang w:val="hy-AM"/>
              </w:rPr>
              <w:t>տարածքային</w:t>
            </w:r>
            <w:r w:rsidRPr="00E67D1E">
              <w:rPr>
                <w:rFonts w:ascii="GHEA Grapalat" w:hAnsi="GHEA Grapalat"/>
                <w:noProof/>
                <w:sz w:val="24"/>
                <w:szCs w:val="24"/>
                <w:lang w:val="hy-AM"/>
              </w:rPr>
              <w:t xml:space="preserve"> </w:t>
            </w:r>
            <w:r w:rsidRPr="00E67D1E">
              <w:rPr>
                <w:rFonts w:ascii="GHEA Grapalat" w:hAnsi="GHEA Grapalat" w:cs="Sylfaen"/>
                <w:noProof/>
                <w:sz w:val="24"/>
                <w:szCs w:val="24"/>
                <w:lang w:val="hy-AM"/>
              </w:rPr>
              <w:t>կառավարման</w:t>
            </w:r>
            <w:r w:rsidRPr="00E67D1E">
              <w:rPr>
                <w:rFonts w:ascii="GHEA Grapalat" w:hAnsi="GHEA Grapalat"/>
                <w:noProof/>
                <w:sz w:val="24"/>
                <w:szCs w:val="24"/>
                <w:lang w:val="hy-AM"/>
              </w:rPr>
              <w:t xml:space="preserve"> </w:t>
            </w:r>
            <w:r w:rsidRPr="00E67D1E">
              <w:rPr>
                <w:rFonts w:ascii="GHEA Grapalat" w:hAnsi="GHEA Grapalat" w:cs="Sylfaen"/>
                <w:noProof/>
                <w:sz w:val="24"/>
                <w:szCs w:val="24"/>
                <w:lang w:val="hy-AM"/>
              </w:rPr>
              <w:t>և</w:t>
            </w:r>
            <w:r w:rsidRPr="00E67D1E">
              <w:rPr>
                <w:rFonts w:ascii="GHEA Grapalat" w:hAnsi="GHEA Grapalat"/>
                <w:noProof/>
                <w:sz w:val="24"/>
                <w:szCs w:val="24"/>
                <w:lang w:val="hy-AM"/>
              </w:rPr>
              <w:t xml:space="preserve"> </w:t>
            </w:r>
            <w:r w:rsidRPr="00E67D1E">
              <w:rPr>
                <w:rFonts w:ascii="GHEA Grapalat" w:hAnsi="GHEA Grapalat" w:cs="Sylfaen"/>
                <w:noProof/>
                <w:sz w:val="24"/>
                <w:szCs w:val="24"/>
                <w:lang w:val="hy-AM"/>
              </w:rPr>
              <w:t>զարգացման</w:t>
            </w:r>
            <w:r w:rsidRPr="00E67D1E">
              <w:rPr>
                <w:rFonts w:ascii="GHEA Grapalat" w:hAnsi="GHEA Grapalat"/>
                <w:noProof/>
                <w:sz w:val="24"/>
                <w:szCs w:val="24"/>
                <w:lang w:val="hy-AM"/>
              </w:rPr>
              <w:t xml:space="preserve"> </w:t>
            </w:r>
            <w:r w:rsidRPr="00E67D1E">
              <w:rPr>
                <w:rFonts w:ascii="GHEA Grapalat" w:hAnsi="GHEA Grapalat" w:cs="Sylfaen"/>
                <w:noProof/>
                <w:sz w:val="24"/>
                <w:szCs w:val="24"/>
                <w:lang w:val="hy-AM"/>
              </w:rPr>
              <w:t>նախարարության առաջարկությունը:</w:t>
            </w:r>
          </w:p>
          <w:p w:rsidR="00CC3EB4" w:rsidRPr="00E67D1E" w:rsidRDefault="00CC3EB4" w:rsidP="005910D8">
            <w:pPr>
              <w:spacing w:line="240" w:lineRule="auto"/>
              <w:jc w:val="both"/>
              <w:rPr>
                <w:rFonts w:ascii="GHEA Grapalat" w:hAnsi="GHEA Grapalat" w:cs="Sylfaen"/>
                <w:noProof/>
                <w:sz w:val="24"/>
                <w:szCs w:val="24"/>
                <w:lang w:val="hy-AM"/>
              </w:rPr>
            </w:pPr>
          </w:p>
          <w:p w:rsidR="00CC3EB4" w:rsidRPr="00E67D1E" w:rsidRDefault="00CC3EB4" w:rsidP="005910D8">
            <w:pPr>
              <w:spacing w:line="240" w:lineRule="auto"/>
              <w:jc w:val="both"/>
              <w:rPr>
                <w:rFonts w:ascii="GHEA Grapalat" w:hAnsi="GHEA Grapalat" w:cs="Sylfaen"/>
                <w:noProof/>
                <w:sz w:val="24"/>
                <w:szCs w:val="24"/>
                <w:lang w:val="hy-AM"/>
              </w:rPr>
            </w:pPr>
          </w:p>
          <w:p w:rsidR="00CC3EB4" w:rsidRPr="00E67D1E" w:rsidRDefault="00CC3EB4" w:rsidP="005910D8">
            <w:pPr>
              <w:spacing w:line="240" w:lineRule="auto"/>
              <w:jc w:val="both"/>
              <w:rPr>
                <w:rFonts w:ascii="GHEA Grapalat" w:hAnsi="GHEA Grapalat" w:cs="Sylfaen"/>
                <w:noProof/>
                <w:sz w:val="24"/>
                <w:szCs w:val="24"/>
                <w:lang w:val="hy-AM"/>
              </w:rPr>
            </w:pPr>
          </w:p>
          <w:p w:rsidR="00CC3EB4" w:rsidRPr="00E67D1E" w:rsidRDefault="00CC3EB4" w:rsidP="005910D8">
            <w:pPr>
              <w:spacing w:line="240" w:lineRule="auto"/>
              <w:jc w:val="both"/>
              <w:rPr>
                <w:rFonts w:ascii="GHEA Grapalat" w:hAnsi="GHEA Grapalat" w:cs="Sylfaen"/>
                <w:noProof/>
                <w:sz w:val="24"/>
                <w:szCs w:val="24"/>
                <w:lang w:val="hy-AM"/>
              </w:rPr>
            </w:pPr>
          </w:p>
          <w:p w:rsidR="00CC3EB4" w:rsidRPr="00E67D1E" w:rsidRDefault="00CC3EB4" w:rsidP="005910D8">
            <w:pPr>
              <w:spacing w:line="240" w:lineRule="auto"/>
              <w:jc w:val="both"/>
              <w:rPr>
                <w:rFonts w:ascii="GHEA Grapalat" w:hAnsi="GHEA Grapalat" w:cs="Sylfaen"/>
                <w:noProof/>
                <w:sz w:val="24"/>
                <w:szCs w:val="24"/>
                <w:lang w:val="hy-AM"/>
              </w:rPr>
            </w:pPr>
          </w:p>
          <w:p w:rsidR="00CC3EB4" w:rsidRPr="00E67D1E" w:rsidRDefault="00CC3EB4" w:rsidP="005910D8">
            <w:pPr>
              <w:spacing w:line="240" w:lineRule="auto"/>
              <w:jc w:val="both"/>
              <w:rPr>
                <w:rFonts w:ascii="GHEA Grapalat" w:hAnsi="GHEA Grapalat" w:cs="Sylfaen"/>
                <w:noProof/>
                <w:sz w:val="24"/>
                <w:szCs w:val="24"/>
                <w:lang w:val="hy-AM"/>
              </w:rPr>
            </w:pPr>
          </w:p>
          <w:p w:rsidR="00CC3EB4" w:rsidRPr="00E67D1E" w:rsidRDefault="00CC3EB4" w:rsidP="005910D8">
            <w:pPr>
              <w:spacing w:line="240" w:lineRule="auto"/>
              <w:jc w:val="both"/>
              <w:rPr>
                <w:rFonts w:ascii="GHEA Grapalat" w:hAnsi="GHEA Grapalat" w:cs="Sylfaen"/>
                <w:noProof/>
                <w:sz w:val="24"/>
                <w:szCs w:val="24"/>
                <w:lang w:val="hy-AM"/>
              </w:rPr>
            </w:pPr>
          </w:p>
          <w:p w:rsidR="00CC3EB4" w:rsidRPr="00E67D1E" w:rsidRDefault="00CC3EB4" w:rsidP="005910D8">
            <w:pPr>
              <w:spacing w:line="240" w:lineRule="auto"/>
              <w:jc w:val="both"/>
              <w:rPr>
                <w:rFonts w:ascii="GHEA Grapalat" w:hAnsi="GHEA Grapalat" w:cs="Sylfaen"/>
                <w:noProof/>
                <w:sz w:val="24"/>
                <w:szCs w:val="24"/>
                <w:lang w:val="hy-AM"/>
              </w:rPr>
            </w:pPr>
          </w:p>
          <w:p w:rsidR="00CC3EB4" w:rsidRPr="00E67D1E" w:rsidRDefault="00CC3EB4" w:rsidP="005910D8">
            <w:pPr>
              <w:spacing w:line="240" w:lineRule="auto"/>
              <w:jc w:val="both"/>
              <w:rPr>
                <w:rFonts w:ascii="GHEA Grapalat" w:hAnsi="GHEA Grapalat" w:cs="Sylfaen"/>
                <w:noProof/>
                <w:sz w:val="24"/>
                <w:szCs w:val="24"/>
                <w:lang w:val="hy-AM"/>
              </w:rPr>
            </w:pPr>
          </w:p>
          <w:p w:rsidR="00CC3EB4" w:rsidRPr="00E67D1E" w:rsidRDefault="00CC3EB4" w:rsidP="005910D8">
            <w:pPr>
              <w:spacing w:line="240" w:lineRule="auto"/>
              <w:jc w:val="both"/>
              <w:rPr>
                <w:rFonts w:ascii="GHEA Grapalat" w:hAnsi="GHEA Grapalat" w:cs="Sylfaen"/>
                <w:noProof/>
                <w:sz w:val="24"/>
                <w:szCs w:val="24"/>
                <w:lang w:val="hy-AM"/>
              </w:rPr>
            </w:pPr>
          </w:p>
          <w:p w:rsidR="00CC3EB4" w:rsidRPr="00E67D1E" w:rsidRDefault="00CC3EB4" w:rsidP="005910D8">
            <w:pPr>
              <w:spacing w:line="240" w:lineRule="auto"/>
              <w:jc w:val="both"/>
              <w:rPr>
                <w:rFonts w:ascii="GHEA Grapalat" w:hAnsi="GHEA Grapalat" w:cs="Sylfaen"/>
                <w:noProof/>
                <w:sz w:val="24"/>
                <w:szCs w:val="24"/>
                <w:lang w:val="hy-AM"/>
              </w:rPr>
            </w:pPr>
          </w:p>
          <w:p w:rsidR="00CC3EB4" w:rsidRPr="00E67D1E" w:rsidRDefault="00CC3EB4" w:rsidP="005910D8">
            <w:pPr>
              <w:spacing w:line="240" w:lineRule="auto"/>
              <w:jc w:val="both"/>
              <w:rPr>
                <w:rFonts w:ascii="GHEA Grapalat" w:hAnsi="GHEA Grapalat" w:cs="Sylfaen"/>
                <w:noProof/>
                <w:sz w:val="24"/>
                <w:szCs w:val="24"/>
                <w:lang w:val="hy-AM"/>
              </w:rPr>
            </w:pPr>
          </w:p>
          <w:p w:rsidR="00CC3EB4" w:rsidRPr="00E67D1E" w:rsidRDefault="00CC3EB4" w:rsidP="005910D8">
            <w:pPr>
              <w:spacing w:line="240" w:lineRule="auto"/>
              <w:jc w:val="both"/>
              <w:rPr>
                <w:rFonts w:ascii="GHEA Grapalat" w:hAnsi="GHEA Grapalat" w:cs="Sylfaen"/>
                <w:noProof/>
                <w:sz w:val="24"/>
                <w:szCs w:val="24"/>
                <w:lang w:val="hy-AM"/>
              </w:rPr>
            </w:pPr>
          </w:p>
          <w:p w:rsidR="00CC3EB4" w:rsidRPr="00E67D1E" w:rsidRDefault="00CC3EB4" w:rsidP="005910D8">
            <w:pPr>
              <w:spacing w:line="240" w:lineRule="auto"/>
              <w:jc w:val="both"/>
              <w:rPr>
                <w:rFonts w:ascii="GHEA Grapalat" w:hAnsi="GHEA Grapalat" w:cs="Sylfaen"/>
                <w:noProof/>
                <w:sz w:val="24"/>
                <w:szCs w:val="24"/>
                <w:lang w:val="hy-AM"/>
              </w:rPr>
            </w:pPr>
          </w:p>
          <w:p w:rsidR="00CC3EB4" w:rsidRPr="00E67D1E" w:rsidRDefault="00CC3EB4" w:rsidP="005910D8">
            <w:pPr>
              <w:spacing w:line="240" w:lineRule="auto"/>
              <w:jc w:val="both"/>
              <w:rPr>
                <w:rFonts w:ascii="GHEA Grapalat" w:hAnsi="GHEA Grapalat" w:cs="Sylfaen"/>
                <w:noProof/>
                <w:sz w:val="24"/>
                <w:szCs w:val="24"/>
                <w:lang w:val="hy-AM"/>
              </w:rPr>
            </w:pPr>
          </w:p>
          <w:p w:rsidR="00CC3EB4" w:rsidRPr="00E67D1E" w:rsidRDefault="00CC3EB4" w:rsidP="005910D8">
            <w:pPr>
              <w:spacing w:line="240" w:lineRule="auto"/>
              <w:jc w:val="both"/>
              <w:rPr>
                <w:rFonts w:ascii="GHEA Grapalat" w:hAnsi="GHEA Grapalat" w:cs="Sylfaen"/>
                <w:noProof/>
                <w:sz w:val="24"/>
                <w:szCs w:val="24"/>
                <w:lang w:val="hy-AM"/>
              </w:rPr>
            </w:pPr>
          </w:p>
          <w:p w:rsidR="00CC3EB4" w:rsidRPr="00E67D1E" w:rsidRDefault="00CC3EB4" w:rsidP="005910D8">
            <w:pPr>
              <w:spacing w:line="240" w:lineRule="auto"/>
              <w:jc w:val="both"/>
              <w:rPr>
                <w:rFonts w:ascii="GHEA Grapalat" w:hAnsi="GHEA Grapalat" w:cs="Sylfaen"/>
                <w:noProof/>
                <w:sz w:val="24"/>
                <w:szCs w:val="24"/>
                <w:lang w:val="hy-AM"/>
              </w:rPr>
            </w:pPr>
          </w:p>
          <w:p w:rsidR="00CC3EB4" w:rsidRPr="00E67D1E" w:rsidRDefault="00CC3EB4" w:rsidP="005910D8">
            <w:pPr>
              <w:spacing w:line="240" w:lineRule="auto"/>
              <w:jc w:val="both"/>
              <w:rPr>
                <w:rFonts w:ascii="GHEA Grapalat" w:hAnsi="GHEA Grapalat" w:cs="Sylfaen"/>
                <w:noProof/>
                <w:sz w:val="24"/>
                <w:szCs w:val="24"/>
                <w:lang w:val="hy-AM"/>
              </w:rPr>
            </w:pPr>
          </w:p>
          <w:p w:rsidR="00CC3EB4" w:rsidRPr="00E67D1E" w:rsidRDefault="00CC3EB4" w:rsidP="005910D8">
            <w:pPr>
              <w:spacing w:line="240" w:lineRule="auto"/>
              <w:jc w:val="both"/>
              <w:rPr>
                <w:rFonts w:ascii="GHEA Grapalat" w:hAnsi="GHEA Grapalat" w:cs="Sylfaen"/>
                <w:noProof/>
                <w:sz w:val="24"/>
                <w:szCs w:val="24"/>
                <w:lang w:val="hy-AM"/>
              </w:rPr>
            </w:pPr>
          </w:p>
          <w:p w:rsidR="00CC3EB4" w:rsidRPr="00E67D1E" w:rsidRDefault="00CC3EB4" w:rsidP="005910D8">
            <w:pPr>
              <w:spacing w:line="240" w:lineRule="auto"/>
              <w:jc w:val="both"/>
              <w:rPr>
                <w:rFonts w:ascii="GHEA Grapalat" w:hAnsi="GHEA Grapalat" w:cs="Sylfaen"/>
                <w:noProof/>
                <w:sz w:val="24"/>
                <w:szCs w:val="24"/>
                <w:lang w:val="hy-AM"/>
              </w:rPr>
            </w:pPr>
          </w:p>
          <w:p w:rsidR="00CC3EB4" w:rsidRPr="00E67D1E" w:rsidRDefault="00CC3EB4" w:rsidP="005910D8">
            <w:pPr>
              <w:spacing w:line="240" w:lineRule="auto"/>
              <w:jc w:val="both"/>
              <w:rPr>
                <w:rFonts w:ascii="GHEA Grapalat" w:hAnsi="GHEA Grapalat" w:cs="Sylfaen"/>
                <w:noProof/>
                <w:sz w:val="24"/>
                <w:szCs w:val="24"/>
                <w:lang w:val="hy-AM"/>
              </w:rPr>
            </w:pPr>
          </w:p>
          <w:p w:rsidR="00CC3EB4" w:rsidRPr="00E67D1E" w:rsidRDefault="00CC3EB4" w:rsidP="005910D8">
            <w:pPr>
              <w:spacing w:line="240" w:lineRule="auto"/>
              <w:jc w:val="both"/>
              <w:rPr>
                <w:rFonts w:ascii="GHEA Grapalat" w:hAnsi="GHEA Grapalat" w:cs="Sylfaen"/>
                <w:noProof/>
                <w:sz w:val="24"/>
                <w:szCs w:val="24"/>
                <w:lang w:val="hy-AM"/>
              </w:rPr>
            </w:pPr>
          </w:p>
          <w:p w:rsidR="00CC3EB4" w:rsidRPr="00E67D1E" w:rsidRDefault="00CC3EB4" w:rsidP="005910D8">
            <w:pPr>
              <w:spacing w:line="240" w:lineRule="auto"/>
              <w:jc w:val="both"/>
              <w:rPr>
                <w:rFonts w:ascii="GHEA Grapalat" w:hAnsi="GHEA Grapalat"/>
                <w:noProof/>
                <w:sz w:val="24"/>
                <w:szCs w:val="24"/>
                <w:lang w:val="hy-AM"/>
              </w:rPr>
            </w:pPr>
            <w:r w:rsidRPr="00E67D1E">
              <w:rPr>
                <w:rFonts w:ascii="GHEA Grapalat" w:hAnsi="GHEA Grapalat"/>
                <w:noProof/>
                <w:sz w:val="24"/>
                <w:szCs w:val="24"/>
                <w:lang w:val="hy-AM"/>
              </w:rPr>
              <w:t>Առաջարկությունն ընդունվել է մասնակիորեն, Նախագծով հաստատվող հավելվածի</w:t>
            </w:r>
            <w:r w:rsidR="001C4CF6" w:rsidRPr="001C4CF6">
              <w:rPr>
                <w:rFonts w:ascii="GHEA Grapalat" w:hAnsi="GHEA Grapalat"/>
                <w:noProof/>
                <w:sz w:val="24"/>
                <w:szCs w:val="24"/>
                <w:lang w:val="hy-AM"/>
              </w:rPr>
              <w:t xml:space="preserve"> 9-րդ կետի </w:t>
            </w:r>
            <w:r w:rsidRPr="00E67D1E">
              <w:rPr>
                <w:rFonts w:ascii="GHEA Grapalat" w:hAnsi="GHEA Grapalat"/>
                <w:noProof/>
                <w:sz w:val="24"/>
                <w:szCs w:val="24"/>
                <w:lang w:val="hy-AM"/>
              </w:rPr>
              <w:t xml:space="preserve"> </w:t>
            </w:r>
            <w:r w:rsidR="001C4CF6" w:rsidRPr="001C4CF6">
              <w:rPr>
                <w:rFonts w:ascii="GHEA Grapalat" w:hAnsi="GHEA Grapalat"/>
                <w:noProof/>
                <w:sz w:val="24"/>
                <w:szCs w:val="24"/>
                <w:lang w:val="hy-AM"/>
              </w:rPr>
              <w:t xml:space="preserve">6-րդ ենթակետը (նախկին խմբագրությամբ՝ </w:t>
            </w:r>
            <w:r w:rsidRPr="00E67D1E">
              <w:rPr>
                <w:rFonts w:ascii="GHEA Grapalat" w:hAnsi="GHEA Grapalat"/>
                <w:noProof/>
                <w:sz w:val="24"/>
                <w:szCs w:val="24"/>
                <w:lang w:val="hy-AM"/>
              </w:rPr>
              <w:t>20-րդ կետի 6-րդ ենթակետը</w:t>
            </w:r>
            <w:r w:rsidR="001C4CF6" w:rsidRPr="001C4CF6">
              <w:rPr>
                <w:rFonts w:ascii="GHEA Grapalat" w:hAnsi="GHEA Grapalat"/>
                <w:noProof/>
                <w:sz w:val="24"/>
                <w:szCs w:val="24"/>
                <w:lang w:val="hy-AM"/>
              </w:rPr>
              <w:t>)</w:t>
            </w:r>
            <w:r w:rsidRPr="00E67D1E">
              <w:rPr>
                <w:rFonts w:ascii="GHEA Grapalat" w:hAnsi="GHEA Grapalat"/>
                <w:noProof/>
                <w:sz w:val="24"/>
                <w:szCs w:val="24"/>
                <w:lang w:val="hy-AM"/>
              </w:rPr>
              <w:t xml:space="preserve"> խմբագրվել է, հաշվի առնելով ինչպես ներկայացված առաջարկությունը, այնպես էլ ՀՀ ընտանեկան օրենսգրքով սահմանված պահանջները՝ տասը տարին լրացած երեխայի կարծիքը հաշվի առնելու վերաբերյալ:  </w:t>
            </w:r>
          </w:p>
          <w:p w:rsidR="00CC3EB4" w:rsidRPr="00E67D1E" w:rsidRDefault="00CC3EB4" w:rsidP="005910D8">
            <w:pPr>
              <w:spacing w:line="240" w:lineRule="auto"/>
              <w:jc w:val="both"/>
              <w:rPr>
                <w:rFonts w:ascii="GHEA Grapalat" w:hAnsi="GHEA Grapalat"/>
                <w:noProof/>
                <w:sz w:val="24"/>
                <w:szCs w:val="24"/>
                <w:lang w:val="hy-AM"/>
              </w:rPr>
            </w:pPr>
          </w:p>
          <w:p w:rsidR="00CC3EB4" w:rsidRPr="00E67D1E" w:rsidRDefault="00CC3EB4" w:rsidP="005910D8">
            <w:pPr>
              <w:spacing w:line="240" w:lineRule="auto"/>
              <w:jc w:val="both"/>
              <w:rPr>
                <w:rFonts w:ascii="GHEA Grapalat" w:hAnsi="GHEA Grapalat"/>
                <w:noProof/>
                <w:sz w:val="24"/>
                <w:szCs w:val="24"/>
                <w:lang w:val="hy-AM"/>
              </w:rPr>
            </w:pPr>
          </w:p>
          <w:p w:rsidR="00CC3EB4" w:rsidRPr="00E67D1E" w:rsidRDefault="00CC3EB4" w:rsidP="005910D8">
            <w:pPr>
              <w:spacing w:line="240" w:lineRule="auto"/>
              <w:jc w:val="both"/>
              <w:rPr>
                <w:rFonts w:ascii="GHEA Grapalat" w:hAnsi="GHEA Grapalat"/>
                <w:noProof/>
                <w:sz w:val="24"/>
                <w:szCs w:val="24"/>
                <w:lang w:val="hy-AM"/>
              </w:rPr>
            </w:pPr>
          </w:p>
          <w:p w:rsidR="00CC3EB4" w:rsidRPr="00E67D1E" w:rsidRDefault="00CC3EB4" w:rsidP="005910D8">
            <w:pPr>
              <w:spacing w:line="240" w:lineRule="auto"/>
              <w:jc w:val="both"/>
              <w:rPr>
                <w:rFonts w:ascii="GHEA Grapalat" w:hAnsi="GHEA Grapalat"/>
                <w:noProof/>
                <w:sz w:val="24"/>
                <w:szCs w:val="24"/>
                <w:lang w:val="hy-AM"/>
              </w:rPr>
            </w:pPr>
          </w:p>
          <w:p w:rsidR="00CC3EB4" w:rsidRPr="00E67D1E" w:rsidRDefault="00CC3EB4" w:rsidP="005910D8">
            <w:pPr>
              <w:spacing w:line="240" w:lineRule="auto"/>
              <w:jc w:val="both"/>
              <w:rPr>
                <w:rFonts w:ascii="GHEA Grapalat" w:hAnsi="GHEA Grapalat"/>
                <w:noProof/>
                <w:sz w:val="24"/>
                <w:szCs w:val="24"/>
                <w:lang w:val="hy-AM"/>
              </w:rPr>
            </w:pPr>
          </w:p>
          <w:p w:rsidR="00CC3EB4" w:rsidRPr="00E67D1E" w:rsidRDefault="00CC3EB4" w:rsidP="005910D8">
            <w:pPr>
              <w:spacing w:line="240" w:lineRule="auto"/>
              <w:jc w:val="both"/>
              <w:rPr>
                <w:rFonts w:ascii="GHEA Grapalat" w:hAnsi="GHEA Grapalat"/>
                <w:noProof/>
                <w:sz w:val="24"/>
                <w:szCs w:val="24"/>
                <w:lang w:val="hy-AM"/>
              </w:rPr>
            </w:pPr>
          </w:p>
          <w:p w:rsidR="00CC3EB4" w:rsidRPr="00E67D1E" w:rsidRDefault="00CC3EB4" w:rsidP="005910D8">
            <w:pPr>
              <w:spacing w:line="240" w:lineRule="auto"/>
              <w:jc w:val="both"/>
              <w:rPr>
                <w:rFonts w:ascii="GHEA Grapalat" w:hAnsi="GHEA Grapalat"/>
                <w:noProof/>
                <w:sz w:val="24"/>
                <w:szCs w:val="24"/>
                <w:lang w:val="hy-AM"/>
              </w:rPr>
            </w:pPr>
          </w:p>
          <w:p w:rsidR="00CC3EB4" w:rsidRPr="00E67D1E" w:rsidRDefault="00CC3EB4" w:rsidP="005910D8">
            <w:pPr>
              <w:spacing w:line="240" w:lineRule="auto"/>
              <w:jc w:val="both"/>
              <w:rPr>
                <w:rFonts w:ascii="GHEA Grapalat" w:hAnsi="GHEA Grapalat"/>
                <w:noProof/>
                <w:sz w:val="24"/>
                <w:szCs w:val="24"/>
                <w:lang w:val="hy-AM"/>
              </w:rPr>
            </w:pPr>
          </w:p>
          <w:p w:rsidR="00CC3EB4" w:rsidRPr="00E67D1E" w:rsidRDefault="00CC3EB4" w:rsidP="005910D8">
            <w:pPr>
              <w:spacing w:line="240" w:lineRule="auto"/>
              <w:jc w:val="both"/>
              <w:rPr>
                <w:rFonts w:ascii="GHEA Grapalat" w:hAnsi="GHEA Grapalat"/>
                <w:noProof/>
                <w:sz w:val="24"/>
                <w:szCs w:val="24"/>
                <w:lang w:val="hy-AM"/>
              </w:rPr>
            </w:pPr>
          </w:p>
          <w:p w:rsidR="00CC3EB4" w:rsidRPr="00E67D1E" w:rsidRDefault="00CC3EB4" w:rsidP="005910D8">
            <w:pPr>
              <w:spacing w:line="240" w:lineRule="auto"/>
              <w:jc w:val="both"/>
              <w:rPr>
                <w:rFonts w:ascii="GHEA Grapalat" w:hAnsi="GHEA Grapalat"/>
                <w:noProof/>
                <w:sz w:val="24"/>
                <w:szCs w:val="24"/>
                <w:lang w:val="hy-AM"/>
              </w:rPr>
            </w:pPr>
          </w:p>
          <w:p w:rsidR="00CC3EB4" w:rsidRPr="00E67D1E" w:rsidRDefault="00CC3EB4" w:rsidP="005910D8">
            <w:pPr>
              <w:spacing w:line="240" w:lineRule="auto"/>
              <w:jc w:val="both"/>
              <w:rPr>
                <w:rFonts w:ascii="GHEA Grapalat" w:hAnsi="GHEA Grapalat"/>
                <w:noProof/>
                <w:sz w:val="24"/>
                <w:szCs w:val="24"/>
                <w:lang w:val="hy-AM"/>
              </w:rPr>
            </w:pPr>
          </w:p>
          <w:p w:rsidR="00CC3EB4" w:rsidRPr="00E67D1E" w:rsidRDefault="00CC3EB4" w:rsidP="005910D8">
            <w:pPr>
              <w:spacing w:line="240" w:lineRule="auto"/>
              <w:jc w:val="both"/>
              <w:rPr>
                <w:rFonts w:ascii="GHEA Grapalat" w:hAnsi="GHEA Grapalat"/>
                <w:noProof/>
                <w:sz w:val="24"/>
                <w:szCs w:val="24"/>
                <w:lang w:val="hy-AM"/>
              </w:rPr>
            </w:pPr>
          </w:p>
          <w:p w:rsidR="00CC3EB4" w:rsidRPr="00E67D1E" w:rsidRDefault="00CC3EB4" w:rsidP="005910D8">
            <w:pPr>
              <w:spacing w:line="240" w:lineRule="auto"/>
              <w:jc w:val="both"/>
              <w:rPr>
                <w:rFonts w:ascii="GHEA Grapalat" w:hAnsi="GHEA Grapalat"/>
                <w:noProof/>
                <w:sz w:val="24"/>
                <w:szCs w:val="24"/>
                <w:lang w:val="hy-AM"/>
              </w:rPr>
            </w:pPr>
            <w:r w:rsidRPr="00E67D1E">
              <w:rPr>
                <w:rFonts w:ascii="GHEA Grapalat" w:hAnsi="GHEA Grapalat"/>
                <w:noProof/>
                <w:sz w:val="24"/>
                <w:szCs w:val="24"/>
                <w:lang w:val="hy-AM"/>
              </w:rPr>
              <w:t xml:space="preserve">Առաջարկությունն ընդունվել է, Նախագծով հաստատվող հավելվածի </w:t>
            </w:r>
            <w:r w:rsidR="001C4CF6" w:rsidRPr="001C4CF6">
              <w:rPr>
                <w:rFonts w:ascii="GHEA Grapalat" w:hAnsi="GHEA Grapalat"/>
                <w:noProof/>
                <w:sz w:val="24"/>
                <w:szCs w:val="24"/>
                <w:lang w:val="hy-AM"/>
              </w:rPr>
              <w:t xml:space="preserve">9-րդ կետի 15-րդ ենթակետում (նախկին խմբագրությամբ՝ Նախագծի հավելվածի </w:t>
            </w:r>
            <w:r w:rsidRPr="00E67D1E">
              <w:rPr>
                <w:rFonts w:ascii="GHEA Grapalat" w:hAnsi="GHEA Grapalat"/>
                <w:noProof/>
                <w:sz w:val="24"/>
                <w:szCs w:val="24"/>
                <w:lang w:val="hy-AM"/>
              </w:rPr>
              <w:t>20-րդ կետի 15-րդ ենթակետ</w:t>
            </w:r>
            <w:r w:rsidR="001C4CF6" w:rsidRPr="001C4CF6">
              <w:rPr>
                <w:rFonts w:ascii="GHEA Grapalat" w:hAnsi="GHEA Grapalat"/>
                <w:noProof/>
                <w:sz w:val="24"/>
                <w:szCs w:val="24"/>
                <w:lang w:val="hy-AM"/>
              </w:rPr>
              <w:t>)</w:t>
            </w:r>
            <w:r w:rsidRPr="00E67D1E">
              <w:rPr>
                <w:rFonts w:ascii="GHEA Grapalat" w:hAnsi="GHEA Grapalat"/>
                <w:noProof/>
                <w:sz w:val="24"/>
                <w:szCs w:val="24"/>
                <w:lang w:val="hy-AM"/>
              </w:rPr>
              <w:t xml:space="preserve"> լրացվել են &lt;&lt;</w:t>
            </w:r>
            <w:r w:rsidRPr="00DA7A36">
              <w:rPr>
                <w:rFonts w:ascii="GHEA Grapalat" w:hAnsi="GHEA Grapalat" w:cs="Sylfaen"/>
                <w:color w:val="000000"/>
                <w:sz w:val="24"/>
                <w:szCs w:val="24"/>
                <w:lang w:val="hy-AM"/>
              </w:rPr>
              <w:t>հանրակրթական ուսումնական հաստատությունների</w:t>
            </w:r>
            <w:r w:rsidRPr="00FA6C3D">
              <w:rPr>
                <w:rFonts w:ascii="GHEA Grapalat" w:hAnsi="GHEA Grapalat" w:cs="Sylfaen"/>
                <w:color w:val="000000"/>
                <w:sz w:val="24"/>
                <w:szCs w:val="24"/>
                <w:lang w:val="af-ZA"/>
              </w:rPr>
              <w:t xml:space="preserve">, </w:t>
            </w:r>
            <w:r w:rsidRPr="00DA7A36">
              <w:rPr>
                <w:rFonts w:ascii="GHEA Grapalat" w:hAnsi="GHEA Grapalat"/>
                <w:sz w:val="24"/>
                <w:szCs w:val="24"/>
                <w:lang w:val="af-ZA"/>
              </w:rPr>
              <w:t xml:space="preserve"> </w:t>
            </w:r>
            <w:r w:rsidRPr="00DA7A36">
              <w:rPr>
                <w:rFonts w:ascii="GHEA Grapalat" w:hAnsi="GHEA Grapalat"/>
                <w:color w:val="000000"/>
                <w:sz w:val="24"/>
                <w:szCs w:val="24"/>
                <w:lang w:val="hy-AM"/>
              </w:rPr>
              <w:t>երեխաների խնամք և պաշտպանություն իրականացնող հաստատությունների</w:t>
            </w:r>
            <w:r w:rsidRPr="00E67D1E">
              <w:rPr>
                <w:rFonts w:ascii="GHEA Grapalat" w:hAnsi="GHEA Grapalat"/>
                <w:color w:val="000000"/>
                <w:sz w:val="24"/>
                <w:szCs w:val="24"/>
                <w:lang w:val="hy-AM"/>
              </w:rPr>
              <w:t>&gt;&gt; բառերը:</w:t>
            </w:r>
          </w:p>
          <w:p w:rsidR="00CC3EB4" w:rsidRPr="00E67D1E" w:rsidRDefault="00CC3EB4" w:rsidP="005910D8">
            <w:pPr>
              <w:spacing w:line="240" w:lineRule="auto"/>
              <w:jc w:val="both"/>
              <w:rPr>
                <w:rFonts w:ascii="GHEA Grapalat" w:hAnsi="GHEA Grapalat"/>
                <w:noProof/>
                <w:sz w:val="24"/>
                <w:szCs w:val="24"/>
                <w:lang w:val="hy-AM"/>
              </w:rPr>
            </w:pPr>
            <w:r w:rsidRPr="00E67D1E">
              <w:rPr>
                <w:rFonts w:ascii="GHEA Grapalat" w:hAnsi="GHEA Grapalat"/>
                <w:noProof/>
                <w:sz w:val="24"/>
                <w:szCs w:val="24"/>
                <w:lang w:val="hy-AM"/>
              </w:rPr>
              <w:t>Առաջարկությունն ընդունվել է մասնակի:  &lt;&lt;Տեղական ինքնակառավարման մարմինների մասին &gt;&gt; ՀՀ օրենքի  16-րդ հոդվածով համայնքի ավագանուն նման լիազորություն վերապահված չէ: Ե</w:t>
            </w:r>
            <w:r>
              <w:rPr>
                <w:rFonts w:ascii="GHEA Grapalat" w:hAnsi="GHEA Grapalat"/>
                <w:sz w:val="24"/>
                <w:szCs w:val="24"/>
                <w:lang w:val="af-ZA"/>
              </w:rPr>
              <w:t xml:space="preserve">րեխաների իրավունքների պաշտպանության ազգային հանձնաժողովում մշտադիտարկման արդյունքները քննարկելու մասին դրույթը ներառվել է Նախագծով հաստատվող հավելվածի </w:t>
            </w:r>
            <w:r w:rsidR="001C4CF6" w:rsidRPr="001C4CF6">
              <w:rPr>
                <w:rFonts w:ascii="GHEA Grapalat" w:hAnsi="GHEA Grapalat"/>
                <w:sz w:val="24"/>
                <w:szCs w:val="24"/>
                <w:lang w:val="hy-AM"/>
              </w:rPr>
              <w:t xml:space="preserve">9-րդ կետի </w:t>
            </w:r>
            <w:r w:rsidR="001C4CF6">
              <w:rPr>
                <w:rFonts w:ascii="GHEA Grapalat" w:hAnsi="GHEA Grapalat"/>
                <w:sz w:val="24"/>
                <w:szCs w:val="24"/>
                <w:lang w:val="af-ZA"/>
              </w:rPr>
              <w:t>15-րդ ենթակետում</w:t>
            </w:r>
            <w:r>
              <w:rPr>
                <w:rFonts w:ascii="GHEA Grapalat" w:hAnsi="GHEA Grapalat"/>
                <w:sz w:val="24"/>
                <w:szCs w:val="24"/>
                <w:lang w:val="af-ZA"/>
              </w:rPr>
              <w:t xml:space="preserve">: </w:t>
            </w:r>
            <w:r w:rsidRPr="00E67D1E">
              <w:rPr>
                <w:rFonts w:ascii="GHEA Grapalat" w:hAnsi="GHEA Grapalat"/>
                <w:noProof/>
                <w:sz w:val="24"/>
                <w:szCs w:val="24"/>
                <w:lang w:val="hy-AM"/>
              </w:rPr>
              <w:t xml:space="preserve">Ինչ վերաբերում </w:t>
            </w:r>
            <w:r w:rsidRPr="00E67D1E">
              <w:rPr>
                <w:rFonts w:ascii="GHEA Grapalat" w:hAnsi="GHEA Grapalat"/>
                <w:noProof/>
                <w:sz w:val="24"/>
                <w:szCs w:val="24"/>
                <w:lang w:val="hy-AM"/>
              </w:rPr>
              <w:lastRenderedPageBreak/>
              <w:t xml:space="preserve">է մշտադիտարկման օբյեկտի վերաբերյալ առաջարկությանը, ապա տվյալ դեպքում խոսքը չի վերաբերում միայն </w:t>
            </w:r>
            <w:r w:rsidRPr="00DA7A36">
              <w:rPr>
                <w:rFonts w:ascii="GHEA Grapalat" w:hAnsi="GHEA Grapalat" w:cs="Sylfaen"/>
                <w:color w:val="000000"/>
                <w:sz w:val="24"/>
                <w:szCs w:val="24"/>
                <w:lang w:val="hy-AM"/>
              </w:rPr>
              <w:t>ՀՀ օրենսդրության և Երեխայի իրավո</w:t>
            </w:r>
            <w:r>
              <w:rPr>
                <w:rFonts w:ascii="GHEA Grapalat" w:hAnsi="GHEA Grapalat" w:cs="Sylfaen"/>
                <w:color w:val="000000"/>
                <w:sz w:val="24"/>
                <w:szCs w:val="24"/>
                <w:lang w:val="hy-AM"/>
              </w:rPr>
              <w:t>ւնքների մասին ՄԱԿ-ի կոնվենցիայի</w:t>
            </w:r>
            <w:r w:rsidRPr="00E67D1E">
              <w:rPr>
                <w:rFonts w:ascii="GHEA Grapalat" w:hAnsi="GHEA Grapalat" w:cs="Sylfaen"/>
                <w:color w:val="000000"/>
                <w:sz w:val="24"/>
                <w:szCs w:val="24"/>
                <w:lang w:val="hy-AM"/>
              </w:rPr>
              <w:t xml:space="preserve"> կիրարկմանը, ուստի առաջարկությունն այդ մասով չի ընդունվել: </w:t>
            </w:r>
          </w:p>
          <w:p w:rsidR="001C4CF6" w:rsidRDefault="00CC3EB4" w:rsidP="005910D8">
            <w:pPr>
              <w:autoSpaceDE w:val="0"/>
              <w:autoSpaceDN w:val="0"/>
              <w:adjustRightInd w:val="0"/>
              <w:spacing w:after="0" w:line="240" w:lineRule="auto"/>
              <w:jc w:val="both"/>
              <w:rPr>
                <w:rFonts w:ascii="GHEA Grapalat" w:hAnsi="GHEA Grapalat"/>
                <w:sz w:val="24"/>
                <w:szCs w:val="24"/>
                <w:lang w:val="en-US"/>
              </w:rPr>
            </w:pPr>
            <w:r w:rsidRPr="00E67D1E">
              <w:rPr>
                <w:rFonts w:ascii="GHEA Grapalat" w:hAnsi="GHEA Grapalat"/>
                <w:sz w:val="24"/>
                <w:szCs w:val="24"/>
                <w:lang w:val="hy-AM"/>
              </w:rPr>
              <w:t xml:space="preserve"> </w:t>
            </w:r>
          </w:p>
          <w:p w:rsidR="00983379" w:rsidRPr="006236E4" w:rsidRDefault="00CC3EB4" w:rsidP="00983379">
            <w:pPr>
              <w:spacing w:after="0" w:line="240" w:lineRule="auto"/>
              <w:jc w:val="both"/>
              <w:rPr>
                <w:rFonts w:ascii="GHEA Grapalat" w:hAnsi="GHEA Grapalat"/>
                <w:color w:val="000000"/>
                <w:sz w:val="24"/>
                <w:szCs w:val="24"/>
                <w:lang w:val="hy-AM"/>
              </w:rPr>
            </w:pPr>
            <w:r w:rsidRPr="00E67D1E">
              <w:rPr>
                <w:rFonts w:ascii="GHEA Grapalat" w:hAnsi="GHEA Grapalat"/>
                <w:sz w:val="24"/>
                <w:szCs w:val="24"/>
                <w:lang w:val="hy-AM"/>
              </w:rPr>
              <w:t xml:space="preserve">Առաջարկությունն ընդունվել է մասնակի: </w:t>
            </w:r>
            <w:r w:rsidR="001C4CF6">
              <w:rPr>
                <w:rFonts w:ascii="GHEA Grapalat" w:hAnsi="GHEA Grapalat"/>
                <w:sz w:val="24"/>
                <w:szCs w:val="24"/>
                <w:lang w:val="en-US"/>
              </w:rPr>
              <w:t xml:space="preserve">Հաշվի առնելով ՀՀ կառավարությունում կայացած աշխատանքային քննարկման  ընթացքում հնչեցված առաջարկությունները, </w:t>
            </w:r>
            <w:r w:rsidRPr="00E67D1E">
              <w:rPr>
                <w:rFonts w:ascii="GHEA Grapalat" w:hAnsi="GHEA Grapalat"/>
                <w:sz w:val="24"/>
                <w:szCs w:val="24"/>
                <w:lang w:val="hy-AM"/>
              </w:rPr>
              <w:t xml:space="preserve">Նախագծով հաստատվող հավելվածի </w:t>
            </w:r>
            <w:r w:rsidR="00983379">
              <w:rPr>
                <w:rFonts w:ascii="GHEA Grapalat" w:hAnsi="GHEA Grapalat"/>
                <w:sz w:val="24"/>
                <w:szCs w:val="24"/>
                <w:lang w:val="en-US"/>
              </w:rPr>
              <w:t xml:space="preserve">13-րդ կետը շարադրվել է նոր խմբագրությամբ, </w:t>
            </w:r>
            <w:r w:rsidRPr="00E67D1E">
              <w:rPr>
                <w:rFonts w:ascii="GHEA Grapalat" w:hAnsi="GHEA Grapalat"/>
                <w:sz w:val="24"/>
                <w:szCs w:val="24"/>
                <w:lang w:val="hy-AM"/>
              </w:rPr>
              <w:t xml:space="preserve">ըստ որի խնամակալության և հոգաբարձության հանձնաժողովը </w:t>
            </w:r>
            <w:r w:rsidR="00983379">
              <w:rPr>
                <w:rFonts w:ascii="GHEA Grapalat" w:hAnsi="GHEA Grapalat"/>
                <w:sz w:val="24"/>
                <w:szCs w:val="24"/>
                <w:lang w:val="en-US"/>
              </w:rPr>
              <w:t xml:space="preserve">կարող է ունենալ աշխատակարգ, </w:t>
            </w:r>
            <w:r w:rsidR="00983379" w:rsidRPr="00073536">
              <w:rPr>
                <w:rFonts w:ascii="GHEA Grapalat" w:hAnsi="GHEA Grapalat"/>
                <w:color w:val="000000"/>
                <w:sz w:val="24"/>
                <w:szCs w:val="24"/>
                <w:lang w:val="hy-AM"/>
              </w:rPr>
              <w:t>որը հաստատվում է խնամակալության և հոգաբարձության մարմնի կողմից:</w:t>
            </w:r>
            <w:r w:rsidR="00983379" w:rsidRPr="00DA7A36">
              <w:rPr>
                <w:rFonts w:ascii="GHEA Grapalat" w:hAnsi="GHEA Grapalat"/>
                <w:color w:val="000000"/>
                <w:sz w:val="24"/>
                <w:szCs w:val="24"/>
                <w:lang w:val="hy-AM"/>
              </w:rPr>
              <w:t xml:space="preserve"> </w:t>
            </w:r>
          </w:p>
          <w:p w:rsidR="00CC3EB4" w:rsidRPr="00E67D1E" w:rsidRDefault="00CC3EB4" w:rsidP="005910D8">
            <w:pPr>
              <w:autoSpaceDE w:val="0"/>
              <w:autoSpaceDN w:val="0"/>
              <w:adjustRightInd w:val="0"/>
              <w:spacing w:after="0" w:line="240" w:lineRule="auto"/>
              <w:jc w:val="both"/>
              <w:rPr>
                <w:rFonts w:ascii="GHEA Grapalat" w:hAnsi="GHEA Grapalat" w:cs="Sylfaen"/>
                <w:color w:val="000000"/>
                <w:sz w:val="24"/>
                <w:szCs w:val="24"/>
                <w:shd w:val="clear" w:color="auto" w:fill="FFFFFF"/>
                <w:lang w:val="hy-AM"/>
              </w:rPr>
            </w:pPr>
            <w:r w:rsidRPr="00E67D1E">
              <w:rPr>
                <w:rFonts w:ascii="GHEA Grapalat" w:hAnsi="GHEA Grapalat" w:cs="Sylfaen"/>
                <w:color w:val="000000"/>
                <w:sz w:val="24"/>
                <w:szCs w:val="24"/>
                <w:shd w:val="clear" w:color="auto" w:fill="FFFFFF"/>
                <w:lang w:val="hy-AM"/>
              </w:rPr>
              <w:t xml:space="preserve">Բացի այդ, համապատասխան լրացում է կատարվել նաև </w:t>
            </w:r>
            <w:r w:rsidRPr="00E67D1E">
              <w:rPr>
                <w:rFonts w:ascii="GHEA Grapalat" w:hAnsi="GHEA Grapalat"/>
                <w:sz w:val="24"/>
                <w:szCs w:val="24"/>
                <w:lang w:val="hy-AM"/>
              </w:rPr>
              <w:t xml:space="preserve">Նախագծով հաստատվող հավելվածի </w:t>
            </w:r>
            <w:r w:rsidR="00983379" w:rsidRPr="00983379">
              <w:rPr>
                <w:rFonts w:ascii="GHEA Grapalat" w:hAnsi="GHEA Grapalat"/>
                <w:sz w:val="24"/>
                <w:szCs w:val="24"/>
                <w:lang w:val="hy-AM"/>
              </w:rPr>
              <w:t xml:space="preserve">17-րդ կետում (նախկին խմբագրությամբ՝ Նախագծի հավելվածի </w:t>
            </w:r>
            <w:r w:rsidRPr="00E67D1E">
              <w:rPr>
                <w:rFonts w:ascii="GHEA Grapalat" w:hAnsi="GHEA Grapalat"/>
                <w:sz w:val="24"/>
                <w:szCs w:val="24"/>
                <w:lang w:val="hy-AM"/>
              </w:rPr>
              <w:t>15-րդ կետում</w:t>
            </w:r>
            <w:r w:rsidR="00983379" w:rsidRPr="00983379">
              <w:rPr>
                <w:rFonts w:ascii="GHEA Grapalat" w:hAnsi="GHEA Grapalat"/>
                <w:sz w:val="24"/>
                <w:szCs w:val="24"/>
                <w:lang w:val="hy-AM"/>
              </w:rPr>
              <w:t>)</w:t>
            </w:r>
            <w:r w:rsidRPr="00E67D1E">
              <w:rPr>
                <w:rFonts w:ascii="GHEA Grapalat" w:hAnsi="GHEA Grapalat"/>
                <w:sz w:val="24"/>
                <w:szCs w:val="24"/>
                <w:lang w:val="hy-AM"/>
              </w:rPr>
              <w:t xml:space="preserve">, որով սահմանվել է հանձնաժողովի </w:t>
            </w:r>
            <w:r w:rsidRPr="00E67D1E">
              <w:rPr>
                <w:rFonts w:ascii="GHEA Grapalat" w:hAnsi="GHEA Grapalat"/>
                <w:sz w:val="24"/>
                <w:szCs w:val="24"/>
                <w:lang w:val="hy-AM"/>
              </w:rPr>
              <w:lastRenderedPageBreak/>
              <w:t>նիստերի անցկացման քվորումի վերաբերյալ համապատասխան պահանջ:</w:t>
            </w:r>
          </w:p>
          <w:p w:rsidR="00CC3EB4" w:rsidRPr="00E67D1E" w:rsidRDefault="00CC3EB4" w:rsidP="005910D8">
            <w:pPr>
              <w:autoSpaceDE w:val="0"/>
              <w:autoSpaceDN w:val="0"/>
              <w:adjustRightInd w:val="0"/>
              <w:spacing w:after="0" w:line="240" w:lineRule="auto"/>
              <w:jc w:val="both"/>
              <w:rPr>
                <w:rFonts w:ascii="GHEA Grapalat" w:hAnsi="GHEA Grapalat" w:cs="Sylfaen"/>
                <w:color w:val="000000"/>
                <w:sz w:val="24"/>
                <w:szCs w:val="24"/>
                <w:shd w:val="clear" w:color="auto" w:fill="FFFFFF"/>
                <w:lang w:val="hy-AM"/>
              </w:rPr>
            </w:pPr>
            <w:r w:rsidRPr="006236E4">
              <w:rPr>
                <w:rFonts w:ascii="GHEA Grapalat" w:hAnsi="GHEA Grapalat" w:cs="Sylfaen"/>
                <w:color w:val="000000"/>
                <w:sz w:val="24"/>
                <w:szCs w:val="24"/>
                <w:shd w:val="clear" w:color="auto" w:fill="FFFFFF"/>
                <w:lang w:val="hy-AM"/>
              </w:rPr>
              <w:t>Խնամակալության և հոգաբարձության հանձնաժողովների կողմից նիստերի անցկացմանը, քվեարկությունների իրականացմանը, որոշումների ընդունմանը</w:t>
            </w:r>
            <w:r w:rsidRPr="004E6DE1">
              <w:rPr>
                <w:rFonts w:ascii="GHEA Grapalat" w:hAnsi="GHEA Grapalat" w:cs="Sylfaen"/>
                <w:color w:val="000000"/>
                <w:sz w:val="24"/>
                <w:szCs w:val="24"/>
                <w:shd w:val="clear" w:color="auto" w:fill="FFFFFF"/>
                <w:lang w:val="hy-AM"/>
              </w:rPr>
              <w:t xml:space="preserve">, նիստերի արձանագրությունների կազմմանը </w:t>
            </w:r>
            <w:r w:rsidRPr="006236E4">
              <w:rPr>
                <w:rFonts w:ascii="GHEA Grapalat" w:hAnsi="GHEA Grapalat" w:cs="Sylfaen"/>
                <w:color w:val="000000"/>
                <w:sz w:val="24"/>
                <w:szCs w:val="24"/>
                <w:shd w:val="clear" w:color="auto" w:fill="FFFFFF"/>
                <w:lang w:val="hy-AM"/>
              </w:rPr>
              <w:t xml:space="preserve"> ներ</w:t>
            </w:r>
            <w:r>
              <w:rPr>
                <w:rFonts w:ascii="GHEA Grapalat" w:hAnsi="GHEA Grapalat" w:cs="Sylfaen"/>
                <w:color w:val="000000"/>
                <w:sz w:val="24"/>
                <w:szCs w:val="24"/>
                <w:shd w:val="clear" w:color="auto" w:fill="FFFFFF"/>
                <w:lang w:val="hy-AM"/>
              </w:rPr>
              <w:t xml:space="preserve">կայացվող ընդհանրական </w:t>
            </w:r>
            <w:r w:rsidRPr="00E67D1E">
              <w:rPr>
                <w:rFonts w:ascii="GHEA Grapalat" w:hAnsi="GHEA Grapalat" w:cs="Sylfaen"/>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պահանջները</w:t>
            </w:r>
            <w:r w:rsidRPr="006236E4">
              <w:rPr>
                <w:rFonts w:ascii="GHEA Grapalat" w:hAnsi="GHEA Grapalat" w:cs="Sylfaen"/>
                <w:color w:val="000000"/>
                <w:sz w:val="24"/>
                <w:szCs w:val="24"/>
                <w:shd w:val="clear" w:color="auto" w:fill="FFFFFF"/>
                <w:lang w:val="hy-AM"/>
              </w:rPr>
              <w:t xml:space="preserve"> սահմանված են Նախագծով հաստատվող հավելվածի </w:t>
            </w:r>
            <w:r w:rsidR="00983379" w:rsidRPr="00983379">
              <w:rPr>
                <w:rFonts w:ascii="GHEA Grapalat" w:hAnsi="GHEA Grapalat" w:cs="Sylfaen"/>
                <w:color w:val="000000"/>
                <w:sz w:val="24"/>
                <w:szCs w:val="24"/>
                <w:shd w:val="clear" w:color="auto" w:fill="FFFFFF"/>
                <w:lang w:val="hy-AM"/>
              </w:rPr>
              <w:t>4</w:t>
            </w:r>
            <w:r w:rsidRPr="006236E4">
              <w:rPr>
                <w:rFonts w:ascii="GHEA Grapalat" w:hAnsi="GHEA Grapalat" w:cs="Sylfaen"/>
                <w:color w:val="000000"/>
                <w:sz w:val="24"/>
                <w:szCs w:val="24"/>
                <w:shd w:val="clear" w:color="auto" w:fill="FFFFFF"/>
                <w:lang w:val="hy-AM"/>
              </w:rPr>
              <w:t>-րդ բաժնում, մասնավորապես</w:t>
            </w:r>
            <w:r w:rsidR="00983379" w:rsidRPr="00983379">
              <w:rPr>
                <w:rFonts w:ascii="GHEA Grapalat" w:hAnsi="GHEA Grapalat" w:cs="Sylfaen"/>
                <w:color w:val="000000"/>
                <w:sz w:val="24"/>
                <w:szCs w:val="24"/>
                <w:shd w:val="clear" w:color="auto" w:fill="FFFFFF"/>
                <w:lang w:val="hy-AM"/>
              </w:rPr>
              <w:t>`</w:t>
            </w:r>
            <w:r w:rsidRPr="006236E4">
              <w:rPr>
                <w:rFonts w:ascii="GHEA Grapalat" w:hAnsi="GHEA Grapalat" w:cs="Sylfaen"/>
                <w:color w:val="000000"/>
                <w:sz w:val="24"/>
                <w:szCs w:val="24"/>
                <w:shd w:val="clear" w:color="auto" w:fill="FFFFFF"/>
                <w:lang w:val="hy-AM"/>
              </w:rPr>
              <w:t xml:space="preserve"> </w:t>
            </w:r>
            <w:r w:rsidR="00983379" w:rsidRPr="00983379">
              <w:rPr>
                <w:rFonts w:ascii="GHEA Grapalat" w:hAnsi="GHEA Grapalat" w:cs="Sylfaen"/>
                <w:color w:val="000000"/>
                <w:sz w:val="24"/>
                <w:szCs w:val="24"/>
                <w:shd w:val="clear" w:color="auto" w:fill="FFFFFF"/>
                <w:lang w:val="hy-AM"/>
              </w:rPr>
              <w:t xml:space="preserve">15-րդ, 16-րդ, 17-րդ, 20-րդ </w:t>
            </w:r>
            <w:r w:rsidRPr="004E6DE1">
              <w:rPr>
                <w:rFonts w:ascii="GHEA Grapalat" w:hAnsi="GHEA Grapalat" w:cs="Sylfaen"/>
                <w:color w:val="000000"/>
                <w:sz w:val="24"/>
                <w:szCs w:val="24"/>
                <w:shd w:val="clear" w:color="auto" w:fill="FFFFFF"/>
                <w:lang w:val="hy-AM"/>
              </w:rPr>
              <w:t xml:space="preserve"> կետերում: </w:t>
            </w:r>
            <w:r w:rsidRPr="006236E4">
              <w:rPr>
                <w:rFonts w:ascii="GHEA Grapalat" w:hAnsi="GHEA Grapalat" w:cs="Sylfaen"/>
                <w:color w:val="000000"/>
                <w:sz w:val="24"/>
                <w:szCs w:val="24"/>
                <w:shd w:val="clear" w:color="auto" w:fill="FFFFFF"/>
                <w:lang w:val="hy-AM"/>
              </w:rPr>
              <w:t xml:space="preserve"> </w:t>
            </w:r>
          </w:p>
          <w:p w:rsidR="00CC3EB4" w:rsidRPr="00E67D1E" w:rsidRDefault="00CC3EB4" w:rsidP="005910D8">
            <w:pPr>
              <w:autoSpaceDE w:val="0"/>
              <w:autoSpaceDN w:val="0"/>
              <w:adjustRightInd w:val="0"/>
              <w:spacing w:after="0" w:line="240" w:lineRule="auto"/>
              <w:jc w:val="both"/>
              <w:rPr>
                <w:rFonts w:ascii="GHEA Grapalat" w:hAnsi="GHEA Grapalat" w:cs="Sylfaen"/>
                <w:color w:val="000000"/>
                <w:sz w:val="24"/>
                <w:szCs w:val="24"/>
                <w:shd w:val="clear" w:color="auto" w:fill="FFFFFF"/>
                <w:lang w:val="hy-AM"/>
              </w:rPr>
            </w:pPr>
          </w:p>
          <w:p w:rsidR="00CC3EB4" w:rsidRPr="00E67D1E" w:rsidRDefault="00CC3EB4" w:rsidP="005910D8">
            <w:pPr>
              <w:autoSpaceDE w:val="0"/>
              <w:autoSpaceDN w:val="0"/>
              <w:adjustRightInd w:val="0"/>
              <w:spacing w:after="0" w:line="240" w:lineRule="auto"/>
              <w:jc w:val="both"/>
              <w:rPr>
                <w:rFonts w:ascii="GHEA Grapalat" w:hAnsi="GHEA Grapalat" w:cs="Sylfaen"/>
                <w:color w:val="000000"/>
                <w:sz w:val="24"/>
                <w:szCs w:val="24"/>
                <w:shd w:val="clear" w:color="auto" w:fill="FFFFFF"/>
                <w:lang w:val="hy-AM"/>
              </w:rPr>
            </w:pPr>
            <w:r w:rsidRPr="00E67D1E">
              <w:rPr>
                <w:rFonts w:ascii="GHEA Grapalat" w:hAnsi="GHEA Grapalat" w:cs="Sylfaen"/>
                <w:color w:val="000000"/>
                <w:sz w:val="24"/>
                <w:szCs w:val="24"/>
                <w:shd w:val="clear" w:color="auto" w:fill="FFFFFF"/>
                <w:lang w:val="hy-AM"/>
              </w:rPr>
              <w:t xml:space="preserve">Ընդունվել է ի գիտություն: Հարկ ենք համարում նշել, որ ՀՀ կառավարության կողմից արդեն իսկ ընդունվել է &lt;&lt;Կյանքի դժվարին իրավիճակում հայտնված երեխաների՝ այլընտրանքային խնամքի տրամադրման նպատակով ուղղորդման կարգը և չափորոշիչները հաստատելու և Հայաստանի Հանրապետության կառավարության 2015 թվականի սեպտեմբերի 25-ի թիվ 1112-Ն որոշման մեջ փոփոխություններ և լրացումներ կատարելու մասին&gt;&gt; որոշումը, որով կարգավորվում են այլընտրանքային </w:t>
            </w:r>
            <w:r w:rsidRPr="00E67D1E">
              <w:rPr>
                <w:rFonts w:ascii="GHEA Grapalat" w:hAnsi="GHEA Grapalat" w:cs="Sylfaen"/>
                <w:color w:val="000000"/>
                <w:sz w:val="24"/>
                <w:szCs w:val="24"/>
                <w:shd w:val="clear" w:color="auto" w:fill="FFFFFF"/>
                <w:lang w:val="hy-AM"/>
              </w:rPr>
              <w:lastRenderedPageBreak/>
              <w:t xml:space="preserve">խնամքի տրամադրման նպատակով ուղղորդման հետ կապված հարաբերությունները: Ընդ որում, դրանում բովանդակային առումով առկա է նաև մատնանշված բանաձևի 14-րդ կետով ամրագրված դրույթը: Հարկ է նշել նաև, որ Նախագծով հաստատվող հավելվածում խնամակալության և հոգաբարձության մարմինների գործառույթներն ամրագրվել են՝ հաշվի առնելով ՀՀ օրենքներով նրանց վերապահված լիազորությունների շրջանակը և Նախագծով հաստատվող հավելվածով չի կարող այդ մարմինների վրա դրվել անպիսի պարտականություն, որը նախատեսված չէ ՀՀ օրենքներով:  </w:t>
            </w:r>
          </w:p>
        </w:tc>
      </w:tr>
      <w:tr w:rsidR="00CC3EB4" w:rsidRPr="00CC3EB4" w:rsidTr="005910D8">
        <w:trPr>
          <w:trHeight w:val="53"/>
        </w:trPr>
        <w:tc>
          <w:tcPr>
            <w:tcW w:w="3150" w:type="dxa"/>
            <w:tcBorders>
              <w:top w:val="single" w:sz="4" w:space="0" w:color="auto"/>
              <w:left w:val="single" w:sz="4" w:space="0" w:color="auto"/>
              <w:bottom w:val="single" w:sz="4" w:space="0" w:color="auto"/>
              <w:right w:val="single" w:sz="4" w:space="0" w:color="auto"/>
            </w:tcBorders>
          </w:tcPr>
          <w:p w:rsidR="00CC3EB4" w:rsidRPr="00CA681D" w:rsidRDefault="00CC3EB4" w:rsidP="005910D8">
            <w:pPr>
              <w:spacing w:after="0" w:line="240" w:lineRule="auto"/>
              <w:ind w:left="72"/>
              <w:jc w:val="center"/>
              <w:rPr>
                <w:rFonts w:ascii="GHEA Grapalat" w:hAnsi="GHEA Grapalat" w:cs="Sylfaen"/>
                <w:sz w:val="24"/>
                <w:szCs w:val="24"/>
              </w:rPr>
            </w:pPr>
            <w:r>
              <w:rPr>
                <w:rFonts w:ascii="GHEA Grapalat" w:hAnsi="GHEA Grapalat" w:cs="Sylfaen"/>
                <w:sz w:val="24"/>
                <w:szCs w:val="24"/>
              </w:rPr>
              <w:lastRenderedPageBreak/>
              <w:t>ՀՀ արդարադատության նախարարություն</w:t>
            </w:r>
          </w:p>
        </w:tc>
        <w:tc>
          <w:tcPr>
            <w:tcW w:w="7740" w:type="dxa"/>
            <w:tcBorders>
              <w:top w:val="single" w:sz="4" w:space="0" w:color="auto"/>
              <w:left w:val="single" w:sz="4" w:space="0" w:color="auto"/>
              <w:bottom w:val="single" w:sz="4" w:space="0" w:color="auto"/>
              <w:right w:val="single" w:sz="4" w:space="0" w:color="auto"/>
            </w:tcBorders>
          </w:tcPr>
          <w:p w:rsidR="00CC3EB4" w:rsidRDefault="00CC3EB4" w:rsidP="005910D8">
            <w:pPr>
              <w:spacing w:after="0" w:line="240" w:lineRule="auto"/>
              <w:jc w:val="both"/>
              <w:rPr>
                <w:rFonts w:ascii="GHEA Grapalat" w:hAnsi="GHEA Grapalat"/>
                <w:bCs/>
                <w:sz w:val="24"/>
                <w:szCs w:val="24"/>
              </w:rPr>
            </w:pPr>
            <w:r>
              <w:rPr>
                <w:rFonts w:ascii="GHEA Grapalat" w:hAnsi="GHEA Grapalat" w:cs="Sylfaen"/>
                <w:bCs/>
                <w:sz w:val="24"/>
                <w:szCs w:val="24"/>
                <w:lang w:val="af-ZA"/>
              </w:rPr>
              <w:t xml:space="preserve">1. </w:t>
            </w:r>
            <w:r w:rsidRPr="00902471">
              <w:rPr>
                <w:rFonts w:ascii="GHEA Grapalat" w:hAnsi="GHEA Grapalat" w:cs="Sylfaen"/>
                <w:sz w:val="24"/>
                <w:szCs w:val="24"/>
                <w:lang w:val="af-ZA"/>
              </w:rPr>
              <w:t xml:space="preserve">Որոշման նախագծի նախաբանում անհրաժեշտ է հղում կատարել </w:t>
            </w:r>
            <w:r>
              <w:rPr>
                <w:rFonts w:ascii="GHEA Grapalat" w:hAnsi="GHEA Grapalat" w:cs="Sylfaen"/>
                <w:sz w:val="24"/>
                <w:szCs w:val="24"/>
                <w:lang w:val="af-ZA"/>
              </w:rPr>
              <w:t xml:space="preserve">նաև </w:t>
            </w:r>
            <w:r w:rsidRPr="00902471">
              <w:rPr>
                <w:rFonts w:ascii="GHEA Grapalat" w:hAnsi="GHEA Grapalat" w:cs="Sylfaen"/>
                <w:sz w:val="24"/>
                <w:szCs w:val="24"/>
                <w:lang w:val="af-ZA"/>
              </w:rPr>
              <w:t>այն հիմնական իրավական ակտին, որով ՀՀ կառավարությունը լիազորվել է ընդունել</w:t>
            </w:r>
            <w:r>
              <w:rPr>
                <w:rFonts w:ascii="GHEA Grapalat" w:hAnsi="GHEA Grapalat" w:cs="Sylfaen"/>
                <w:sz w:val="24"/>
                <w:szCs w:val="24"/>
                <w:lang w:val="af-ZA"/>
              </w:rPr>
              <w:t>ու վերոնշյալ ակտը՝ մասնավորապես խոսքը գնում է</w:t>
            </w:r>
            <w:r w:rsidRPr="00902471">
              <w:rPr>
                <w:rFonts w:ascii="GHEA Grapalat" w:hAnsi="GHEA Grapalat" w:cs="Sylfaen"/>
                <w:sz w:val="24"/>
                <w:szCs w:val="24"/>
                <w:lang w:val="af-ZA"/>
              </w:rPr>
              <w:t xml:space="preserve"> </w:t>
            </w:r>
            <w:r w:rsidRPr="00B71A4F">
              <w:rPr>
                <w:rFonts w:ascii="GHEA Grapalat" w:hAnsi="GHEA Grapalat" w:cs="Sylfaen"/>
                <w:sz w:val="24"/>
                <w:szCs w:val="24"/>
                <w:lang w:val="af-ZA"/>
              </w:rPr>
              <w:t>ՀՀ կառավարության</w:t>
            </w:r>
            <w:r>
              <w:rPr>
                <w:rFonts w:ascii="GHEA Grapalat" w:hAnsi="GHEA Grapalat" w:cs="Sylfaen"/>
                <w:sz w:val="24"/>
                <w:szCs w:val="24"/>
                <w:lang w:val="af-ZA"/>
              </w:rPr>
              <w:t xml:space="preserve"> </w:t>
            </w:r>
            <w:r w:rsidRPr="00902471">
              <w:rPr>
                <w:rFonts w:ascii="GHEA Grapalat" w:hAnsi="GHEA Grapalat" w:cs="Sylfaen"/>
                <w:sz w:val="24"/>
                <w:szCs w:val="24"/>
                <w:lang w:val="af-ZA"/>
              </w:rPr>
              <w:t>201</w:t>
            </w:r>
            <w:r>
              <w:rPr>
                <w:rFonts w:ascii="GHEA Grapalat" w:hAnsi="GHEA Grapalat" w:cs="Sylfaen"/>
                <w:sz w:val="24"/>
                <w:szCs w:val="24"/>
                <w:lang w:val="af-ZA"/>
              </w:rPr>
              <w:t>2</w:t>
            </w:r>
            <w:r w:rsidRPr="00902471">
              <w:rPr>
                <w:rFonts w:ascii="GHEA Grapalat" w:hAnsi="GHEA Grapalat" w:cs="Sylfaen"/>
                <w:sz w:val="24"/>
                <w:szCs w:val="24"/>
                <w:lang w:val="af-ZA"/>
              </w:rPr>
              <w:t xml:space="preserve"> թվականի </w:t>
            </w:r>
            <w:r>
              <w:rPr>
                <w:rFonts w:ascii="GHEA Grapalat" w:hAnsi="GHEA Grapalat" w:cs="Sylfaen"/>
                <w:sz w:val="24"/>
                <w:szCs w:val="24"/>
                <w:lang w:val="af-ZA"/>
              </w:rPr>
              <w:t>դեկտեմբեր</w:t>
            </w:r>
            <w:r w:rsidRPr="00902471">
              <w:rPr>
                <w:rFonts w:ascii="GHEA Grapalat" w:hAnsi="GHEA Grapalat" w:cs="Sylfaen"/>
                <w:sz w:val="24"/>
                <w:szCs w:val="24"/>
                <w:lang w:val="af-ZA"/>
              </w:rPr>
              <w:t xml:space="preserve">ի </w:t>
            </w:r>
            <w:r>
              <w:rPr>
                <w:rFonts w:ascii="GHEA Grapalat" w:hAnsi="GHEA Grapalat" w:cs="Sylfaen"/>
                <w:sz w:val="24"/>
                <w:szCs w:val="24"/>
                <w:lang w:val="af-ZA"/>
              </w:rPr>
              <w:t>27</w:t>
            </w:r>
            <w:r w:rsidRPr="00902471">
              <w:rPr>
                <w:rFonts w:ascii="GHEA Grapalat" w:hAnsi="GHEA Grapalat" w:cs="Sylfaen"/>
                <w:sz w:val="24"/>
                <w:szCs w:val="24"/>
                <w:lang w:val="af-ZA"/>
              </w:rPr>
              <w:t xml:space="preserve">-ի թիվ </w:t>
            </w:r>
            <w:r>
              <w:rPr>
                <w:rFonts w:ascii="GHEA Grapalat" w:hAnsi="GHEA Grapalat" w:cs="Sylfaen"/>
                <w:sz w:val="24"/>
                <w:szCs w:val="24"/>
                <w:lang w:val="af-ZA"/>
              </w:rPr>
              <w:t>1694-Ն</w:t>
            </w:r>
            <w:r w:rsidRPr="00902471">
              <w:rPr>
                <w:rFonts w:ascii="GHEA Grapalat" w:hAnsi="GHEA Grapalat" w:cs="Sylfaen"/>
                <w:sz w:val="24"/>
                <w:szCs w:val="24"/>
                <w:lang w:val="af-ZA"/>
              </w:rPr>
              <w:t xml:space="preserve"> </w:t>
            </w:r>
            <w:r>
              <w:rPr>
                <w:rFonts w:ascii="GHEA Grapalat" w:hAnsi="GHEA Grapalat" w:cs="Sylfaen"/>
                <w:sz w:val="24"/>
                <w:szCs w:val="24"/>
                <w:lang w:val="af-ZA"/>
              </w:rPr>
              <w:t>որոշ</w:t>
            </w:r>
            <w:r w:rsidRPr="00902471">
              <w:rPr>
                <w:rFonts w:ascii="GHEA Grapalat" w:hAnsi="GHEA Grapalat" w:cs="Sylfaen"/>
                <w:sz w:val="24"/>
                <w:szCs w:val="24"/>
                <w:lang w:val="af-ZA"/>
              </w:rPr>
              <w:t>մ</w:t>
            </w:r>
            <w:r>
              <w:rPr>
                <w:rFonts w:ascii="GHEA Grapalat" w:hAnsi="GHEA Grapalat" w:cs="Sylfaen"/>
                <w:sz w:val="24"/>
                <w:szCs w:val="24"/>
                <w:lang w:val="af-ZA"/>
              </w:rPr>
              <w:t>ան մասին</w:t>
            </w:r>
            <w:r w:rsidRPr="00BE63CC">
              <w:rPr>
                <w:rFonts w:ascii="GHEA Grapalat" w:hAnsi="GHEA Grapalat"/>
                <w:bCs/>
                <w:sz w:val="24"/>
                <w:szCs w:val="24"/>
              </w:rPr>
              <w:t>՝</w:t>
            </w:r>
            <w:r w:rsidRPr="00BE63CC">
              <w:rPr>
                <w:rFonts w:ascii="GHEA Grapalat" w:hAnsi="GHEA Grapalat"/>
                <w:bCs/>
                <w:sz w:val="24"/>
                <w:szCs w:val="24"/>
                <w:lang w:val="af-ZA"/>
              </w:rPr>
              <w:t xml:space="preserve"> </w:t>
            </w:r>
            <w:r w:rsidRPr="00BE63CC">
              <w:rPr>
                <w:rFonts w:ascii="GHEA Grapalat" w:hAnsi="GHEA Grapalat"/>
                <w:bCs/>
                <w:sz w:val="24"/>
                <w:szCs w:val="24"/>
              </w:rPr>
              <w:t>համաձայն</w:t>
            </w:r>
            <w:r w:rsidRPr="00BE63CC">
              <w:rPr>
                <w:rFonts w:ascii="GHEA Grapalat" w:hAnsi="GHEA Grapalat"/>
                <w:bCs/>
                <w:sz w:val="24"/>
                <w:szCs w:val="24"/>
                <w:lang w:val="af-ZA"/>
              </w:rPr>
              <w:t xml:space="preserve"> </w:t>
            </w:r>
            <w:r w:rsidRPr="00BE63CC">
              <w:rPr>
                <w:rFonts w:ascii="GHEA Grapalat" w:hAnsi="GHEA Grapalat"/>
                <w:sz w:val="24"/>
                <w:szCs w:val="24"/>
                <w:lang w:val="hy-AM"/>
              </w:rPr>
              <w:t>«</w:t>
            </w:r>
            <w:r w:rsidRPr="00BE63CC">
              <w:rPr>
                <w:rFonts w:ascii="GHEA Grapalat" w:hAnsi="GHEA Grapalat"/>
                <w:sz w:val="24"/>
                <w:szCs w:val="24"/>
              </w:rPr>
              <w:t>Իրավական</w:t>
            </w:r>
            <w:r w:rsidRPr="00BE63CC">
              <w:rPr>
                <w:rFonts w:ascii="GHEA Grapalat" w:hAnsi="GHEA Grapalat"/>
                <w:sz w:val="24"/>
                <w:szCs w:val="24"/>
                <w:lang w:val="af-ZA"/>
              </w:rPr>
              <w:t xml:space="preserve"> </w:t>
            </w:r>
            <w:r w:rsidRPr="00BE63CC">
              <w:rPr>
                <w:rFonts w:ascii="GHEA Grapalat" w:hAnsi="GHEA Grapalat"/>
                <w:sz w:val="24"/>
                <w:szCs w:val="24"/>
              </w:rPr>
              <w:t>ակտերի</w:t>
            </w:r>
            <w:r w:rsidRPr="00BE63CC">
              <w:rPr>
                <w:rFonts w:ascii="GHEA Grapalat" w:hAnsi="GHEA Grapalat"/>
                <w:sz w:val="24"/>
                <w:szCs w:val="24"/>
                <w:lang w:val="af-ZA"/>
              </w:rPr>
              <w:t xml:space="preserve"> </w:t>
            </w:r>
            <w:r w:rsidRPr="00BE63CC">
              <w:rPr>
                <w:rFonts w:ascii="GHEA Grapalat" w:hAnsi="GHEA Grapalat"/>
                <w:sz w:val="24"/>
                <w:szCs w:val="24"/>
              </w:rPr>
              <w:t>մասին</w:t>
            </w:r>
            <w:r w:rsidRPr="00BE63CC">
              <w:rPr>
                <w:rFonts w:ascii="GHEA Grapalat" w:hAnsi="GHEA Grapalat"/>
                <w:bCs/>
                <w:sz w:val="24"/>
                <w:szCs w:val="24"/>
                <w:lang w:val="hy-AM"/>
              </w:rPr>
              <w:t>»</w:t>
            </w:r>
            <w:r w:rsidRPr="00BE63CC">
              <w:rPr>
                <w:rFonts w:ascii="GHEA Grapalat" w:hAnsi="GHEA Grapalat"/>
                <w:bCs/>
                <w:sz w:val="24"/>
                <w:szCs w:val="24"/>
                <w:lang w:val="af-ZA"/>
              </w:rPr>
              <w:t xml:space="preserve"> </w:t>
            </w:r>
            <w:r w:rsidRPr="00BE63CC">
              <w:rPr>
                <w:rFonts w:ascii="GHEA Grapalat" w:hAnsi="GHEA Grapalat"/>
                <w:bCs/>
                <w:sz w:val="24"/>
                <w:szCs w:val="24"/>
              </w:rPr>
              <w:t>ՀՀ</w:t>
            </w:r>
            <w:r w:rsidRPr="00BE63CC">
              <w:rPr>
                <w:rFonts w:ascii="GHEA Grapalat" w:hAnsi="GHEA Grapalat"/>
                <w:bCs/>
                <w:sz w:val="24"/>
                <w:szCs w:val="24"/>
                <w:lang w:val="af-ZA"/>
              </w:rPr>
              <w:t xml:space="preserve"> </w:t>
            </w:r>
            <w:r w:rsidRPr="00BE63CC">
              <w:rPr>
                <w:rFonts w:ascii="GHEA Grapalat" w:hAnsi="GHEA Grapalat"/>
                <w:bCs/>
                <w:sz w:val="24"/>
                <w:szCs w:val="24"/>
              </w:rPr>
              <w:t>օրենքի</w:t>
            </w:r>
            <w:r w:rsidRPr="00BE63CC">
              <w:rPr>
                <w:rFonts w:ascii="GHEA Grapalat" w:hAnsi="GHEA Grapalat"/>
                <w:bCs/>
                <w:sz w:val="24"/>
                <w:szCs w:val="24"/>
                <w:lang w:val="af-ZA"/>
              </w:rPr>
              <w:t xml:space="preserve"> 41-</w:t>
            </w:r>
            <w:r w:rsidRPr="00BE63CC">
              <w:rPr>
                <w:rFonts w:ascii="GHEA Grapalat" w:hAnsi="GHEA Grapalat"/>
                <w:bCs/>
                <w:sz w:val="24"/>
                <w:szCs w:val="24"/>
              </w:rPr>
              <w:t>րդ</w:t>
            </w:r>
            <w:r w:rsidRPr="00BE63CC">
              <w:rPr>
                <w:rFonts w:ascii="GHEA Grapalat" w:hAnsi="GHEA Grapalat"/>
                <w:bCs/>
                <w:sz w:val="24"/>
                <w:szCs w:val="24"/>
                <w:lang w:val="af-ZA"/>
              </w:rPr>
              <w:t xml:space="preserve"> </w:t>
            </w:r>
            <w:r w:rsidRPr="00BE63CC">
              <w:rPr>
                <w:rFonts w:ascii="GHEA Grapalat" w:hAnsi="GHEA Grapalat"/>
                <w:bCs/>
                <w:sz w:val="24"/>
                <w:szCs w:val="24"/>
              </w:rPr>
              <w:t>հոդվածի</w:t>
            </w:r>
            <w:r w:rsidRPr="00BE63CC">
              <w:rPr>
                <w:rFonts w:ascii="GHEA Grapalat" w:hAnsi="GHEA Grapalat"/>
                <w:bCs/>
                <w:sz w:val="24"/>
                <w:szCs w:val="24"/>
                <w:lang w:val="af-ZA"/>
              </w:rPr>
              <w:t xml:space="preserve"> </w:t>
            </w:r>
            <w:r w:rsidRPr="00BE63CC">
              <w:rPr>
                <w:rFonts w:ascii="GHEA Grapalat" w:hAnsi="GHEA Grapalat"/>
                <w:bCs/>
                <w:sz w:val="24"/>
                <w:szCs w:val="24"/>
              </w:rPr>
              <w:t>պահանջների</w:t>
            </w:r>
            <w:r w:rsidRPr="00BE63CC">
              <w:rPr>
                <w:rFonts w:ascii="GHEA Grapalat" w:hAnsi="GHEA Grapalat"/>
                <w:bCs/>
                <w:sz w:val="24"/>
                <w:szCs w:val="24"/>
                <w:lang w:val="af-ZA"/>
              </w:rPr>
              <w:t>:</w:t>
            </w:r>
          </w:p>
          <w:p w:rsidR="00CC3EB4" w:rsidRDefault="00CC3EB4" w:rsidP="005910D8">
            <w:pPr>
              <w:spacing w:after="0" w:line="240" w:lineRule="auto"/>
              <w:jc w:val="both"/>
              <w:rPr>
                <w:rFonts w:ascii="GHEA Grapalat" w:hAnsi="GHEA Grapalat"/>
                <w:bCs/>
                <w:sz w:val="24"/>
                <w:szCs w:val="24"/>
              </w:rPr>
            </w:pPr>
          </w:p>
          <w:p w:rsidR="00CC3EB4" w:rsidRDefault="00CC3EB4" w:rsidP="005910D8">
            <w:pPr>
              <w:spacing w:after="0" w:line="240" w:lineRule="auto"/>
              <w:jc w:val="both"/>
              <w:rPr>
                <w:rFonts w:ascii="GHEA Grapalat" w:hAnsi="GHEA Grapalat"/>
                <w:bCs/>
                <w:sz w:val="24"/>
                <w:szCs w:val="24"/>
              </w:rPr>
            </w:pPr>
          </w:p>
          <w:p w:rsidR="00CC3EB4" w:rsidRDefault="00CC3EB4" w:rsidP="005910D8">
            <w:pPr>
              <w:spacing w:after="0" w:line="240" w:lineRule="auto"/>
              <w:jc w:val="both"/>
              <w:rPr>
                <w:rFonts w:ascii="GHEA Grapalat" w:hAnsi="GHEA Grapalat"/>
                <w:bCs/>
                <w:sz w:val="24"/>
                <w:szCs w:val="24"/>
              </w:rPr>
            </w:pPr>
          </w:p>
          <w:p w:rsidR="00CC3EB4" w:rsidRDefault="00CC3EB4" w:rsidP="005910D8">
            <w:pPr>
              <w:spacing w:after="0" w:line="240" w:lineRule="auto"/>
              <w:jc w:val="both"/>
              <w:rPr>
                <w:rFonts w:ascii="GHEA Grapalat" w:hAnsi="GHEA Grapalat"/>
                <w:bCs/>
                <w:sz w:val="24"/>
                <w:szCs w:val="24"/>
              </w:rPr>
            </w:pPr>
          </w:p>
          <w:p w:rsidR="00CC3EB4" w:rsidRPr="00162BB4" w:rsidRDefault="00CC3EB4" w:rsidP="005910D8">
            <w:pPr>
              <w:spacing w:after="0" w:line="240" w:lineRule="auto"/>
              <w:jc w:val="both"/>
              <w:rPr>
                <w:rFonts w:ascii="GHEA Grapalat" w:hAnsi="GHEA Grapalat"/>
                <w:bCs/>
                <w:sz w:val="24"/>
                <w:szCs w:val="24"/>
              </w:rPr>
            </w:pPr>
          </w:p>
          <w:p w:rsidR="00CC3EB4" w:rsidRDefault="00CC3EB4" w:rsidP="005910D8">
            <w:pPr>
              <w:spacing w:after="0" w:line="240" w:lineRule="auto"/>
              <w:jc w:val="both"/>
              <w:rPr>
                <w:rFonts w:ascii="GHEA Grapalat" w:hAnsi="GHEA Grapalat"/>
                <w:bCs/>
                <w:color w:val="000000"/>
                <w:sz w:val="24"/>
                <w:szCs w:val="24"/>
              </w:rPr>
            </w:pPr>
          </w:p>
          <w:p w:rsidR="00CC3EB4" w:rsidRDefault="00CC3EB4" w:rsidP="005910D8">
            <w:pPr>
              <w:spacing w:after="0" w:line="240" w:lineRule="auto"/>
              <w:jc w:val="both"/>
              <w:rPr>
                <w:rFonts w:ascii="GHEA Grapalat" w:hAnsi="GHEA Grapalat"/>
                <w:bCs/>
                <w:color w:val="000000"/>
                <w:sz w:val="24"/>
                <w:szCs w:val="24"/>
              </w:rPr>
            </w:pPr>
          </w:p>
          <w:p w:rsidR="00CC3EB4" w:rsidRDefault="00CC3EB4" w:rsidP="005910D8">
            <w:pPr>
              <w:spacing w:after="0" w:line="240" w:lineRule="auto"/>
              <w:jc w:val="both"/>
              <w:rPr>
                <w:rFonts w:ascii="GHEA Grapalat" w:hAnsi="GHEA Grapalat"/>
                <w:bCs/>
                <w:color w:val="000000"/>
                <w:sz w:val="24"/>
                <w:szCs w:val="24"/>
              </w:rPr>
            </w:pPr>
          </w:p>
          <w:p w:rsidR="00CC3EB4" w:rsidRDefault="00CC3EB4" w:rsidP="005910D8">
            <w:pPr>
              <w:spacing w:after="0" w:line="240" w:lineRule="auto"/>
              <w:jc w:val="both"/>
              <w:rPr>
                <w:rFonts w:ascii="GHEA Grapalat" w:hAnsi="GHEA Grapalat"/>
                <w:bCs/>
                <w:color w:val="000000"/>
                <w:sz w:val="24"/>
                <w:szCs w:val="24"/>
              </w:rPr>
            </w:pPr>
          </w:p>
          <w:p w:rsidR="00CC3EB4" w:rsidRDefault="00CC3EB4" w:rsidP="005910D8">
            <w:pPr>
              <w:spacing w:after="0" w:line="240" w:lineRule="auto"/>
              <w:jc w:val="both"/>
              <w:rPr>
                <w:rFonts w:ascii="GHEA Grapalat" w:hAnsi="GHEA Grapalat"/>
                <w:bCs/>
                <w:color w:val="000000"/>
                <w:sz w:val="24"/>
                <w:szCs w:val="24"/>
              </w:rPr>
            </w:pPr>
          </w:p>
          <w:p w:rsidR="00CC3EB4" w:rsidRDefault="00CC3EB4" w:rsidP="005910D8">
            <w:pPr>
              <w:spacing w:after="0" w:line="240" w:lineRule="auto"/>
              <w:jc w:val="both"/>
              <w:rPr>
                <w:rFonts w:ascii="GHEA Grapalat" w:hAnsi="GHEA Grapalat"/>
                <w:bCs/>
                <w:color w:val="000000"/>
                <w:sz w:val="24"/>
                <w:szCs w:val="24"/>
              </w:rPr>
            </w:pPr>
          </w:p>
          <w:p w:rsidR="00CC3EB4" w:rsidRDefault="00CC3EB4" w:rsidP="005910D8">
            <w:pPr>
              <w:spacing w:after="0" w:line="240" w:lineRule="auto"/>
              <w:jc w:val="both"/>
              <w:rPr>
                <w:rFonts w:ascii="GHEA Grapalat" w:hAnsi="GHEA Grapalat"/>
                <w:bCs/>
                <w:color w:val="000000"/>
                <w:sz w:val="24"/>
                <w:szCs w:val="24"/>
              </w:rPr>
            </w:pPr>
          </w:p>
          <w:p w:rsidR="00CC3EB4" w:rsidRDefault="00CC3EB4" w:rsidP="005910D8">
            <w:pPr>
              <w:spacing w:after="0" w:line="240" w:lineRule="auto"/>
              <w:jc w:val="both"/>
              <w:rPr>
                <w:rFonts w:ascii="GHEA Grapalat" w:hAnsi="GHEA Grapalat"/>
                <w:bCs/>
                <w:color w:val="000000"/>
                <w:sz w:val="24"/>
                <w:szCs w:val="24"/>
              </w:rPr>
            </w:pPr>
          </w:p>
          <w:p w:rsidR="00CC3EB4" w:rsidRDefault="00CC3EB4" w:rsidP="005910D8">
            <w:pPr>
              <w:spacing w:after="0" w:line="240" w:lineRule="auto"/>
              <w:jc w:val="both"/>
              <w:rPr>
                <w:rFonts w:ascii="GHEA Grapalat" w:hAnsi="GHEA Grapalat"/>
                <w:bCs/>
                <w:color w:val="000000"/>
                <w:sz w:val="24"/>
                <w:szCs w:val="24"/>
              </w:rPr>
            </w:pPr>
          </w:p>
          <w:p w:rsidR="00CC3EB4" w:rsidRDefault="00CC3EB4" w:rsidP="005910D8">
            <w:pPr>
              <w:spacing w:after="0" w:line="240" w:lineRule="auto"/>
              <w:jc w:val="both"/>
              <w:rPr>
                <w:rFonts w:ascii="GHEA Grapalat" w:hAnsi="GHEA Grapalat"/>
                <w:bCs/>
                <w:color w:val="000000"/>
                <w:sz w:val="24"/>
                <w:szCs w:val="24"/>
              </w:rPr>
            </w:pPr>
          </w:p>
          <w:p w:rsidR="00CC3EB4" w:rsidRDefault="00CC3EB4" w:rsidP="005910D8">
            <w:pPr>
              <w:spacing w:after="0" w:line="240" w:lineRule="auto"/>
              <w:jc w:val="both"/>
              <w:rPr>
                <w:rFonts w:ascii="GHEA Grapalat" w:hAnsi="GHEA Grapalat"/>
                <w:bCs/>
                <w:color w:val="000000"/>
                <w:sz w:val="24"/>
                <w:szCs w:val="24"/>
              </w:rPr>
            </w:pPr>
          </w:p>
          <w:p w:rsidR="00CC3EB4" w:rsidRDefault="00CC3EB4" w:rsidP="005910D8">
            <w:pPr>
              <w:spacing w:after="0" w:line="240" w:lineRule="auto"/>
              <w:jc w:val="both"/>
              <w:rPr>
                <w:rFonts w:ascii="GHEA Grapalat" w:hAnsi="GHEA Grapalat"/>
                <w:bCs/>
                <w:color w:val="000000"/>
                <w:sz w:val="24"/>
                <w:szCs w:val="24"/>
              </w:rPr>
            </w:pPr>
          </w:p>
          <w:p w:rsidR="00CC3EB4" w:rsidRDefault="00CC3EB4" w:rsidP="005910D8">
            <w:pPr>
              <w:spacing w:after="0" w:line="240" w:lineRule="auto"/>
              <w:jc w:val="both"/>
              <w:rPr>
                <w:rFonts w:ascii="GHEA Grapalat" w:hAnsi="GHEA Grapalat"/>
                <w:bCs/>
                <w:color w:val="000000"/>
                <w:sz w:val="24"/>
                <w:szCs w:val="24"/>
              </w:rPr>
            </w:pPr>
          </w:p>
          <w:p w:rsidR="00CC3EB4" w:rsidRDefault="00CC3EB4" w:rsidP="005910D8">
            <w:pPr>
              <w:spacing w:after="0" w:line="240" w:lineRule="auto"/>
              <w:jc w:val="both"/>
              <w:rPr>
                <w:rFonts w:ascii="GHEA Grapalat" w:hAnsi="GHEA Grapalat"/>
                <w:bCs/>
                <w:color w:val="000000"/>
                <w:sz w:val="24"/>
                <w:szCs w:val="24"/>
              </w:rPr>
            </w:pPr>
          </w:p>
          <w:p w:rsidR="00CC3EB4" w:rsidRDefault="00CC3EB4" w:rsidP="005910D8">
            <w:pPr>
              <w:spacing w:after="0" w:line="240" w:lineRule="auto"/>
              <w:jc w:val="both"/>
              <w:rPr>
                <w:rFonts w:ascii="GHEA Grapalat" w:hAnsi="GHEA Grapalat"/>
                <w:bCs/>
                <w:color w:val="000000"/>
                <w:sz w:val="24"/>
                <w:szCs w:val="24"/>
              </w:rPr>
            </w:pPr>
          </w:p>
          <w:p w:rsidR="00CC3EB4" w:rsidRDefault="00CC3EB4" w:rsidP="005910D8">
            <w:pPr>
              <w:spacing w:after="0" w:line="240" w:lineRule="auto"/>
              <w:jc w:val="both"/>
              <w:rPr>
                <w:rFonts w:ascii="GHEA Grapalat" w:hAnsi="GHEA Grapalat"/>
                <w:bCs/>
                <w:sz w:val="24"/>
                <w:szCs w:val="24"/>
              </w:rPr>
            </w:pPr>
          </w:p>
          <w:p w:rsidR="00CC3EB4" w:rsidRPr="000A6702" w:rsidRDefault="00CC3EB4" w:rsidP="005910D8">
            <w:pPr>
              <w:spacing w:after="0" w:line="240" w:lineRule="auto"/>
              <w:jc w:val="both"/>
              <w:rPr>
                <w:rFonts w:ascii="GHEA Grapalat" w:hAnsi="GHEA Grapalat"/>
                <w:bCs/>
                <w:sz w:val="24"/>
                <w:szCs w:val="24"/>
                <w:lang w:val="af-ZA"/>
              </w:rPr>
            </w:pPr>
            <w:r>
              <w:rPr>
                <w:rFonts w:ascii="GHEA Grapalat" w:hAnsi="GHEA Grapalat"/>
                <w:bCs/>
                <w:sz w:val="24"/>
                <w:szCs w:val="24"/>
                <w:lang w:val="af-ZA"/>
              </w:rPr>
              <w:t xml:space="preserve">2. Նախագծի 3-րդ կետում </w:t>
            </w:r>
            <w:r w:rsidRPr="00BE63CC">
              <w:rPr>
                <w:rFonts w:ascii="GHEA Grapalat" w:hAnsi="GHEA Grapalat"/>
                <w:sz w:val="24"/>
                <w:szCs w:val="24"/>
                <w:lang w:val="hy-AM"/>
              </w:rPr>
              <w:t>«</w:t>
            </w:r>
            <w:r>
              <w:rPr>
                <w:rFonts w:ascii="GHEA Grapalat" w:hAnsi="GHEA Grapalat"/>
                <w:sz w:val="24"/>
                <w:szCs w:val="24"/>
              </w:rPr>
              <w:t>վեցամսյա</w:t>
            </w:r>
            <w:r w:rsidRPr="000A6702">
              <w:rPr>
                <w:rFonts w:ascii="GHEA Grapalat" w:hAnsi="GHEA Grapalat"/>
                <w:sz w:val="24"/>
                <w:szCs w:val="24"/>
                <w:lang w:val="af-ZA"/>
              </w:rPr>
              <w:t xml:space="preserve"> </w:t>
            </w:r>
            <w:r>
              <w:rPr>
                <w:rFonts w:ascii="GHEA Grapalat" w:hAnsi="GHEA Grapalat"/>
                <w:sz w:val="24"/>
                <w:szCs w:val="24"/>
              </w:rPr>
              <w:t>ժամկետում</w:t>
            </w:r>
            <w:r w:rsidRPr="00BE63CC">
              <w:rPr>
                <w:rFonts w:ascii="GHEA Grapalat" w:hAnsi="GHEA Grapalat"/>
                <w:bCs/>
                <w:sz w:val="24"/>
                <w:szCs w:val="24"/>
                <w:lang w:val="hy-AM"/>
              </w:rPr>
              <w:t>»</w:t>
            </w:r>
            <w:r w:rsidRPr="00A03874">
              <w:rPr>
                <w:rFonts w:ascii="GHEA Grapalat" w:hAnsi="GHEA Grapalat"/>
                <w:bCs/>
                <w:sz w:val="24"/>
                <w:szCs w:val="24"/>
                <w:lang w:val="af-ZA"/>
              </w:rPr>
              <w:t xml:space="preserve"> </w:t>
            </w:r>
            <w:r>
              <w:rPr>
                <w:rFonts w:ascii="GHEA Grapalat" w:hAnsi="GHEA Grapalat"/>
                <w:bCs/>
                <w:sz w:val="24"/>
                <w:szCs w:val="24"/>
              </w:rPr>
              <w:t>բառերից</w:t>
            </w:r>
            <w:r w:rsidRPr="00A03874">
              <w:rPr>
                <w:rFonts w:ascii="GHEA Grapalat" w:hAnsi="GHEA Grapalat"/>
                <w:bCs/>
                <w:sz w:val="24"/>
                <w:szCs w:val="24"/>
                <w:lang w:val="af-ZA"/>
              </w:rPr>
              <w:t xml:space="preserve"> </w:t>
            </w:r>
            <w:r>
              <w:rPr>
                <w:rFonts w:ascii="GHEA Grapalat" w:hAnsi="GHEA Grapalat"/>
                <w:bCs/>
                <w:sz w:val="24"/>
                <w:szCs w:val="24"/>
              </w:rPr>
              <w:t>առաջ</w:t>
            </w:r>
            <w:r w:rsidRPr="000A6702">
              <w:rPr>
                <w:rFonts w:ascii="GHEA Grapalat" w:hAnsi="GHEA Grapalat"/>
                <w:bCs/>
                <w:sz w:val="24"/>
                <w:szCs w:val="24"/>
                <w:lang w:val="af-ZA"/>
              </w:rPr>
              <w:t xml:space="preserve"> </w:t>
            </w:r>
            <w:r>
              <w:rPr>
                <w:rFonts w:ascii="GHEA Grapalat" w:hAnsi="GHEA Grapalat"/>
                <w:bCs/>
                <w:sz w:val="24"/>
                <w:szCs w:val="24"/>
              </w:rPr>
              <w:t>անհրաժեշտ</w:t>
            </w:r>
            <w:r w:rsidRPr="00A03874">
              <w:rPr>
                <w:rFonts w:ascii="GHEA Grapalat" w:hAnsi="GHEA Grapalat"/>
                <w:bCs/>
                <w:sz w:val="24"/>
                <w:szCs w:val="24"/>
                <w:lang w:val="af-ZA"/>
              </w:rPr>
              <w:t xml:space="preserve"> </w:t>
            </w:r>
            <w:r>
              <w:rPr>
                <w:rFonts w:ascii="GHEA Grapalat" w:hAnsi="GHEA Grapalat"/>
                <w:bCs/>
                <w:sz w:val="24"/>
                <w:szCs w:val="24"/>
              </w:rPr>
              <w:t>է</w:t>
            </w:r>
            <w:r w:rsidRPr="00A03874">
              <w:rPr>
                <w:rFonts w:ascii="GHEA Grapalat" w:hAnsi="GHEA Grapalat"/>
                <w:bCs/>
                <w:sz w:val="24"/>
                <w:szCs w:val="24"/>
                <w:lang w:val="af-ZA"/>
              </w:rPr>
              <w:t xml:space="preserve"> </w:t>
            </w:r>
            <w:r>
              <w:rPr>
                <w:rFonts w:ascii="GHEA Grapalat" w:hAnsi="GHEA Grapalat"/>
                <w:bCs/>
                <w:sz w:val="24"/>
                <w:szCs w:val="24"/>
              </w:rPr>
              <w:t>լրացնել</w:t>
            </w:r>
            <w:r w:rsidRPr="00A03874">
              <w:rPr>
                <w:rFonts w:ascii="GHEA Grapalat" w:hAnsi="GHEA Grapalat"/>
                <w:bCs/>
                <w:sz w:val="24"/>
                <w:szCs w:val="24"/>
                <w:lang w:val="af-ZA"/>
              </w:rPr>
              <w:t xml:space="preserve"> </w:t>
            </w:r>
            <w:r w:rsidRPr="00BE63CC">
              <w:rPr>
                <w:rFonts w:ascii="GHEA Grapalat" w:hAnsi="GHEA Grapalat"/>
                <w:sz w:val="24"/>
                <w:szCs w:val="24"/>
                <w:lang w:val="hy-AM"/>
              </w:rPr>
              <w:t>«</w:t>
            </w:r>
            <w:r>
              <w:rPr>
                <w:rFonts w:ascii="GHEA Grapalat" w:hAnsi="GHEA Grapalat"/>
                <w:sz w:val="24"/>
                <w:szCs w:val="24"/>
              </w:rPr>
              <w:t>սույն</w:t>
            </w:r>
            <w:r w:rsidRPr="000A6702">
              <w:rPr>
                <w:rFonts w:ascii="GHEA Grapalat" w:hAnsi="GHEA Grapalat"/>
                <w:sz w:val="24"/>
                <w:szCs w:val="24"/>
                <w:lang w:val="af-ZA"/>
              </w:rPr>
              <w:t xml:space="preserve"> </w:t>
            </w:r>
            <w:r>
              <w:rPr>
                <w:rFonts w:ascii="GHEA Grapalat" w:hAnsi="GHEA Grapalat"/>
                <w:sz w:val="24"/>
                <w:szCs w:val="24"/>
              </w:rPr>
              <w:t>որոշումն</w:t>
            </w:r>
            <w:r w:rsidRPr="000A6702">
              <w:rPr>
                <w:rFonts w:ascii="GHEA Grapalat" w:hAnsi="GHEA Grapalat"/>
                <w:sz w:val="24"/>
                <w:szCs w:val="24"/>
                <w:lang w:val="af-ZA"/>
              </w:rPr>
              <w:t xml:space="preserve"> </w:t>
            </w:r>
            <w:r>
              <w:rPr>
                <w:rFonts w:ascii="GHEA Grapalat" w:hAnsi="GHEA Grapalat"/>
                <w:sz w:val="24"/>
                <w:szCs w:val="24"/>
              </w:rPr>
              <w:t>ուժի</w:t>
            </w:r>
            <w:r w:rsidRPr="000A6702">
              <w:rPr>
                <w:rFonts w:ascii="GHEA Grapalat" w:hAnsi="GHEA Grapalat"/>
                <w:sz w:val="24"/>
                <w:szCs w:val="24"/>
                <w:lang w:val="af-ZA"/>
              </w:rPr>
              <w:t xml:space="preserve"> </w:t>
            </w:r>
            <w:r>
              <w:rPr>
                <w:rFonts w:ascii="GHEA Grapalat" w:hAnsi="GHEA Grapalat"/>
                <w:sz w:val="24"/>
                <w:szCs w:val="24"/>
              </w:rPr>
              <w:t>մեջ</w:t>
            </w:r>
            <w:r w:rsidRPr="000A6702">
              <w:rPr>
                <w:rFonts w:ascii="GHEA Grapalat" w:hAnsi="GHEA Grapalat"/>
                <w:sz w:val="24"/>
                <w:szCs w:val="24"/>
                <w:lang w:val="af-ZA"/>
              </w:rPr>
              <w:t xml:space="preserve"> </w:t>
            </w:r>
            <w:r>
              <w:rPr>
                <w:rFonts w:ascii="GHEA Grapalat" w:hAnsi="GHEA Grapalat"/>
                <w:sz w:val="24"/>
                <w:szCs w:val="24"/>
              </w:rPr>
              <w:t>մտնելուց</w:t>
            </w:r>
            <w:r w:rsidRPr="000A6702">
              <w:rPr>
                <w:rFonts w:ascii="GHEA Grapalat" w:hAnsi="GHEA Grapalat"/>
                <w:sz w:val="24"/>
                <w:szCs w:val="24"/>
                <w:lang w:val="af-ZA"/>
              </w:rPr>
              <w:t xml:space="preserve"> </w:t>
            </w:r>
            <w:r>
              <w:rPr>
                <w:rFonts w:ascii="GHEA Grapalat" w:hAnsi="GHEA Grapalat"/>
                <w:sz w:val="24"/>
                <w:szCs w:val="24"/>
              </w:rPr>
              <w:t>հետո</w:t>
            </w:r>
            <w:r w:rsidRPr="00BE63CC">
              <w:rPr>
                <w:rFonts w:ascii="GHEA Grapalat" w:hAnsi="GHEA Grapalat"/>
                <w:bCs/>
                <w:sz w:val="24"/>
                <w:szCs w:val="24"/>
                <w:lang w:val="hy-AM"/>
              </w:rPr>
              <w:t>»</w:t>
            </w:r>
            <w:r w:rsidRPr="00A03874">
              <w:rPr>
                <w:rFonts w:ascii="GHEA Grapalat" w:hAnsi="GHEA Grapalat"/>
                <w:bCs/>
                <w:sz w:val="24"/>
                <w:szCs w:val="24"/>
                <w:lang w:val="af-ZA"/>
              </w:rPr>
              <w:t xml:space="preserve"> </w:t>
            </w:r>
            <w:r>
              <w:rPr>
                <w:rFonts w:ascii="GHEA Grapalat" w:hAnsi="GHEA Grapalat"/>
                <w:bCs/>
                <w:sz w:val="24"/>
                <w:szCs w:val="24"/>
              </w:rPr>
              <w:t>բառերը</w:t>
            </w:r>
            <w:r w:rsidRPr="00A03874">
              <w:rPr>
                <w:rFonts w:ascii="GHEA Grapalat" w:hAnsi="GHEA Grapalat"/>
                <w:bCs/>
                <w:sz w:val="24"/>
                <w:szCs w:val="24"/>
                <w:lang w:val="af-ZA"/>
              </w:rPr>
              <w:t>:</w:t>
            </w:r>
            <w:r>
              <w:rPr>
                <w:rFonts w:ascii="GHEA Grapalat" w:hAnsi="GHEA Grapalat"/>
                <w:bCs/>
                <w:sz w:val="24"/>
                <w:szCs w:val="24"/>
                <w:lang w:val="hy-AM"/>
              </w:rPr>
              <w:t xml:space="preserve"> </w:t>
            </w:r>
          </w:p>
          <w:p w:rsidR="00CC3EB4" w:rsidRPr="000A6702" w:rsidRDefault="00CC3EB4" w:rsidP="005910D8">
            <w:pPr>
              <w:spacing w:after="0" w:line="240" w:lineRule="auto"/>
              <w:jc w:val="both"/>
              <w:rPr>
                <w:rFonts w:ascii="GHEA Grapalat" w:hAnsi="GHEA Grapalat"/>
                <w:bCs/>
                <w:sz w:val="24"/>
                <w:szCs w:val="24"/>
                <w:lang w:val="af-ZA"/>
              </w:rPr>
            </w:pPr>
            <w:r w:rsidRPr="000A6702">
              <w:rPr>
                <w:rFonts w:ascii="GHEA Grapalat" w:hAnsi="GHEA Grapalat"/>
                <w:bCs/>
                <w:sz w:val="24"/>
                <w:szCs w:val="24"/>
                <w:lang w:val="af-ZA"/>
              </w:rPr>
              <w:t xml:space="preserve">3. </w:t>
            </w:r>
            <w:r>
              <w:rPr>
                <w:rFonts w:ascii="GHEA Grapalat" w:hAnsi="GHEA Grapalat"/>
                <w:bCs/>
                <w:sz w:val="24"/>
                <w:szCs w:val="24"/>
              </w:rPr>
              <w:t>Նախագծի</w:t>
            </w:r>
            <w:r w:rsidRPr="000A6702">
              <w:rPr>
                <w:rFonts w:ascii="GHEA Grapalat" w:hAnsi="GHEA Grapalat"/>
                <w:bCs/>
                <w:sz w:val="24"/>
                <w:szCs w:val="24"/>
                <w:lang w:val="af-ZA"/>
              </w:rPr>
              <w:t xml:space="preserve"> 1-</w:t>
            </w:r>
            <w:r>
              <w:rPr>
                <w:rFonts w:ascii="GHEA Grapalat" w:hAnsi="GHEA Grapalat"/>
                <w:bCs/>
                <w:sz w:val="24"/>
                <w:szCs w:val="24"/>
              </w:rPr>
              <w:t>ին</w:t>
            </w:r>
            <w:r w:rsidRPr="000A6702">
              <w:rPr>
                <w:rFonts w:ascii="GHEA Grapalat" w:hAnsi="GHEA Grapalat"/>
                <w:bCs/>
                <w:sz w:val="24"/>
                <w:szCs w:val="24"/>
                <w:lang w:val="af-ZA"/>
              </w:rPr>
              <w:t xml:space="preserve"> </w:t>
            </w:r>
            <w:r>
              <w:rPr>
                <w:rFonts w:ascii="GHEA Grapalat" w:hAnsi="GHEA Grapalat"/>
                <w:bCs/>
                <w:sz w:val="24"/>
                <w:szCs w:val="24"/>
              </w:rPr>
              <w:t>կետով</w:t>
            </w:r>
            <w:r w:rsidRPr="000A6702">
              <w:rPr>
                <w:rFonts w:ascii="GHEA Grapalat" w:hAnsi="GHEA Grapalat"/>
                <w:bCs/>
                <w:sz w:val="24"/>
                <w:szCs w:val="24"/>
                <w:lang w:val="af-ZA"/>
              </w:rPr>
              <w:t xml:space="preserve"> </w:t>
            </w:r>
            <w:r>
              <w:rPr>
                <w:rFonts w:ascii="GHEA Grapalat" w:hAnsi="GHEA Grapalat"/>
                <w:bCs/>
                <w:sz w:val="24"/>
                <w:szCs w:val="24"/>
              </w:rPr>
              <w:t>հաստատված</w:t>
            </w:r>
            <w:r w:rsidRPr="000A6702">
              <w:rPr>
                <w:rFonts w:ascii="GHEA Grapalat" w:hAnsi="GHEA Grapalat"/>
                <w:bCs/>
                <w:sz w:val="24"/>
                <w:szCs w:val="24"/>
                <w:lang w:val="af-ZA"/>
              </w:rPr>
              <w:t xml:space="preserve"> </w:t>
            </w:r>
            <w:r>
              <w:rPr>
                <w:rFonts w:ascii="GHEA Grapalat" w:hAnsi="GHEA Grapalat"/>
                <w:bCs/>
                <w:sz w:val="24"/>
                <w:szCs w:val="24"/>
              </w:rPr>
              <w:t>կանոնադրության</w:t>
            </w:r>
            <w:r w:rsidRPr="000A6702">
              <w:rPr>
                <w:rFonts w:ascii="GHEA Grapalat" w:hAnsi="GHEA Grapalat"/>
                <w:bCs/>
                <w:sz w:val="24"/>
                <w:szCs w:val="24"/>
                <w:lang w:val="af-ZA"/>
              </w:rPr>
              <w:t xml:space="preserve"> /</w:t>
            </w:r>
            <w:r>
              <w:rPr>
                <w:rFonts w:ascii="GHEA Grapalat" w:hAnsi="GHEA Grapalat"/>
                <w:bCs/>
                <w:sz w:val="24"/>
                <w:szCs w:val="24"/>
              </w:rPr>
              <w:t>այսուհետ՝</w:t>
            </w:r>
            <w:r w:rsidRPr="000A6702">
              <w:rPr>
                <w:rFonts w:ascii="GHEA Grapalat" w:hAnsi="GHEA Grapalat"/>
                <w:bCs/>
                <w:sz w:val="24"/>
                <w:szCs w:val="24"/>
                <w:lang w:val="af-ZA"/>
              </w:rPr>
              <w:t xml:space="preserve"> </w:t>
            </w:r>
            <w:r>
              <w:rPr>
                <w:rFonts w:ascii="GHEA Grapalat" w:hAnsi="GHEA Grapalat"/>
                <w:bCs/>
                <w:sz w:val="24"/>
                <w:szCs w:val="24"/>
              </w:rPr>
              <w:t>կանոնադրություն</w:t>
            </w:r>
            <w:r w:rsidRPr="000A6702">
              <w:rPr>
                <w:rFonts w:ascii="GHEA Grapalat" w:hAnsi="GHEA Grapalat"/>
                <w:bCs/>
                <w:sz w:val="24"/>
                <w:szCs w:val="24"/>
                <w:lang w:val="af-ZA"/>
              </w:rPr>
              <w:t>/ 1-</w:t>
            </w:r>
            <w:r>
              <w:rPr>
                <w:rFonts w:ascii="GHEA Grapalat" w:hAnsi="GHEA Grapalat"/>
                <w:bCs/>
                <w:sz w:val="24"/>
                <w:szCs w:val="24"/>
              </w:rPr>
              <w:t>ին</w:t>
            </w:r>
            <w:r w:rsidRPr="000A6702">
              <w:rPr>
                <w:rFonts w:ascii="GHEA Grapalat" w:hAnsi="GHEA Grapalat"/>
                <w:bCs/>
                <w:sz w:val="24"/>
                <w:szCs w:val="24"/>
                <w:lang w:val="af-ZA"/>
              </w:rPr>
              <w:t xml:space="preserve"> </w:t>
            </w:r>
            <w:r>
              <w:rPr>
                <w:rFonts w:ascii="GHEA Grapalat" w:hAnsi="GHEA Grapalat"/>
                <w:bCs/>
                <w:sz w:val="24"/>
                <w:szCs w:val="24"/>
              </w:rPr>
              <w:t>կետի</w:t>
            </w:r>
            <w:r w:rsidRPr="000A6702">
              <w:rPr>
                <w:rFonts w:ascii="GHEA Grapalat" w:hAnsi="GHEA Grapalat"/>
                <w:bCs/>
                <w:sz w:val="24"/>
                <w:szCs w:val="24"/>
                <w:lang w:val="af-ZA"/>
              </w:rPr>
              <w:t xml:space="preserve"> </w:t>
            </w:r>
            <w:r>
              <w:rPr>
                <w:rFonts w:ascii="GHEA Grapalat" w:hAnsi="GHEA Grapalat"/>
                <w:bCs/>
                <w:sz w:val="24"/>
                <w:szCs w:val="24"/>
              </w:rPr>
              <w:t>համաձայն</w:t>
            </w:r>
            <w:r w:rsidRPr="000A6702">
              <w:rPr>
                <w:rFonts w:ascii="GHEA Grapalat" w:hAnsi="GHEA Grapalat"/>
                <w:bCs/>
                <w:sz w:val="24"/>
                <w:szCs w:val="24"/>
                <w:lang w:val="af-ZA"/>
              </w:rPr>
              <w:t xml:space="preserve"> </w:t>
            </w:r>
            <w:r>
              <w:rPr>
                <w:rFonts w:ascii="GHEA Grapalat" w:hAnsi="GHEA Grapalat"/>
                <w:bCs/>
                <w:sz w:val="24"/>
                <w:szCs w:val="24"/>
              </w:rPr>
              <w:t>խ</w:t>
            </w:r>
            <w:r w:rsidRPr="00C13AFC">
              <w:rPr>
                <w:rFonts w:ascii="GHEA Grapalat" w:hAnsi="GHEA Grapalat"/>
                <w:color w:val="000000"/>
                <w:sz w:val="24"/>
                <w:szCs w:val="24"/>
                <w:lang w:val="hy-AM"/>
              </w:rPr>
              <w:t>նամակալության և հոգաբարձության մարմինները սահմանվում են օրենքով, իրականացնում են Հայաստանի Հանրապետության օրենսդրությամբ իրենց վերապահված լիազորություններ ու կրում են Հայաստանի Հանրապետության օրենքով սահմանված պարտականություններ:</w:t>
            </w:r>
            <w:r w:rsidRPr="000A6702">
              <w:rPr>
                <w:rFonts w:ascii="GHEA Grapalat" w:hAnsi="GHEA Grapalat"/>
                <w:color w:val="000000"/>
                <w:sz w:val="24"/>
                <w:szCs w:val="24"/>
                <w:lang w:val="af-ZA"/>
              </w:rPr>
              <w:t xml:space="preserve"> </w:t>
            </w:r>
            <w:r>
              <w:rPr>
                <w:rFonts w:ascii="GHEA Grapalat" w:hAnsi="GHEA Grapalat"/>
                <w:bCs/>
                <w:sz w:val="24"/>
                <w:szCs w:val="24"/>
              </w:rPr>
              <w:t>Անհրաժեշտ</w:t>
            </w:r>
            <w:r w:rsidRPr="000A6702">
              <w:rPr>
                <w:rFonts w:ascii="GHEA Grapalat" w:hAnsi="GHEA Grapalat"/>
                <w:bCs/>
                <w:sz w:val="24"/>
                <w:szCs w:val="24"/>
                <w:lang w:val="af-ZA"/>
              </w:rPr>
              <w:t xml:space="preserve"> </w:t>
            </w:r>
            <w:r>
              <w:rPr>
                <w:rFonts w:ascii="GHEA Grapalat" w:hAnsi="GHEA Grapalat"/>
                <w:bCs/>
                <w:sz w:val="24"/>
                <w:szCs w:val="24"/>
              </w:rPr>
              <w:t>է</w:t>
            </w:r>
            <w:r w:rsidRPr="000A6702">
              <w:rPr>
                <w:rFonts w:ascii="GHEA Grapalat" w:hAnsi="GHEA Grapalat"/>
                <w:bCs/>
                <w:sz w:val="24"/>
                <w:szCs w:val="24"/>
                <w:lang w:val="af-ZA"/>
              </w:rPr>
              <w:t xml:space="preserve"> </w:t>
            </w:r>
            <w:r>
              <w:rPr>
                <w:rFonts w:ascii="GHEA Grapalat" w:hAnsi="GHEA Grapalat"/>
                <w:bCs/>
                <w:sz w:val="24"/>
                <w:szCs w:val="24"/>
              </w:rPr>
              <w:t>նկատի</w:t>
            </w:r>
            <w:r w:rsidRPr="000A6702">
              <w:rPr>
                <w:rFonts w:ascii="GHEA Grapalat" w:hAnsi="GHEA Grapalat"/>
                <w:bCs/>
                <w:sz w:val="24"/>
                <w:szCs w:val="24"/>
                <w:lang w:val="af-ZA"/>
              </w:rPr>
              <w:t xml:space="preserve"> </w:t>
            </w:r>
            <w:r>
              <w:rPr>
                <w:rFonts w:ascii="GHEA Grapalat" w:hAnsi="GHEA Grapalat"/>
                <w:bCs/>
                <w:sz w:val="24"/>
                <w:szCs w:val="24"/>
              </w:rPr>
              <w:t>ունենալ</w:t>
            </w:r>
            <w:r w:rsidRPr="000A6702">
              <w:rPr>
                <w:rFonts w:ascii="GHEA Grapalat" w:hAnsi="GHEA Grapalat"/>
                <w:bCs/>
                <w:sz w:val="24"/>
                <w:szCs w:val="24"/>
                <w:lang w:val="af-ZA"/>
              </w:rPr>
              <w:t xml:space="preserve">, </w:t>
            </w:r>
            <w:r>
              <w:rPr>
                <w:rFonts w:ascii="GHEA Grapalat" w:hAnsi="GHEA Grapalat"/>
                <w:bCs/>
                <w:sz w:val="24"/>
                <w:szCs w:val="24"/>
              </w:rPr>
              <w:t>որ</w:t>
            </w:r>
            <w:r w:rsidRPr="000A6702">
              <w:rPr>
                <w:rFonts w:ascii="GHEA Grapalat" w:hAnsi="GHEA Grapalat"/>
                <w:bCs/>
                <w:sz w:val="24"/>
                <w:szCs w:val="24"/>
                <w:lang w:val="af-ZA"/>
              </w:rPr>
              <w:t xml:space="preserve"> </w:t>
            </w:r>
            <w:r>
              <w:rPr>
                <w:rFonts w:ascii="GHEA Grapalat" w:hAnsi="GHEA Grapalat"/>
                <w:bCs/>
                <w:sz w:val="24"/>
                <w:szCs w:val="24"/>
              </w:rPr>
              <w:t>ՀՀ</w:t>
            </w:r>
            <w:r w:rsidRPr="000A6702">
              <w:rPr>
                <w:rFonts w:ascii="GHEA Grapalat" w:hAnsi="GHEA Grapalat"/>
                <w:bCs/>
                <w:sz w:val="24"/>
                <w:szCs w:val="24"/>
                <w:lang w:val="af-ZA"/>
              </w:rPr>
              <w:t xml:space="preserve"> </w:t>
            </w:r>
            <w:r>
              <w:rPr>
                <w:rFonts w:ascii="GHEA Grapalat" w:hAnsi="GHEA Grapalat"/>
                <w:bCs/>
                <w:sz w:val="24"/>
                <w:szCs w:val="24"/>
              </w:rPr>
              <w:t>ընտանեկան</w:t>
            </w:r>
            <w:r w:rsidRPr="000A6702">
              <w:rPr>
                <w:rFonts w:ascii="GHEA Grapalat" w:hAnsi="GHEA Grapalat"/>
                <w:bCs/>
                <w:sz w:val="24"/>
                <w:szCs w:val="24"/>
                <w:lang w:val="af-ZA"/>
              </w:rPr>
              <w:t xml:space="preserve"> </w:t>
            </w:r>
            <w:r>
              <w:rPr>
                <w:rFonts w:ascii="GHEA Grapalat" w:hAnsi="GHEA Grapalat"/>
                <w:bCs/>
                <w:sz w:val="24"/>
                <w:szCs w:val="24"/>
              </w:rPr>
              <w:t>օրենսգրքի</w:t>
            </w:r>
            <w:r w:rsidRPr="000A6702">
              <w:rPr>
                <w:rFonts w:ascii="GHEA Grapalat" w:hAnsi="GHEA Grapalat"/>
                <w:bCs/>
                <w:sz w:val="24"/>
                <w:szCs w:val="24"/>
                <w:lang w:val="af-ZA"/>
              </w:rPr>
              <w:t xml:space="preserve"> 109-</w:t>
            </w:r>
            <w:r>
              <w:rPr>
                <w:rFonts w:ascii="GHEA Grapalat" w:hAnsi="GHEA Grapalat"/>
                <w:bCs/>
                <w:sz w:val="24"/>
                <w:szCs w:val="24"/>
              </w:rPr>
              <w:t>րդ</w:t>
            </w:r>
            <w:r w:rsidRPr="000A6702">
              <w:rPr>
                <w:rFonts w:ascii="GHEA Grapalat" w:hAnsi="GHEA Grapalat"/>
                <w:bCs/>
                <w:sz w:val="24"/>
                <w:szCs w:val="24"/>
                <w:lang w:val="af-ZA"/>
              </w:rPr>
              <w:t xml:space="preserve"> </w:t>
            </w:r>
            <w:r>
              <w:rPr>
                <w:rFonts w:ascii="GHEA Grapalat" w:hAnsi="GHEA Grapalat"/>
                <w:bCs/>
                <w:sz w:val="24"/>
                <w:szCs w:val="24"/>
              </w:rPr>
              <w:t>հոդվածի</w:t>
            </w:r>
            <w:r w:rsidRPr="000A6702">
              <w:rPr>
                <w:rFonts w:ascii="GHEA Grapalat" w:hAnsi="GHEA Grapalat"/>
                <w:bCs/>
                <w:sz w:val="24"/>
                <w:szCs w:val="24"/>
                <w:lang w:val="af-ZA"/>
              </w:rPr>
              <w:t xml:space="preserve"> </w:t>
            </w:r>
            <w:r>
              <w:rPr>
                <w:rFonts w:ascii="GHEA Grapalat" w:hAnsi="GHEA Grapalat"/>
                <w:bCs/>
                <w:sz w:val="24"/>
                <w:szCs w:val="24"/>
              </w:rPr>
              <w:t>համաձայն</w:t>
            </w:r>
            <w:r w:rsidRPr="000A6702">
              <w:rPr>
                <w:rFonts w:ascii="GHEA Grapalat" w:hAnsi="GHEA Grapalat"/>
                <w:bCs/>
                <w:sz w:val="24"/>
                <w:szCs w:val="24"/>
                <w:lang w:val="af-ZA"/>
              </w:rPr>
              <w:t xml:space="preserve"> </w:t>
            </w:r>
            <w:r>
              <w:rPr>
                <w:rFonts w:ascii="GHEA Grapalat" w:hAnsi="GHEA Grapalat"/>
                <w:bCs/>
                <w:sz w:val="24"/>
                <w:szCs w:val="24"/>
              </w:rPr>
              <w:lastRenderedPageBreak/>
              <w:t>խ</w:t>
            </w:r>
            <w:r w:rsidRPr="0004676F">
              <w:rPr>
                <w:rFonts w:ascii="GHEA Grapalat" w:hAnsi="GHEA Grapalat"/>
                <w:sz w:val="24"/>
                <w:szCs w:val="24"/>
                <w:lang w:val="en-GB"/>
              </w:rPr>
              <w:t>նամակալության</w:t>
            </w:r>
            <w:r w:rsidRPr="000A6702">
              <w:rPr>
                <w:rFonts w:ascii="GHEA Grapalat" w:hAnsi="GHEA Grapalat"/>
                <w:sz w:val="24"/>
                <w:szCs w:val="24"/>
                <w:lang w:val="af-ZA"/>
              </w:rPr>
              <w:t xml:space="preserve"> </w:t>
            </w:r>
            <w:r w:rsidRPr="0004676F">
              <w:rPr>
                <w:rFonts w:ascii="GHEA Grapalat" w:hAnsi="GHEA Grapalat"/>
                <w:sz w:val="24"/>
                <w:szCs w:val="24"/>
                <w:lang w:val="en-GB"/>
              </w:rPr>
              <w:t>և</w:t>
            </w:r>
            <w:r w:rsidRPr="000A6702">
              <w:rPr>
                <w:rFonts w:ascii="GHEA Grapalat" w:hAnsi="GHEA Grapalat"/>
                <w:sz w:val="24"/>
                <w:szCs w:val="24"/>
                <w:lang w:val="af-ZA"/>
              </w:rPr>
              <w:t xml:space="preserve"> </w:t>
            </w:r>
            <w:r w:rsidRPr="0004676F">
              <w:rPr>
                <w:rFonts w:ascii="GHEA Grapalat" w:hAnsi="GHEA Grapalat"/>
                <w:sz w:val="24"/>
                <w:szCs w:val="24"/>
                <w:lang w:val="en-GB"/>
              </w:rPr>
              <w:t>հոգաբարձության</w:t>
            </w:r>
            <w:r w:rsidRPr="000A6702">
              <w:rPr>
                <w:rFonts w:ascii="GHEA Grapalat" w:hAnsi="GHEA Grapalat"/>
                <w:sz w:val="24"/>
                <w:szCs w:val="24"/>
                <w:lang w:val="af-ZA"/>
              </w:rPr>
              <w:t xml:space="preserve"> </w:t>
            </w:r>
            <w:r>
              <w:rPr>
                <w:rFonts w:ascii="GHEA Grapalat" w:hAnsi="GHEA Grapalat"/>
                <w:sz w:val="24"/>
                <w:szCs w:val="24"/>
                <w:lang w:val="en-GB"/>
              </w:rPr>
              <w:t>մարմինները</w:t>
            </w:r>
            <w:r w:rsidRPr="000A6702">
              <w:rPr>
                <w:rFonts w:ascii="GHEA Grapalat" w:hAnsi="GHEA Grapalat"/>
                <w:sz w:val="24"/>
                <w:szCs w:val="24"/>
                <w:lang w:val="af-ZA"/>
              </w:rPr>
              <w:t xml:space="preserve"> </w:t>
            </w:r>
            <w:r>
              <w:rPr>
                <w:rFonts w:ascii="GHEA Grapalat" w:hAnsi="GHEA Grapalat"/>
                <w:sz w:val="24"/>
                <w:szCs w:val="24"/>
                <w:lang w:val="en-GB"/>
              </w:rPr>
              <w:t>տեղական</w:t>
            </w:r>
            <w:r w:rsidRPr="000A6702">
              <w:rPr>
                <w:rFonts w:ascii="GHEA Grapalat" w:hAnsi="GHEA Grapalat"/>
                <w:sz w:val="24"/>
                <w:szCs w:val="24"/>
                <w:lang w:val="af-ZA"/>
              </w:rPr>
              <w:t xml:space="preserve"> </w:t>
            </w:r>
            <w:r>
              <w:rPr>
                <w:rFonts w:ascii="GHEA Grapalat" w:hAnsi="GHEA Grapalat"/>
                <w:sz w:val="24"/>
                <w:szCs w:val="24"/>
                <w:lang w:val="en-GB"/>
              </w:rPr>
              <w:t>ինքնակառավարման</w:t>
            </w:r>
            <w:r w:rsidRPr="000A6702">
              <w:rPr>
                <w:rFonts w:ascii="GHEA Grapalat" w:hAnsi="GHEA Grapalat"/>
                <w:sz w:val="24"/>
                <w:szCs w:val="24"/>
                <w:lang w:val="af-ZA"/>
              </w:rPr>
              <w:t xml:space="preserve"> </w:t>
            </w:r>
            <w:r>
              <w:rPr>
                <w:rFonts w:ascii="GHEA Grapalat" w:hAnsi="GHEA Grapalat"/>
                <w:sz w:val="24"/>
                <w:szCs w:val="24"/>
                <w:lang w:val="en-GB"/>
              </w:rPr>
              <w:t>մարմիններն</w:t>
            </w:r>
            <w:r w:rsidRPr="000A6702">
              <w:rPr>
                <w:rFonts w:ascii="GHEA Grapalat" w:hAnsi="GHEA Grapalat"/>
                <w:sz w:val="24"/>
                <w:szCs w:val="24"/>
                <w:lang w:val="af-ZA"/>
              </w:rPr>
              <w:t xml:space="preserve"> </w:t>
            </w:r>
            <w:r>
              <w:rPr>
                <w:rFonts w:ascii="GHEA Grapalat" w:hAnsi="GHEA Grapalat"/>
                <w:sz w:val="24"/>
                <w:szCs w:val="24"/>
                <w:lang w:val="en-GB"/>
              </w:rPr>
              <w:t>են</w:t>
            </w:r>
            <w:r w:rsidRPr="000A6702">
              <w:rPr>
                <w:rFonts w:ascii="GHEA Grapalat" w:hAnsi="GHEA Grapalat"/>
                <w:sz w:val="24"/>
                <w:szCs w:val="24"/>
                <w:lang w:val="af-ZA"/>
              </w:rPr>
              <w:t xml:space="preserve">: </w:t>
            </w:r>
            <w:r>
              <w:rPr>
                <w:rFonts w:ascii="GHEA Grapalat" w:hAnsi="GHEA Grapalat"/>
                <w:sz w:val="24"/>
                <w:szCs w:val="24"/>
                <w:lang w:val="en-GB"/>
              </w:rPr>
              <w:t>Այդ</w:t>
            </w:r>
            <w:r w:rsidRPr="000A6702">
              <w:rPr>
                <w:rFonts w:ascii="GHEA Grapalat" w:hAnsi="GHEA Grapalat"/>
                <w:sz w:val="24"/>
                <w:szCs w:val="24"/>
                <w:lang w:val="af-ZA"/>
              </w:rPr>
              <w:t xml:space="preserve"> </w:t>
            </w:r>
            <w:r>
              <w:rPr>
                <w:rFonts w:ascii="GHEA Grapalat" w:hAnsi="GHEA Grapalat"/>
                <w:sz w:val="24"/>
                <w:szCs w:val="24"/>
                <w:lang w:val="en-GB"/>
              </w:rPr>
              <w:t>առումով</w:t>
            </w:r>
            <w:r w:rsidRPr="000A6702">
              <w:rPr>
                <w:rFonts w:ascii="GHEA Grapalat" w:hAnsi="GHEA Grapalat"/>
                <w:sz w:val="24"/>
                <w:szCs w:val="24"/>
                <w:lang w:val="af-ZA"/>
              </w:rPr>
              <w:t xml:space="preserve"> </w:t>
            </w:r>
            <w:r>
              <w:rPr>
                <w:rFonts w:ascii="GHEA Grapalat" w:hAnsi="GHEA Grapalat"/>
                <w:sz w:val="24"/>
                <w:szCs w:val="24"/>
                <w:lang w:val="en-GB"/>
              </w:rPr>
              <w:t>ՀՀ</w:t>
            </w:r>
            <w:r w:rsidRPr="000A6702">
              <w:rPr>
                <w:rFonts w:ascii="GHEA Grapalat" w:hAnsi="GHEA Grapalat"/>
                <w:sz w:val="24"/>
                <w:szCs w:val="24"/>
                <w:lang w:val="af-ZA"/>
              </w:rPr>
              <w:t xml:space="preserve"> </w:t>
            </w:r>
            <w:r>
              <w:rPr>
                <w:rFonts w:ascii="GHEA Grapalat" w:hAnsi="GHEA Grapalat"/>
                <w:sz w:val="24"/>
                <w:szCs w:val="24"/>
                <w:lang w:val="en-GB"/>
              </w:rPr>
              <w:t>Սահմանադրության</w:t>
            </w:r>
            <w:r w:rsidRPr="000A6702">
              <w:rPr>
                <w:rFonts w:ascii="GHEA Grapalat" w:hAnsi="GHEA Grapalat"/>
                <w:sz w:val="24"/>
                <w:szCs w:val="24"/>
                <w:lang w:val="af-ZA"/>
              </w:rPr>
              <w:t xml:space="preserve"> 6-</w:t>
            </w:r>
            <w:r>
              <w:rPr>
                <w:rFonts w:ascii="GHEA Grapalat" w:hAnsi="GHEA Grapalat"/>
                <w:sz w:val="24"/>
                <w:szCs w:val="24"/>
                <w:lang w:val="en-GB"/>
              </w:rPr>
              <w:t>րդ</w:t>
            </w:r>
            <w:r w:rsidRPr="000A6702">
              <w:rPr>
                <w:rFonts w:ascii="GHEA Grapalat" w:hAnsi="GHEA Grapalat"/>
                <w:sz w:val="24"/>
                <w:szCs w:val="24"/>
                <w:lang w:val="af-ZA"/>
              </w:rPr>
              <w:t xml:space="preserve"> </w:t>
            </w:r>
            <w:r>
              <w:rPr>
                <w:rFonts w:ascii="GHEA Grapalat" w:hAnsi="GHEA Grapalat"/>
                <w:sz w:val="24"/>
                <w:szCs w:val="24"/>
                <w:lang w:val="en-GB"/>
              </w:rPr>
              <w:t>հոդվածի</w:t>
            </w:r>
            <w:r w:rsidRPr="000A6702">
              <w:rPr>
                <w:rFonts w:ascii="GHEA Grapalat" w:hAnsi="GHEA Grapalat"/>
                <w:sz w:val="24"/>
                <w:szCs w:val="24"/>
                <w:lang w:val="af-ZA"/>
              </w:rPr>
              <w:t xml:space="preserve"> 1-</w:t>
            </w:r>
            <w:r>
              <w:rPr>
                <w:rFonts w:ascii="GHEA Grapalat" w:hAnsi="GHEA Grapalat"/>
                <w:sz w:val="24"/>
                <w:szCs w:val="24"/>
                <w:lang w:val="en-GB"/>
              </w:rPr>
              <w:t>ին</w:t>
            </w:r>
            <w:r w:rsidRPr="000A6702">
              <w:rPr>
                <w:rFonts w:ascii="GHEA Grapalat" w:hAnsi="GHEA Grapalat"/>
                <w:sz w:val="24"/>
                <w:szCs w:val="24"/>
                <w:lang w:val="af-ZA"/>
              </w:rPr>
              <w:t xml:space="preserve"> </w:t>
            </w:r>
            <w:r>
              <w:rPr>
                <w:rFonts w:ascii="GHEA Grapalat" w:hAnsi="GHEA Grapalat"/>
                <w:sz w:val="24"/>
                <w:szCs w:val="24"/>
                <w:lang w:val="en-GB"/>
              </w:rPr>
              <w:t>մասի</w:t>
            </w:r>
            <w:r w:rsidRPr="000A6702">
              <w:rPr>
                <w:rFonts w:ascii="GHEA Grapalat" w:hAnsi="GHEA Grapalat"/>
                <w:sz w:val="24"/>
                <w:szCs w:val="24"/>
                <w:lang w:val="af-ZA"/>
              </w:rPr>
              <w:t xml:space="preserve"> </w:t>
            </w:r>
            <w:r>
              <w:rPr>
                <w:rFonts w:ascii="GHEA Grapalat" w:hAnsi="GHEA Grapalat"/>
                <w:sz w:val="24"/>
                <w:szCs w:val="24"/>
                <w:lang w:val="en-GB"/>
              </w:rPr>
              <w:t>համաձայն</w:t>
            </w:r>
            <w:r w:rsidRPr="000A6702">
              <w:rPr>
                <w:rFonts w:ascii="GHEA Grapalat" w:hAnsi="GHEA Grapalat"/>
                <w:sz w:val="24"/>
                <w:szCs w:val="24"/>
                <w:lang w:val="af-ZA"/>
              </w:rPr>
              <w:t xml:space="preserve"> </w:t>
            </w:r>
            <w:r>
              <w:rPr>
                <w:rFonts w:ascii="GHEA Grapalat" w:hAnsi="GHEA Grapalat"/>
                <w:sz w:val="24"/>
                <w:szCs w:val="24"/>
                <w:lang w:val="en-GB"/>
              </w:rPr>
              <w:t>պետական</w:t>
            </w:r>
            <w:r w:rsidRPr="000A6702">
              <w:rPr>
                <w:rFonts w:ascii="GHEA Grapalat" w:hAnsi="GHEA Grapalat"/>
                <w:sz w:val="24"/>
                <w:szCs w:val="24"/>
                <w:lang w:val="af-ZA"/>
              </w:rPr>
              <w:t xml:space="preserve"> </w:t>
            </w:r>
            <w:r>
              <w:rPr>
                <w:rFonts w:ascii="GHEA Grapalat" w:hAnsi="GHEA Grapalat"/>
                <w:sz w:val="24"/>
                <w:szCs w:val="24"/>
                <w:lang w:val="en-GB"/>
              </w:rPr>
              <w:t>և</w:t>
            </w:r>
            <w:r w:rsidRPr="000A6702">
              <w:rPr>
                <w:rFonts w:ascii="GHEA Grapalat" w:hAnsi="GHEA Grapalat"/>
                <w:sz w:val="24"/>
                <w:szCs w:val="24"/>
                <w:lang w:val="af-ZA"/>
              </w:rPr>
              <w:t xml:space="preserve"> </w:t>
            </w:r>
            <w:r>
              <w:rPr>
                <w:rFonts w:ascii="GHEA Grapalat" w:hAnsi="GHEA Grapalat"/>
                <w:sz w:val="24"/>
                <w:szCs w:val="24"/>
                <w:lang w:val="en-GB"/>
              </w:rPr>
              <w:t>տեղական</w:t>
            </w:r>
            <w:r w:rsidRPr="000A6702">
              <w:rPr>
                <w:rFonts w:ascii="GHEA Grapalat" w:hAnsi="GHEA Grapalat"/>
                <w:sz w:val="24"/>
                <w:szCs w:val="24"/>
                <w:lang w:val="af-ZA"/>
              </w:rPr>
              <w:t xml:space="preserve"> </w:t>
            </w:r>
            <w:r>
              <w:rPr>
                <w:rFonts w:ascii="GHEA Grapalat" w:hAnsi="GHEA Grapalat"/>
                <w:sz w:val="24"/>
                <w:szCs w:val="24"/>
                <w:lang w:val="en-GB"/>
              </w:rPr>
              <w:t>ինքնակառավարման</w:t>
            </w:r>
            <w:r w:rsidRPr="000A6702">
              <w:rPr>
                <w:rFonts w:ascii="GHEA Grapalat" w:hAnsi="GHEA Grapalat"/>
                <w:sz w:val="24"/>
                <w:szCs w:val="24"/>
                <w:lang w:val="af-ZA"/>
              </w:rPr>
              <w:t xml:space="preserve"> </w:t>
            </w:r>
            <w:r>
              <w:rPr>
                <w:rFonts w:ascii="GHEA Grapalat" w:hAnsi="GHEA Grapalat"/>
                <w:sz w:val="24"/>
                <w:szCs w:val="24"/>
                <w:lang w:val="en-GB"/>
              </w:rPr>
              <w:t>մարմիններն</w:t>
            </w:r>
            <w:r w:rsidRPr="000A6702">
              <w:rPr>
                <w:rFonts w:ascii="GHEA Grapalat" w:hAnsi="GHEA Grapalat"/>
                <w:sz w:val="24"/>
                <w:szCs w:val="24"/>
                <w:lang w:val="af-ZA"/>
              </w:rPr>
              <w:t xml:space="preserve"> </w:t>
            </w:r>
            <w:r>
              <w:rPr>
                <w:rFonts w:ascii="GHEA Grapalat" w:hAnsi="GHEA Grapalat"/>
                <w:sz w:val="24"/>
                <w:szCs w:val="24"/>
                <w:lang w:val="en-GB"/>
              </w:rPr>
              <w:t>ու</w:t>
            </w:r>
            <w:r w:rsidRPr="000A6702">
              <w:rPr>
                <w:rFonts w:ascii="GHEA Grapalat" w:hAnsi="GHEA Grapalat"/>
                <w:sz w:val="24"/>
                <w:szCs w:val="24"/>
                <w:lang w:val="af-ZA"/>
              </w:rPr>
              <w:t xml:space="preserve"> </w:t>
            </w:r>
            <w:r>
              <w:rPr>
                <w:rFonts w:ascii="GHEA Grapalat" w:hAnsi="GHEA Grapalat"/>
                <w:sz w:val="24"/>
                <w:szCs w:val="24"/>
                <w:lang w:val="en-GB"/>
              </w:rPr>
              <w:t>պաշտոնատար</w:t>
            </w:r>
            <w:r w:rsidRPr="000A6702">
              <w:rPr>
                <w:rFonts w:ascii="GHEA Grapalat" w:hAnsi="GHEA Grapalat"/>
                <w:sz w:val="24"/>
                <w:szCs w:val="24"/>
                <w:lang w:val="af-ZA"/>
              </w:rPr>
              <w:t xml:space="preserve"> </w:t>
            </w:r>
            <w:r>
              <w:rPr>
                <w:rFonts w:ascii="GHEA Grapalat" w:hAnsi="GHEA Grapalat"/>
                <w:sz w:val="24"/>
                <w:szCs w:val="24"/>
                <w:lang w:val="en-GB"/>
              </w:rPr>
              <w:t>անձինք</w:t>
            </w:r>
            <w:r w:rsidRPr="000A6702">
              <w:rPr>
                <w:rFonts w:ascii="GHEA Grapalat" w:hAnsi="GHEA Grapalat"/>
                <w:sz w:val="24"/>
                <w:szCs w:val="24"/>
                <w:lang w:val="af-ZA"/>
              </w:rPr>
              <w:t xml:space="preserve"> </w:t>
            </w:r>
            <w:r>
              <w:rPr>
                <w:rFonts w:ascii="GHEA Grapalat" w:hAnsi="GHEA Grapalat"/>
                <w:sz w:val="24"/>
                <w:szCs w:val="24"/>
                <w:lang w:val="en-GB"/>
              </w:rPr>
              <w:t>իրավասու</w:t>
            </w:r>
            <w:r w:rsidRPr="000A6702">
              <w:rPr>
                <w:rFonts w:ascii="GHEA Grapalat" w:hAnsi="GHEA Grapalat"/>
                <w:sz w:val="24"/>
                <w:szCs w:val="24"/>
                <w:lang w:val="af-ZA"/>
              </w:rPr>
              <w:t xml:space="preserve"> </w:t>
            </w:r>
            <w:r>
              <w:rPr>
                <w:rFonts w:ascii="GHEA Grapalat" w:hAnsi="GHEA Grapalat"/>
                <w:sz w:val="24"/>
                <w:szCs w:val="24"/>
                <w:lang w:val="en-GB"/>
              </w:rPr>
              <w:t>են</w:t>
            </w:r>
            <w:r w:rsidRPr="000A6702">
              <w:rPr>
                <w:rFonts w:ascii="GHEA Grapalat" w:hAnsi="GHEA Grapalat"/>
                <w:sz w:val="24"/>
                <w:szCs w:val="24"/>
                <w:lang w:val="af-ZA"/>
              </w:rPr>
              <w:t xml:space="preserve"> </w:t>
            </w:r>
            <w:r>
              <w:rPr>
                <w:rFonts w:ascii="GHEA Grapalat" w:hAnsi="GHEA Grapalat"/>
                <w:sz w:val="24"/>
                <w:szCs w:val="24"/>
                <w:lang w:val="en-GB"/>
              </w:rPr>
              <w:t>կատարելու</w:t>
            </w:r>
            <w:r w:rsidRPr="000A6702">
              <w:rPr>
                <w:rFonts w:ascii="GHEA Grapalat" w:hAnsi="GHEA Grapalat"/>
                <w:sz w:val="24"/>
                <w:szCs w:val="24"/>
                <w:lang w:val="af-ZA"/>
              </w:rPr>
              <w:t xml:space="preserve"> </w:t>
            </w:r>
            <w:r>
              <w:rPr>
                <w:rFonts w:ascii="GHEA Grapalat" w:hAnsi="GHEA Grapalat"/>
                <w:sz w:val="24"/>
                <w:szCs w:val="24"/>
                <w:lang w:val="en-GB"/>
              </w:rPr>
              <w:t>միայն</w:t>
            </w:r>
            <w:r w:rsidRPr="000A6702">
              <w:rPr>
                <w:rFonts w:ascii="GHEA Grapalat" w:hAnsi="GHEA Grapalat"/>
                <w:sz w:val="24"/>
                <w:szCs w:val="24"/>
                <w:lang w:val="af-ZA"/>
              </w:rPr>
              <w:t xml:space="preserve"> </w:t>
            </w:r>
            <w:r>
              <w:rPr>
                <w:rFonts w:ascii="GHEA Grapalat" w:hAnsi="GHEA Grapalat"/>
                <w:sz w:val="24"/>
                <w:szCs w:val="24"/>
                <w:lang w:val="en-GB"/>
              </w:rPr>
              <w:t>այնպիսի</w:t>
            </w:r>
            <w:r w:rsidRPr="000A6702">
              <w:rPr>
                <w:rFonts w:ascii="GHEA Grapalat" w:hAnsi="GHEA Grapalat"/>
                <w:sz w:val="24"/>
                <w:szCs w:val="24"/>
                <w:lang w:val="af-ZA"/>
              </w:rPr>
              <w:t xml:space="preserve"> </w:t>
            </w:r>
            <w:r>
              <w:rPr>
                <w:rFonts w:ascii="GHEA Grapalat" w:hAnsi="GHEA Grapalat"/>
                <w:sz w:val="24"/>
                <w:szCs w:val="24"/>
                <w:lang w:val="en-GB"/>
              </w:rPr>
              <w:t>գործողություններ</w:t>
            </w:r>
            <w:r w:rsidRPr="000A6702">
              <w:rPr>
                <w:rFonts w:ascii="GHEA Grapalat" w:hAnsi="GHEA Grapalat"/>
                <w:sz w:val="24"/>
                <w:szCs w:val="24"/>
                <w:lang w:val="af-ZA"/>
              </w:rPr>
              <w:t xml:space="preserve">, </w:t>
            </w:r>
            <w:r>
              <w:rPr>
                <w:rFonts w:ascii="GHEA Grapalat" w:hAnsi="GHEA Grapalat"/>
                <w:sz w:val="24"/>
                <w:szCs w:val="24"/>
                <w:lang w:val="en-GB"/>
              </w:rPr>
              <w:t>որոնց</w:t>
            </w:r>
            <w:r w:rsidRPr="000A6702">
              <w:rPr>
                <w:rFonts w:ascii="GHEA Grapalat" w:hAnsi="GHEA Grapalat"/>
                <w:sz w:val="24"/>
                <w:szCs w:val="24"/>
                <w:lang w:val="af-ZA"/>
              </w:rPr>
              <w:t xml:space="preserve"> </w:t>
            </w:r>
            <w:r>
              <w:rPr>
                <w:rFonts w:ascii="GHEA Grapalat" w:hAnsi="GHEA Grapalat"/>
                <w:sz w:val="24"/>
                <w:szCs w:val="24"/>
                <w:lang w:val="en-GB"/>
              </w:rPr>
              <w:t>համար</w:t>
            </w:r>
            <w:r w:rsidRPr="000A6702">
              <w:rPr>
                <w:rFonts w:ascii="GHEA Grapalat" w:hAnsi="GHEA Grapalat"/>
                <w:sz w:val="24"/>
                <w:szCs w:val="24"/>
                <w:lang w:val="af-ZA"/>
              </w:rPr>
              <w:t xml:space="preserve"> </w:t>
            </w:r>
            <w:r>
              <w:rPr>
                <w:rFonts w:ascii="GHEA Grapalat" w:hAnsi="GHEA Grapalat"/>
                <w:sz w:val="24"/>
                <w:szCs w:val="24"/>
                <w:lang w:val="en-GB"/>
              </w:rPr>
              <w:t>լիազորված</w:t>
            </w:r>
            <w:r w:rsidRPr="000A6702">
              <w:rPr>
                <w:rFonts w:ascii="GHEA Grapalat" w:hAnsi="GHEA Grapalat"/>
                <w:sz w:val="24"/>
                <w:szCs w:val="24"/>
                <w:lang w:val="af-ZA"/>
              </w:rPr>
              <w:t xml:space="preserve"> </w:t>
            </w:r>
            <w:r>
              <w:rPr>
                <w:rFonts w:ascii="GHEA Grapalat" w:hAnsi="GHEA Grapalat"/>
                <w:sz w:val="24"/>
                <w:szCs w:val="24"/>
                <w:lang w:val="en-GB"/>
              </w:rPr>
              <w:t>են</w:t>
            </w:r>
            <w:r w:rsidRPr="000A6702">
              <w:rPr>
                <w:rFonts w:ascii="GHEA Grapalat" w:hAnsi="GHEA Grapalat"/>
                <w:sz w:val="24"/>
                <w:szCs w:val="24"/>
                <w:lang w:val="af-ZA"/>
              </w:rPr>
              <w:t xml:space="preserve"> </w:t>
            </w:r>
            <w:r>
              <w:rPr>
                <w:rFonts w:ascii="GHEA Grapalat" w:hAnsi="GHEA Grapalat"/>
                <w:sz w:val="24"/>
                <w:szCs w:val="24"/>
                <w:lang w:val="en-GB"/>
              </w:rPr>
              <w:t>Սահմանադրությամբ</w:t>
            </w:r>
            <w:r w:rsidRPr="000A6702">
              <w:rPr>
                <w:rFonts w:ascii="GHEA Grapalat" w:hAnsi="GHEA Grapalat"/>
                <w:sz w:val="24"/>
                <w:szCs w:val="24"/>
                <w:lang w:val="af-ZA"/>
              </w:rPr>
              <w:t xml:space="preserve"> </w:t>
            </w:r>
            <w:r>
              <w:rPr>
                <w:rFonts w:ascii="GHEA Grapalat" w:hAnsi="GHEA Grapalat"/>
                <w:sz w:val="24"/>
                <w:szCs w:val="24"/>
                <w:lang w:val="en-GB"/>
              </w:rPr>
              <w:t>և</w:t>
            </w:r>
            <w:r w:rsidRPr="000A6702">
              <w:rPr>
                <w:rFonts w:ascii="GHEA Grapalat" w:hAnsi="GHEA Grapalat"/>
                <w:sz w:val="24"/>
                <w:szCs w:val="24"/>
                <w:lang w:val="af-ZA"/>
              </w:rPr>
              <w:t xml:space="preserve"> </w:t>
            </w:r>
            <w:r>
              <w:rPr>
                <w:rFonts w:ascii="GHEA Grapalat" w:hAnsi="GHEA Grapalat"/>
                <w:sz w:val="24"/>
                <w:szCs w:val="24"/>
                <w:lang w:val="en-GB"/>
              </w:rPr>
              <w:t>օրենքներով</w:t>
            </w:r>
            <w:r w:rsidRPr="000A6702">
              <w:rPr>
                <w:rFonts w:ascii="GHEA Grapalat" w:hAnsi="GHEA Grapalat"/>
                <w:sz w:val="24"/>
                <w:szCs w:val="24"/>
                <w:lang w:val="af-ZA"/>
              </w:rPr>
              <w:t xml:space="preserve">: </w:t>
            </w:r>
            <w:r>
              <w:rPr>
                <w:rFonts w:ascii="GHEA Grapalat" w:hAnsi="GHEA Grapalat"/>
                <w:sz w:val="24"/>
                <w:szCs w:val="24"/>
                <w:lang w:val="en-GB"/>
              </w:rPr>
              <w:t>ՀՀ</w:t>
            </w:r>
            <w:r w:rsidRPr="000A6702">
              <w:rPr>
                <w:rFonts w:ascii="GHEA Grapalat" w:hAnsi="GHEA Grapalat"/>
                <w:sz w:val="24"/>
                <w:szCs w:val="24"/>
                <w:lang w:val="af-ZA"/>
              </w:rPr>
              <w:t xml:space="preserve"> </w:t>
            </w:r>
            <w:r>
              <w:rPr>
                <w:rFonts w:ascii="GHEA Grapalat" w:hAnsi="GHEA Grapalat"/>
                <w:sz w:val="24"/>
                <w:szCs w:val="24"/>
                <w:lang w:val="en-GB"/>
              </w:rPr>
              <w:t>Սահմանադրության</w:t>
            </w:r>
            <w:r w:rsidRPr="000A6702">
              <w:rPr>
                <w:rFonts w:ascii="GHEA Grapalat" w:hAnsi="GHEA Grapalat"/>
                <w:sz w:val="24"/>
                <w:szCs w:val="24"/>
                <w:lang w:val="af-ZA"/>
              </w:rPr>
              <w:t xml:space="preserve"> 182-</w:t>
            </w:r>
            <w:r>
              <w:rPr>
                <w:rFonts w:ascii="GHEA Grapalat" w:hAnsi="GHEA Grapalat"/>
                <w:sz w:val="24"/>
                <w:szCs w:val="24"/>
                <w:lang w:val="en-GB"/>
              </w:rPr>
              <w:t>րդ</w:t>
            </w:r>
            <w:r w:rsidRPr="000A6702">
              <w:rPr>
                <w:rFonts w:ascii="GHEA Grapalat" w:hAnsi="GHEA Grapalat"/>
                <w:sz w:val="24"/>
                <w:szCs w:val="24"/>
                <w:lang w:val="af-ZA"/>
              </w:rPr>
              <w:t xml:space="preserve"> </w:t>
            </w:r>
            <w:r>
              <w:rPr>
                <w:rFonts w:ascii="GHEA Grapalat" w:hAnsi="GHEA Grapalat"/>
                <w:sz w:val="24"/>
                <w:szCs w:val="24"/>
                <w:lang w:val="en-GB"/>
              </w:rPr>
              <w:t>հոդվածի</w:t>
            </w:r>
            <w:r w:rsidRPr="000A6702">
              <w:rPr>
                <w:rFonts w:ascii="GHEA Grapalat" w:hAnsi="GHEA Grapalat"/>
                <w:sz w:val="24"/>
                <w:szCs w:val="24"/>
                <w:lang w:val="af-ZA"/>
              </w:rPr>
              <w:t xml:space="preserve"> 5-</w:t>
            </w:r>
            <w:r>
              <w:rPr>
                <w:rFonts w:ascii="GHEA Grapalat" w:hAnsi="GHEA Grapalat"/>
                <w:sz w:val="24"/>
                <w:szCs w:val="24"/>
                <w:lang w:val="en-GB"/>
              </w:rPr>
              <w:t>րդ</w:t>
            </w:r>
            <w:r w:rsidRPr="000A6702">
              <w:rPr>
                <w:rFonts w:ascii="GHEA Grapalat" w:hAnsi="GHEA Grapalat"/>
                <w:sz w:val="24"/>
                <w:szCs w:val="24"/>
                <w:lang w:val="af-ZA"/>
              </w:rPr>
              <w:t xml:space="preserve"> </w:t>
            </w:r>
            <w:r>
              <w:rPr>
                <w:rFonts w:ascii="GHEA Grapalat" w:hAnsi="GHEA Grapalat"/>
                <w:sz w:val="24"/>
                <w:szCs w:val="24"/>
                <w:lang w:val="en-GB"/>
              </w:rPr>
              <w:t>մասի</w:t>
            </w:r>
            <w:r w:rsidRPr="000A6702">
              <w:rPr>
                <w:rFonts w:ascii="GHEA Grapalat" w:hAnsi="GHEA Grapalat"/>
                <w:sz w:val="24"/>
                <w:szCs w:val="24"/>
                <w:lang w:val="af-ZA"/>
              </w:rPr>
              <w:t xml:space="preserve"> </w:t>
            </w:r>
            <w:r>
              <w:rPr>
                <w:rFonts w:ascii="GHEA Grapalat" w:hAnsi="GHEA Grapalat"/>
                <w:sz w:val="24"/>
                <w:szCs w:val="24"/>
                <w:lang w:val="en-GB"/>
              </w:rPr>
              <w:t>համաձայն</w:t>
            </w:r>
            <w:r w:rsidRPr="000A6702">
              <w:rPr>
                <w:rFonts w:ascii="GHEA Grapalat" w:hAnsi="GHEA Grapalat"/>
                <w:sz w:val="24"/>
                <w:szCs w:val="24"/>
                <w:lang w:val="af-ZA"/>
              </w:rPr>
              <w:t xml:space="preserve"> </w:t>
            </w:r>
            <w:r>
              <w:rPr>
                <w:rFonts w:ascii="GHEA Grapalat" w:hAnsi="GHEA Grapalat"/>
                <w:sz w:val="24"/>
                <w:szCs w:val="24"/>
                <w:lang w:val="en-GB"/>
              </w:rPr>
              <w:t>տ</w:t>
            </w:r>
            <w:r>
              <w:rPr>
                <w:rFonts w:ascii="GHEA Grapalat" w:hAnsi="GHEA Grapalat"/>
                <w:sz w:val="24"/>
                <w:szCs w:val="24"/>
              </w:rPr>
              <w:t>եղական</w:t>
            </w:r>
            <w:r w:rsidRPr="000A6702">
              <w:rPr>
                <w:rFonts w:ascii="GHEA Grapalat" w:hAnsi="GHEA Grapalat"/>
                <w:sz w:val="24"/>
                <w:szCs w:val="24"/>
                <w:lang w:val="af-ZA"/>
              </w:rPr>
              <w:t xml:space="preserve"> </w:t>
            </w:r>
            <w:r>
              <w:rPr>
                <w:rFonts w:ascii="GHEA Grapalat" w:hAnsi="GHEA Grapalat"/>
                <w:sz w:val="24"/>
                <w:szCs w:val="24"/>
              </w:rPr>
              <w:t>ինքնակառավարման</w:t>
            </w:r>
            <w:r w:rsidRPr="000A6702">
              <w:rPr>
                <w:rFonts w:ascii="GHEA Grapalat" w:hAnsi="GHEA Grapalat"/>
                <w:sz w:val="24"/>
                <w:szCs w:val="24"/>
                <w:lang w:val="af-ZA"/>
              </w:rPr>
              <w:t xml:space="preserve"> </w:t>
            </w:r>
            <w:r>
              <w:rPr>
                <w:rFonts w:ascii="GHEA Grapalat" w:hAnsi="GHEA Grapalat"/>
                <w:sz w:val="24"/>
                <w:szCs w:val="24"/>
                <w:lang w:val="en-GB"/>
              </w:rPr>
              <w:t>մարմինների</w:t>
            </w:r>
            <w:r w:rsidRPr="000A6702">
              <w:rPr>
                <w:rFonts w:ascii="GHEA Grapalat" w:hAnsi="GHEA Grapalat"/>
                <w:sz w:val="24"/>
                <w:szCs w:val="24"/>
                <w:lang w:val="af-ZA"/>
              </w:rPr>
              <w:t xml:space="preserve"> </w:t>
            </w:r>
            <w:r>
              <w:rPr>
                <w:rFonts w:ascii="GHEA Grapalat" w:hAnsi="GHEA Grapalat"/>
                <w:sz w:val="24"/>
                <w:szCs w:val="24"/>
                <w:lang w:val="en-GB"/>
              </w:rPr>
              <w:t>լիազորությունները</w:t>
            </w:r>
            <w:r w:rsidRPr="000A6702">
              <w:rPr>
                <w:rFonts w:ascii="GHEA Grapalat" w:hAnsi="GHEA Grapalat"/>
                <w:sz w:val="24"/>
                <w:szCs w:val="24"/>
                <w:lang w:val="af-ZA"/>
              </w:rPr>
              <w:t xml:space="preserve"> </w:t>
            </w:r>
            <w:r>
              <w:rPr>
                <w:rFonts w:ascii="GHEA Grapalat" w:hAnsi="GHEA Grapalat"/>
                <w:sz w:val="24"/>
                <w:szCs w:val="24"/>
                <w:lang w:val="en-GB"/>
              </w:rPr>
              <w:t>սահմանվում</w:t>
            </w:r>
            <w:r w:rsidRPr="000A6702">
              <w:rPr>
                <w:rFonts w:ascii="GHEA Grapalat" w:hAnsi="GHEA Grapalat"/>
                <w:sz w:val="24"/>
                <w:szCs w:val="24"/>
                <w:lang w:val="af-ZA"/>
              </w:rPr>
              <w:t xml:space="preserve"> </w:t>
            </w:r>
            <w:r>
              <w:rPr>
                <w:rFonts w:ascii="GHEA Grapalat" w:hAnsi="GHEA Grapalat"/>
                <w:sz w:val="24"/>
                <w:szCs w:val="24"/>
                <w:lang w:val="en-GB"/>
              </w:rPr>
              <w:t>են</w:t>
            </w:r>
            <w:r w:rsidRPr="000A6702">
              <w:rPr>
                <w:rFonts w:ascii="GHEA Grapalat" w:hAnsi="GHEA Grapalat"/>
                <w:sz w:val="24"/>
                <w:szCs w:val="24"/>
                <w:lang w:val="af-ZA"/>
              </w:rPr>
              <w:t xml:space="preserve"> </w:t>
            </w:r>
            <w:r>
              <w:rPr>
                <w:rFonts w:ascii="GHEA Grapalat" w:hAnsi="GHEA Grapalat"/>
                <w:sz w:val="24"/>
                <w:szCs w:val="24"/>
                <w:lang w:val="en-GB"/>
              </w:rPr>
              <w:t>օրենքով</w:t>
            </w:r>
            <w:r w:rsidRPr="000A6702">
              <w:rPr>
                <w:rFonts w:ascii="GHEA Grapalat" w:hAnsi="GHEA Grapalat"/>
                <w:sz w:val="24"/>
                <w:szCs w:val="24"/>
                <w:lang w:val="af-ZA"/>
              </w:rPr>
              <w:t xml:space="preserve">: </w:t>
            </w:r>
            <w:r>
              <w:rPr>
                <w:rFonts w:ascii="GHEA Grapalat" w:hAnsi="GHEA Grapalat"/>
                <w:sz w:val="24"/>
                <w:szCs w:val="24"/>
                <w:lang w:val="en-GB"/>
              </w:rPr>
              <w:t>Վերոնշյալ</w:t>
            </w:r>
            <w:r w:rsidRPr="000A6702">
              <w:rPr>
                <w:rFonts w:ascii="GHEA Grapalat" w:hAnsi="GHEA Grapalat"/>
                <w:sz w:val="24"/>
                <w:szCs w:val="24"/>
                <w:lang w:val="af-ZA"/>
              </w:rPr>
              <w:t xml:space="preserve"> </w:t>
            </w:r>
            <w:r>
              <w:rPr>
                <w:rFonts w:ascii="GHEA Grapalat" w:hAnsi="GHEA Grapalat"/>
                <w:sz w:val="24"/>
                <w:szCs w:val="24"/>
                <w:lang w:val="en-GB"/>
              </w:rPr>
              <w:t>պահանջը</w:t>
            </w:r>
            <w:r w:rsidRPr="000A6702">
              <w:rPr>
                <w:rFonts w:ascii="GHEA Grapalat" w:hAnsi="GHEA Grapalat"/>
                <w:sz w:val="24"/>
                <w:szCs w:val="24"/>
                <w:lang w:val="af-ZA"/>
              </w:rPr>
              <w:t xml:space="preserve"> </w:t>
            </w:r>
            <w:r>
              <w:rPr>
                <w:rFonts w:ascii="GHEA Grapalat" w:hAnsi="GHEA Grapalat"/>
                <w:sz w:val="24"/>
                <w:szCs w:val="24"/>
                <w:lang w:val="en-GB"/>
              </w:rPr>
              <w:t>բխում</w:t>
            </w:r>
            <w:r w:rsidRPr="000A6702">
              <w:rPr>
                <w:rFonts w:ascii="GHEA Grapalat" w:hAnsi="GHEA Grapalat"/>
                <w:sz w:val="24"/>
                <w:szCs w:val="24"/>
                <w:lang w:val="af-ZA"/>
              </w:rPr>
              <w:t xml:space="preserve"> </w:t>
            </w:r>
            <w:r>
              <w:rPr>
                <w:rFonts w:ascii="GHEA Grapalat" w:hAnsi="GHEA Grapalat"/>
                <w:sz w:val="24"/>
                <w:szCs w:val="24"/>
                <w:lang w:val="en-GB"/>
              </w:rPr>
              <w:t>է</w:t>
            </w:r>
            <w:r w:rsidRPr="000A6702">
              <w:rPr>
                <w:rFonts w:ascii="GHEA Grapalat" w:hAnsi="GHEA Grapalat"/>
                <w:sz w:val="24"/>
                <w:szCs w:val="24"/>
                <w:lang w:val="af-ZA"/>
              </w:rPr>
              <w:t xml:space="preserve"> </w:t>
            </w:r>
            <w:r>
              <w:rPr>
                <w:rFonts w:ascii="GHEA Grapalat" w:hAnsi="GHEA Grapalat"/>
                <w:sz w:val="24"/>
                <w:szCs w:val="24"/>
                <w:lang w:val="en-GB"/>
              </w:rPr>
              <w:t>նաև</w:t>
            </w:r>
            <w:r w:rsidRPr="000A6702">
              <w:rPr>
                <w:rFonts w:ascii="GHEA Grapalat" w:hAnsi="GHEA Grapalat"/>
                <w:sz w:val="24"/>
                <w:szCs w:val="24"/>
                <w:lang w:val="af-ZA"/>
              </w:rPr>
              <w:t xml:space="preserve"> </w:t>
            </w:r>
            <w:r w:rsidRPr="00BE63CC">
              <w:rPr>
                <w:rFonts w:ascii="GHEA Grapalat" w:hAnsi="GHEA Grapalat"/>
                <w:sz w:val="24"/>
                <w:szCs w:val="24"/>
                <w:lang w:val="hy-AM"/>
              </w:rPr>
              <w:t>«</w:t>
            </w:r>
            <w:r>
              <w:rPr>
                <w:rFonts w:ascii="GHEA Grapalat" w:hAnsi="GHEA Grapalat"/>
                <w:sz w:val="24"/>
                <w:szCs w:val="24"/>
              </w:rPr>
              <w:t>Տեղական</w:t>
            </w:r>
            <w:r w:rsidRPr="000A6702">
              <w:rPr>
                <w:rFonts w:ascii="GHEA Grapalat" w:hAnsi="GHEA Grapalat"/>
                <w:sz w:val="24"/>
                <w:szCs w:val="24"/>
                <w:lang w:val="af-ZA"/>
              </w:rPr>
              <w:t xml:space="preserve"> </w:t>
            </w:r>
            <w:r>
              <w:rPr>
                <w:rFonts w:ascii="GHEA Grapalat" w:hAnsi="GHEA Grapalat"/>
                <w:sz w:val="24"/>
                <w:szCs w:val="24"/>
              </w:rPr>
              <w:t>ինքնակառավարման</w:t>
            </w:r>
            <w:r w:rsidRPr="000A6702">
              <w:rPr>
                <w:rFonts w:ascii="GHEA Grapalat" w:hAnsi="GHEA Grapalat"/>
                <w:sz w:val="24"/>
                <w:szCs w:val="24"/>
                <w:lang w:val="af-ZA"/>
              </w:rPr>
              <w:t xml:space="preserve"> </w:t>
            </w:r>
            <w:r>
              <w:rPr>
                <w:rFonts w:ascii="GHEA Grapalat" w:hAnsi="GHEA Grapalat"/>
                <w:sz w:val="24"/>
                <w:szCs w:val="24"/>
              </w:rPr>
              <w:t>մասին</w:t>
            </w:r>
            <w:r w:rsidRPr="00BE63CC">
              <w:rPr>
                <w:rFonts w:ascii="GHEA Grapalat" w:hAnsi="GHEA Grapalat"/>
                <w:bCs/>
                <w:sz w:val="24"/>
                <w:szCs w:val="24"/>
                <w:lang w:val="hy-AM"/>
              </w:rPr>
              <w:t>»</w:t>
            </w:r>
            <w:r w:rsidRPr="000A6702">
              <w:rPr>
                <w:rFonts w:ascii="GHEA Grapalat" w:hAnsi="GHEA Grapalat"/>
                <w:bCs/>
                <w:sz w:val="24"/>
                <w:szCs w:val="24"/>
                <w:lang w:val="af-ZA"/>
              </w:rPr>
              <w:t xml:space="preserve"> </w:t>
            </w:r>
            <w:r>
              <w:rPr>
                <w:rFonts w:ascii="GHEA Grapalat" w:hAnsi="GHEA Grapalat"/>
                <w:bCs/>
                <w:sz w:val="24"/>
                <w:szCs w:val="24"/>
              </w:rPr>
              <w:t>ՀՀ</w:t>
            </w:r>
            <w:r w:rsidRPr="000A6702">
              <w:rPr>
                <w:rFonts w:ascii="GHEA Grapalat" w:hAnsi="GHEA Grapalat"/>
                <w:bCs/>
                <w:sz w:val="24"/>
                <w:szCs w:val="24"/>
                <w:lang w:val="af-ZA"/>
              </w:rPr>
              <w:t xml:space="preserve"> </w:t>
            </w:r>
            <w:r>
              <w:rPr>
                <w:rFonts w:ascii="GHEA Grapalat" w:hAnsi="GHEA Grapalat"/>
                <w:bCs/>
                <w:sz w:val="24"/>
                <w:szCs w:val="24"/>
              </w:rPr>
              <w:t>օրենքի</w:t>
            </w:r>
            <w:r w:rsidRPr="000A6702">
              <w:rPr>
                <w:rFonts w:ascii="GHEA Grapalat" w:hAnsi="GHEA Grapalat"/>
                <w:bCs/>
                <w:sz w:val="24"/>
                <w:szCs w:val="24"/>
                <w:lang w:val="af-ZA"/>
              </w:rPr>
              <w:t xml:space="preserve"> </w:t>
            </w:r>
            <w:r>
              <w:rPr>
                <w:rFonts w:ascii="GHEA Grapalat" w:hAnsi="GHEA Grapalat"/>
                <w:bCs/>
                <w:sz w:val="24"/>
                <w:szCs w:val="24"/>
              </w:rPr>
              <w:t>պահանջներից</w:t>
            </w:r>
            <w:r w:rsidRPr="000A6702">
              <w:rPr>
                <w:rFonts w:ascii="GHEA Grapalat" w:hAnsi="GHEA Grapalat"/>
                <w:bCs/>
                <w:sz w:val="24"/>
                <w:szCs w:val="24"/>
                <w:lang w:val="af-ZA"/>
              </w:rPr>
              <w:t xml:space="preserve">: </w:t>
            </w:r>
            <w:r>
              <w:rPr>
                <w:rFonts w:ascii="GHEA Grapalat" w:hAnsi="GHEA Grapalat"/>
                <w:bCs/>
                <w:sz w:val="24"/>
                <w:szCs w:val="24"/>
              </w:rPr>
              <w:t>Այդ</w:t>
            </w:r>
            <w:r w:rsidRPr="000A6702">
              <w:rPr>
                <w:rFonts w:ascii="GHEA Grapalat" w:hAnsi="GHEA Grapalat"/>
                <w:bCs/>
                <w:sz w:val="24"/>
                <w:szCs w:val="24"/>
                <w:lang w:val="af-ZA"/>
              </w:rPr>
              <w:t xml:space="preserve"> </w:t>
            </w:r>
            <w:r>
              <w:rPr>
                <w:rFonts w:ascii="GHEA Grapalat" w:hAnsi="GHEA Grapalat"/>
                <w:bCs/>
                <w:sz w:val="24"/>
                <w:szCs w:val="24"/>
              </w:rPr>
              <w:t>առումով</w:t>
            </w:r>
            <w:r w:rsidRPr="000A6702">
              <w:rPr>
                <w:rFonts w:ascii="GHEA Grapalat" w:hAnsi="GHEA Grapalat"/>
                <w:bCs/>
                <w:sz w:val="24"/>
                <w:szCs w:val="24"/>
                <w:lang w:val="af-ZA"/>
              </w:rPr>
              <w:t xml:space="preserve"> </w:t>
            </w:r>
            <w:r w:rsidRPr="00BE63CC">
              <w:rPr>
                <w:rFonts w:ascii="GHEA Grapalat" w:hAnsi="GHEA Grapalat"/>
                <w:sz w:val="24"/>
                <w:szCs w:val="24"/>
                <w:lang w:val="hy-AM"/>
              </w:rPr>
              <w:t>«</w:t>
            </w:r>
            <w:r>
              <w:rPr>
                <w:rFonts w:ascii="GHEA Grapalat" w:hAnsi="GHEA Grapalat"/>
                <w:sz w:val="24"/>
                <w:szCs w:val="24"/>
              </w:rPr>
              <w:t>օրենսդրությամբ</w:t>
            </w:r>
            <w:r w:rsidRPr="00BE63CC">
              <w:rPr>
                <w:rFonts w:ascii="GHEA Grapalat" w:hAnsi="GHEA Grapalat"/>
                <w:bCs/>
                <w:sz w:val="24"/>
                <w:szCs w:val="24"/>
                <w:lang w:val="hy-AM"/>
              </w:rPr>
              <w:t>»</w:t>
            </w:r>
            <w:r w:rsidRPr="000A6702">
              <w:rPr>
                <w:rFonts w:ascii="GHEA Grapalat" w:hAnsi="GHEA Grapalat"/>
                <w:bCs/>
                <w:sz w:val="24"/>
                <w:szCs w:val="24"/>
                <w:lang w:val="af-ZA"/>
              </w:rPr>
              <w:t xml:space="preserve"> </w:t>
            </w:r>
            <w:r>
              <w:rPr>
                <w:rFonts w:ascii="GHEA Grapalat" w:hAnsi="GHEA Grapalat"/>
                <w:bCs/>
                <w:sz w:val="24"/>
                <w:szCs w:val="24"/>
              </w:rPr>
              <w:t>բառն</w:t>
            </w:r>
            <w:r w:rsidRPr="000A6702">
              <w:rPr>
                <w:rFonts w:ascii="GHEA Grapalat" w:hAnsi="GHEA Grapalat"/>
                <w:bCs/>
                <w:sz w:val="24"/>
                <w:szCs w:val="24"/>
                <w:lang w:val="af-ZA"/>
              </w:rPr>
              <w:t xml:space="preserve"> </w:t>
            </w:r>
            <w:r>
              <w:rPr>
                <w:rFonts w:ascii="GHEA Grapalat" w:hAnsi="GHEA Grapalat"/>
                <w:bCs/>
                <w:sz w:val="24"/>
                <w:szCs w:val="24"/>
              </w:rPr>
              <w:t>անհրաժեշտ</w:t>
            </w:r>
            <w:r w:rsidRPr="000A6702">
              <w:rPr>
                <w:rFonts w:ascii="GHEA Grapalat" w:hAnsi="GHEA Grapalat"/>
                <w:bCs/>
                <w:sz w:val="24"/>
                <w:szCs w:val="24"/>
                <w:lang w:val="af-ZA"/>
              </w:rPr>
              <w:t xml:space="preserve"> </w:t>
            </w:r>
            <w:r>
              <w:rPr>
                <w:rFonts w:ascii="GHEA Grapalat" w:hAnsi="GHEA Grapalat"/>
                <w:bCs/>
                <w:sz w:val="24"/>
                <w:szCs w:val="24"/>
              </w:rPr>
              <w:t>է</w:t>
            </w:r>
            <w:r w:rsidRPr="000A6702">
              <w:rPr>
                <w:rFonts w:ascii="GHEA Grapalat" w:hAnsi="GHEA Grapalat"/>
                <w:bCs/>
                <w:sz w:val="24"/>
                <w:szCs w:val="24"/>
                <w:lang w:val="af-ZA"/>
              </w:rPr>
              <w:t xml:space="preserve"> </w:t>
            </w:r>
            <w:r>
              <w:rPr>
                <w:rFonts w:ascii="GHEA Grapalat" w:hAnsi="GHEA Grapalat"/>
                <w:bCs/>
                <w:sz w:val="24"/>
                <w:szCs w:val="24"/>
              </w:rPr>
              <w:t>փոխարինել</w:t>
            </w:r>
            <w:r w:rsidRPr="000A6702">
              <w:rPr>
                <w:rFonts w:ascii="GHEA Grapalat" w:hAnsi="GHEA Grapalat"/>
                <w:bCs/>
                <w:sz w:val="24"/>
                <w:szCs w:val="24"/>
                <w:lang w:val="af-ZA"/>
              </w:rPr>
              <w:t xml:space="preserve"> </w:t>
            </w:r>
            <w:r w:rsidRPr="00BE63CC">
              <w:rPr>
                <w:rFonts w:ascii="GHEA Grapalat" w:hAnsi="GHEA Grapalat"/>
                <w:sz w:val="24"/>
                <w:szCs w:val="24"/>
                <w:lang w:val="hy-AM"/>
              </w:rPr>
              <w:t>«</w:t>
            </w:r>
            <w:r>
              <w:rPr>
                <w:rFonts w:ascii="GHEA Grapalat" w:hAnsi="GHEA Grapalat"/>
                <w:sz w:val="24"/>
                <w:szCs w:val="24"/>
              </w:rPr>
              <w:t>օրենքով</w:t>
            </w:r>
            <w:r w:rsidRPr="00BE63CC">
              <w:rPr>
                <w:rFonts w:ascii="GHEA Grapalat" w:hAnsi="GHEA Grapalat"/>
                <w:bCs/>
                <w:sz w:val="24"/>
                <w:szCs w:val="24"/>
                <w:lang w:val="hy-AM"/>
              </w:rPr>
              <w:t>»</w:t>
            </w:r>
            <w:r w:rsidRPr="000A6702">
              <w:rPr>
                <w:rFonts w:ascii="GHEA Grapalat" w:hAnsi="GHEA Grapalat"/>
                <w:bCs/>
                <w:sz w:val="24"/>
                <w:szCs w:val="24"/>
                <w:lang w:val="af-ZA"/>
              </w:rPr>
              <w:t xml:space="preserve"> </w:t>
            </w:r>
            <w:r>
              <w:rPr>
                <w:rFonts w:ascii="GHEA Grapalat" w:hAnsi="GHEA Grapalat"/>
                <w:bCs/>
                <w:sz w:val="24"/>
                <w:szCs w:val="24"/>
              </w:rPr>
              <w:t>բառով</w:t>
            </w:r>
            <w:r w:rsidRPr="000A6702">
              <w:rPr>
                <w:rFonts w:ascii="GHEA Grapalat" w:hAnsi="GHEA Grapalat"/>
                <w:bCs/>
                <w:sz w:val="24"/>
                <w:szCs w:val="24"/>
                <w:lang w:val="af-ZA"/>
              </w:rPr>
              <w:t xml:space="preserve">: </w:t>
            </w:r>
            <w:r>
              <w:rPr>
                <w:rFonts w:ascii="GHEA Grapalat" w:hAnsi="GHEA Grapalat"/>
                <w:bCs/>
                <w:sz w:val="24"/>
                <w:szCs w:val="24"/>
              </w:rPr>
              <w:t>Նույն</w:t>
            </w:r>
            <w:r w:rsidRPr="000A6702">
              <w:rPr>
                <w:rFonts w:ascii="GHEA Grapalat" w:hAnsi="GHEA Grapalat"/>
                <w:bCs/>
                <w:sz w:val="24"/>
                <w:szCs w:val="24"/>
                <w:lang w:val="af-ZA"/>
              </w:rPr>
              <w:t xml:space="preserve"> </w:t>
            </w:r>
            <w:r>
              <w:rPr>
                <w:rFonts w:ascii="GHEA Grapalat" w:hAnsi="GHEA Grapalat"/>
                <w:bCs/>
                <w:sz w:val="24"/>
                <w:szCs w:val="24"/>
              </w:rPr>
              <w:t>դիտողությունը</w:t>
            </w:r>
            <w:r w:rsidRPr="000A6702">
              <w:rPr>
                <w:rFonts w:ascii="GHEA Grapalat" w:hAnsi="GHEA Grapalat"/>
                <w:bCs/>
                <w:sz w:val="24"/>
                <w:szCs w:val="24"/>
                <w:lang w:val="af-ZA"/>
              </w:rPr>
              <w:t xml:space="preserve"> </w:t>
            </w:r>
            <w:r>
              <w:rPr>
                <w:rFonts w:ascii="GHEA Grapalat" w:hAnsi="GHEA Grapalat"/>
                <w:bCs/>
                <w:sz w:val="24"/>
                <w:szCs w:val="24"/>
              </w:rPr>
              <w:t>վերաբերում</w:t>
            </w:r>
            <w:r w:rsidRPr="000A6702">
              <w:rPr>
                <w:rFonts w:ascii="GHEA Grapalat" w:hAnsi="GHEA Grapalat"/>
                <w:bCs/>
                <w:sz w:val="24"/>
                <w:szCs w:val="24"/>
                <w:lang w:val="af-ZA"/>
              </w:rPr>
              <w:t xml:space="preserve"> </w:t>
            </w:r>
            <w:r>
              <w:rPr>
                <w:rFonts w:ascii="GHEA Grapalat" w:hAnsi="GHEA Grapalat"/>
                <w:bCs/>
                <w:sz w:val="24"/>
                <w:szCs w:val="24"/>
              </w:rPr>
              <w:t>է</w:t>
            </w:r>
            <w:r w:rsidRPr="000A6702">
              <w:rPr>
                <w:rFonts w:ascii="GHEA Grapalat" w:hAnsi="GHEA Grapalat"/>
                <w:bCs/>
                <w:sz w:val="24"/>
                <w:szCs w:val="24"/>
                <w:lang w:val="af-ZA"/>
              </w:rPr>
              <w:t xml:space="preserve"> </w:t>
            </w:r>
            <w:r>
              <w:rPr>
                <w:rFonts w:ascii="GHEA Grapalat" w:hAnsi="GHEA Grapalat"/>
                <w:bCs/>
                <w:sz w:val="24"/>
                <w:szCs w:val="24"/>
              </w:rPr>
              <w:t>նաև</w:t>
            </w:r>
            <w:r w:rsidRPr="000A6702">
              <w:rPr>
                <w:rFonts w:ascii="GHEA Grapalat" w:hAnsi="GHEA Grapalat"/>
                <w:bCs/>
                <w:sz w:val="24"/>
                <w:szCs w:val="24"/>
                <w:lang w:val="af-ZA"/>
              </w:rPr>
              <w:t xml:space="preserve"> </w:t>
            </w:r>
            <w:r>
              <w:rPr>
                <w:rFonts w:ascii="GHEA Grapalat" w:hAnsi="GHEA Grapalat"/>
                <w:bCs/>
                <w:sz w:val="24"/>
                <w:szCs w:val="24"/>
              </w:rPr>
              <w:t>կանոնադրության</w:t>
            </w:r>
            <w:r w:rsidRPr="000A6702">
              <w:rPr>
                <w:rFonts w:ascii="GHEA Grapalat" w:hAnsi="GHEA Grapalat"/>
                <w:bCs/>
                <w:sz w:val="24"/>
                <w:szCs w:val="24"/>
                <w:lang w:val="af-ZA"/>
              </w:rPr>
              <w:t xml:space="preserve"> 20-</w:t>
            </w:r>
            <w:r>
              <w:rPr>
                <w:rFonts w:ascii="GHEA Grapalat" w:hAnsi="GHEA Grapalat"/>
                <w:bCs/>
                <w:sz w:val="24"/>
                <w:szCs w:val="24"/>
              </w:rPr>
              <w:t>րդ</w:t>
            </w:r>
            <w:r w:rsidRPr="000A6702">
              <w:rPr>
                <w:rFonts w:ascii="GHEA Grapalat" w:hAnsi="GHEA Grapalat"/>
                <w:bCs/>
                <w:sz w:val="24"/>
                <w:szCs w:val="24"/>
                <w:lang w:val="af-ZA"/>
              </w:rPr>
              <w:t xml:space="preserve"> </w:t>
            </w:r>
            <w:r>
              <w:rPr>
                <w:rFonts w:ascii="GHEA Grapalat" w:hAnsi="GHEA Grapalat"/>
                <w:bCs/>
                <w:sz w:val="24"/>
                <w:szCs w:val="24"/>
              </w:rPr>
              <w:t>կետի</w:t>
            </w:r>
            <w:r w:rsidRPr="000A6702">
              <w:rPr>
                <w:rFonts w:ascii="GHEA Grapalat" w:hAnsi="GHEA Grapalat"/>
                <w:bCs/>
                <w:sz w:val="24"/>
                <w:szCs w:val="24"/>
                <w:lang w:val="af-ZA"/>
              </w:rPr>
              <w:t xml:space="preserve"> 1-</w:t>
            </w:r>
            <w:r>
              <w:rPr>
                <w:rFonts w:ascii="GHEA Grapalat" w:hAnsi="GHEA Grapalat"/>
                <w:bCs/>
                <w:sz w:val="24"/>
                <w:szCs w:val="24"/>
              </w:rPr>
              <w:t>ին</w:t>
            </w:r>
            <w:r w:rsidRPr="000A6702">
              <w:rPr>
                <w:rFonts w:ascii="GHEA Grapalat" w:hAnsi="GHEA Grapalat"/>
                <w:bCs/>
                <w:sz w:val="24"/>
                <w:szCs w:val="24"/>
                <w:lang w:val="af-ZA"/>
              </w:rPr>
              <w:t xml:space="preserve"> </w:t>
            </w:r>
            <w:r>
              <w:rPr>
                <w:rFonts w:ascii="GHEA Grapalat" w:hAnsi="GHEA Grapalat"/>
                <w:bCs/>
                <w:sz w:val="24"/>
                <w:szCs w:val="24"/>
              </w:rPr>
              <w:t>նախադասությանը</w:t>
            </w:r>
            <w:r w:rsidRPr="000A6702">
              <w:rPr>
                <w:rFonts w:ascii="GHEA Grapalat" w:hAnsi="GHEA Grapalat"/>
                <w:bCs/>
                <w:sz w:val="24"/>
                <w:szCs w:val="24"/>
                <w:lang w:val="af-ZA"/>
              </w:rPr>
              <w:t xml:space="preserve"> </w:t>
            </w:r>
            <w:r>
              <w:rPr>
                <w:rFonts w:ascii="GHEA Grapalat" w:hAnsi="GHEA Grapalat"/>
                <w:bCs/>
                <w:sz w:val="24"/>
                <w:szCs w:val="24"/>
              </w:rPr>
              <w:t>և</w:t>
            </w:r>
            <w:r w:rsidRPr="000A6702">
              <w:rPr>
                <w:rFonts w:ascii="GHEA Grapalat" w:hAnsi="GHEA Grapalat"/>
                <w:bCs/>
                <w:sz w:val="24"/>
                <w:szCs w:val="24"/>
                <w:lang w:val="af-ZA"/>
              </w:rPr>
              <w:t xml:space="preserve"> 32-</w:t>
            </w:r>
            <w:r>
              <w:rPr>
                <w:rFonts w:ascii="GHEA Grapalat" w:hAnsi="GHEA Grapalat"/>
                <w:bCs/>
                <w:sz w:val="24"/>
                <w:szCs w:val="24"/>
              </w:rPr>
              <w:t>րդ</w:t>
            </w:r>
            <w:r w:rsidRPr="000A6702">
              <w:rPr>
                <w:rFonts w:ascii="GHEA Grapalat" w:hAnsi="GHEA Grapalat"/>
                <w:bCs/>
                <w:sz w:val="24"/>
                <w:szCs w:val="24"/>
                <w:lang w:val="af-ZA"/>
              </w:rPr>
              <w:t xml:space="preserve"> </w:t>
            </w:r>
            <w:r>
              <w:rPr>
                <w:rFonts w:ascii="GHEA Grapalat" w:hAnsi="GHEA Grapalat"/>
                <w:bCs/>
                <w:sz w:val="24"/>
                <w:szCs w:val="24"/>
              </w:rPr>
              <w:t>ենթակետին</w:t>
            </w:r>
            <w:r w:rsidRPr="000A6702">
              <w:rPr>
                <w:rFonts w:ascii="GHEA Grapalat" w:hAnsi="GHEA Grapalat"/>
                <w:bCs/>
                <w:sz w:val="24"/>
                <w:szCs w:val="24"/>
                <w:lang w:val="af-ZA"/>
              </w:rPr>
              <w:t>:</w:t>
            </w:r>
          </w:p>
          <w:p w:rsidR="00CC3EB4" w:rsidRPr="00E67D1E" w:rsidRDefault="00CC3EB4" w:rsidP="005910D8">
            <w:pPr>
              <w:spacing w:after="0" w:line="240" w:lineRule="auto"/>
              <w:jc w:val="both"/>
              <w:rPr>
                <w:rFonts w:ascii="GHEA Grapalat" w:hAnsi="GHEA Grapalat"/>
                <w:bCs/>
                <w:sz w:val="24"/>
                <w:szCs w:val="24"/>
                <w:lang w:val="af-ZA"/>
              </w:rPr>
            </w:pPr>
          </w:p>
          <w:p w:rsidR="00CC3EB4" w:rsidRPr="00E67D1E" w:rsidRDefault="00CC3EB4" w:rsidP="005910D8">
            <w:pPr>
              <w:spacing w:after="0" w:line="240" w:lineRule="auto"/>
              <w:jc w:val="both"/>
              <w:rPr>
                <w:rFonts w:ascii="GHEA Grapalat" w:hAnsi="GHEA Grapalat"/>
                <w:bCs/>
                <w:sz w:val="24"/>
                <w:szCs w:val="24"/>
                <w:lang w:val="af-ZA"/>
              </w:rPr>
            </w:pPr>
          </w:p>
          <w:p w:rsidR="00CC3EB4" w:rsidRPr="00E67D1E" w:rsidRDefault="00CC3EB4" w:rsidP="005910D8">
            <w:pPr>
              <w:spacing w:after="0" w:line="240" w:lineRule="auto"/>
              <w:jc w:val="both"/>
              <w:rPr>
                <w:rFonts w:ascii="GHEA Grapalat" w:hAnsi="GHEA Grapalat"/>
                <w:bCs/>
                <w:sz w:val="24"/>
                <w:szCs w:val="24"/>
                <w:lang w:val="af-ZA"/>
              </w:rPr>
            </w:pPr>
          </w:p>
          <w:p w:rsidR="00CC3EB4" w:rsidRPr="00E67D1E" w:rsidRDefault="00CC3EB4" w:rsidP="005910D8">
            <w:pPr>
              <w:spacing w:after="0" w:line="240" w:lineRule="auto"/>
              <w:jc w:val="both"/>
              <w:rPr>
                <w:rFonts w:ascii="GHEA Grapalat" w:hAnsi="GHEA Grapalat"/>
                <w:bCs/>
                <w:sz w:val="24"/>
                <w:szCs w:val="24"/>
                <w:lang w:val="af-ZA"/>
              </w:rPr>
            </w:pPr>
          </w:p>
          <w:p w:rsidR="00CC3EB4" w:rsidRPr="00E67D1E" w:rsidRDefault="00CC3EB4" w:rsidP="005910D8">
            <w:pPr>
              <w:spacing w:after="0" w:line="240" w:lineRule="auto"/>
              <w:jc w:val="both"/>
              <w:rPr>
                <w:rFonts w:ascii="GHEA Grapalat" w:hAnsi="GHEA Grapalat"/>
                <w:bCs/>
                <w:sz w:val="24"/>
                <w:szCs w:val="24"/>
                <w:lang w:val="af-ZA"/>
              </w:rPr>
            </w:pPr>
          </w:p>
          <w:p w:rsidR="00CC3EB4" w:rsidRPr="00E67D1E" w:rsidRDefault="00CC3EB4" w:rsidP="005910D8">
            <w:pPr>
              <w:spacing w:after="0" w:line="240" w:lineRule="auto"/>
              <w:jc w:val="both"/>
              <w:rPr>
                <w:rFonts w:ascii="GHEA Grapalat" w:hAnsi="GHEA Grapalat"/>
                <w:bCs/>
                <w:sz w:val="24"/>
                <w:szCs w:val="24"/>
                <w:lang w:val="af-ZA"/>
              </w:rPr>
            </w:pPr>
          </w:p>
          <w:p w:rsidR="00CC3EB4" w:rsidRPr="00E67D1E" w:rsidRDefault="00CC3EB4" w:rsidP="005910D8">
            <w:pPr>
              <w:spacing w:after="0" w:line="240" w:lineRule="auto"/>
              <w:jc w:val="both"/>
              <w:rPr>
                <w:rFonts w:ascii="GHEA Grapalat" w:hAnsi="GHEA Grapalat"/>
                <w:bCs/>
                <w:sz w:val="24"/>
                <w:szCs w:val="24"/>
                <w:lang w:val="af-ZA"/>
              </w:rPr>
            </w:pPr>
          </w:p>
          <w:p w:rsidR="00CC3EB4" w:rsidRPr="00E67D1E" w:rsidRDefault="00CC3EB4" w:rsidP="005910D8">
            <w:pPr>
              <w:spacing w:after="0" w:line="240" w:lineRule="auto"/>
              <w:jc w:val="both"/>
              <w:rPr>
                <w:rFonts w:ascii="GHEA Grapalat" w:hAnsi="GHEA Grapalat"/>
                <w:bCs/>
                <w:sz w:val="24"/>
                <w:szCs w:val="24"/>
                <w:lang w:val="af-ZA"/>
              </w:rPr>
            </w:pPr>
          </w:p>
          <w:p w:rsidR="00CC3EB4" w:rsidRPr="00E67D1E" w:rsidRDefault="00CC3EB4" w:rsidP="005910D8">
            <w:pPr>
              <w:spacing w:after="0" w:line="240" w:lineRule="auto"/>
              <w:jc w:val="both"/>
              <w:rPr>
                <w:rFonts w:ascii="GHEA Grapalat" w:hAnsi="GHEA Grapalat"/>
                <w:bCs/>
                <w:sz w:val="24"/>
                <w:szCs w:val="24"/>
                <w:lang w:val="af-ZA"/>
              </w:rPr>
            </w:pPr>
          </w:p>
          <w:p w:rsidR="00CC3EB4" w:rsidRPr="00E67D1E" w:rsidRDefault="00CC3EB4" w:rsidP="005910D8">
            <w:pPr>
              <w:spacing w:after="0" w:line="240" w:lineRule="auto"/>
              <w:jc w:val="both"/>
              <w:rPr>
                <w:rFonts w:ascii="GHEA Grapalat" w:hAnsi="GHEA Grapalat"/>
                <w:bCs/>
                <w:sz w:val="24"/>
                <w:szCs w:val="24"/>
                <w:lang w:val="af-ZA"/>
              </w:rPr>
            </w:pPr>
          </w:p>
          <w:p w:rsidR="00CC3EB4" w:rsidRPr="00E67D1E" w:rsidRDefault="00CC3EB4" w:rsidP="005910D8">
            <w:pPr>
              <w:spacing w:after="0" w:line="240" w:lineRule="auto"/>
              <w:jc w:val="both"/>
              <w:rPr>
                <w:rFonts w:ascii="GHEA Grapalat" w:hAnsi="GHEA Grapalat"/>
                <w:bCs/>
                <w:sz w:val="24"/>
                <w:szCs w:val="24"/>
                <w:lang w:val="af-ZA"/>
              </w:rPr>
            </w:pPr>
          </w:p>
          <w:p w:rsidR="00CC3EB4" w:rsidRPr="00E67D1E" w:rsidRDefault="00CC3EB4" w:rsidP="005910D8">
            <w:pPr>
              <w:spacing w:after="0" w:line="240" w:lineRule="auto"/>
              <w:jc w:val="both"/>
              <w:rPr>
                <w:rFonts w:ascii="GHEA Grapalat" w:hAnsi="GHEA Grapalat"/>
                <w:bCs/>
                <w:sz w:val="24"/>
                <w:szCs w:val="24"/>
                <w:lang w:val="af-ZA"/>
              </w:rPr>
            </w:pPr>
          </w:p>
          <w:p w:rsidR="00CC3EB4" w:rsidRPr="00E67D1E" w:rsidRDefault="00CC3EB4" w:rsidP="005910D8">
            <w:pPr>
              <w:spacing w:after="0" w:line="240" w:lineRule="auto"/>
              <w:jc w:val="both"/>
              <w:rPr>
                <w:rFonts w:ascii="GHEA Grapalat" w:hAnsi="GHEA Grapalat"/>
                <w:bCs/>
                <w:sz w:val="24"/>
                <w:szCs w:val="24"/>
                <w:lang w:val="af-ZA"/>
              </w:rPr>
            </w:pPr>
          </w:p>
          <w:p w:rsidR="00CC3EB4" w:rsidRPr="00E67D1E" w:rsidRDefault="00CC3EB4" w:rsidP="005910D8">
            <w:pPr>
              <w:spacing w:after="0" w:line="240" w:lineRule="auto"/>
              <w:jc w:val="both"/>
              <w:rPr>
                <w:rFonts w:ascii="GHEA Grapalat" w:hAnsi="GHEA Grapalat"/>
                <w:bCs/>
                <w:sz w:val="24"/>
                <w:szCs w:val="24"/>
                <w:lang w:val="af-ZA"/>
              </w:rPr>
            </w:pPr>
          </w:p>
          <w:p w:rsidR="00CC3EB4" w:rsidRPr="00E67D1E" w:rsidRDefault="00CC3EB4" w:rsidP="005910D8">
            <w:pPr>
              <w:spacing w:after="0" w:line="240" w:lineRule="auto"/>
              <w:jc w:val="both"/>
              <w:rPr>
                <w:rFonts w:ascii="GHEA Grapalat" w:hAnsi="GHEA Grapalat"/>
                <w:bCs/>
                <w:sz w:val="24"/>
                <w:szCs w:val="24"/>
                <w:lang w:val="af-ZA"/>
              </w:rPr>
            </w:pPr>
          </w:p>
          <w:p w:rsidR="00CC3EB4" w:rsidRPr="00E67D1E" w:rsidRDefault="00CC3EB4" w:rsidP="005910D8">
            <w:pPr>
              <w:spacing w:after="0" w:line="240" w:lineRule="auto"/>
              <w:jc w:val="both"/>
              <w:rPr>
                <w:rFonts w:ascii="GHEA Grapalat" w:hAnsi="GHEA Grapalat"/>
                <w:bCs/>
                <w:sz w:val="24"/>
                <w:szCs w:val="24"/>
                <w:lang w:val="af-ZA"/>
              </w:rPr>
            </w:pPr>
          </w:p>
          <w:p w:rsidR="002613D4" w:rsidRDefault="002613D4" w:rsidP="005910D8">
            <w:pPr>
              <w:spacing w:after="0" w:line="240" w:lineRule="auto"/>
              <w:jc w:val="both"/>
              <w:rPr>
                <w:rFonts w:ascii="GHEA Grapalat" w:hAnsi="GHEA Grapalat"/>
                <w:bCs/>
                <w:sz w:val="24"/>
                <w:szCs w:val="24"/>
                <w:lang w:val="af-ZA"/>
              </w:rPr>
            </w:pPr>
          </w:p>
          <w:p w:rsidR="002613D4" w:rsidRDefault="002613D4" w:rsidP="005910D8">
            <w:pPr>
              <w:spacing w:after="0" w:line="240" w:lineRule="auto"/>
              <w:jc w:val="both"/>
              <w:rPr>
                <w:rFonts w:ascii="GHEA Grapalat" w:hAnsi="GHEA Grapalat"/>
                <w:bCs/>
                <w:sz w:val="24"/>
                <w:szCs w:val="24"/>
                <w:lang w:val="af-ZA"/>
              </w:rPr>
            </w:pPr>
          </w:p>
          <w:p w:rsidR="002613D4" w:rsidRDefault="002613D4" w:rsidP="005910D8">
            <w:pPr>
              <w:spacing w:after="0" w:line="240" w:lineRule="auto"/>
              <w:jc w:val="both"/>
              <w:rPr>
                <w:rFonts w:ascii="GHEA Grapalat" w:hAnsi="GHEA Grapalat"/>
                <w:bCs/>
                <w:sz w:val="24"/>
                <w:szCs w:val="24"/>
                <w:lang w:val="af-ZA"/>
              </w:rPr>
            </w:pPr>
          </w:p>
          <w:p w:rsidR="002613D4" w:rsidRDefault="002613D4" w:rsidP="005910D8">
            <w:pPr>
              <w:spacing w:after="0" w:line="240" w:lineRule="auto"/>
              <w:jc w:val="both"/>
              <w:rPr>
                <w:rFonts w:ascii="GHEA Grapalat" w:hAnsi="GHEA Grapalat"/>
                <w:bCs/>
                <w:sz w:val="24"/>
                <w:szCs w:val="24"/>
                <w:lang w:val="af-ZA"/>
              </w:rPr>
            </w:pPr>
          </w:p>
          <w:p w:rsidR="002613D4" w:rsidRDefault="002613D4" w:rsidP="005910D8">
            <w:pPr>
              <w:spacing w:after="0" w:line="240" w:lineRule="auto"/>
              <w:jc w:val="both"/>
              <w:rPr>
                <w:rFonts w:ascii="GHEA Grapalat" w:hAnsi="GHEA Grapalat"/>
                <w:bCs/>
                <w:sz w:val="24"/>
                <w:szCs w:val="24"/>
                <w:lang w:val="af-ZA"/>
              </w:rPr>
            </w:pPr>
          </w:p>
          <w:p w:rsidR="002613D4" w:rsidRDefault="002613D4" w:rsidP="005910D8">
            <w:pPr>
              <w:spacing w:after="0" w:line="240" w:lineRule="auto"/>
              <w:jc w:val="both"/>
              <w:rPr>
                <w:rFonts w:ascii="GHEA Grapalat" w:hAnsi="GHEA Grapalat"/>
                <w:bCs/>
                <w:sz w:val="24"/>
                <w:szCs w:val="24"/>
                <w:lang w:val="af-ZA"/>
              </w:rPr>
            </w:pPr>
          </w:p>
          <w:p w:rsidR="002613D4" w:rsidRDefault="002613D4" w:rsidP="005910D8">
            <w:pPr>
              <w:spacing w:after="0" w:line="240" w:lineRule="auto"/>
              <w:jc w:val="both"/>
              <w:rPr>
                <w:rFonts w:ascii="GHEA Grapalat" w:hAnsi="GHEA Grapalat"/>
                <w:bCs/>
                <w:sz w:val="24"/>
                <w:szCs w:val="24"/>
                <w:lang w:val="af-ZA"/>
              </w:rPr>
            </w:pPr>
          </w:p>
          <w:p w:rsidR="002613D4" w:rsidRDefault="002613D4" w:rsidP="005910D8">
            <w:pPr>
              <w:spacing w:after="0" w:line="240" w:lineRule="auto"/>
              <w:jc w:val="both"/>
              <w:rPr>
                <w:rFonts w:ascii="GHEA Grapalat" w:hAnsi="GHEA Grapalat"/>
                <w:bCs/>
                <w:sz w:val="24"/>
                <w:szCs w:val="24"/>
                <w:lang w:val="af-ZA"/>
              </w:rPr>
            </w:pPr>
          </w:p>
          <w:p w:rsidR="002613D4" w:rsidRDefault="002613D4" w:rsidP="005910D8">
            <w:pPr>
              <w:spacing w:after="0" w:line="240" w:lineRule="auto"/>
              <w:jc w:val="both"/>
              <w:rPr>
                <w:rFonts w:ascii="GHEA Grapalat" w:hAnsi="GHEA Grapalat"/>
                <w:bCs/>
                <w:sz w:val="24"/>
                <w:szCs w:val="24"/>
                <w:lang w:val="af-ZA"/>
              </w:rPr>
            </w:pPr>
          </w:p>
          <w:p w:rsidR="002613D4" w:rsidRDefault="002613D4" w:rsidP="005910D8">
            <w:pPr>
              <w:spacing w:after="0" w:line="240" w:lineRule="auto"/>
              <w:jc w:val="both"/>
              <w:rPr>
                <w:rFonts w:ascii="GHEA Grapalat" w:hAnsi="GHEA Grapalat"/>
                <w:bCs/>
                <w:sz w:val="24"/>
                <w:szCs w:val="24"/>
                <w:lang w:val="af-ZA"/>
              </w:rPr>
            </w:pPr>
          </w:p>
          <w:p w:rsidR="002613D4" w:rsidRDefault="002613D4" w:rsidP="005910D8">
            <w:pPr>
              <w:spacing w:after="0" w:line="240" w:lineRule="auto"/>
              <w:jc w:val="both"/>
              <w:rPr>
                <w:rFonts w:ascii="GHEA Grapalat" w:hAnsi="GHEA Grapalat"/>
                <w:bCs/>
                <w:sz w:val="24"/>
                <w:szCs w:val="24"/>
                <w:lang w:val="af-ZA"/>
              </w:rPr>
            </w:pPr>
          </w:p>
          <w:p w:rsidR="002613D4" w:rsidRDefault="002613D4" w:rsidP="005910D8">
            <w:pPr>
              <w:spacing w:after="0" w:line="240" w:lineRule="auto"/>
              <w:jc w:val="both"/>
              <w:rPr>
                <w:rFonts w:ascii="GHEA Grapalat" w:hAnsi="GHEA Grapalat"/>
                <w:bCs/>
                <w:sz w:val="24"/>
                <w:szCs w:val="24"/>
                <w:lang w:val="af-ZA"/>
              </w:rPr>
            </w:pPr>
          </w:p>
          <w:p w:rsidR="002613D4" w:rsidRDefault="002613D4" w:rsidP="005910D8">
            <w:pPr>
              <w:spacing w:after="0" w:line="240" w:lineRule="auto"/>
              <w:jc w:val="both"/>
              <w:rPr>
                <w:rFonts w:ascii="GHEA Grapalat" w:hAnsi="GHEA Grapalat"/>
                <w:bCs/>
                <w:sz w:val="24"/>
                <w:szCs w:val="24"/>
                <w:lang w:val="af-ZA"/>
              </w:rPr>
            </w:pPr>
          </w:p>
          <w:p w:rsidR="002613D4" w:rsidRDefault="002613D4" w:rsidP="005910D8">
            <w:pPr>
              <w:spacing w:after="0" w:line="240" w:lineRule="auto"/>
              <w:jc w:val="both"/>
              <w:rPr>
                <w:rFonts w:ascii="GHEA Grapalat" w:hAnsi="GHEA Grapalat"/>
                <w:bCs/>
                <w:sz w:val="24"/>
                <w:szCs w:val="24"/>
                <w:lang w:val="af-ZA"/>
              </w:rPr>
            </w:pPr>
          </w:p>
          <w:p w:rsidR="002613D4" w:rsidRDefault="002613D4" w:rsidP="005910D8">
            <w:pPr>
              <w:spacing w:after="0" w:line="240" w:lineRule="auto"/>
              <w:jc w:val="both"/>
              <w:rPr>
                <w:rFonts w:ascii="GHEA Grapalat" w:hAnsi="GHEA Grapalat"/>
                <w:bCs/>
                <w:sz w:val="24"/>
                <w:szCs w:val="24"/>
                <w:lang w:val="af-ZA"/>
              </w:rPr>
            </w:pPr>
          </w:p>
          <w:p w:rsidR="002613D4" w:rsidRDefault="002613D4" w:rsidP="005910D8">
            <w:pPr>
              <w:spacing w:after="0" w:line="240" w:lineRule="auto"/>
              <w:jc w:val="both"/>
              <w:rPr>
                <w:rFonts w:ascii="GHEA Grapalat" w:hAnsi="GHEA Grapalat"/>
                <w:bCs/>
                <w:sz w:val="24"/>
                <w:szCs w:val="24"/>
                <w:lang w:val="af-ZA"/>
              </w:rPr>
            </w:pPr>
          </w:p>
          <w:p w:rsidR="00CC3EB4" w:rsidRPr="00B71A4F" w:rsidRDefault="00CC3EB4" w:rsidP="005910D8">
            <w:pPr>
              <w:spacing w:after="0" w:line="240" w:lineRule="auto"/>
              <w:jc w:val="both"/>
              <w:rPr>
                <w:rFonts w:ascii="GHEA Grapalat" w:hAnsi="GHEA Grapalat"/>
                <w:bCs/>
                <w:sz w:val="24"/>
                <w:szCs w:val="24"/>
                <w:lang w:val="af-ZA"/>
              </w:rPr>
            </w:pPr>
            <w:r w:rsidRPr="000A6702">
              <w:rPr>
                <w:rFonts w:ascii="GHEA Grapalat" w:hAnsi="GHEA Grapalat"/>
                <w:bCs/>
                <w:sz w:val="24"/>
                <w:szCs w:val="24"/>
                <w:lang w:val="af-ZA"/>
              </w:rPr>
              <w:t xml:space="preserve">4. </w:t>
            </w:r>
            <w:r w:rsidRPr="00B71A4F">
              <w:rPr>
                <w:rFonts w:ascii="GHEA Grapalat" w:hAnsi="GHEA Grapalat"/>
                <w:bCs/>
                <w:sz w:val="24"/>
                <w:szCs w:val="24"/>
              </w:rPr>
              <w:t>Կանոնադրության</w:t>
            </w:r>
            <w:r w:rsidRPr="000A6702">
              <w:rPr>
                <w:rFonts w:ascii="GHEA Grapalat" w:hAnsi="GHEA Grapalat"/>
                <w:bCs/>
                <w:sz w:val="24"/>
                <w:szCs w:val="24"/>
                <w:lang w:val="af-ZA"/>
              </w:rPr>
              <w:t xml:space="preserve"> 8-</w:t>
            </w:r>
            <w:r w:rsidRPr="00B71A4F">
              <w:rPr>
                <w:rFonts w:ascii="GHEA Grapalat" w:hAnsi="GHEA Grapalat"/>
                <w:bCs/>
                <w:sz w:val="24"/>
                <w:szCs w:val="24"/>
              </w:rPr>
              <w:t>րդ</w:t>
            </w:r>
            <w:r w:rsidRPr="000A6702">
              <w:rPr>
                <w:rFonts w:ascii="GHEA Grapalat" w:hAnsi="GHEA Grapalat"/>
                <w:bCs/>
                <w:sz w:val="24"/>
                <w:szCs w:val="24"/>
                <w:lang w:val="af-ZA"/>
              </w:rPr>
              <w:t xml:space="preserve"> </w:t>
            </w:r>
            <w:r w:rsidRPr="00B71A4F">
              <w:rPr>
                <w:rFonts w:ascii="GHEA Grapalat" w:hAnsi="GHEA Grapalat"/>
                <w:bCs/>
                <w:sz w:val="24"/>
                <w:szCs w:val="24"/>
              </w:rPr>
              <w:t>կետի</w:t>
            </w:r>
            <w:r w:rsidRPr="000A6702">
              <w:rPr>
                <w:rFonts w:ascii="GHEA Grapalat" w:hAnsi="GHEA Grapalat"/>
                <w:bCs/>
                <w:sz w:val="24"/>
                <w:szCs w:val="24"/>
                <w:lang w:val="af-ZA"/>
              </w:rPr>
              <w:t xml:space="preserve"> </w:t>
            </w:r>
            <w:r w:rsidRPr="00B71A4F">
              <w:rPr>
                <w:rFonts w:ascii="GHEA Grapalat" w:hAnsi="GHEA Grapalat"/>
                <w:bCs/>
                <w:sz w:val="24"/>
                <w:szCs w:val="24"/>
              </w:rPr>
              <w:t>դրույթները</w:t>
            </w:r>
            <w:r w:rsidRPr="000A6702">
              <w:rPr>
                <w:rFonts w:ascii="GHEA Grapalat" w:hAnsi="GHEA Grapalat"/>
                <w:bCs/>
                <w:sz w:val="24"/>
                <w:szCs w:val="24"/>
                <w:lang w:val="af-ZA"/>
              </w:rPr>
              <w:t xml:space="preserve"> </w:t>
            </w:r>
            <w:r w:rsidRPr="00B71A4F">
              <w:rPr>
                <w:rFonts w:ascii="GHEA Grapalat" w:hAnsi="GHEA Grapalat"/>
                <w:bCs/>
                <w:sz w:val="24"/>
                <w:szCs w:val="24"/>
              </w:rPr>
              <w:t>վերարտադրում</w:t>
            </w:r>
            <w:r w:rsidRPr="000A6702">
              <w:rPr>
                <w:rFonts w:ascii="GHEA Grapalat" w:hAnsi="GHEA Grapalat"/>
                <w:bCs/>
                <w:sz w:val="24"/>
                <w:szCs w:val="24"/>
                <w:lang w:val="af-ZA"/>
              </w:rPr>
              <w:t xml:space="preserve"> </w:t>
            </w:r>
            <w:r w:rsidRPr="00B71A4F">
              <w:rPr>
                <w:rFonts w:ascii="GHEA Grapalat" w:hAnsi="GHEA Grapalat"/>
                <w:bCs/>
                <w:sz w:val="24"/>
                <w:szCs w:val="24"/>
              </w:rPr>
              <w:t>են</w:t>
            </w:r>
            <w:r w:rsidRPr="000A6702">
              <w:rPr>
                <w:rFonts w:ascii="GHEA Grapalat" w:hAnsi="GHEA Grapalat"/>
                <w:bCs/>
                <w:sz w:val="24"/>
                <w:szCs w:val="24"/>
                <w:lang w:val="af-ZA"/>
              </w:rPr>
              <w:t xml:space="preserve"> </w:t>
            </w:r>
            <w:r w:rsidRPr="00B71A4F">
              <w:rPr>
                <w:rFonts w:ascii="GHEA Grapalat" w:hAnsi="GHEA Grapalat"/>
                <w:bCs/>
                <w:sz w:val="24"/>
                <w:szCs w:val="24"/>
              </w:rPr>
              <w:t>ՀՀ</w:t>
            </w:r>
            <w:r w:rsidRPr="000A6702">
              <w:rPr>
                <w:rFonts w:ascii="GHEA Grapalat" w:hAnsi="GHEA Grapalat"/>
                <w:bCs/>
                <w:sz w:val="24"/>
                <w:szCs w:val="24"/>
                <w:lang w:val="af-ZA"/>
              </w:rPr>
              <w:t xml:space="preserve"> </w:t>
            </w:r>
            <w:r w:rsidRPr="00B71A4F">
              <w:rPr>
                <w:rFonts w:ascii="GHEA Grapalat" w:hAnsi="GHEA Grapalat"/>
                <w:bCs/>
                <w:sz w:val="24"/>
                <w:szCs w:val="24"/>
              </w:rPr>
              <w:t>ընտանեկան</w:t>
            </w:r>
            <w:r w:rsidRPr="000A6702">
              <w:rPr>
                <w:rFonts w:ascii="GHEA Grapalat" w:hAnsi="GHEA Grapalat"/>
                <w:bCs/>
                <w:sz w:val="24"/>
                <w:szCs w:val="24"/>
                <w:lang w:val="af-ZA"/>
              </w:rPr>
              <w:t xml:space="preserve"> </w:t>
            </w:r>
            <w:r w:rsidRPr="00B71A4F">
              <w:rPr>
                <w:rFonts w:ascii="GHEA Grapalat" w:hAnsi="GHEA Grapalat"/>
                <w:bCs/>
                <w:sz w:val="24"/>
                <w:szCs w:val="24"/>
              </w:rPr>
              <w:t>օրենսգրքի</w:t>
            </w:r>
            <w:r w:rsidRPr="000A6702">
              <w:rPr>
                <w:rFonts w:ascii="GHEA Grapalat" w:hAnsi="GHEA Grapalat"/>
                <w:bCs/>
                <w:sz w:val="24"/>
                <w:szCs w:val="24"/>
                <w:lang w:val="af-ZA"/>
              </w:rPr>
              <w:t xml:space="preserve"> 109-</w:t>
            </w:r>
            <w:r w:rsidRPr="00B71A4F">
              <w:rPr>
                <w:rFonts w:ascii="GHEA Grapalat" w:hAnsi="GHEA Grapalat"/>
                <w:bCs/>
                <w:sz w:val="24"/>
                <w:szCs w:val="24"/>
              </w:rPr>
              <w:t>րդ</w:t>
            </w:r>
            <w:r w:rsidRPr="000A6702">
              <w:rPr>
                <w:rFonts w:ascii="GHEA Grapalat" w:hAnsi="GHEA Grapalat"/>
                <w:bCs/>
                <w:sz w:val="24"/>
                <w:szCs w:val="24"/>
                <w:lang w:val="af-ZA"/>
              </w:rPr>
              <w:t xml:space="preserve"> </w:t>
            </w:r>
            <w:r w:rsidRPr="00B71A4F">
              <w:rPr>
                <w:rFonts w:ascii="GHEA Grapalat" w:hAnsi="GHEA Grapalat"/>
                <w:bCs/>
                <w:sz w:val="24"/>
                <w:szCs w:val="24"/>
              </w:rPr>
              <w:t>հոդվածի</w:t>
            </w:r>
            <w:r w:rsidRPr="000A6702">
              <w:rPr>
                <w:rFonts w:ascii="GHEA Grapalat" w:hAnsi="GHEA Grapalat"/>
                <w:bCs/>
                <w:sz w:val="24"/>
                <w:szCs w:val="24"/>
                <w:lang w:val="af-ZA"/>
              </w:rPr>
              <w:t xml:space="preserve"> </w:t>
            </w:r>
            <w:r w:rsidRPr="00B71A4F">
              <w:rPr>
                <w:rFonts w:ascii="GHEA Grapalat" w:hAnsi="GHEA Grapalat"/>
                <w:bCs/>
                <w:sz w:val="24"/>
                <w:szCs w:val="24"/>
              </w:rPr>
              <w:t>դրույթները</w:t>
            </w:r>
            <w:r w:rsidRPr="000A6702">
              <w:rPr>
                <w:rFonts w:ascii="GHEA Grapalat" w:hAnsi="GHEA Grapalat"/>
                <w:bCs/>
                <w:sz w:val="24"/>
                <w:szCs w:val="24"/>
                <w:lang w:val="af-ZA"/>
              </w:rPr>
              <w:t xml:space="preserve"> </w:t>
            </w:r>
            <w:r w:rsidRPr="00B71A4F">
              <w:rPr>
                <w:rFonts w:ascii="GHEA Grapalat" w:hAnsi="GHEA Grapalat"/>
                <w:bCs/>
                <w:sz w:val="24"/>
                <w:szCs w:val="24"/>
              </w:rPr>
              <w:t>և</w:t>
            </w:r>
            <w:r w:rsidRPr="000A6702">
              <w:rPr>
                <w:rFonts w:ascii="GHEA Grapalat" w:hAnsi="GHEA Grapalat"/>
                <w:bCs/>
                <w:sz w:val="24"/>
                <w:szCs w:val="24"/>
                <w:lang w:val="af-ZA"/>
              </w:rPr>
              <w:t xml:space="preserve"> </w:t>
            </w:r>
            <w:r w:rsidRPr="00B71A4F">
              <w:rPr>
                <w:rFonts w:ascii="GHEA Grapalat" w:hAnsi="GHEA Grapalat"/>
                <w:bCs/>
                <w:sz w:val="24"/>
                <w:szCs w:val="24"/>
              </w:rPr>
              <w:t>այդ</w:t>
            </w:r>
            <w:r w:rsidRPr="000A6702">
              <w:rPr>
                <w:rFonts w:ascii="GHEA Grapalat" w:hAnsi="GHEA Grapalat"/>
                <w:bCs/>
                <w:sz w:val="24"/>
                <w:szCs w:val="24"/>
                <w:lang w:val="af-ZA"/>
              </w:rPr>
              <w:t xml:space="preserve"> </w:t>
            </w:r>
            <w:r w:rsidRPr="00B71A4F">
              <w:rPr>
                <w:rFonts w:ascii="GHEA Grapalat" w:hAnsi="GHEA Grapalat"/>
                <w:bCs/>
                <w:sz w:val="24"/>
                <w:szCs w:val="24"/>
              </w:rPr>
              <w:t>առումով</w:t>
            </w:r>
            <w:r w:rsidRPr="000A6702">
              <w:rPr>
                <w:rFonts w:ascii="GHEA Grapalat" w:hAnsi="GHEA Grapalat"/>
                <w:bCs/>
                <w:sz w:val="24"/>
                <w:szCs w:val="24"/>
                <w:lang w:val="af-ZA"/>
              </w:rPr>
              <w:t xml:space="preserve"> </w:t>
            </w:r>
            <w:r w:rsidRPr="00B71A4F">
              <w:rPr>
                <w:rFonts w:ascii="GHEA Grapalat" w:hAnsi="GHEA Grapalat"/>
                <w:bCs/>
                <w:sz w:val="24"/>
                <w:szCs w:val="24"/>
              </w:rPr>
              <w:t>անհրաժեշտ</w:t>
            </w:r>
            <w:r w:rsidRPr="000A6702">
              <w:rPr>
                <w:rFonts w:ascii="GHEA Grapalat" w:hAnsi="GHEA Grapalat"/>
                <w:bCs/>
                <w:sz w:val="24"/>
                <w:szCs w:val="24"/>
                <w:lang w:val="af-ZA"/>
              </w:rPr>
              <w:t xml:space="preserve"> </w:t>
            </w:r>
            <w:r w:rsidRPr="00B71A4F">
              <w:rPr>
                <w:rFonts w:ascii="GHEA Grapalat" w:hAnsi="GHEA Grapalat"/>
                <w:bCs/>
                <w:sz w:val="24"/>
                <w:szCs w:val="24"/>
              </w:rPr>
              <w:t>է</w:t>
            </w:r>
            <w:r w:rsidRPr="000A6702">
              <w:rPr>
                <w:rFonts w:ascii="GHEA Grapalat" w:hAnsi="GHEA Grapalat"/>
                <w:bCs/>
                <w:sz w:val="24"/>
                <w:szCs w:val="24"/>
                <w:lang w:val="af-ZA"/>
              </w:rPr>
              <w:t xml:space="preserve"> </w:t>
            </w:r>
            <w:r w:rsidRPr="00B71A4F">
              <w:rPr>
                <w:rFonts w:ascii="GHEA Grapalat" w:hAnsi="GHEA Grapalat"/>
                <w:bCs/>
                <w:sz w:val="24"/>
                <w:szCs w:val="24"/>
              </w:rPr>
              <w:t>նկատի</w:t>
            </w:r>
            <w:r w:rsidRPr="000A6702">
              <w:rPr>
                <w:rFonts w:ascii="GHEA Grapalat" w:hAnsi="GHEA Grapalat"/>
                <w:bCs/>
                <w:sz w:val="24"/>
                <w:szCs w:val="24"/>
                <w:lang w:val="af-ZA"/>
              </w:rPr>
              <w:t xml:space="preserve"> </w:t>
            </w:r>
            <w:r w:rsidRPr="00B71A4F">
              <w:rPr>
                <w:rFonts w:ascii="GHEA Grapalat" w:hAnsi="GHEA Grapalat"/>
                <w:bCs/>
                <w:sz w:val="24"/>
                <w:szCs w:val="24"/>
              </w:rPr>
              <w:t>ունենալ</w:t>
            </w:r>
            <w:r w:rsidRPr="000A6702">
              <w:rPr>
                <w:rFonts w:ascii="GHEA Grapalat" w:hAnsi="GHEA Grapalat"/>
                <w:bCs/>
                <w:sz w:val="24"/>
                <w:szCs w:val="24"/>
                <w:lang w:val="af-ZA"/>
              </w:rPr>
              <w:t xml:space="preserve"> </w:t>
            </w:r>
            <w:r w:rsidRPr="00B71A4F">
              <w:rPr>
                <w:rFonts w:ascii="GHEA Grapalat" w:hAnsi="GHEA Grapalat"/>
                <w:sz w:val="24"/>
                <w:szCs w:val="24"/>
                <w:lang w:val="hy-AM"/>
              </w:rPr>
              <w:t>«</w:t>
            </w:r>
            <w:r w:rsidRPr="00B71A4F">
              <w:rPr>
                <w:rFonts w:ascii="GHEA Grapalat" w:hAnsi="GHEA Grapalat"/>
                <w:sz w:val="24"/>
                <w:szCs w:val="24"/>
              </w:rPr>
              <w:t>Իրավական</w:t>
            </w:r>
            <w:r w:rsidRPr="00B71A4F">
              <w:rPr>
                <w:rFonts w:ascii="GHEA Grapalat" w:hAnsi="GHEA Grapalat"/>
                <w:sz w:val="24"/>
                <w:szCs w:val="24"/>
                <w:lang w:val="af-ZA"/>
              </w:rPr>
              <w:t xml:space="preserve"> </w:t>
            </w:r>
            <w:r w:rsidRPr="00B71A4F">
              <w:rPr>
                <w:rFonts w:ascii="GHEA Grapalat" w:hAnsi="GHEA Grapalat"/>
                <w:sz w:val="24"/>
                <w:szCs w:val="24"/>
              </w:rPr>
              <w:t>ակտերի</w:t>
            </w:r>
            <w:r w:rsidRPr="00B71A4F">
              <w:rPr>
                <w:rFonts w:ascii="GHEA Grapalat" w:hAnsi="GHEA Grapalat"/>
                <w:sz w:val="24"/>
                <w:szCs w:val="24"/>
                <w:lang w:val="af-ZA"/>
              </w:rPr>
              <w:t xml:space="preserve"> </w:t>
            </w:r>
            <w:r w:rsidRPr="00B71A4F">
              <w:rPr>
                <w:rFonts w:ascii="GHEA Grapalat" w:hAnsi="GHEA Grapalat"/>
                <w:sz w:val="24"/>
                <w:szCs w:val="24"/>
              </w:rPr>
              <w:t>մասին</w:t>
            </w:r>
            <w:r w:rsidRPr="00B71A4F">
              <w:rPr>
                <w:rFonts w:ascii="GHEA Grapalat" w:hAnsi="GHEA Grapalat"/>
                <w:bCs/>
                <w:sz w:val="24"/>
                <w:szCs w:val="24"/>
                <w:lang w:val="hy-AM"/>
              </w:rPr>
              <w:t>»</w:t>
            </w:r>
            <w:r w:rsidRPr="00B71A4F">
              <w:rPr>
                <w:rFonts w:ascii="GHEA Grapalat" w:hAnsi="GHEA Grapalat"/>
                <w:bCs/>
                <w:sz w:val="24"/>
                <w:szCs w:val="24"/>
                <w:lang w:val="af-ZA"/>
              </w:rPr>
              <w:t xml:space="preserve"> </w:t>
            </w:r>
            <w:r w:rsidRPr="00B71A4F">
              <w:rPr>
                <w:rFonts w:ascii="GHEA Grapalat" w:hAnsi="GHEA Grapalat"/>
                <w:bCs/>
                <w:sz w:val="24"/>
                <w:szCs w:val="24"/>
              </w:rPr>
              <w:t>ՀՀ</w:t>
            </w:r>
            <w:r w:rsidRPr="00B71A4F">
              <w:rPr>
                <w:rFonts w:ascii="GHEA Grapalat" w:hAnsi="GHEA Grapalat"/>
                <w:bCs/>
                <w:sz w:val="24"/>
                <w:szCs w:val="24"/>
                <w:lang w:val="af-ZA"/>
              </w:rPr>
              <w:t xml:space="preserve"> </w:t>
            </w:r>
            <w:r w:rsidRPr="00B71A4F">
              <w:rPr>
                <w:rFonts w:ascii="GHEA Grapalat" w:hAnsi="GHEA Grapalat"/>
                <w:bCs/>
                <w:sz w:val="24"/>
                <w:szCs w:val="24"/>
              </w:rPr>
              <w:t>օրենքի</w:t>
            </w:r>
            <w:r w:rsidRPr="00B71A4F">
              <w:rPr>
                <w:rFonts w:ascii="GHEA Grapalat" w:hAnsi="GHEA Grapalat"/>
                <w:bCs/>
                <w:sz w:val="24"/>
                <w:szCs w:val="24"/>
                <w:lang w:val="af-ZA"/>
              </w:rPr>
              <w:t xml:space="preserve"> 43-</w:t>
            </w:r>
            <w:r w:rsidRPr="00B71A4F">
              <w:rPr>
                <w:rFonts w:ascii="GHEA Grapalat" w:hAnsi="GHEA Grapalat"/>
                <w:bCs/>
                <w:sz w:val="24"/>
                <w:szCs w:val="24"/>
              </w:rPr>
              <w:t>րդ</w:t>
            </w:r>
            <w:r w:rsidRPr="00B71A4F">
              <w:rPr>
                <w:rFonts w:ascii="GHEA Grapalat" w:hAnsi="GHEA Grapalat"/>
                <w:bCs/>
                <w:sz w:val="24"/>
                <w:szCs w:val="24"/>
                <w:lang w:val="af-ZA"/>
              </w:rPr>
              <w:t xml:space="preserve"> </w:t>
            </w:r>
            <w:r w:rsidRPr="00B71A4F">
              <w:rPr>
                <w:rFonts w:ascii="GHEA Grapalat" w:hAnsi="GHEA Grapalat"/>
                <w:bCs/>
                <w:sz w:val="24"/>
                <w:szCs w:val="24"/>
              </w:rPr>
              <w:t>հոդվածի</w:t>
            </w:r>
            <w:r w:rsidRPr="00B71A4F">
              <w:rPr>
                <w:rFonts w:ascii="GHEA Grapalat" w:hAnsi="GHEA Grapalat"/>
                <w:bCs/>
                <w:sz w:val="24"/>
                <w:szCs w:val="24"/>
                <w:lang w:val="af-ZA"/>
              </w:rPr>
              <w:t xml:space="preserve"> </w:t>
            </w:r>
            <w:r w:rsidRPr="00B71A4F">
              <w:rPr>
                <w:rFonts w:ascii="GHEA Grapalat" w:hAnsi="GHEA Grapalat"/>
                <w:bCs/>
                <w:sz w:val="24"/>
                <w:szCs w:val="24"/>
              </w:rPr>
              <w:t>պահանջները</w:t>
            </w:r>
            <w:r w:rsidRPr="000A6702">
              <w:rPr>
                <w:rFonts w:ascii="GHEA Grapalat" w:hAnsi="GHEA Grapalat"/>
                <w:bCs/>
                <w:sz w:val="24"/>
                <w:szCs w:val="24"/>
                <w:lang w:val="af-ZA"/>
              </w:rPr>
              <w:t xml:space="preserve"> </w:t>
            </w:r>
            <w:r w:rsidRPr="00B71A4F">
              <w:rPr>
                <w:rFonts w:ascii="GHEA Grapalat" w:hAnsi="GHEA Grapalat"/>
                <w:bCs/>
                <w:sz w:val="24"/>
                <w:szCs w:val="24"/>
              </w:rPr>
              <w:t>և</w:t>
            </w:r>
            <w:r w:rsidRPr="000A6702">
              <w:rPr>
                <w:rFonts w:ascii="GHEA Grapalat" w:hAnsi="GHEA Grapalat"/>
                <w:bCs/>
                <w:sz w:val="24"/>
                <w:szCs w:val="24"/>
                <w:lang w:val="af-ZA"/>
              </w:rPr>
              <w:t xml:space="preserve"> </w:t>
            </w:r>
            <w:r w:rsidRPr="00B71A4F">
              <w:rPr>
                <w:rFonts w:ascii="GHEA Grapalat" w:hAnsi="GHEA Grapalat"/>
                <w:bCs/>
                <w:sz w:val="24"/>
                <w:szCs w:val="24"/>
              </w:rPr>
              <w:t>նշված</w:t>
            </w:r>
            <w:r w:rsidRPr="000A6702">
              <w:rPr>
                <w:rFonts w:ascii="GHEA Grapalat" w:hAnsi="GHEA Grapalat"/>
                <w:bCs/>
                <w:sz w:val="24"/>
                <w:szCs w:val="24"/>
                <w:lang w:val="af-ZA"/>
              </w:rPr>
              <w:t xml:space="preserve"> </w:t>
            </w:r>
            <w:r w:rsidRPr="00B71A4F">
              <w:rPr>
                <w:rFonts w:ascii="GHEA Grapalat" w:hAnsi="GHEA Grapalat"/>
                <w:bCs/>
                <w:sz w:val="24"/>
                <w:szCs w:val="24"/>
              </w:rPr>
              <w:t>կետում</w:t>
            </w:r>
            <w:r w:rsidRPr="000A6702">
              <w:rPr>
                <w:rFonts w:ascii="GHEA Grapalat" w:hAnsi="GHEA Grapalat"/>
                <w:bCs/>
                <w:sz w:val="24"/>
                <w:szCs w:val="24"/>
                <w:lang w:val="af-ZA"/>
              </w:rPr>
              <w:t xml:space="preserve"> </w:t>
            </w:r>
            <w:r w:rsidRPr="00B71A4F">
              <w:rPr>
                <w:rFonts w:ascii="GHEA Grapalat" w:hAnsi="GHEA Grapalat"/>
                <w:bCs/>
                <w:sz w:val="24"/>
                <w:szCs w:val="24"/>
              </w:rPr>
              <w:t>հղում</w:t>
            </w:r>
            <w:r w:rsidRPr="000A6702">
              <w:rPr>
                <w:rFonts w:ascii="GHEA Grapalat" w:hAnsi="GHEA Grapalat"/>
                <w:bCs/>
                <w:sz w:val="24"/>
                <w:szCs w:val="24"/>
                <w:lang w:val="af-ZA"/>
              </w:rPr>
              <w:t xml:space="preserve"> </w:t>
            </w:r>
            <w:r w:rsidRPr="00B71A4F">
              <w:rPr>
                <w:rFonts w:ascii="GHEA Grapalat" w:hAnsi="GHEA Grapalat"/>
                <w:bCs/>
                <w:sz w:val="24"/>
                <w:szCs w:val="24"/>
              </w:rPr>
              <w:t>կատարել</w:t>
            </w:r>
            <w:r w:rsidRPr="000A6702">
              <w:rPr>
                <w:rFonts w:ascii="GHEA Grapalat" w:hAnsi="GHEA Grapalat"/>
                <w:bCs/>
                <w:sz w:val="24"/>
                <w:szCs w:val="24"/>
                <w:lang w:val="af-ZA"/>
              </w:rPr>
              <w:t xml:space="preserve"> </w:t>
            </w:r>
            <w:r w:rsidRPr="00B71A4F">
              <w:rPr>
                <w:rFonts w:ascii="GHEA Grapalat" w:hAnsi="GHEA Grapalat"/>
                <w:bCs/>
                <w:sz w:val="24"/>
                <w:szCs w:val="24"/>
              </w:rPr>
              <w:t>ՀՀ</w:t>
            </w:r>
            <w:r w:rsidRPr="000A6702">
              <w:rPr>
                <w:rFonts w:ascii="GHEA Grapalat" w:hAnsi="GHEA Grapalat"/>
                <w:bCs/>
                <w:sz w:val="24"/>
                <w:szCs w:val="24"/>
                <w:lang w:val="af-ZA"/>
              </w:rPr>
              <w:t xml:space="preserve"> </w:t>
            </w:r>
            <w:r w:rsidRPr="00B71A4F">
              <w:rPr>
                <w:rFonts w:ascii="GHEA Grapalat" w:hAnsi="GHEA Grapalat"/>
                <w:bCs/>
                <w:sz w:val="24"/>
                <w:szCs w:val="24"/>
              </w:rPr>
              <w:t>ընտանեկան</w:t>
            </w:r>
            <w:r w:rsidRPr="000A6702">
              <w:rPr>
                <w:rFonts w:ascii="GHEA Grapalat" w:hAnsi="GHEA Grapalat"/>
                <w:bCs/>
                <w:sz w:val="24"/>
                <w:szCs w:val="24"/>
                <w:lang w:val="af-ZA"/>
              </w:rPr>
              <w:t xml:space="preserve"> </w:t>
            </w:r>
            <w:r w:rsidRPr="00B71A4F">
              <w:rPr>
                <w:rFonts w:ascii="GHEA Grapalat" w:hAnsi="GHEA Grapalat"/>
                <w:bCs/>
                <w:sz w:val="24"/>
                <w:szCs w:val="24"/>
              </w:rPr>
              <w:t>օրենսգրքի</w:t>
            </w:r>
            <w:r w:rsidRPr="000A6702">
              <w:rPr>
                <w:rFonts w:ascii="GHEA Grapalat" w:hAnsi="GHEA Grapalat"/>
                <w:bCs/>
                <w:sz w:val="24"/>
                <w:szCs w:val="24"/>
                <w:lang w:val="af-ZA"/>
              </w:rPr>
              <w:t xml:space="preserve"> 109-</w:t>
            </w:r>
            <w:r w:rsidRPr="00B71A4F">
              <w:rPr>
                <w:rFonts w:ascii="GHEA Grapalat" w:hAnsi="GHEA Grapalat"/>
                <w:bCs/>
                <w:sz w:val="24"/>
                <w:szCs w:val="24"/>
              </w:rPr>
              <w:t>րդ</w:t>
            </w:r>
            <w:r w:rsidRPr="000A6702">
              <w:rPr>
                <w:rFonts w:ascii="GHEA Grapalat" w:hAnsi="GHEA Grapalat"/>
                <w:bCs/>
                <w:sz w:val="24"/>
                <w:szCs w:val="24"/>
                <w:lang w:val="af-ZA"/>
              </w:rPr>
              <w:t xml:space="preserve"> </w:t>
            </w:r>
            <w:r w:rsidRPr="00B71A4F">
              <w:rPr>
                <w:rFonts w:ascii="GHEA Grapalat" w:hAnsi="GHEA Grapalat"/>
                <w:bCs/>
                <w:sz w:val="24"/>
                <w:szCs w:val="24"/>
              </w:rPr>
              <w:t>հոդվածին</w:t>
            </w:r>
            <w:r w:rsidRPr="00B71A4F">
              <w:rPr>
                <w:rFonts w:ascii="GHEA Grapalat" w:hAnsi="GHEA Grapalat"/>
                <w:bCs/>
                <w:sz w:val="24"/>
                <w:szCs w:val="24"/>
                <w:lang w:val="af-ZA"/>
              </w:rPr>
              <w:t xml:space="preserve">: Հակառակ դեպքում կստացվի, որ կառավարության որոշմամբ սահմանվում են համայնքի ղեկավարի և համայնքի ավագանու լիազորությունները, ինչն անընդունելի է, հաշվի առնելով ՀՀ Սահմանադրության 6-րդ հոդվածի և </w:t>
            </w:r>
            <w:r w:rsidRPr="00B71A4F">
              <w:rPr>
                <w:rFonts w:ascii="GHEA Grapalat" w:hAnsi="GHEA Grapalat"/>
                <w:sz w:val="24"/>
                <w:szCs w:val="24"/>
                <w:lang w:val="hy-AM"/>
              </w:rPr>
              <w:t>«</w:t>
            </w:r>
            <w:r w:rsidRPr="00B71A4F">
              <w:rPr>
                <w:rFonts w:ascii="GHEA Grapalat" w:hAnsi="GHEA Grapalat"/>
                <w:sz w:val="24"/>
                <w:szCs w:val="24"/>
              </w:rPr>
              <w:t>Տեղական</w:t>
            </w:r>
            <w:r w:rsidRPr="000A6702">
              <w:rPr>
                <w:rFonts w:ascii="GHEA Grapalat" w:hAnsi="GHEA Grapalat"/>
                <w:sz w:val="24"/>
                <w:szCs w:val="24"/>
                <w:lang w:val="af-ZA"/>
              </w:rPr>
              <w:t xml:space="preserve"> </w:t>
            </w:r>
            <w:r w:rsidRPr="00B71A4F">
              <w:rPr>
                <w:rFonts w:ascii="GHEA Grapalat" w:hAnsi="GHEA Grapalat"/>
                <w:sz w:val="24"/>
                <w:szCs w:val="24"/>
              </w:rPr>
              <w:t>ինքնակառավարման</w:t>
            </w:r>
            <w:r w:rsidRPr="000A6702">
              <w:rPr>
                <w:rFonts w:ascii="GHEA Grapalat" w:hAnsi="GHEA Grapalat"/>
                <w:sz w:val="24"/>
                <w:szCs w:val="24"/>
                <w:lang w:val="af-ZA"/>
              </w:rPr>
              <w:t xml:space="preserve"> </w:t>
            </w:r>
            <w:r w:rsidRPr="00B71A4F">
              <w:rPr>
                <w:rFonts w:ascii="GHEA Grapalat" w:hAnsi="GHEA Grapalat"/>
                <w:sz w:val="24"/>
                <w:szCs w:val="24"/>
              </w:rPr>
              <w:t>մասին</w:t>
            </w:r>
            <w:r w:rsidRPr="00B71A4F">
              <w:rPr>
                <w:rFonts w:ascii="GHEA Grapalat" w:hAnsi="GHEA Grapalat"/>
                <w:bCs/>
                <w:sz w:val="24"/>
                <w:szCs w:val="24"/>
                <w:lang w:val="hy-AM"/>
              </w:rPr>
              <w:t>»</w:t>
            </w:r>
            <w:r w:rsidRPr="000A6702">
              <w:rPr>
                <w:rFonts w:ascii="GHEA Grapalat" w:hAnsi="GHEA Grapalat"/>
                <w:bCs/>
                <w:sz w:val="24"/>
                <w:szCs w:val="24"/>
                <w:lang w:val="af-ZA"/>
              </w:rPr>
              <w:t xml:space="preserve"> </w:t>
            </w:r>
            <w:r w:rsidRPr="00B71A4F">
              <w:rPr>
                <w:rFonts w:ascii="GHEA Grapalat" w:hAnsi="GHEA Grapalat"/>
                <w:bCs/>
                <w:sz w:val="24"/>
                <w:szCs w:val="24"/>
              </w:rPr>
              <w:t>ՀՀ</w:t>
            </w:r>
            <w:r w:rsidRPr="000A6702">
              <w:rPr>
                <w:rFonts w:ascii="GHEA Grapalat" w:hAnsi="GHEA Grapalat"/>
                <w:bCs/>
                <w:sz w:val="24"/>
                <w:szCs w:val="24"/>
                <w:lang w:val="af-ZA"/>
              </w:rPr>
              <w:t xml:space="preserve"> </w:t>
            </w:r>
            <w:r w:rsidRPr="00B71A4F">
              <w:rPr>
                <w:rFonts w:ascii="GHEA Grapalat" w:hAnsi="GHEA Grapalat"/>
                <w:bCs/>
                <w:sz w:val="24"/>
                <w:szCs w:val="24"/>
              </w:rPr>
              <w:t>օրենքի</w:t>
            </w:r>
            <w:r w:rsidRPr="000A6702">
              <w:rPr>
                <w:rFonts w:ascii="GHEA Grapalat" w:hAnsi="GHEA Grapalat"/>
                <w:bCs/>
                <w:sz w:val="24"/>
                <w:szCs w:val="24"/>
                <w:lang w:val="af-ZA"/>
              </w:rPr>
              <w:t xml:space="preserve"> </w:t>
            </w:r>
            <w:r w:rsidRPr="00B71A4F">
              <w:rPr>
                <w:rFonts w:ascii="GHEA Grapalat" w:hAnsi="GHEA Grapalat"/>
                <w:bCs/>
                <w:sz w:val="24"/>
                <w:szCs w:val="24"/>
              </w:rPr>
              <w:t>պահանջները</w:t>
            </w:r>
            <w:r w:rsidRPr="000A6702">
              <w:rPr>
                <w:rFonts w:ascii="GHEA Grapalat" w:hAnsi="GHEA Grapalat"/>
                <w:bCs/>
                <w:sz w:val="24"/>
                <w:szCs w:val="24"/>
                <w:lang w:val="af-ZA"/>
              </w:rPr>
              <w:t>:</w:t>
            </w:r>
          </w:p>
          <w:p w:rsidR="002613D4" w:rsidRDefault="002613D4" w:rsidP="005910D8">
            <w:pPr>
              <w:spacing w:after="0" w:line="240" w:lineRule="auto"/>
              <w:jc w:val="both"/>
              <w:rPr>
                <w:rFonts w:ascii="GHEA Grapalat" w:hAnsi="GHEA Grapalat"/>
                <w:color w:val="000000"/>
                <w:sz w:val="24"/>
                <w:szCs w:val="24"/>
                <w:shd w:val="clear" w:color="auto" w:fill="FFFFFF"/>
                <w:lang w:val="af-ZA"/>
              </w:rPr>
            </w:pPr>
          </w:p>
          <w:p w:rsidR="00CC3EB4" w:rsidRPr="00E67D1E" w:rsidRDefault="00CC3EB4" w:rsidP="005910D8">
            <w:pPr>
              <w:spacing w:after="0" w:line="240" w:lineRule="auto"/>
              <w:jc w:val="both"/>
              <w:rPr>
                <w:rFonts w:ascii="GHEA Grapalat" w:hAnsi="GHEA Grapalat"/>
                <w:color w:val="000000"/>
                <w:sz w:val="24"/>
                <w:szCs w:val="24"/>
                <w:shd w:val="clear" w:color="auto" w:fill="FFFFFF"/>
                <w:lang w:val="af-ZA"/>
              </w:rPr>
            </w:pPr>
            <w:r w:rsidRPr="000A6702">
              <w:rPr>
                <w:rFonts w:ascii="GHEA Grapalat" w:hAnsi="GHEA Grapalat"/>
                <w:color w:val="000000"/>
                <w:sz w:val="24"/>
                <w:szCs w:val="24"/>
                <w:shd w:val="clear" w:color="auto" w:fill="FFFFFF"/>
                <w:lang w:val="af-ZA"/>
              </w:rPr>
              <w:t xml:space="preserve">5. </w:t>
            </w:r>
            <w:r>
              <w:rPr>
                <w:rFonts w:ascii="GHEA Grapalat" w:hAnsi="GHEA Grapalat"/>
                <w:color w:val="000000"/>
                <w:sz w:val="24"/>
                <w:szCs w:val="24"/>
                <w:shd w:val="clear" w:color="auto" w:fill="FFFFFF"/>
              </w:rPr>
              <w:t>Կանոնադրության</w:t>
            </w:r>
            <w:r w:rsidRPr="000A6702">
              <w:rPr>
                <w:rFonts w:ascii="GHEA Grapalat" w:hAnsi="GHEA Grapalat"/>
                <w:color w:val="000000"/>
                <w:sz w:val="24"/>
                <w:szCs w:val="24"/>
                <w:shd w:val="clear" w:color="auto" w:fill="FFFFFF"/>
                <w:lang w:val="af-ZA"/>
              </w:rPr>
              <w:t xml:space="preserve"> 9-</w:t>
            </w:r>
            <w:r>
              <w:rPr>
                <w:rFonts w:ascii="GHEA Grapalat" w:hAnsi="GHEA Grapalat"/>
                <w:color w:val="000000"/>
                <w:sz w:val="24"/>
                <w:szCs w:val="24"/>
                <w:shd w:val="clear" w:color="auto" w:fill="FFFFFF"/>
              </w:rPr>
              <w:t>րդ</w:t>
            </w:r>
            <w:r w:rsidRPr="000A6702">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կետում</w:t>
            </w:r>
            <w:r w:rsidRPr="000A6702">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անհրաժեշտ</w:t>
            </w:r>
            <w:r w:rsidRPr="000A6702">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է</w:t>
            </w:r>
            <w:r w:rsidRPr="000A6702">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հստակեցնել</w:t>
            </w:r>
            <w:r w:rsidRPr="000A6702">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թե</w:t>
            </w:r>
            <w:r w:rsidRPr="000A6702">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որ</w:t>
            </w:r>
            <w:r w:rsidRPr="000A6702">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օրենքով</w:t>
            </w:r>
            <w:r w:rsidRPr="000A6702">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նախատեսված</w:t>
            </w:r>
            <w:r w:rsidRPr="000A6702">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դեպքերի</w:t>
            </w:r>
            <w:r w:rsidRPr="000A6702">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մասին</w:t>
            </w:r>
            <w:r w:rsidRPr="000A6702">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է</w:t>
            </w:r>
            <w:r w:rsidRPr="000A6702">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խոսքը</w:t>
            </w:r>
            <w:r w:rsidRPr="000A6702">
              <w:rPr>
                <w:rFonts w:ascii="GHEA Grapalat" w:hAnsi="GHEA Grapalat"/>
                <w:color w:val="000000"/>
                <w:sz w:val="24"/>
                <w:szCs w:val="24"/>
                <w:shd w:val="clear" w:color="auto" w:fill="FFFFFF"/>
                <w:lang w:val="af-ZA"/>
              </w:rPr>
              <w:t>:</w:t>
            </w:r>
          </w:p>
          <w:p w:rsidR="00CC3EB4" w:rsidRPr="00E67D1E" w:rsidRDefault="00CC3EB4" w:rsidP="005910D8">
            <w:pPr>
              <w:spacing w:after="0" w:line="240" w:lineRule="auto"/>
              <w:jc w:val="both"/>
              <w:rPr>
                <w:rFonts w:ascii="GHEA Grapalat" w:hAnsi="GHEA Grapalat"/>
                <w:color w:val="000000"/>
                <w:sz w:val="24"/>
                <w:szCs w:val="24"/>
                <w:shd w:val="clear" w:color="auto" w:fill="FFFFFF"/>
                <w:lang w:val="af-ZA"/>
              </w:rPr>
            </w:pPr>
          </w:p>
          <w:p w:rsidR="00CC3EB4" w:rsidRPr="00E67D1E" w:rsidRDefault="00CC3EB4" w:rsidP="005910D8">
            <w:pPr>
              <w:spacing w:after="0" w:line="240" w:lineRule="auto"/>
              <w:jc w:val="both"/>
              <w:rPr>
                <w:rFonts w:ascii="GHEA Grapalat" w:hAnsi="GHEA Grapalat"/>
                <w:color w:val="000000"/>
                <w:sz w:val="24"/>
                <w:szCs w:val="24"/>
                <w:shd w:val="clear" w:color="auto" w:fill="FFFFFF"/>
                <w:lang w:val="af-ZA"/>
              </w:rPr>
            </w:pPr>
          </w:p>
          <w:p w:rsidR="00CC3EB4" w:rsidRPr="00E67D1E" w:rsidRDefault="00CC3EB4" w:rsidP="005910D8">
            <w:pPr>
              <w:spacing w:after="0" w:line="240" w:lineRule="auto"/>
              <w:jc w:val="both"/>
              <w:rPr>
                <w:rFonts w:ascii="GHEA Grapalat" w:hAnsi="GHEA Grapalat"/>
                <w:color w:val="000000"/>
                <w:sz w:val="24"/>
                <w:szCs w:val="24"/>
                <w:shd w:val="clear" w:color="auto" w:fill="FFFFFF"/>
                <w:lang w:val="af-ZA"/>
              </w:rPr>
            </w:pPr>
          </w:p>
          <w:p w:rsidR="00CC3EB4" w:rsidRPr="00E67D1E" w:rsidRDefault="00CC3EB4" w:rsidP="005910D8">
            <w:pPr>
              <w:spacing w:after="0" w:line="240" w:lineRule="auto"/>
              <w:jc w:val="both"/>
              <w:rPr>
                <w:rFonts w:ascii="GHEA Grapalat" w:hAnsi="GHEA Grapalat"/>
                <w:color w:val="000000"/>
                <w:sz w:val="24"/>
                <w:szCs w:val="24"/>
                <w:shd w:val="clear" w:color="auto" w:fill="FFFFFF"/>
                <w:lang w:val="af-ZA"/>
              </w:rPr>
            </w:pPr>
          </w:p>
          <w:p w:rsidR="00CC3EB4" w:rsidRDefault="00CC3EB4" w:rsidP="005910D8">
            <w:pPr>
              <w:spacing w:after="0" w:line="240" w:lineRule="auto"/>
              <w:jc w:val="both"/>
              <w:rPr>
                <w:rFonts w:ascii="GHEA Grapalat" w:hAnsi="GHEA Grapalat"/>
                <w:bCs/>
                <w:sz w:val="24"/>
                <w:szCs w:val="24"/>
                <w:lang w:val="af-ZA"/>
              </w:rPr>
            </w:pPr>
            <w:r w:rsidRPr="00E67D1E">
              <w:rPr>
                <w:rFonts w:ascii="GHEA Grapalat" w:hAnsi="GHEA Grapalat"/>
                <w:color w:val="000000"/>
                <w:sz w:val="24"/>
                <w:szCs w:val="24"/>
                <w:shd w:val="clear" w:color="auto" w:fill="FFFFFF"/>
                <w:lang w:val="af-ZA"/>
              </w:rPr>
              <w:t>6.</w:t>
            </w:r>
            <w:r w:rsidRPr="000A6702">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Կանոնադրության</w:t>
            </w:r>
            <w:r w:rsidRPr="000A6702">
              <w:rPr>
                <w:rFonts w:ascii="GHEA Grapalat" w:hAnsi="GHEA Grapalat"/>
                <w:color w:val="000000"/>
                <w:sz w:val="24"/>
                <w:szCs w:val="24"/>
                <w:shd w:val="clear" w:color="auto" w:fill="FFFFFF"/>
                <w:lang w:val="af-ZA"/>
              </w:rPr>
              <w:t xml:space="preserve"> 11-</w:t>
            </w:r>
            <w:r>
              <w:rPr>
                <w:rFonts w:ascii="GHEA Grapalat" w:hAnsi="GHEA Grapalat"/>
                <w:color w:val="000000"/>
                <w:sz w:val="24"/>
                <w:szCs w:val="24"/>
                <w:shd w:val="clear" w:color="auto" w:fill="FFFFFF"/>
              </w:rPr>
              <w:t>րդ</w:t>
            </w:r>
            <w:r w:rsidRPr="000A6702">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կետի</w:t>
            </w:r>
            <w:r w:rsidRPr="000A6702">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համաձայն</w:t>
            </w:r>
            <w:r w:rsidRPr="000A6702">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հանձնաժողովի</w:t>
            </w:r>
            <w:r w:rsidRPr="000A6702">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անդամները</w:t>
            </w:r>
            <w:r w:rsidRPr="000A6702">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պարտավոր</w:t>
            </w:r>
            <w:r w:rsidRPr="000A6702">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են</w:t>
            </w:r>
            <w:r w:rsidRPr="000A6702">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պահպանել</w:t>
            </w:r>
            <w:r w:rsidRPr="000A6702">
              <w:rPr>
                <w:rFonts w:ascii="GHEA Grapalat" w:hAnsi="GHEA Grapalat"/>
                <w:color w:val="000000"/>
                <w:sz w:val="24"/>
                <w:szCs w:val="24"/>
                <w:shd w:val="clear" w:color="auto" w:fill="FFFFFF"/>
                <w:lang w:val="af-ZA"/>
              </w:rPr>
              <w:t xml:space="preserve"> </w:t>
            </w:r>
            <w:r w:rsidRPr="00C13AFC">
              <w:rPr>
                <w:rFonts w:ascii="GHEA Grapalat" w:hAnsi="GHEA Grapalat"/>
                <w:color w:val="000000"/>
                <w:sz w:val="24"/>
                <w:szCs w:val="24"/>
                <w:lang w:val="hy-AM"/>
              </w:rPr>
              <w:t>անձին վերաբերվող ամբողջ տեղեկատվության գաղտնիությունը և այդ տեղեկատվությունը հրապարակել կամ երրորդ անձանց, ներառյալ՝ զանգվածային լրատվության միջոցներին փոխանցել կամ հայտնի դարձնել միայն Հայաստանի Հանրապետության օրենսդրությամբ նախատեսված դեպքերում և կարգով</w:t>
            </w:r>
            <w:r w:rsidRPr="000A6702">
              <w:rPr>
                <w:rFonts w:ascii="GHEA Grapalat" w:hAnsi="GHEA Grapalat"/>
                <w:color w:val="000000"/>
                <w:sz w:val="24"/>
                <w:szCs w:val="24"/>
                <w:lang w:val="af-ZA"/>
              </w:rPr>
              <w:t xml:space="preserve">: </w:t>
            </w:r>
            <w:r>
              <w:rPr>
                <w:rFonts w:ascii="GHEA Grapalat" w:hAnsi="GHEA Grapalat"/>
                <w:color w:val="000000"/>
                <w:sz w:val="24"/>
                <w:szCs w:val="24"/>
              </w:rPr>
              <w:t>Այդ</w:t>
            </w:r>
            <w:r w:rsidRPr="000A6702">
              <w:rPr>
                <w:rFonts w:ascii="GHEA Grapalat" w:hAnsi="GHEA Grapalat"/>
                <w:color w:val="000000"/>
                <w:sz w:val="24"/>
                <w:szCs w:val="24"/>
                <w:lang w:val="af-ZA"/>
              </w:rPr>
              <w:t xml:space="preserve"> </w:t>
            </w:r>
            <w:r>
              <w:rPr>
                <w:rFonts w:ascii="GHEA Grapalat" w:hAnsi="GHEA Grapalat"/>
                <w:color w:val="000000"/>
                <w:sz w:val="24"/>
                <w:szCs w:val="24"/>
              </w:rPr>
              <w:t>առումով</w:t>
            </w:r>
            <w:r w:rsidRPr="000A6702">
              <w:rPr>
                <w:rFonts w:ascii="GHEA Grapalat" w:hAnsi="GHEA Grapalat"/>
                <w:color w:val="000000"/>
                <w:sz w:val="24"/>
                <w:szCs w:val="24"/>
                <w:lang w:val="af-ZA"/>
              </w:rPr>
              <w:t xml:space="preserve"> </w:t>
            </w:r>
            <w:r>
              <w:rPr>
                <w:rFonts w:ascii="GHEA Grapalat" w:hAnsi="GHEA Grapalat"/>
                <w:color w:val="000000"/>
                <w:sz w:val="24"/>
                <w:szCs w:val="24"/>
              </w:rPr>
              <w:t>ՀՀ</w:t>
            </w:r>
            <w:r w:rsidRPr="000A6702">
              <w:rPr>
                <w:rFonts w:ascii="GHEA Grapalat" w:hAnsi="GHEA Grapalat"/>
                <w:color w:val="000000"/>
                <w:sz w:val="24"/>
                <w:szCs w:val="24"/>
                <w:lang w:val="af-ZA"/>
              </w:rPr>
              <w:t xml:space="preserve"> </w:t>
            </w:r>
            <w:r>
              <w:rPr>
                <w:rFonts w:ascii="GHEA Grapalat" w:hAnsi="GHEA Grapalat"/>
                <w:color w:val="000000"/>
                <w:sz w:val="24"/>
                <w:szCs w:val="24"/>
              </w:rPr>
              <w:t>Սահմանադրության</w:t>
            </w:r>
            <w:r w:rsidRPr="000A6702">
              <w:rPr>
                <w:rFonts w:ascii="GHEA Grapalat" w:hAnsi="GHEA Grapalat"/>
                <w:color w:val="000000"/>
                <w:sz w:val="24"/>
                <w:szCs w:val="24"/>
                <w:lang w:val="af-ZA"/>
              </w:rPr>
              <w:t xml:space="preserve"> 34-</w:t>
            </w:r>
            <w:r>
              <w:rPr>
                <w:rFonts w:ascii="GHEA Grapalat" w:hAnsi="GHEA Grapalat"/>
                <w:color w:val="000000"/>
                <w:sz w:val="24"/>
                <w:szCs w:val="24"/>
              </w:rPr>
              <w:t>րդ</w:t>
            </w:r>
            <w:r w:rsidRPr="000A6702">
              <w:rPr>
                <w:rFonts w:ascii="GHEA Grapalat" w:hAnsi="GHEA Grapalat"/>
                <w:color w:val="000000"/>
                <w:sz w:val="24"/>
                <w:szCs w:val="24"/>
                <w:lang w:val="af-ZA"/>
              </w:rPr>
              <w:t xml:space="preserve"> </w:t>
            </w:r>
            <w:r>
              <w:rPr>
                <w:rFonts w:ascii="GHEA Grapalat" w:hAnsi="GHEA Grapalat"/>
                <w:color w:val="000000"/>
                <w:sz w:val="24"/>
                <w:szCs w:val="24"/>
              </w:rPr>
              <w:t>հոդվածի</w:t>
            </w:r>
            <w:r w:rsidRPr="000A6702">
              <w:rPr>
                <w:rFonts w:ascii="GHEA Grapalat" w:hAnsi="GHEA Grapalat"/>
                <w:color w:val="000000"/>
                <w:sz w:val="24"/>
                <w:szCs w:val="24"/>
                <w:lang w:val="af-ZA"/>
              </w:rPr>
              <w:t xml:space="preserve"> </w:t>
            </w:r>
            <w:r>
              <w:rPr>
                <w:rFonts w:ascii="GHEA Grapalat" w:hAnsi="GHEA Grapalat"/>
                <w:color w:val="000000"/>
                <w:sz w:val="24"/>
                <w:szCs w:val="24"/>
              </w:rPr>
              <w:t>համաձայն</w:t>
            </w:r>
            <w:r w:rsidRPr="000A6702">
              <w:rPr>
                <w:rFonts w:ascii="GHEA Grapalat" w:hAnsi="GHEA Grapalat"/>
                <w:color w:val="000000"/>
                <w:sz w:val="24"/>
                <w:szCs w:val="24"/>
                <w:lang w:val="af-ZA"/>
              </w:rPr>
              <w:t xml:space="preserve"> </w:t>
            </w:r>
            <w:r>
              <w:rPr>
                <w:rFonts w:ascii="GHEA Grapalat" w:hAnsi="GHEA Grapalat"/>
                <w:color w:val="000000"/>
                <w:sz w:val="24"/>
                <w:szCs w:val="24"/>
              </w:rPr>
              <w:t>յուրաքանչյուր</w:t>
            </w:r>
            <w:r w:rsidRPr="000A6702">
              <w:rPr>
                <w:rFonts w:ascii="GHEA Grapalat" w:hAnsi="GHEA Grapalat"/>
                <w:color w:val="000000"/>
                <w:sz w:val="24"/>
                <w:szCs w:val="24"/>
                <w:lang w:val="af-ZA"/>
              </w:rPr>
              <w:t xml:space="preserve"> </w:t>
            </w:r>
            <w:r>
              <w:rPr>
                <w:rFonts w:ascii="GHEA Grapalat" w:hAnsi="GHEA Grapalat"/>
                <w:color w:val="000000"/>
                <w:sz w:val="24"/>
                <w:szCs w:val="24"/>
              </w:rPr>
              <w:t>ոք</w:t>
            </w:r>
            <w:r w:rsidRPr="000A6702">
              <w:rPr>
                <w:rFonts w:ascii="GHEA Grapalat" w:hAnsi="GHEA Grapalat"/>
                <w:color w:val="000000"/>
                <w:sz w:val="24"/>
                <w:szCs w:val="24"/>
                <w:lang w:val="af-ZA"/>
              </w:rPr>
              <w:t xml:space="preserve"> </w:t>
            </w:r>
            <w:r>
              <w:rPr>
                <w:rFonts w:ascii="GHEA Grapalat" w:hAnsi="GHEA Grapalat"/>
                <w:color w:val="000000"/>
                <w:sz w:val="24"/>
                <w:szCs w:val="24"/>
              </w:rPr>
              <w:t>ունի</w:t>
            </w:r>
            <w:r w:rsidRPr="000A6702">
              <w:rPr>
                <w:rFonts w:ascii="GHEA Grapalat" w:hAnsi="GHEA Grapalat"/>
                <w:color w:val="000000"/>
                <w:sz w:val="24"/>
                <w:szCs w:val="24"/>
                <w:lang w:val="af-ZA"/>
              </w:rPr>
              <w:t xml:space="preserve"> </w:t>
            </w:r>
            <w:r>
              <w:rPr>
                <w:rFonts w:ascii="GHEA Grapalat" w:hAnsi="GHEA Grapalat"/>
                <w:color w:val="000000"/>
                <w:sz w:val="24"/>
                <w:szCs w:val="24"/>
              </w:rPr>
              <w:t>իրեն</w:t>
            </w:r>
            <w:r w:rsidRPr="000A6702">
              <w:rPr>
                <w:rFonts w:ascii="GHEA Grapalat" w:hAnsi="GHEA Grapalat"/>
                <w:color w:val="000000"/>
                <w:sz w:val="24"/>
                <w:szCs w:val="24"/>
                <w:lang w:val="af-ZA"/>
              </w:rPr>
              <w:t xml:space="preserve"> </w:t>
            </w:r>
            <w:r>
              <w:rPr>
                <w:rFonts w:ascii="GHEA Grapalat" w:hAnsi="GHEA Grapalat"/>
                <w:color w:val="000000"/>
                <w:sz w:val="24"/>
                <w:szCs w:val="24"/>
              </w:rPr>
              <w:t>վերաբերող</w:t>
            </w:r>
            <w:r w:rsidRPr="000A6702">
              <w:rPr>
                <w:rFonts w:ascii="GHEA Grapalat" w:hAnsi="GHEA Grapalat"/>
                <w:color w:val="000000"/>
                <w:sz w:val="24"/>
                <w:szCs w:val="24"/>
                <w:lang w:val="af-ZA"/>
              </w:rPr>
              <w:t xml:space="preserve"> </w:t>
            </w:r>
            <w:r>
              <w:rPr>
                <w:rFonts w:ascii="GHEA Grapalat" w:hAnsi="GHEA Grapalat"/>
                <w:color w:val="000000"/>
                <w:sz w:val="24"/>
                <w:szCs w:val="24"/>
              </w:rPr>
              <w:t>տվյալների</w:t>
            </w:r>
            <w:r w:rsidRPr="000A6702">
              <w:rPr>
                <w:rFonts w:ascii="GHEA Grapalat" w:hAnsi="GHEA Grapalat"/>
                <w:color w:val="000000"/>
                <w:sz w:val="24"/>
                <w:szCs w:val="24"/>
                <w:lang w:val="af-ZA"/>
              </w:rPr>
              <w:t xml:space="preserve"> </w:t>
            </w:r>
            <w:r>
              <w:rPr>
                <w:rFonts w:ascii="GHEA Grapalat" w:hAnsi="GHEA Grapalat"/>
                <w:color w:val="000000"/>
                <w:sz w:val="24"/>
                <w:szCs w:val="24"/>
              </w:rPr>
              <w:t>պաշտպանության</w:t>
            </w:r>
            <w:r w:rsidRPr="000A6702">
              <w:rPr>
                <w:rFonts w:ascii="GHEA Grapalat" w:hAnsi="GHEA Grapalat"/>
                <w:color w:val="000000"/>
                <w:sz w:val="24"/>
                <w:szCs w:val="24"/>
                <w:lang w:val="af-ZA"/>
              </w:rPr>
              <w:t xml:space="preserve"> </w:t>
            </w:r>
            <w:r>
              <w:rPr>
                <w:rFonts w:ascii="GHEA Grapalat" w:hAnsi="GHEA Grapalat"/>
                <w:color w:val="000000"/>
                <w:sz w:val="24"/>
                <w:szCs w:val="24"/>
              </w:rPr>
              <w:t>իրավունք</w:t>
            </w:r>
            <w:r w:rsidRPr="000A6702">
              <w:rPr>
                <w:rFonts w:ascii="GHEA Grapalat" w:hAnsi="GHEA Grapalat"/>
                <w:color w:val="000000"/>
                <w:sz w:val="24"/>
                <w:szCs w:val="24"/>
                <w:lang w:val="af-ZA"/>
              </w:rPr>
              <w:t xml:space="preserve">: </w:t>
            </w:r>
            <w:r>
              <w:rPr>
                <w:rFonts w:ascii="GHEA Grapalat" w:hAnsi="GHEA Grapalat"/>
                <w:color w:val="000000"/>
                <w:sz w:val="24"/>
                <w:szCs w:val="24"/>
              </w:rPr>
              <w:t>Անձնական</w:t>
            </w:r>
            <w:r w:rsidRPr="000A6702">
              <w:rPr>
                <w:rFonts w:ascii="GHEA Grapalat" w:hAnsi="GHEA Grapalat"/>
                <w:color w:val="000000"/>
                <w:sz w:val="24"/>
                <w:szCs w:val="24"/>
                <w:lang w:val="af-ZA"/>
              </w:rPr>
              <w:t xml:space="preserve"> </w:t>
            </w:r>
            <w:r>
              <w:rPr>
                <w:rFonts w:ascii="GHEA Grapalat" w:hAnsi="GHEA Grapalat"/>
                <w:color w:val="000000"/>
                <w:sz w:val="24"/>
                <w:szCs w:val="24"/>
              </w:rPr>
              <w:t>տվյալների</w:t>
            </w:r>
            <w:r w:rsidRPr="000A6702">
              <w:rPr>
                <w:rFonts w:ascii="GHEA Grapalat" w:hAnsi="GHEA Grapalat"/>
                <w:color w:val="000000"/>
                <w:sz w:val="24"/>
                <w:szCs w:val="24"/>
                <w:lang w:val="af-ZA"/>
              </w:rPr>
              <w:t xml:space="preserve"> </w:t>
            </w:r>
            <w:r>
              <w:rPr>
                <w:rFonts w:ascii="GHEA Grapalat" w:hAnsi="GHEA Grapalat"/>
                <w:color w:val="000000"/>
                <w:sz w:val="24"/>
                <w:szCs w:val="24"/>
              </w:rPr>
              <w:t>պաշտպանությանը</w:t>
            </w:r>
            <w:r w:rsidRPr="000A6702">
              <w:rPr>
                <w:rFonts w:ascii="GHEA Grapalat" w:hAnsi="GHEA Grapalat"/>
                <w:color w:val="000000"/>
                <w:sz w:val="24"/>
                <w:szCs w:val="24"/>
                <w:lang w:val="af-ZA"/>
              </w:rPr>
              <w:t xml:space="preserve"> </w:t>
            </w:r>
            <w:r>
              <w:rPr>
                <w:rFonts w:ascii="GHEA Grapalat" w:hAnsi="GHEA Grapalat"/>
                <w:color w:val="000000"/>
                <w:sz w:val="24"/>
                <w:szCs w:val="24"/>
              </w:rPr>
              <w:t>վերաբերող</w:t>
            </w:r>
            <w:r w:rsidRPr="000A6702">
              <w:rPr>
                <w:rFonts w:ascii="GHEA Grapalat" w:hAnsi="GHEA Grapalat"/>
                <w:color w:val="000000"/>
                <w:sz w:val="24"/>
                <w:szCs w:val="24"/>
                <w:lang w:val="af-ZA"/>
              </w:rPr>
              <w:t xml:space="preserve"> </w:t>
            </w:r>
            <w:r>
              <w:rPr>
                <w:rFonts w:ascii="GHEA Grapalat" w:hAnsi="GHEA Grapalat"/>
                <w:color w:val="000000"/>
                <w:sz w:val="24"/>
                <w:szCs w:val="24"/>
              </w:rPr>
              <w:t>մանրամասները</w:t>
            </w:r>
            <w:r w:rsidRPr="000A6702">
              <w:rPr>
                <w:rFonts w:ascii="GHEA Grapalat" w:hAnsi="GHEA Grapalat"/>
                <w:color w:val="000000"/>
                <w:sz w:val="24"/>
                <w:szCs w:val="24"/>
                <w:lang w:val="af-ZA"/>
              </w:rPr>
              <w:t xml:space="preserve"> </w:t>
            </w:r>
            <w:r>
              <w:rPr>
                <w:rFonts w:ascii="GHEA Grapalat" w:hAnsi="GHEA Grapalat"/>
                <w:color w:val="000000"/>
                <w:sz w:val="24"/>
                <w:szCs w:val="24"/>
              </w:rPr>
              <w:t>սահմանվում</w:t>
            </w:r>
            <w:r w:rsidRPr="000A6702">
              <w:rPr>
                <w:rFonts w:ascii="GHEA Grapalat" w:hAnsi="GHEA Grapalat"/>
                <w:color w:val="000000"/>
                <w:sz w:val="24"/>
                <w:szCs w:val="24"/>
                <w:lang w:val="af-ZA"/>
              </w:rPr>
              <w:t xml:space="preserve"> </w:t>
            </w:r>
            <w:r>
              <w:rPr>
                <w:rFonts w:ascii="GHEA Grapalat" w:hAnsi="GHEA Grapalat"/>
                <w:color w:val="000000"/>
                <w:sz w:val="24"/>
                <w:szCs w:val="24"/>
              </w:rPr>
              <w:t>են</w:t>
            </w:r>
            <w:r w:rsidRPr="000A6702">
              <w:rPr>
                <w:rFonts w:ascii="GHEA Grapalat" w:hAnsi="GHEA Grapalat"/>
                <w:color w:val="000000"/>
                <w:sz w:val="24"/>
                <w:szCs w:val="24"/>
                <w:lang w:val="af-ZA"/>
              </w:rPr>
              <w:t xml:space="preserve"> </w:t>
            </w:r>
            <w:r w:rsidRPr="00BE63CC">
              <w:rPr>
                <w:rFonts w:ascii="GHEA Grapalat" w:hAnsi="GHEA Grapalat"/>
                <w:sz w:val="24"/>
                <w:szCs w:val="24"/>
                <w:lang w:val="hy-AM"/>
              </w:rPr>
              <w:t>«</w:t>
            </w:r>
            <w:r>
              <w:rPr>
                <w:rFonts w:ascii="GHEA Grapalat" w:hAnsi="GHEA Grapalat"/>
                <w:color w:val="000000"/>
                <w:sz w:val="24"/>
                <w:szCs w:val="24"/>
              </w:rPr>
              <w:t>Անձնական</w:t>
            </w:r>
            <w:r w:rsidRPr="000A6702">
              <w:rPr>
                <w:rFonts w:ascii="GHEA Grapalat" w:hAnsi="GHEA Grapalat"/>
                <w:color w:val="000000"/>
                <w:sz w:val="24"/>
                <w:szCs w:val="24"/>
                <w:lang w:val="af-ZA"/>
              </w:rPr>
              <w:t xml:space="preserve"> </w:t>
            </w:r>
            <w:r>
              <w:rPr>
                <w:rFonts w:ascii="GHEA Grapalat" w:hAnsi="GHEA Grapalat"/>
                <w:color w:val="000000"/>
                <w:sz w:val="24"/>
                <w:szCs w:val="24"/>
              </w:rPr>
              <w:t>տվյալների</w:t>
            </w:r>
            <w:r w:rsidRPr="000A6702">
              <w:rPr>
                <w:rFonts w:ascii="GHEA Grapalat" w:hAnsi="GHEA Grapalat"/>
                <w:color w:val="000000"/>
                <w:sz w:val="24"/>
                <w:szCs w:val="24"/>
                <w:lang w:val="af-ZA"/>
              </w:rPr>
              <w:t xml:space="preserve"> </w:t>
            </w:r>
            <w:r>
              <w:rPr>
                <w:rFonts w:ascii="GHEA Grapalat" w:hAnsi="GHEA Grapalat"/>
                <w:color w:val="000000"/>
                <w:sz w:val="24"/>
                <w:szCs w:val="24"/>
              </w:rPr>
              <w:t>պաշտպանության</w:t>
            </w:r>
            <w:r w:rsidRPr="000A6702">
              <w:rPr>
                <w:rFonts w:ascii="GHEA Grapalat" w:hAnsi="GHEA Grapalat"/>
                <w:color w:val="000000"/>
                <w:sz w:val="24"/>
                <w:szCs w:val="24"/>
                <w:lang w:val="af-ZA"/>
              </w:rPr>
              <w:t xml:space="preserve"> </w:t>
            </w:r>
            <w:r>
              <w:rPr>
                <w:rFonts w:ascii="GHEA Grapalat" w:hAnsi="GHEA Grapalat"/>
                <w:color w:val="000000"/>
                <w:sz w:val="24"/>
                <w:szCs w:val="24"/>
              </w:rPr>
              <w:t>մասին</w:t>
            </w:r>
            <w:r w:rsidRPr="00BE63CC">
              <w:rPr>
                <w:rFonts w:ascii="GHEA Grapalat" w:hAnsi="GHEA Grapalat"/>
                <w:bCs/>
                <w:sz w:val="24"/>
                <w:szCs w:val="24"/>
                <w:lang w:val="hy-AM"/>
              </w:rPr>
              <w:t>»</w:t>
            </w:r>
            <w:r w:rsidRPr="000A6702">
              <w:rPr>
                <w:rFonts w:ascii="GHEA Grapalat" w:hAnsi="GHEA Grapalat"/>
                <w:bCs/>
                <w:sz w:val="24"/>
                <w:szCs w:val="24"/>
                <w:lang w:val="af-ZA"/>
              </w:rPr>
              <w:t xml:space="preserve"> </w:t>
            </w:r>
            <w:r>
              <w:rPr>
                <w:rFonts w:ascii="GHEA Grapalat" w:hAnsi="GHEA Grapalat"/>
                <w:bCs/>
                <w:sz w:val="24"/>
                <w:szCs w:val="24"/>
              </w:rPr>
              <w:t>ՀՀ</w:t>
            </w:r>
            <w:r w:rsidRPr="000A6702">
              <w:rPr>
                <w:rFonts w:ascii="GHEA Grapalat" w:hAnsi="GHEA Grapalat"/>
                <w:bCs/>
                <w:sz w:val="24"/>
                <w:szCs w:val="24"/>
                <w:lang w:val="af-ZA"/>
              </w:rPr>
              <w:t xml:space="preserve"> </w:t>
            </w:r>
            <w:r>
              <w:rPr>
                <w:rFonts w:ascii="GHEA Grapalat" w:hAnsi="GHEA Grapalat"/>
                <w:bCs/>
                <w:sz w:val="24"/>
                <w:szCs w:val="24"/>
              </w:rPr>
              <w:t>օրենքով</w:t>
            </w:r>
            <w:r w:rsidRPr="000A6702">
              <w:rPr>
                <w:rFonts w:ascii="GHEA Grapalat" w:hAnsi="GHEA Grapalat"/>
                <w:bCs/>
                <w:sz w:val="24"/>
                <w:szCs w:val="24"/>
                <w:lang w:val="af-ZA"/>
              </w:rPr>
              <w:t xml:space="preserve">: </w:t>
            </w:r>
            <w:r>
              <w:rPr>
                <w:rFonts w:ascii="GHEA Grapalat" w:hAnsi="GHEA Grapalat"/>
                <w:bCs/>
                <w:sz w:val="24"/>
                <w:szCs w:val="24"/>
              </w:rPr>
              <w:t>Ուստի</w:t>
            </w:r>
            <w:r w:rsidRPr="000A6702">
              <w:rPr>
                <w:rFonts w:ascii="GHEA Grapalat" w:hAnsi="GHEA Grapalat"/>
                <w:bCs/>
                <w:sz w:val="24"/>
                <w:szCs w:val="24"/>
                <w:lang w:val="af-ZA"/>
              </w:rPr>
              <w:t xml:space="preserve"> </w:t>
            </w:r>
            <w:r w:rsidRPr="00BE63CC">
              <w:rPr>
                <w:rFonts w:ascii="GHEA Grapalat" w:hAnsi="GHEA Grapalat"/>
                <w:sz w:val="24"/>
                <w:szCs w:val="24"/>
                <w:lang w:val="hy-AM"/>
              </w:rPr>
              <w:t>«</w:t>
            </w:r>
            <w:r>
              <w:rPr>
                <w:rFonts w:ascii="GHEA Grapalat" w:hAnsi="GHEA Grapalat"/>
                <w:sz w:val="24"/>
                <w:szCs w:val="24"/>
              </w:rPr>
              <w:t>օրենսդրությամբ</w:t>
            </w:r>
            <w:r w:rsidRPr="00BE63CC">
              <w:rPr>
                <w:rFonts w:ascii="GHEA Grapalat" w:hAnsi="GHEA Grapalat"/>
                <w:bCs/>
                <w:sz w:val="24"/>
                <w:szCs w:val="24"/>
                <w:lang w:val="hy-AM"/>
              </w:rPr>
              <w:t>»</w:t>
            </w:r>
            <w:r w:rsidRPr="000A6702">
              <w:rPr>
                <w:rFonts w:ascii="GHEA Grapalat" w:hAnsi="GHEA Grapalat"/>
                <w:bCs/>
                <w:sz w:val="24"/>
                <w:szCs w:val="24"/>
                <w:lang w:val="af-ZA"/>
              </w:rPr>
              <w:t xml:space="preserve"> </w:t>
            </w:r>
            <w:r>
              <w:rPr>
                <w:rFonts w:ascii="GHEA Grapalat" w:hAnsi="GHEA Grapalat"/>
                <w:bCs/>
                <w:sz w:val="24"/>
                <w:szCs w:val="24"/>
              </w:rPr>
              <w:t>բառն</w:t>
            </w:r>
            <w:r w:rsidRPr="000A6702">
              <w:rPr>
                <w:rFonts w:ascii="GHEA Grapalat" w:hAnsi="GHEA Grapalat"/>
                <w:bCs/>
                <w:sz w:val="24"/>
                <w:szCs w:val="24"/>
                <w:lang w:val="af-ZA"/>
              </w:rPr>
              <w:t xml:space="preserve"> </w:t>
            </w:r>
            <w:r>
              <w:rPr>
                <w:rFonts w:ascii="GHEA Grapalat" w:hAnsi="GHEA Grapalat"/>
                <w:bCs/>
                <w:sz w:val="24"/>
                <w:szCs w:val="24"/>
              </w:rPr>
              <w:t>անհրաժեշտ</w:t>
            </w:r>
            <w:r w:rsidRPr="000A6702">
              <w:rPr>
                <w:rFonts w:ascii="GHEA Grapalat" w:hAnsi="GHEA Grapalat"/>
                <w:bCs/>
                <w:sz w:val="24"/>
                <w:szCs w:val="24"/>
                <w:lang w:val="af-ZA"/>
              </w:rPr>
              <w:t xml:space="preserve"> </w:t>
            </w:r>
            <w:r>
              <w:rPr>
                <w:rFonts w:ascii="GHEA Grapalat" w:hAnsi="GHEA Grapalat"/>
                <w:bCs/>
                <w:sz w:val="24"/>
                <w:szCs w:val="24"/>
              </w:rPr>
              <w:t>է</w:t>
            </w:r>
            <w:r w:rsidRPr="000A6702">
              <w:rPr>
                <w:rFonts w:ascii="GHEA Grapalat" w:hAnsi="GHEA Grapalat"/>
                <w:bCs/>
                <w:sz w:val="24"/>
                <w:szCs w:val="24"/>
                <w:lang w:val="af-ZA"/>
              </w:rPr>
              <w:t xml:space="preserve"> </w:t>
            </w:r>
            <w:r>
              <w:rPr>
                <w:rFonts w:ascii="GHEA Grapalat" w:hAnsi="GHEA Grapalat"/>
                <w:bCs/>
                <w:sz w:val="24"/>
                <w:szCs w:val="24"/>
              </w:rPr>
              <w:t>փոխարինել</w:t>
            </w:r>
            <w:r w:rsidRPr="000A6702">
              <w:rPr>
                <w:rFonts w:ascii="GHEA Grapalat" w:hAnsi="GHEA Grapalat"/>
                <w:bCs/>
                <w:sz w:val="24"/>
                <w:szCs w:val="24"/>
                <w:lang w:val="af-ZA"/>
              </w:rPr>
              <w:t xml:space="preserve"> </w:t>
            </w:r>
            <w:r w:rsidRPr="00BE63CC">
              <w:rPr>
                <w:rFonts w:ascii="GHEA Grapalat" w:hAnsi="GHEA Grapalat"/>
                <w:sz w:val="24"/>
                <w:szCs w:val="24"/>
                <w:lang w:val="hy-AM"/>
              </w:rPr>
              <w:t>«</w:t>
            </w:r>
            <w:r>
              <w:rPr>
                <w:rFonts w:ascii="GHEA Grapalat" w:hAnsi="GHEA Grapalat"/>
                <w:sz w:val="24"/>
                <w:szCs w:val="24"/>
              </w:rPr>
              <w:t>օրենքով</w:t>
            </w:r>
            <w:r w:rsidRPr="00BE63CC">
              <w:rPr>
                <w:rFonts w:ascii="GHEA Grapalat" w:hAnsi="GHEA Grapalat"/>
                <w:bCs/>
                <w:sz w:val="24"/>
                <w:szCs w:val="24"/>
                <w:lang w:val="hy-AM"/>
              </w:rPr>
              <w:t>»</w:t>
            </w:r>
            <w:r w:rsidRPr="000A6702">
              <w:rPr>
                <w:rFonts w:ascii="GHEA Grapalat" w:hAnsi="GHEA Grapalat"/>
                <w:bCs/>
                <w:sz w:val="24"/>
                <w:szCs w:val="24"/>
                <w:lang w:val="af-ZA"/>
              </w:rPr>
              <w:t xml:space="preserve"> </w:t>
            </w:r>
            <w:r>
              <w:rPr>
                <w:rFonts w:ascii="GHEA Grapalat" w:hAnsi="GHEA Grapalat"/>
                <w:bCs/>
                <w:sz w:val="24"/>
                <w:szCs w:val="24"/>
              </w:rPr>
              <w:t>բառով</w:t>
            </w:r>
            <w:r w:rsidRPr="000A6702">
              <w:rPr>
                <w:rFonts w:ascii="GHEA Grapalat" w:hAnsi="GHEA Grapalat"/>
                <w:bCs/>
                <w:sz w:val="24"/>
                <w:szCs w:val="24"/>
                <w:lang w:val="af-ZA"/>
              </w:rPr>
              <w:t>:</w:t>
            </w:r>
            <w:r w:rsidRPr="00E67D1E">
              <w:rPr>
                <w:rFonts w:ascii="GHEA Grapalat" w:hAnsi="GHEA Grapalat"/>
                <w:bCs/>
                <w:sz w:val="24"/>
                <w:szCs w:val="24"/>
                <w:lang w:val="af-ZA"/>
              </w:rPr>
              <w:t xml:space="preserve"> </w:t>
            </w:r>
          </w:p>
          <w:p w:rsidR="002613D4" w:rsidRPr="00E67D1E" w:rsidRDefault="002613D4" w:rsidP="005910D8">
            <w:pPr>
              <w:spacing w:after="0" w:line="240" w:lineRule="auto"/>
              <w:jc w:val="both"/>
              <w:rPr>
                <w:rFonts w:ascii="GHEA Grapalat" w:hAnsi="GHEA Grapalat"/>
                <w:bCs/>
                <w:sz w:val="24"/>
                <w:szCs w:val="24"/>
                <w:lang w:val="af-ZA"/>
              </w:rPr>
            </w:pPr>
          </w:p>
          <w:p w:rsidR="00CC3EB4" w:rsidRPr="000A6702" w:rsidRDefault="00CC3EB4" w:rsidP="005910D8">
            <w:pPr>
              <w:spacing w:after="0" w:line="240" w:lineRule="auto"/>
              <w:jc w:val="both"/>
              <w:rPr>
                <w:rFonts w:ascii="GHEA Grapalat" w:hAnsi="GHEA Grapalat"/>
                <w:color w:val="000000"/>
                <w:sz w:val="24"/>
                <w:szCs w:val="24"/>
                <w:lang w:val="af-ZA"/>
              </w:rPr>
            </w:pPr>
            <w:r w:rsidRPr="000A6702">
              <w:rPr>
                <w:rFonts w:ascii="GHEA Grapalat" w:hAnsi="GHEA Grapalat"/>
                <w:bCs/>
                <w:sz w:val="24"/>
                <w:szCs w:val="24"/>
                <w:lang w:val="af-ZA"/>
              </w:rPr>
              <w:t xml:space="preserve">7. </w:t>
            </w:r>
            <w:r>
              <w:rPr>
                <w:rFonts w:ascii="GHEA Grapalat" w:hAnsi="GHEA Grapalat"/>
                <w:bCs/>
                <w:sz w:val="24"/>
                <w:szCs w:val="24"/>
              </w:rPr>
              <w:t>Կանոնադրության</w:t>
            </w:r>
            <w:r w:rsidRPr="000A6702">
              <w:rPr>
                <w:rFonts w:ascii="GHEA Grapalat" w:hAnsi="GHEA Grapalat"/>
                <w:bCs/>
                <w:sz w:val="24"/>
                <w:szCs w:val="24"/>
                <w:lang w:val="af-ZA"/>
              </w:rPr>
              <w:t xml:space="preserve"> 16-</w:t>
            </w:r>
            <w:r>
              <w:rPr>
                <w:rFonts w:ascii="GHEA Grapalat" w:hAnsi="GHEA Grapalat"/>
                <w:bCs/>
                <w:sz w:val="24"/>
                <w:szCs w:val="24"/>
              </w:rPr>
              <w:t>րդ</w:t>
            </w:r>
            <w:r w:rsidRPr="000A6702">
              <w:rPr>
                <w:rFonts w:ascii="GHEA Grapalat" w:hAnsi="GHEA Grapalat"/>
                <w:bCs/>
                <w:sz w:val="24"/>
                <w:szCs w:val="24"/>
                <w:lang w:val="af-ZA"/>
              </w:rPr>
              <w:t xml:space="preserve"> </w:t>
            </w:r>
            <w:r>
              <w:rPr>
                <w:rFonts w:ascii="GHEA Grapalat" w:hAnsi="GHEA Grapalat"/>
                <w:bCs/>
                <w:sz w:val="24"/>
                <w:szCs w:val="24"/>
              </w:rPr>
              <w:t>կետից</w:t>
            </w:r>
            <w:r w:rsidRPr="000A6702">
              <w:rPr>
                <w:rFonts w:ascii="GHEA Grapalat" w:hAnsi="GHEA Grapalat"/>
                <w:bCs/>
                <w:sz w:val="24"/>
                <w:szCs w:val="24"/>
                <w:lang w:val="af-ZA"/>
              </w:rPr>
              <w:t xml:space="preserve"> </w:t>
            </w:r>
            <w:r>
              <w:rPr>
                <w:rFonts w:ascii="GHEA Grapalat" w:hAnsi="GHEA Grapalat"/>
                <w:bCs/>
                <w:sz w:val="24"/>
                <w:szCs w:val="24"/>
              </w:rPr>
              <w:t>անհրաժեշտ</w:t>
            </w:r>
            <w:r w:rsidRPr="000A6702">
              <w:rPr>
                <w:rFonts w:ascii="GHEA Grapalat" w:hAnsi="GHEA Grapalat"/>
                <w:bCs/>
                <w:sz w:val="24"/>
                <w:szCs w:val="24"/>
                <w:lang w:val="af-ZA"/>
              </w:rPr>
              <w:t xml:space="preserve"> </w:t>
            </w:r>
            <w:r>
              <w:rPr>
                <w:rFonts w:ascii="GHEA Grapalat" w:hAnsi="GHEA Grapalat"/>
                <w:bCs/>
                <w:sz w:val="24"/>
                <w:szCs w:val="24"/>
              </w:rPr>
              <w:t>է</w:t>
            </w:r>
            <w:r w:rsidRPr="000A6702">
              <w:rPr>
                <w:rFonts w:ascii="GHEA Grapalat" w:hAnsi="GHEA Grapalat"/>
                <w:bCs/>
                <w:sz w:val="24"/>
                <w:szCs w:val="24"/>
                <w:lang w:val="af-ZA"/>
              </w:rPr>
              <w:t xml:space="preserve"> </w:t>
            </w:r>
            <w:r>
              <w:rPr>
                <w:rFonts w:ascii="GHEA Grapalat" w:hAnsi="GHEA Grapalat"/>
                <w:bCs/>
                <w:sz w:val="24"/>
                <w:szCs w:val="24"/>
              </w:rPr>
              <w:t>հանել</w:t>
            </w:r>
            <w:r w:rsidRPr="000A6702">
              <w:rPr>
                <w:rFonts w:ascii="GHEA Grapalat" w:hAnsi="GHEA Grapalat"/>
                <w:bCs/>
                <w:sz w:val="24"/>
                <w:szCs w:val="24"/>
                <w:lang w:val="af-ZA"/>
              </w:rPr>
              <w:t xml:space="preserve"> </w:t>
            </w:r>
            <w:r w:rsidRPr="00BE63CC">
              <w:rPr>
                <w:rFonts w:ascii="GHEA Grapalat" w:hAnsi="GHEA Grapalat"/>
                <w:sz w:val="24"/>
                <w:szCs w:val="24"/>
                <w:lang w:val="hy-AM"/>
              </w:rPr>
              <w:t>«</w:t>
            </w:r>
            <w:r w:rsidRPr="00C13AFC">
              <w:rPr>
                <w:rFonts w:ascii="GHEA Grapalat" w:hAnsi="GHEA Grapalat"/>
                <w:color w:val="000000"/>
                <w:sz w:val="24"/>
                <w:szCs w:val="24"/>
                <w:lang w:val="hy-AM"/>
              </w:rPr>
              <w:t>ինչպես նաև հասարակական կազմակերպությունների ներկայացուցիչներ՝ Հայաստանի Հանրապետության օրենսդրությամբ սահմանված դեպքերում և կարգով: Կյանքի դժվարին իրավիճակում գտնվող երեխաների պաշտպանության վերաբերյալ հանձնաժողովի նիստերին կարող են ներկա գտնվել նաև ՄԱԿ-ի մանկական հիմնադրամի (UNICEF) ներկայացուցիչները</w:t>
            </w:r>
            <w:r w:rsidRPr="00BE63CC">
              <w:rPr>
                <w:rFonts w:ascii="GHEA Grapalat" w:hAnsi="GHEA Grapalat"/>
                <w:bCs/>
                <w:sz w:val="24"/>
                <w:szCs w:val="24"/>
                <w:lang w:val="hy-AM"/>
              </w:rPr>
              <w:t>»</w:t>
            </w:r>
            <w:r w:rsidRPr="000A6702">
              <w:rPr>
                <w:rFonts w:ascii="GHEA Grapalat" w:hAnsi="GHEA Grapalat"/>
                <w:bCs/>
                <w:sz w:val="24"/>
                <w:szCs w:val="24"/>
                <w:lang w:val="af-ZA"/>
              </w:rPr>
              <w:t xml:space="preserve"> </w:t>
            </w:r>
            <w:r>
              <w:rPr>
                <w:rFonts w:ascii="GHEA Grapalat" w:hAnsi="GHEA Grapalat"/>
                <w:bCs/>
                <w:sz w:val="24"/>
                <w:szCs w:val="24"/>
              </w:rPr>
              <w:t>բառերը</w:t>
            </w:r>
            <w:r w:rsidRPr="00C13AFC">
              <w:rPr>
                <w:rFonts w:ascii="GHEA Grapalat" w:hAnsi="GHEA Grapalat"/>
                <w:color w:val="000000"/>
                <w:sz w:val="24"/>
                <w:szCs w:val="24"/>
                <w:lang w:val="hy-AM"/>
              </w:rPr>
              <w:t>:</w:t>
            </w:r>
            <w:r w:rsidRPr="000A6702">
              <w:rPr>
                <w:rFonts w:ascii="GHEA Grapalat" w:hAnsi="GHEA Grapalat"/>
                <w:color w:val="000000"/>
                <w:sz w:val="24"/>
                <w:szCs w:val="24"/>
                <w:lang w:val="af-ZA"/>
              </w:rPr>
              <w:t xml:space="preserve"> </w:t>
            </w:r>
            <w:r w:rsidRPr="00BE63CC">
              <w:rPr>
                <w:rFonts w:ascii="GHEA Grapalat" w:hAnsi="GHEA Grapalat"/>
                <w:sz w:val="24"/>
                <w:szCs w:val="24"/>
                <w:lang w:val="hy-AM"/>
              </w:rPr>
              <w:t>«</w:t>
            </w:r>
            <w:r>
              <w:rPr>
                <w:rFonts w:ascii="GHEA Grapalat" w:hAnsi="GHEA Grapalat"/>
                <w:sz w:val="24"/>
                <w:szCs w:val="24"/>
              </w:rPr>
              <w:t>Իրավական</w:t>
            </w:r>
            <w:r w:rsidRPr="000A6702">
              <w:rPr>
                <w:rFonts w:ascii="GHEA Grapalat" w:hAnsi="GHEA Grapalat"/>
                <w:sz w:val="24"/>
                <w:szCs w:val="24"/>
                <w:lang w:val="af-ZA"/>
              </w:rPr>
              <w:t xml:space="preserve"> </w:t>
            </w:r>
            <w:r>
              <w:rPr>
                <w:rFonts w:ascii="GHEA Grapalat" w:hAnsi="GHEA Grapalat"/>
                <w:sz w:val="24"/>
                <w:szCs w:val="24"/>
              </w:rPr>
              <w:t>ակտերի</w:t>
            </w:r>
            <w:r w:rsidRPr="000A6702">
              <w:rPr>
                <w:rFonts w:ascii="GHEA Grapalat" w:hAnsi="GHEA Grapalat"/>
                <w:sz w:val="24"/>
                <w:szCs w:val="24"/>
                <w:lang w:val="af-ZA"/>
              </w:rPr>
              <w:t xml:space="preserve"> </w:t>
            </w:r>
            <w:r>
              <w:rPr>
                <w:rFonts w:ascii="GHEA Grapalat" w:hAnsi="GHEA Grapalat"/>
                <w:sz w:val="24"/>
                <w:szCs w:val="24"/>
              </w:rPr>
              <w:t>մասին</w:t>
            </w:r>
            <w:r w:rsidRPr="00BE63CC">
              <w:rPr>
                <w:rFonts w:ascii="GHEA Grapalat" w:hAnsi="GHEA Grapalat"/>
                <w:bCs/>
                <w:sz w:val="24"/>
                <w:szCs w:val="24"/>
                <w:lang w:val="hy-AM"/>
              </w:rPr>
              <w:t>»</w:t>
            </w:r>
            <w:r w:rsidRPr="000A6702">
              <w:rPr>
                <w:rFonts w:ascii="GHEA Grapalat" w:hAnsi="GHEA Grapalat"/>
                <w:bCs/>
                <w:sz w:val="24"/>
                <w:szCs w:val="24"/>
                <w:lang w:val="af-ZA"/>
              </w:rPr>
              <w:t xml:space="preserve"> </w:t>
            </w:r>
            <w:r>
              <w:rPr>
                <w:rFonts w:ascii="GHEA Grapalat" w:hAnsi="GHEA Grapalat"/>
                <w:bCs/>
                <w:sz w:val="24"/>
                <w:szCs w:val="24"/>
              </w:rPr>
              <w:t>ՀՀ</w:t>
            </w:r>
            <w:r w:rsidRPr="000A6702">
              <w:rPr>
                <w:rFonts w:ascii="GHEA Grapalat" w:hAnsi="GHEA Grapalat"/>
                <w:bCs/>
                <w:sz w:val="24"/>
                <w:szCs w:val="24"/>
                <w:lang w:val="af-ZA"/>
              </w:rPr>
              <w:t xml:space="preserve"> </w:t>
            </w:r>
            <w:r>
              <w:rPr>
                <w:rFonts w:ascii="GHEA Grapalat" w:hAnsi="GHEA Grapalat"/>
                <w:bCs/>
                <w:sz w:val="24"/>
                <w:szCs w:val="24"/>
              </w:rPr>
              <w:t>օրենքի</w:t>
            </w:r>
            <w:r w:rsidRPr="000A6702">
              <w:rPr>
                <w:rFonts w:ascii="GHEA Grapalat" w:hAnsi="GHEA Grapalat"/>
                <w:bCs/>
                <w:sz w:val="24"/>
                <w:szCs w:val="24"/>
                <w:lang w:val="af-ZA"/>
              </w:rPr>
              <w:t xml:space="preserve"> 45-</w:t>
            </w:r>
            <w:r>
              <w:rPr>
                <w:rFonts w:ascii="GHEA Grapalat" w:hAnsi="GHEA Grapalat"/>
                <w:bCs/>
                <w:sz w:val="24"/>
                <w:szCs w:val="24"/>
              </w:rPr>
              <w:t>րդ</w:t>
            </w:r>
            <w:r w:rsidRPr="000A6702">
              <w:rPr>
                <w:rFonts w:ascii="GHEA Grapalat" w:hAnsi="GHEA Grapalat"/>
                <w:bCs/>
                <w:sz w:val="24"/>
                <w:szCs w:val="24"/>
                <w:lang w:val="af-ZA"/>
              </w:rPr>
              <w:t xml:space="preserve"> </w:t>
            </w:r>
            <w:r>
              <w:rPr>
                <w:rFonts w:ascii="GHEA Grapalat" w:hAnsi="GHEA Grapalat"/>
                <w:bCs/>
                <w:sz w:val="24"/>
                <w:szCs w:val="24"/>
              </w:rPr>
              <w:t>հոդվածի</w:t>
            </w:r>
            <w:r w:rsidRPr="000A6702">
              <w:rPr>
                <w:rFonts w:ascii="GHEA Grapalat" w:hAnsi="GHEA Grapalat"/>
                <w:bCs/>
                <w:sz w:val="24"/>
                <w:szCs w:val="24"/>
                <w:lang w:val="af-ZA"/>
              </w:rPr>
              <w:t xml:space="preserve"> 2-</w:t>
            </w:r>
            <w:r>
              <w:rPr>
                <w:rFonts w:ascii="GHEA Grapalat" w:hAnsi="GHEA Grapalat"/>
                <w:bCs/>
                <w:sz w:val="24"/>
                <w:szCs w:val="24"/>
              </w:rPr>
              <w:t>րդ</w:t>
            </w:r>
            <w:r w:rsidRPr="000A6702">
              <w:rPr>
                <w:rFonts w:ascii="GHEA Grapalat" w:hAnsi="GHEA Grapalat"/>
                <w:bCs/>
                <w:sz w:val="24"/>
                <w:szCs w:val="24"/>
                <w:lang w:val="af-ZA"/>
              </w:rPr>
              <w:t xml:space="preserve"> </w:t>
            </w:r>
            <w:r>
              <w:rPr>
                <w:rFonts w:ascii="GHEA Grapalat" w:hAnsi="GHEA Grapalat"/>
                <w:bCs/>
                <w:sz w:val="24"/>
                <w:szCs w:val="24"/>
              </w:rPr>
              <w:t>մասի</w:t>
            </w:r>
            <w:r w:rsidRPr="000A6702">
              <w:rPr>
                <w:rFonts w:ascii="GHEA Grapalat" w:hAnsi="GHEA Grapalat"/>
                <w:bCs/>
                <w:sz w:val="24"/>
                <w:szCs w:val="24"/>
                <w:lang w:val="af-ZA"/>
              </w:rPr>
              <w:t xml:space="preserve"> </w:t>
            </w:r>
            <w:r>
              <w:rPr>
                <w:rFonts w:ascii="GHEA Grapalat" w:hAnsi="GHEA Grapalat"/>
                <w:bCs/>
                <w:sz w:val="24"/>
                <w:szCs w:val="24"/>
              </w:rPr>
              <w:t>համաձայն</w:t>
            </w:r>
            <w:r w:rsidRPr="000A6702">
              <w:rPr>
                <w:rStyle w:val="apple-converted-space"/>
                <w:rFonts w:ascii="Arial" w:hAnsi="Arial" w:cs="Arial"/>
                <w:color w:val="000000"/>
                <w:sz w:val="24"/>
                <w:szCs w:val="24"/>
                <w:shd w:val="clear" w:color="auto" w:fill="FFFFFF"/>
                <w:lang w:val="af-ZA"/>
              </w:rPr>
              <w:t> </w:t>
            </w:r>
            <w:r w:rsidRPr="005B1723">
              <w:rPr>
                <w:rStyle w:val="apple-converted-space"/>
                <w:rFonts w:ascii="GHEA Grapalat" w:hAnsi="GHEA Grapalat" w:cs="Arial"/>
                <w:color w:val="000000"/>
                <w:sz w:val="24"/>
                <w:szCs w:val="24"/>
                <w:shd w:val="clear" w:color="auto" w:fill="FFFFFF"/>
              </w:rPr>
              <w:t>իրավական</w:t>
            </w:r>
            <w:r w:rsidRPr="000A6702">
              <w:rPr>
                <w:rStyle w:val="apple-converted-space"/>
                <w:rFonts w:ascii="Arial" w:hAnsi="Arial" w:cs="Arial"/>
                <w:color w:val="000000"/>
                <w:sz w:val="24"/>
                <w:szCs w:val="24"/>
                <w:shd w:val="clear" w:color="auto" w:fill="FFFFFF"/>
                <w:lang w:val="af-ZA"/>
              </w:rPr>
              <w:t> </w:t>
            </w:r>
            <w:r w:rsidRPr="005B1723">
              <w:rPr>
                <w:rFonts w:ascii="GHEA Grapalat" w:hAnsi="GHEA Grapalat"/>
                <w:color w:val="000000"/>
                <w:sz w:val="24"/>
                <w:szCs w:val="24"/>
                <w:shd w:val="clear" w:color="auto" w:fill="FFFFFF"/>
              </w:rPr>
              <w:t>ակտերում</w:t>
            </w:r>
            <w:r w:rsidRPr="000A6702">
              <w:rPr>
                <w:rFonts w:ascii="GHEA Grapalat" w:hAnsi="GHEA Grapalat"/>
                <w:color w:val="000000"/>
                <w:sz w:val="24"/>
                <w:szCs w:val="24"/>
                <w:shd w:val="clear" w:color="auto" w:fill="FFFFFF"/>
                <w:lang w:val="af-ZA"/>
              </w:rPr>
              <w:t xml:space="preserve"> </w:t>
            </w:r>
            <w:r w:rsidRPr="005B1723">
              <w:rPr>
                <w:rFonts w:ascii="GHEA Grapalat" w:hAnsi="GHEA Grapalat"/>
                <w:color w:val="000000"/>
                <w:sz w:val="24"/>
                <w:szCs w:val="24"/>
                <w:shd w:val="clear" w:color="auto" w:fill="FFFFFF"/>
              </w:rPr>
              <w:t>պետք</w:t>
            </w:r>
            <w:r w:rsidRPr="000A6702">
              <w:rPr>
                <w:rFonts w:ascii="GHEA Grapalat" w:hAnsi="GHEA Grapalat"/>
                <w:color w:val="000000"/>
                <w:sz w:val="24"/>
                <w:szCs w:val="24"/>
                <w:shd w:val="clear" w:color="auto" w:fill="FFFFFF"/>
                <w:lang w:val="af-ZA"/>
              </w:rPr>
              <w:t xml:space="preserve"> </w:t>
            </w:r>
            <w:r w:rsidRPr="005B1723">
              <w:rPr>
                <w:rFonts w:ascii="GHEA Grapalat" w:hAnsi="GHEA Grapalat"/>
                <w:color w:val="000000"/>
                <w:sz w:val="24"/>
                <w:szCs w:val="24"/>
                <w:shd w:val="clear" w:color="auto" w:fill="FFFFFF"/>
              </w:rPr>
              <w:t>է</w:t>
            </w:r>
            <w:r w:rsidRPr="000A6702">
              <w:rPr>
                <w:rFonts w:ascii="GHEA Grapalat" w:hAnsi="GHEA Grapalat"/>
                <w:color w:val="000000"/>
                <w:sz w:val="24"/>
                <w:szCs w:val="24"/>
                <w:shd w:val="clear" w:color="auto" w:fill="FFFFFF"/>
                <w:lang w:val="af-ZA"/>
              </w:rPr>
              <w:t xml:space="preserve"> </w:t>
            </w:r>
            <w:r w:rsidRPr="005B1723">
              <w:rPr>
                <w:rFonts w:ascii="GHEA Grapalat" w:hAnsi="GHEA Grapalat"/>
                <w:color w:val="000000"/>
                <w:sz w:val="24"/>
                <w:szCs w:val="24"/>
                <w:shd w:val="clear" w:color="auto" w:fill="FFFFFF"/>
              </w:rPr>
              <w:t>բացառվեն</w:t>
            </w:r>
            <w:r w:rsidRPr="000A6702">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իրավական</w:t>
            </w:r>
            <w:r w:rsidRPr="000A6702">
              <w:rPr>
                <w:rFonts w:ascii="GHEA Grapalat" w:hAnsi="GHEA Grapalat"/>
                <w:color w:val="000000"/>
                <w:sz w:val="24"/>
                <w:szCs w:val="24"/>
                <w:shd w:val="clear" w:color="auto" w:fill="FFFFFF"/>
                <w:lang w:val="af-ZA"/>
              </w:rPr>
              <w:t xml:space="preserve"> </w:t>
            </w:r>
            <w:r w:rsidRPr="005B1723">
              <w:rPr>
                <w:rFonts w:ascii="GHEA Grapalat" w:hAnsi="GHEA Grapalat"/>
                <w:color w:val="000000"/>
                <w:sz w:val="24"/>
                <w:szCs w:val="24"/>
                <w:shd w:val="clear" w:color="auto" w:fill="FFFFFF"/>
              </w:rPr>
              <w:t>նորմերի</w:t>
            </w:r>
            <w:r w:rsidRPr="000A6702">
              <w:rPr>
                <w:rFonts w:ascii="GHEA Grapalat" w:hAnsi="GHEA Grapalat"/>
                <w:color w:val="000000"/>
                <w:sz w:val="24"/>
                <w:szCs w:val="24"/>
                <w:shd w:val="clear" w:color="auto" w:fill="FFFFFF"/>
                <w:lang w:val="af-ZA"/>
              </w:rPr>
              <w:t xml:space="preserve"> </w:t>
            </w:r>
            <w:r w:rsidRPr="005B1723">
              <w:rPr>
                <w:rFonts w:ascii="GHEA Grapalat" w:hAnsi="GHEA Grapalat"/>
                <w:color w:val="000000"/>
                <w:sz w:val="24"/>
                <w:szCs w:val="24"/>
                <w:shd w:val="clear" w:color="auto" w:fill="FFFFFF"/>
              </w:rPr>
              <w:t>անհիմն</w:t>
            </w:r>
            <w:r w:rsidRPr="000A6702">
              <w:rPr>
                <w:rFonts w:ascii="GHEA Grapalat" w:hAnsi="GHEA Grapalat"/>
                <w:color w:val="000000"/>
                <w:sz w:val="24"/>
                <w:szCs w:val="24"/>
                <w:shd w:val="clear" w:color="auto" w:fill="FFFFFF"/>
                <w:lang w:val="af-ZA"/>
              </w:rPr>
              <w:t xml:space="preserve"> </w:t>
            </w:r>
            <w:r w:rsidRPr="005B1723">
              <w:rPr>
                <w:rFonts w:ascii="GHEA Grapalat" w:hAnsi="GHEA Grapalat"/>
                <w:color w:val="000000"/>
                <w:sz w:val="24"/>
                <w:szCs w:val="24"/>
                <w:shd w:val="clear" w:color="auto" w:fill="FFFFFF"/>
              </w:rPr>
              <w:t>կրկնությունները</w:t>
            </w:r>
            <w:r w:rsidRPr="000A6702">
              <w:rPr>
                <w:rFonts w:ascii="GHEA Grapalat" w:hAnsi="GHEA Grapalat"/>
                <w:color w:val="000000"/>
                <w:sz w:val="24"/>
                <w:szCs w:val="24"/>
                <w:shd w:val="clear" w:color="auto" w:fill="FFFFFF"/>
                <w:lang w:val="af-ZA"/>
              </w:rPr>
              <w:t xml:space="preserve">, </w:t>
            </w:r>
            <w:r w:rsidRPr="005B1723">
              <w:rPr>
                <w:rFonts w:ascii="GHEA Grapalat" w:hAnsi="GHEA Grapalat"/>
                <w:color w:val="000000"/>
                <w:sz w:val="24"/>
                <w:szCs w:val="24"/>
                <w:shd w:val="clear" w:color="auto" w:fill="FFFFFF"/>
              </w:rPr>
              <w:t>ներքին</w:t>
            </w:r>
            <w:r w:rsidRPr="000A6702">
              <w:rPr>
                <w:rFonts w:ascii="GHEA Grapalat" w:hAnsi="GHEA Grapalat"/>
                <w:color w:val="000000"/>
                <w:sz w:val="24"/>
                <w:szCs w:val="24"/>
                <w:shd w:val="clear" w:color="auto" w:fill="FFFFFF"/>
                <w:lang w:val="af-ZA"/>
              </w:rPr>
              <w:t xml:space="preserve"> </w:t>
            </w:r>
            <w:r w:rsidRPr="005B1723">
              <w:rPr>
                <w:rFonts w:ascii="GHEA Grapalat" w:hAnsi="GHEA Grapalat"/>
                <w:color w:val="000000"/>
                <w:sz w:val="24"/>
                <w:szCs w:val="24"/>
                <w:shd w:val="clear" w:color="auto" w:fill="FFFFFF"/>
              </w:rPr>
              <w:t>հակասությունները</w:t>
            </w:r>
            <w:r w:rsidRPr="000A6702">
              <w:rPr>
                <w:rFonts w:ascii="GHEA Grapalat" w:hAnsi="GHEA Grapalat"/>
                <w:color w:val="000000"/>
                <w:sz w:val="24"/>
                <w:szCs w:val="24"/>
                <w:shd w:val="clear" w:color="auto" w:fill="FFFFFF"/>
                <w:lang w:val="af-ZA"/>
              </w:rPr>
              <w:t xml:space="preserve">: </w:t>
            </w:r>
            <w:r>
              <w:rPr>
                <w:rFonts w:ascii="GHEA Grapalat" w:hAnsi="GHEA Grapalat"/>
                <w:color w:val="000000"/>
                <w:sz w:val="24"/>
                <w:szCs w:val="24"/>
              </w:rPr>
              <w:t>Այդ</w:t>
            </w:r>
            <w:r w:rsidRPr="000A6702">
              <w:rPr>
                <w:rFonts w:ascii="GHEA Grapalat" w:hAnsi="GHEA Grapalat"/>
                <w:color w:val="000000"/>
                <w:sz w:val="24"/>
                <w:szCs w:val="24"/>
                <w:lang w:val="af-ZA"/>
              </w:rPr>
              <w:t xml:space="preserve"> </w:t>
            </w:r>
            <w:r>
              <w:rPr>
                <w:rFonts w:ascii="GHEA Grapalat" w:hAnsi="GHEA Grapalat"/>
                <w:color w:val="000000"/>
                <w:sz w:val="24"/>
                <w:szCs w:val="24"/>
              </w:rPr>
              <w:t>առումով</w:t>
            </w:r>
            <w:r w:rsidRPr="000A6702">
              <w:rPr>
                <w:rFonts w:ascii="GHEA Grapalat" w:hAnsi="GHEA Grapalat"/>
                <w:color w:val="000000"/>
                <w:sz w:val="24"/>
                <w:szCs w:val="24"/>
                <w:lang w:val="af-ZA"/>
              </w:rPr>
              <w:t xml:space="preserve"> </w:t>
            </w:r>
            <w:r>
              <w:rPr>
                <w:rFonts w:ascii="GHEA Grapalat" w:hAnsi="GHEA Grapalat"/>
                <w:color w:val="000000"/>
                <w:sz w:val="24"/>
                <w:szCs w:val="24"/>
              </w:rPr>
              <w:t>անհրաժեշտ</w:t>
            </w:r>
            <w:r w:rsidRPr="000A6702">
              <w:rPr>
                <w:rFonts w:ascii="GHEA Grapalat" w:hAnsi="GHEA Grapalat"/>
                <w:color w:val="000000"/>
                <w:sz w:val="24"/>
                <w:szCs w:val="24"/>
                <w:lang w:val="af-ZA"/>
              </w:rPr>
              <w:t xml:space="preserve"> </w:t>
            </w:r>
            <w:r>
              <w:rPr>
                <w:rFonts w:ascii="GHEA Grapalat" w:hAnsi="GHEA Grapalat"/>
                <w:color w:val="000000"/>
                <w:sz w:val="24"/>
                <w:szCs w:val="24"/>
              </w:rPr>
              <w:t>է</w:t>
            </w:r>
            <w:r w:rsidRPr="000A6702">
              <w:rPr>
                <w:rFonts w:ascii="GHEA Grapalat" w:hAnsi="GHEA Grapalat"/>
                <w:color w:val="000000"/>
                <w:sz w:val="24"/>
                <w:szCs w:val="24"/>
                <w:lang w:val="af-ZA"/>
              </w:rPr>
              <w:t xml:space="preserve"> </w:t>
            </w:r>
            <w:r>
              <w:rPr>
                <w:rFonts w:ascii="GHEA Grapalat" w:hAnsi="GHEA Grapalat"/>
                <w:color w:val="000000"/>
                <w:sz w:val="24"/>
                <w:szCs w:val="24"/>
              </w:rPr>
              <w:t>նկատի</w:t>
            </w:r>
            <w:r w:rsidRPr="000A6702">
              <w:rPr>
                <w:rFonts w:ascii="GHEA Grapalat" w:hAnsi="GHEA Grapalat"/>
                <w:color w:val="000000"/>
                <w:sz w:val="24"/>
                <w:szCs w:val="24"/>
                <w:lang w:val="af-ZA"/>
              </w:rPr>
              <w:t xml:space="preserve"> </w:t>
            </w:r>
            <w:r>
              <w:rPr>
                <w:rFonts w:ascii="GHEA Grapalat" w:hAnsi="GHEA Grapalat"/>
                <w:color w:val="000000"/>
                <w:sz w:val="24"/>
                <w:szCs w:val="24"/>
              </w:rPr>
              <w:t>ունենալ</w:t>
            </w:r>
            <w:r w:rsidRPr="000A6702">
              <w:rPr>
                <w:rFonts w:ascii="GHEA Grapalat" w:hAnsi="GHEA Grapalat"/>
                <w:color w:val="000000"/>
                <w:sz w:val="24"/>
                <w:szCs w:val="24"/>
                <w:lang w:val="af-ZA"/>
              </w:rPr>
              <w:t xml:space="preserve">, </w:t>
            </w:r>
            <w:r>
              <w:rPr>
                <w:rFonts w:ascii="GHEA Grapalat" w:hAnsi="GHEA Grapalat"/>
                <w:color w:val="000000"/>
                <w:sz w:val="24"/>
                <w:szCs w:val="24"/>
              </w:rPr>
              <w:t>որ</w:t>
            </w:r>
            <w:r w:rsidRPr="000A6702">
              <w:rPr>
                <w:rFonts w:ascii="GHEA Grapalat" w:hAnsi="GHEA Grapalat"/>
                <w:color w:val="000000"/>
                <w:sz w:val="24"/>
                <w:szCs w:val="24"/>
                <w:lang w:val="af-ZA"/>
              </w:rPr>
              <w:t xml:space="preserve"> </w:t>
            </w:r>
            <w:r>
              <w:rPr>
                <w:rFonts w:ascii="GHEA Grapalat" w:hAnsi="GHEA Grapalat"/>
                <w:color w:val="000000"/>
                <w:sz w:val="24"/>
                <w:szCs w:val="24"/>
              </w:rPr>
              <w:t>կանոնադրության</w:t>
            </w:r>
            <w:r w:rsidRPr="000A6702">
              <w:rPr>
                <w:rFonts w:ascii="GHEA Grapalat" w:hAnsi="GHEA Grapalat"/>
                <w:color w:val="000000"/>
                <w:sz w:val="24"/>
                <w:szCs w:val="24"/>
                <w:lang w:val="af-ZA"/>
              </w:rPr>
              <w:t xml:space="preserve"> 10-</w:t>
            </w:r>
            <w:r>
              <w:rPr>
                <w:rFonts w:ascii="GHEA Grapalat" w:hAnsi="GHEA Grapalat"/>
                <w:color w:val="000000"/>
                <w:sz w:val="24"/>
                <w:szCs w:val="24"/>
              </w:rPr>
              <w:t>րդ</w:t>
            </w:r>
            <w:r w:rsidRPr="000A6702">
              <w:rPr>
                <w:rFonts w:ascii="GHEA Grapalat" w:hAnsi="GHEA Grapalat"/>
                <w:color w:val="000000"/>
                <w:sz w:val="24"/>
                <w:szCs w:val="24"/>
                <w:lang w:val="af-ZA"/>
              </w:rPr>
              <w:t xml:space="preserve"> </w:t>
            </w:r>
            <w:r>
              <w:rPr>
                <w:rFonts w:ascii="GHEA Grapalat" w:hAnsi="GHEA Grapalat"/>
                <w:color w:val="000000"/>
                <w:sz w:val="24"/>
                <w:szCs w:val="24"/>
              </w:rPr>
              <w:t>կետում</w:t>
            </w:r>
            <w:r w:rsidRPr="000A6702">
              <w:rPr>
                <w:rFonts w:ascii="GHEA Grapalat" w:hAnsi="GHEA Grapalat"/>
                <w:color w:val="000000"/>
                <w:sz w:val="24"/>
                <w:szCs w:val="24"/>
                <w:lang w:val="af-ZA"/>
              </w:rPr>
              <w:t xml:space="preserve"> </w:t>
            </w:r>
            <w:r>
              <w:rPr>
                <w:rFonts w:ascii="GHEA Grapalat" w:hAnsi="GHEA Grapalat"/>
                <w:color w:val="000000"/>
                <w:sz w:val="24"/>
                <w:szCs w:val="24"/>
              </w:rPr>
              <w:t>արդեն</w:t>
            </w:r>
            <w:r w:rsidRPr="000A6702">
              <w:rPr>
                <w:rFonts w:ascii="GHEA Grapalat" w:hAnsi="GHEA Grapalat"/>
                <w:color w:val="000000"/>
                <w:sz w:val="24"/>
                <w:szCs w:val="24"/>
                <w:lang w:val="af-ZA"/>
              </w:rPr>
              <w:t xml:space="preserve"> </w:t>
            </w:r>
            <w:r>
              <w:rPr>
                <w:rFonts w:ascii="GHEA Grapalat" w:hAnsi="GHEA Grapalat"/>
                <w:color w:val="000000"/>
                <w:sz w:val="24"/>
                <w:szCs w:val="24"/>
              </w:rPr>
              <w:t>իսկ</w:t>
            </w:r>
            <w:r w:rsidRPr="000A6702">
              <w:rPr>
                <w:rFonts w:ascii="GHEA Grapalat" w:hAnsi="GHEA Grapalat"/>
                <w:color w:val="000000"/>
                <w:sz w:val="24"/>
                <w:szCs w:val="24"/>
                <w:lang w:val="af-ZA"/>
              </w:rPr>
              <w:t xml:space="preserve"> </w:t>
            </w:r>
            <w:r>
              <w:rPr>
                <w:rFonts w:ascii="GHEA Grapalat" w:hAnsi="GHEA Grapalat"/>
                <w:color w:val="000000"/>
                <w:sz w:val="24"/>
                <w:szCs w:val="24"/>
              </w:rPr>
              <w:t>նշված</w:t>
            </w:r>
            <w:r w:rsidRPr="000A6702">
              <w:rPr>
                <w:rFonts w:ascii="GHEA Grapalat" w:hAnsi="GHEA Grapalat"/>
                <w:color w:val="000000"/>
                <w:sz w:val="24"/>
                <w:szCs w:val="24"/>
                <w:lang w:val="af-ZA"/>
              </w:rPr>
              <w:t xml:space="preserve"> </w:t>
            </w:r>
            <w:r>
              <w:rPr>
                <w:rFonts w:ascii="GHEA Grapalat" w:hAnsi="GHEA Grapalat"/>
                <w:color w:val="000000"/>
                <w:sz w:val="24"/>
                <w:szCs w:val="24"/>
              </w:rPr>
              <w:t>է</w:t>
            </w:r>
            <w:r w:rsidRPr="000A6702">
              <w:rPr>
                <w:rFonts w:ascii="GHEA Grapalat" w:hAnsi="GHEA Grapalat"/>
                <w:color w:val="000000"/>
                <w:sz w:val="24"/>
                <w:szCs w:val="24"/>
                <w:lang w:val="af-ZA"/>
              </w:rPr>
              <w:t xml:space="preserve"> </w:t>
            </w:r>
            <w:r>
              <w:rPr>
                <w:rFonts w:ascii="GHEA Grapalat" w:hAnsi="GHEA Grapalat"/>
                <w:color w:val="000000"/>
                <w:sz w:val="24"/>
                <w:szCs w:val="24"/>
              </w:rPr>
              <w:t>հասարակական</w:t>
            </w:r>
            <w:r w:rsidRPr="000A6702">
              <w:rPr>
                <w:rFonts w:ascii="GHEA Grapalat" w:hAnsi="GHEA Grapalat"/>
                <w:color w:val="000000"/>
                <w:sz w:val="24"/>
                <w:szCs w:val="24"/>
                <w:lang w:val="af-ZA"/>
              </w:rPr>
              <w:t xml:space="preserve"> </w:t>
            </w:r>
            <w:r>
              <w:rPr>
                <w:rFonts w:ascii="GHEA Grapalat" w:hAnsi="GHEA Grapalat"/>
                <w:color w:val="000000"/>
                <w:sz w:val="24"/>
                <w:szCs w:val="24"/>
              </w:rPr>
              <w:t>կազմակերպությունների</w:t>
            </w:r>
            <w:r w:rsidRPr="000A6702">
              <w:rPr>
                <w:rFonts w:ascii="GHEA Grapalat" w:hAnsi="GHEA Grapalat"/>
                <w:color w:val="000000"/>
                <w:sz w:val="24"/>
                <w:szCs w:val="24"/>
                <w:lang w:val="af-ZA"/>
              </w:rPr>
              <w:t xml:space="preserve"> </w:t>
            </w:r>
            <w:r>
              <w:rPr>
                <w:rFonts w:ascii="GHEA Grapalat" w:hAnsi="GHEA Grapalat"/>
                <w:color w:val="000000"/>
                <w:sz w:val="24"/>
                <w:szCs w:val="24"/>
              </w:rPr>
              <w:t>ներկայացուցիչների</w:t>
            </w:r>
            <w:r w:rsidRPr="000A6702">
              <w:rPr>
                <w:rFonts w:ascii="GHEA Grapalat" w:hAnsi="GHEA Grapalat"/>
                <w:color w:val="000000"/>
                <w:sz w:val="24"/>
                <w:szCs w:val="24"/>
                <w:lang w:val="af-ZA"/>
              </w:rPr>
              <w:t xml:space="preserve"> </w:t>
            </w:r>
            <w:r>
              <w:rPr>
                <w:rFonts w:ascii="GHEA Grapalat" w:hAnsi="GHEA Grapalat"/>
                <w:color w:val="000000"/>
                <w:sz w:val="24"/>
                <w:szCs w:val="24"/>
              </w:rPr>
              <w:t>ընդգրկումը</w:t>
            </w:r>
            <w:r w:rsidRPr="000A6702">
              <w:rPr>
                <w:rFonts w:ascii="GHEA Grapalat" w:hAnsi="GHEA Grapalat"/>
                <w:color w:val="000000"/>
                <w:sz w:val="24"/>
                <w:szCs w:val="24"/>
                <w:lang w:val="af-ZA"/>
              </w:rPr>
              <w:t xml:space="preserve"> </w:t>
            </w:r>
            <w:r>
              <w:rPr>
                <w:rFonts w:ascii="GHEA Grapalat" w:hAnsi="GHEA Grapalat"/>
                <w:color w:val="000000"/>
                <w:sz w:val="24"/>
                <w:szCs w:val="24"/>
              </w:rPr>
              <w:lastRenderedPageBreak/>
              <w:t>հանձնաժողովի</w:t>
            </w:r>
            <w:r w:rsidRPr="000A6702">
              <w:rPr>
                <w:rFonts w:ascii="GHEA Grapalat" w:hAnsi="GHEA Grapalat"/>
                <w:color w:val="000000"/>
                <w:sz w:val="24"/>
                <w:szCs w:val="24"/>
                <w:lang w:val="af-ZA"/>
              </w:rPr>
              <w:t xml:space="preserve"> </w:t>
            </w:r>
            <w:r>
              <w:rPr>
                <w:rFonts w:ascii="GHEA Grapalat" w:hAnsi="GHEA Grapalat"/>
                <w:color w:val="000000"/>
                <w:sz w:val="24"/>
                <w:szCs w:val="24"/>
              </w:rPr>
              <w:t>կազմում</w:t>
            </w:r>
            <w:r w:rsidRPr="000A6702">
              <w:rPr>
                <w:rFonts w:ascii="GHEA Grapalat" w:hAnsi="GHEA Grapalat"/>
                <w:color w:val="000000"/>
                <w:sz w:val="24"/>
                <w:szCs w:val="24"/>
                <w:lang w:val="af-ZA"/>
              </w:rPr>
              <w:t>:</w:t>
            </w:r>
          </w:p>
          <w:p w:rsidR="00CC3EB4" w:rsidRPr="000A6702" w:rsidRDefault="00CC3EB4" w:rsidP="005910D8">
            <w:pPr>
              <w:spacing w:after="0" w:line="240" w:lineRule="auto"/>
              <w:ind w:firstLine="720"/>
              <w:jc w:val="both"/>
              <w:rPr>
                <w:rFonts w:ascii="GHEA Grapalat" w:hAnsi="GHEA Grapalat"/>
                <w:color w:val="000000"/>
                <w:sz w:val="24"/>
                <w:szCs w:val="24"/>
                <w:lang w:val="af-ZA"/>
              </w:rPr>
            </w:pPr>
            <w:r w:rsidRPr="000A6702">
              <w:rPr>
                <w:rFonts w:ascii="GHEA Grapalat" w:hAnsi="GHEA Grapalat"/>
                <w:color w:val="000000"/>
                <w:sz w:val="24"/>
                <w:szCs w:val="24"/>
                <w:lang w:val="af-ZA"/>
              </w:rPr>
              <w:t xml:space="preserve"> </w:t>
            </w:r>
            <w:r>
              <w:rPr>
                <w:rFonts w:ascii="GHEA Grapalat" w:hAnsi="GHEA Grapalat"/>
                <w:color w:val="000000"/>
                <w:sz w:val="24"/>
                <w:szCs w:val="24"/>
              </w:rPr>
              <w:t>Միաժամանակ</w:t>
            </w:r>
            <w:r w:rsidRPr="000A6702">
              <w:rPr>
                <w:rFonts w:ascii="GHEA Grapalat" w:hAnsi="GHEA Grapalat"/>
                <w:color w:val="000000"/>
                <w:sz w:val="24"/>
                <w:szCs w:val="24"/>
                <w:lang w:val="af-ZA"/>
              </w:rPr>
              <w:t xml:space="preserve"> </w:t>
            </w:r>
            <w:r>
              <w:rPr>
                <w:rFonts w:ascii="GHEA Grapalat" w:hAnsi="GHEA Grapalat"/>
                <w:color w:val="000000"/>
                <w:sz w:val="24"/>
                <w:szCs w:val="24"/>
              </w:rPr>
              <w:t>լրացուցիչ</w:t>
            </w:r>
            <w:r w:rsidRPr="000A6702">
              <w:rPr>
                <w:rFonts w:ascii="GHEA Grapalat" w:hAnsi="GHEA Grapalat"/>
                <w:color w:val="000000"/>
                <w:sz w:val="24"/>
                <w:szCs w:val="24"/>
                <w:lang w:val="af-ZA"/>
              </w:rPr>
              <w:t xml:space="preserve"> </w:t>
            </w:r>
            <w:r>
              <w:rPr>
                <w:rFonts w:ascii="GHEA Grapalat" w:hAnsi="GHEA Grapalat"/>
                <w:color w:val="000000"/>
                <w:sz w:val="24"/>
                <w:szCs w:val="24"/>
              </w:rPr>
              <w:t>հիմնավորման</w:t>
            </w:r>
            <w:r w:rsidRPr="000A6702">
              <w:rPr>
                <w:rFonts w:ascii="GHEA Grapalat" w:hAnsi="GHEA Grapalat"/>
                <w:color w:val="000000"/>
                <w:sz w:val="24"/>
                <w:szCs w:val="24"/>
                <w:lang w:val="af-ZA"/>
              </w:rPr>
              <w:t xml:space="preserve"> </w:t>
            </w:r>
            <w:r>
              <w:rPr>
                <w:rFonts w:ascii="GHEA Grapalat" w:hAnsi="GHEA Grapalat"/>
                <w:color w:val="000000"/>
                <w:sz w:val="24"/>
                <w:szCs w:val="24"/>
              </w:rPr>
              <w:t>կարիք</w:t>
            </w:r>
            <w:r w:rsidRPr="000A6702">
              <w:rPr>
                <w:rFonts w:ascii="GHEA Grapalat" w:hAnsi="GHEA Grapalat"/>
                <w:color w:val="000000"/>
                <w:sz w:val="24"/>
                <w:szCs w:val="24"/>
                <w:lang w:val="af-ZA"/>
              </w:rPr>
              <w:t xml:space="preserve"> </w:t>
            </w:r>
            <w:r>
              <w:rPr>
                <w:rFonts w:ascii="GHEA Grapalat" w:hAnsi="GHEA Grapalat"/>
                <w:color w:val="000000"/>
                <w:sz w:val="24"/>
                <w:szCs w:val="24"/>
              </w:rPr>
              <w:t>ունի</w:t>
            </w:r>
            <w:r w:rsidRPr="000A6702">
              <w:rPr>
                <w:rFonts w:ascii="GHEA Grapalat" w:hAnsi="GHEA Grapalat"/>
                <w:color w:val="000000"/>
                <w:sz w:val="24"/>
                <w:szCs w:val="24"/>
                <w:lang w:val="af-ZA"/>
              </w:rPr>
              <w:t xml:space="preserve"> </w:t>
            </w:r>
            <w:r w:rsidRPr="00C13AFC">
              <w:rPr>
                <w:rFonts w:ascii="GHEA Grapalat" w:hAnsi="GHEA Grapalat"/>
                <w:color w:val="000000"/>
                <w:sz w:val="24"/>
                <w:szCs w:val="24"/>
                <w:lang w:val="hy-AM"/>
              </w:rPr>
              <w:t>ՄԱԿ-ի մանկական հիմնադրամի (UNICEF) ներկայացուցիչներ</w:t>
            </w:r>
            <w:r>
              <w:rPr>
                <w:rFonts w:ascii="GHEA Grapalat" w:hAnsi="GHEA Grapalat"/>
                <w:color w:val="000000"/>
                <w:sz w:val="24"/>
                <w:szCs w:val="24"/>
              </w:rPr>
              <w:t>ի</w:t>
            </w:r>
            <w:r w:rsidRPr="000A6702">
              <w:rPr>
                <w:rFonts w:ascii="GHEA Grapalat" w:hAnsi="GHEA Grapalat"/>
                <w:color w:val="000000"/>
                <w:sz w:val="24"/>
                <w:szCs w:val="24"/>
                <w:lang w:val="af-ZA"/>
              </w:rPr>
              <w:t xml:space="preserve"> </w:t>
            </w:r>
            <w:r>
              <w:rPr>
                <w:rFonts w:ascii="GHEA Grapalat" w:hAnsi="GHEA Grapalat"/>
                <w:color w:val="000000"/>
                <w:sz w:val="24"/>
                <w:szCs w:val="24"/>
              </w:rPr>
              <w:t>մասնակցությունը</w:t>
            </w:r>
            <w:r w:rsidRPr="000A6702">
              <w:rPr>
                <w:rFonts w:ascii="GHEA Grapalat" w:hAnsi="GHEA Grapalat"/>
                <w:color w:val="000000"/>
                <w:sz w:val="24"/>
                <w:szCs w:val="24"/>
                <w:lang w:val="af-ZA"/>
              </w:rPr>
              <w:t xml:space="preserve"> </w:t>
            </w:r>
            <w:r>
              <w:rPr>
                <w:rFonts w:ascii="GHEA Grapalat" w:hAnsi="GHEA Grapalat"/>
                <w:color w:val="000000"/>
                <w:sz w:val="24"/>
                <w:szCs w:val="24"/>
              </w:rPr>
              <w:t>հանձնաժողովի</w:t>
            </w:r>
            <w:r w:rsidRPr="000A6702">
              <w:rPr>
                <w:rFonts w:ascii="GHEA Grapalat" w:hAnsi="GHEA Grapalat"/>
                <w:color w:val="000000"/>
                <w:sz w:val="24"/>
                <w:szCs w:val="24"/>
                <w:lang w:val="af-ZA"/>
              </w:rPr>
              <w:t xml:space="preserve"> </w:t>
            </w:r>
            <w:r>
              <w:rPr>
                <w:rFonts w:ascii="GHEA Grapalat" w:hAnsi="GHEA Grapalat"/>
                <w:color w:val="000000"/>
                <w:sz w:val="24"/>
                <w:szCs w:val="24"/>
              </w:rPr>
              <w:t>նիստերին</w:t>
            </w:r>
            <w:r w:rsidRPr="000A6702">
              <w:rPr>
                <w:rFonts w:ascii="GHEA Grapalat" w:hAnsi="GHEA Grapalat"/>
                <w:color w:val="000000"/>
                <w:sz w:val="24"/>
                <w:szCs w:val="24"/>
                <w:lang w:val="af-ZA"/>
              </w:rPr>
              <w:t xml:space="preserve">: </w:t>
            </w:r>
          </w:p>
          <w:p w:rsidR="00CC3EB4" w:rsidRPr="000A6702" w:rsidRDefault="00CC3EB4" w:rsidP="005910D8">
            <w:pPr>
              <w:spacing w:after="0" w:line="240" w:lineRule="auto"/>
              <w:ind w:firstLine="720"/>
              <w:jc w:val="both"/>
              <w:rPr>
                <w:rFonts w:ascii="GHEA Grapalat" w:hAnsi="GHEA Grapalat"/>
                <w:color w:val="000000"/>
                <w:sz w:val="24"/>
                <w:szCs w:val="24"/>
                <w:lang w:val="af-ZA"/>
              </w:rPr>
            </w:pPr>
            <w:r>
              <w:rPr>
                <w:rFonts w:ascii="GHEA Grapalat" w:hAnsi="GHEA Grapalat"/>
                <w:color w:val="000000"/>
                <w:sz w:val="24"/>
                <w:szCs w:val="24"/>
              </w:rPr>
              <w:t>Անհրաժեշտ</w:t>
            </w:r>
            <w:r w:rsidRPr="000A6702">
              <w:rPr>
                <w:rFonts w:ascii="GHEA Grapalat" w:hAnsi="GHEA Grapalat"/>
                <w:color w:val="000000"/>
                <w:sz w:val="24"/>
                <w:szCs w:val="24"/>
                <w:lang w:val="af-ZA"/>
              </w:rPr>
              <w:t xml:space="preserve"> </w:t>
            </w:r>
            <w:r>
              <w:rPr>
                <w:rFonts w:ascii="GHEA Grapalat" w:hAnsi="GHEA Grapalat"/>
                <w:color w:val="000000"/>
                <w:sz w:val="24"/>
                <w:szCs w:val="24"/>
              </w:rPr>
              <w:t>է</w:t>
            </w:r>
            <w:r w:rsidRPr="000A6702">
              <w:rPr>
                <w:rFonts w:ascii="GHEA Grapalat" w:hAnsi="GHEA Grapalat"/>
                <w:color w:val="000000"/>
                <w:sz w:val="24"/>
                <w:szCs w:val="24"/>
                <w:lang w:val="af-ZA"/>
              </w:rPr>
              <w:t xml:space="preserve"> </w:t>
            </w:r>
            <w:r>
              <w:rPr>
                <w:rFonts w:ascii="GHEA Grapalat" w:hAnsi="GHEA Grapalat"/>
                <w:color w:val="000000"/>
                <w:sz w:val="24"/>
                <w:szCs w:val="24"/>
              </w:rPr>
              <w:t>նաև</w:t>
            </w:r>
            <w:r w:rsidRPr="000A6702">
              <w:rPr>
                <w:rFonts w:ascii="GHEA Grapalat" w:hAnsi="GHEA Grapalat"/>
                <w:color w:val="000000"/>
                <w:sz w:val="24"/>
                <w:szCs w:val="24"/>
                <w:lang w:val="af-ZA"/>
              </w:rPr>
              <w:t xml:space="preserve"> </w:t>
            </w:r>
            <w:r>
              <w:rPr>
                <w:rFonts w:ascii="GHEA Grapalat" w:hAnsi="GHEA Grapalat"/>
                <w:color w:val="000000"/>
                <w:sz w:val="24"/>
                <w:szCs w:val="24"/>
              </w:rPr>
              <w:t>հստակեցնել</w:t>
            </w:r>
            <w:r w:rsidRPr="000A6702">
              <w:rPr>
                <w:rFonts w:ascii="GHEA Grapalat" w:hAnsi="GHEA Grapalat"/>
                <w:color w:val="000000"/>
                <w:sz w:val="24"/>
                <w:szCs w:val="24"/>
                <w:lang w:val="af-ZA"/>
              </w:rPr>
              <w:t xml:space="preserve">, </w:t>
            </w:r>
            <w:r>
              <w:rPr>
                <w:rFonts w:ascii="GHEA Grapalat" w:hAnsi="GHEA Grapalat"/>
                <w:color w:val="000000"/>
                <w:sz w:val="24"/>
                <w:szCs w:val="24"/>
              </w:rPr>
              <w:t>թե</w:t>
            </w:r>
            <w:r w:rsidRPr="000A6702">
              <w:rPr>
                <w:rFonts w:ascii="GHEA Grapalat" w:hAnsi="GHEA Grapalat"/>
                <w:color w:val="000000"/>
                <w:sz w:val="24"/>
                <w:szCs w:val="24"/>
                <w:lang w:val="af-ZA"/>
              </w:rPr>
              <w:t xml:space="preserve"> </w:t>
            </w:r>
            <w:r>
              <w:rPr>
                <w:rFonts w:ascii="GHEA Grapalat" w:hAnsi="GHEA Grapalat"/>
                <w:color w:val="000000"/>
                <w:sz w:val="24"/>
                <w:szCs w:val="24"/>
              </w:rPr>
              <w:t>որ</w:t>
            </w:r>
            <w:r w:rsidRPr="000A6702">
              <w:rPr>
                <w:rFonts w:ascii="GHEA Grapalat" w:hAnsi="GHEA Grapalat"/>
                <w:color w:val="000000"/>
                <w:sz w:val="24"/>
                <w:szCs w:val="24"/>
                <w:lang w:val="af-ZA"/>
              </w:rPr>
              <w:t xml:space="preserve"> </w:t>
            </w:r>
            <w:r>
              <w:rPr>
                <w:rFonts w:ascii="GHEA Grapalat" w:hAnsi="GHEA Grapalat"/>
                <w:color w:val="000000"/>
                <w:sz w:val="24"/>
                <w:szCs w:val="24"/>
              </w:rPr>
              <w:t>իրավական</w:t>
            </w:r>
            <w:r w:rsidRPr="000A6702">
              <w:rPr>
                <w:rFonts w:ascii="GHEA Grapalat" w:hAnsi="GHEA Grapalat"/>
                <w:color w:val="000000"/>
                <w:sz w:val="24"/>
                <w:szCs w:val="24"/>
                <w:lang w:val="af-ZA"/>
              </w:rPr>
              <w:t xml:space="preserve"> </w:t>
            </w:r>
            <w:r>
              <w:rPr>
                <w:rFonts w:ascii="GHEA Grapalat" w:hAnsi="GHEA Grapalat"/>
                <w:color w:val="000000"/>
                <w:sz w:val="24"/>
                <w:szCs w:val="24"/>
              </w:rPr>
              <w:t>ակտերով</w:t>
            </w:r>
            <w:r w:rsidRPr="000A6702">
              <w:rPr>
                <w:rFonts w:ascii="GHEA Grapalat" w:hAnsi="GHEA Grapalat"/>
                <w:color w:val="000000"/>
                <w:sz w:val="24"/>
                <w:szCs w:val="24"/>
                <w:lang w:val="af-ZA"/>
              </w:rPr>
              <w:t xml:space="preserve"> </w:t>
            </w:r>
            <w:r>
              <w:rPr>
                <w:rFonts w:ascii="GHEA Grapalat" w:hAnsi="GHEA Grapalat"/>
                <w:color w:val="000000"/>
                <w:sz w:val="24"/>
                <w:szCs w:val="24"/>
              </w:rPr>
              <w:t>են</w:t>
            </w:r>
            <w:r w:rsidRPr="000A6702">
              <w:rPr>
                <w:rFonts w:ascii="GHEA Grapalat" w:hAnsi="GHEA Grapalat"/>
                <w:color w:val="000000"/>
                <w:sz w:val="24"/>
                <w:szCs w:val="24"/>
                <w:lang w:val="af-ZA"/>
              </w:rPr>
              <w:t xml:space="preserve"> </w:t>
            </w:r>
            <w:r>
              <w:rPr>
                <w:rFonts w:ascii="GHEA Grapalat" w:hAnsi="GHEA Grapalat"/>
                <w:color w:val="000000"/>
                <w:sz w:val="24"/>
                <w:szCs w:val="24"/>
              </w:rPr>
              <w:t>սահմանվում</w:t>
            </w:r>
            <w:r w:rsidRPr="000A6702">
              <w:rPr>
                <w:rFonts w:ascii="GHEA Grapalat" w:hAnsi="GHEA Grapalat"/>
                <w:color w:val="000000"/>
                <w:sz w:val="24"/>
                <w:szCs w:val="24"/>
                <w:lang w:val="af-ZA"/>
              </w:rPr>
              <w:t xml:space="preserve"> </w:t>
            </w:r>
            <w:r>
              <w:rPr>
                <w:rFonts w:ascii="GHEA Grapalat" w:hAnsi="GHEA Grapalat"/>
                <w:color w:val="000000"/>
                <w:sz w:val="24"/>
                <w:szCs w:val="24"/>
              </w:rPr>
              <w:t>վերոնշյալ</w:t>
            </w:r>
            <w:r w:rsidRPr="000A6702">
              <w:rPr>
                <w:rFonts w:ascii="GHEA Grapalat" w:hAnsi="GHEA Grapalat"/>
                <w:color w:val="000000"/>
                <w:sz w:val="24"/>
                <w:szCs w:val="24"/>
                <w:lang w:val="af-ZA"/>
              </w:rPr>
              <w:t xml:space="preserve"> </w:t>
            </w:r>
            <w:r>
              <w:rPr>
                <w:rFonts w:ascii="GHEA Grapalat" w:hAnsi="GHEA Grapalat"/>
                <w:color w:val="000000"/>
                <w:sz w:val="24"/>
                <w:szCs w:val="24"/>
              </w:rPr>
              <w:t>դեպքերը</w:t>
            </w:r>
            <w:r w:rsidRPr="000A6702">
              <w:rPr>
                <w:rFonts w:ascii="GHEA Grapalat" w:hAnsi="GHEA Grapalat"/>
                <w:color w:val="000000"/>
                <w:sz w:val="24"/>
                <w:szCs w:val="24"/>
                <w:lang w:val="af-ZA"/>
              </w:rPr>
              <w:t xml:space="preserve"> </w:t>
            </w:r>
            <w:r>
              <w:rPr>
                <w:rFonts w:ascii="GHEA Grapalat" w:hAnsi="GHEA Grapalat"/>
                <w:color w:val="000000"/>
                <w:sz w:val="24"/>
                <w:szCs w:val="24"/>
              </w:rPr>
              <w:t>և</w:t>
            </w:r>
            <w:r w:rsidRPr="000A6702">
              <w:rPr>
                <w:rFonts w:ascii="GHEA Grapalat" w:hAnsi="GHEA Grapalat"/>
                <w:color w:val="000000"/>
                <w:sz w:val="24"/>
                <w:szCs w:val="24"/>
                <w:lang w:val="af-ZA"/>
              </w:rPr>
              <w:t xml:space="preserve"> </w:t>
            </w:r>
            <w:r>
              <w:rPr>
                <w:rFonts w:ascii="GHEA Grapalat" w:hAnsi="GHEA Grapalat"/>
                <w:color w:val="000000"/>
                <w:sz w:val="24"/>
                <w:szCs w:val="24"/>
              </w:rPr>
              <w:t>կարգը՝</w:t>
            </w:r>
            <w:r w:rsidRPr="000A6702">
              <w:rPr>
                <w:rFonts w:ascii="GHEA Grapalat" w:hAnsi="GHEA Grapalat"/>
                <w:color w:val="000000"/>
                <w:sz w:val="24"/>
                <w:szCs w:val="24"/>
                <w:lang w:val="af-ZA"/>
              </w:rPr>
              <w:t xml:space="preserve"> </w:t>
            </w:r>
            <w:r>
              <w:rPr>
                <w:rFonts w:ascii="GHEA Grapalat" w:hAnsi="GHEA Grapalat"/>
                <w:color w:val="000000"/>
                <w:sz w:val="24"/>
                <w:szCs w:val="24"/>
              </w:rPr>
              <w:t>համաձայն</w:t>
            </w:r>
            <w:r w:rsidRPr="000A6702">
              <w:rPr>
                <w:rFonts w:ascii="GHEA Grapalat" w:hAnsi="GHEA Grapalat"/>
                <w:color w:val="000000"/>
                <w:sz w:val="24"/>
                <w:szCs w:val="24"/>
                <w:lang w:val="af-ZA"/>
              </w:rPr>
              <w:t xml:space="preserve"> </w:t>
            </w:r>
            <w:r w:rsidRPr="00BE63CC">
              <w:rPr>
                <w:rFonts w:ascii="GHEA Grapalat" w:hAnsi="GHEA Grapalat"/>
                <w:sz w:val="24"/>
                <w:szCs w:val="24"/>
                <w:lang w:val="hy-AM"/>
              </w:rPr>
              <w:t>«</w:t>
            </w:r>
            <w:r>
              <w:rPr>
                <w:rFonts w:ascii="GHEA Grapalat" w:hAnsi="GHEA Grapalat"/>
                <w:sz w:val="24"/>
                <w:szCs w:val="24"/>
              </w:rPr>
              <w:t>Իրավական</w:t>
            </w:r>
            <w:r w:rsidRPr="000A6702">
              <w:rPr>
                <w:rFonts w:ascii="GHEA Grapalat" w:hAnsi="GHEA Grapalat"/>
                <w:sz w:val="24"/>
                <w:szCs w:val="24"/>
                <w:lang w:val="af-ZA"/>
              </w:rPr>
              <w:t xml:space="preserve"> </w:t>
            </w:r>
            <w:r>
              <w:rPr>
                <w:rFonts w:ascii="GHEA Grapalat" w:hAnsi="GHEA Grapalat"/>
                <w:sz w:val="24"/>
                <w:szCs w:val="24"/>
              </w:rPr>
              <w:t>ակտերի</w:t>
            </w:r>
            <w:r w:rsidRPr="000A6702">
              <w:rPr>
                <w:rFonts w:ascii="GHEA Grapalat" w:hAnsi="GHEA Grapalat"/>
                <w:sz w:val="24"/>
                <w:szCs w:val="24"/>
                <w:lang w:val="af-ZA"/>
              </w:rPr>
              <w:t xml:space="preserve"> </w:t>
            </w:r>
            <w:r>
              <w:rPr>
                <w:rFonts w:ascii="GHEA Grapalat" w:hAnsi="GHEA Grapalat"/>
                <w:sz w:val="24"/>
                <w:szCs w:val="24"/>
              </w:rPr>
              <w:t>մասին</w:t>
            </w:r>
            <w:r w:rsidRPr="00BE63CC">
              <w:rPr>
                <w:rFonts w:ascii="GHEA Grapalat" w:hAnsi="GHEA Grapalat"/>
                <w:bCs/>
                <w:sz w:val="24"/>
                <w:szCs w:val="24"/>
                <w:lang w:val="hy-AM"/>
              </w:rPr>
              <w:t>»</w:t>
            </w:r>
            <w:r w:rsidRPr="000A6702">
              <w:rPr>
                <w:rFonts w:ascii="GHEA Grapalat" w:hAnsi="GHEA Grapalat"/>
                <w:bCs/>
                <w:sz w:val="24"/>
                <w:szCs w:val="24"/>
                <w:lang w:val="af-ZA"/>
              </w:rPr>
              <w:t xml:space="preserve"> </w:t>
            </w:r>
            <w:r>
              <w:rPr>
                <w:rFonts w:ascii="GHEA Grapalat" w:hAnsi="GHEA Grapalat"/>
                <w:bCs/>
                <w:sz w:val="24"/>
                <w:szCs w:val="24"/>
              </w:rPr>
              <w:t>ՀՀ</w:t>
            </w:r>
            <w:r w:rsidRPr="000A6702">
              <w:rPr>
                <w:rFonts w:ascii="GHEA Grapalat" w:hAnsi="GHEA Grapalat"/>
                <w:bCs/>
                <w:sz w:val="24"/>
                <w:szCs w:val="24"/>
                <w:lang w:val="af-ZA"/>
              </w:rPr>
              <w:t xml:space="preserve"> </w:t>
            </w:r>
            <w:r>
              <w:rPr>
                <w:rFonts w:ascii="GHEA Grapalat" w:hAnsi="GHEA Grapalat"/>
                <w:bCs/>
                <w:sz w:val="24"/>
                <w:szCs w:val="24"/>
              </w:rPr>
              <w:t>օրենքի</w:t>
            </w:r>
            <w:r w:rsidRPr="000A6702">
              <w:rPr>
                <w:rFonts w:ascii="GHEA Grapalat" w:hAnsi="GHEA Grapalat"/>
                <w:bCs/>
                <w:sz w:val="24"/>
                <w:szCs w:val="24"/>
                <w:lang w:val="af-ZA"/>
              </w:rPr>
              <w:t xml:space="preserve"> 43-</w:t>
            </w:r>
            <w:r>
              <w:rPr>
                <w:rFonts w:ascii="GHEA Grapalat" w:hAnsi="GHEA Grapalat"/>
                <w:bCs/>
                <w:sz w:val="24"/>
                <w:szCs w:val="24"/>
              </w:rPr>
              <w:t>րդ</w:t>
            </w:r>
            <w:r w:rsidRPr="000A6702">
              <w:rPr>
                <w:rFonts w:ascii="GHEA Grapalat" w:hAnsi="GHEA Grapalat"/>
                <w:bCs/>
                <w:sz w:val="24"/>
                <w:szCs w:val="24"/>
                <w:lang w:val="af-ZA"/>
              </w:rPr>
              <w:t xml:space="preserve"> </w:t>
            </w:r>
            <w:r>
              <w:rPr>
                <w:rFonts w:ascii="GHEA Grapalat" w:hAnsi="GHEA Grapalat"/>
                <w:bCs/>
                <w:sz w:val="24"/>
                <w:szCs w:val="24"/>
              </w:rPr>
              <w:t>հոդվածի</w:t>
            </w:r>
            <w:r w:rsidRPr="000A6702">
              <w:rPr>
                <w:rFonts w:ascii="GHEA Grapalat" w:hAnsi="GHEA Grapalat"/>
                <w:bCs/>
                <w:sz w:val="24"/>
                <w:szCs w:val="24"/>
                <w:lang w:val="af-ZA"/>
              </w:rPr>
              <w:t xml:space="preserve"> </w:t>
            </w:r>
            <w:r>
              <w:rPr>
                <w:rFonts w:ascii="GHEA Grapalat" w:hAnsi="GHEA Grapalat"/>
                <w:bCs/>
                <w:sz w:val="24"/>
                <w:szCs w:val="24"/>
              </w:rPr>
              <w:t>պահանջների</w:t>
            </w:r>
            <w:r w:rsidRPr="000A6702">
              <w:rPr>
                <w:rFonts w:ascii="GHEA Grapalat" w:hAnsi="GHEA Grapalat"/>
                <w:bCs/>
                <w:sz w:val="24"/>
                <w:szCs w:val="24"/>
                <w:lang w:val="af-ZA"/>
              </w:rPr>
              <w:t>:</w:t>
            </w:r>
          </w:p>
          <w:p w:rsidR="00CC3EB4" w:rsidRPr="00E67D1E" w:rsidRDefault="00CC3EB4" w:rsidP="005910D8">
            <w:pPr>
              <w:spacing w:after="0" w:line="240" w:lineRule="auto"/>
              <w:jc w:val="both"/>
              <w:rPr>
                <w:rFonts w:ascii="GHEA Grapalat" w:hAnsi="GHEA Grapalat"/>
                <w:color w:val="000000"/>
                <w:sz w:val="24"/>
                <w:szCs w:val="24"/>
                <w:lang w:val="af-ZA"/>
              </w:rPr>
            </w:pPr>
          </w:p>
          <w:p w:rsidR="00CC3EB4" w:rsidRPr="00E67D1E" w:rsidRDefault="00CC3EB4" w:rsidP="005910D8">
            <w:pPr>
              <w:spacing w:after="0" w:line="240" w:lineRule="auto"/>
              <w:jc w:val="both"/>
              <w:rPr>
                <w:rFonts w:ascii="GHEA Grapalat" w:hAnsi="GHEA Grapalat"/>
                <w:color w:val="000000"/>
                <w:sz w:val="24"/>
                <w:szCs w:val="24"/>
                <w:lang w:val="af-ZA"/>
              </w:rPr>
            </w:pPr>
          </w:p>
          <w:p w:rsidR="00CC3EB4" w:rsidRPr="00E67D1E" w:rsidRDefault="00CC3EB4" w:rsidP="005910D8">
            <w:pPr>
              <w:spacing w:after="0" w:line="240" w:lineRule="auto"/>
              <w:jc w:val="both"/>
              <w:rPr>
                <w:rFonts w:ascii="GHEA Grapalat" w:hAnsi="GHEA Grapalat"/>
                <w:color w:val="000000"/>
                <w:sz w:val="24"/>
                <w:szCs w:val="24"/>
                <w:lang w:val="af-ZA"/>
              </w:rPr>
            </w:pPr>
          </w:p>
          <w:p w:rsidR="00CC3EB4" w:rsidRPr="00E67D1E" w:rsidRDefault="00CC3EB4" w:rsidP="005910D8">
            <w:pPr>
              <w:spacing w:after="0" w:line="240" w:lineRule="auto"/>
              <w:jc w:val="both"/>
              <w:rPr>
                <w:rFonts w:ascii="GHEA Grapalat" w:hAnsi="GHEA Grapalat"/>
                <w:color w:val="000000"/>
                <w:sz w:val="24"/>
                <w:szCs w:val="24"/>
                <w:lang w:val="af-ZA"/>
              </w:rPr>
            </w:pPr>
          </w:p>
          <w:p w:rsidR="00CC3EB4" w:rsidRPr="00E67D1E" w:rsidRDefault="00CC3EB4" w:rsidP="005910D8">
            <w:pPr>
              <w:spacing w:after="0" w:line="240" w:lineRule="auto"/>
              <w:jc w:val="both"/>
              <w:rPr>
                <w:rFonts w:ascii="GHEA Grapalat" w:hAnsi="GHEA Grapalat"/>
                <w:color w:val="000000"/>
                <w:sz w:val="24"/>
                <w:szCs w:val="24"/>
                <w:lang w:val="af-ZA"/>
              </w:rPr>
            </w:pPr>
          </w:p>
          <w:p w:rsidR="00CC3EB4" w:rsidRPr="00E67D1E" w:rsidRDefault="00CC3EB4" w:rsidP="005910D8">
            <w:pPr>
              <w:spacing w:after="0" w:line="240" w:lineRule="auto"/>
              <w:jc w:val="both"/>
              <w:rPr>
                <w:rFonts w:ascii="GHEA Grapalat" w:hAnsi="GHEA Grapalat"/>
                <w:color w:val="000000"/>
                <w:sz w:val="24"/>
                <w:szCs w:val="24"/>
                <w:lang w:val="af-ZA"/>
              </w:rPr>
            </w:pPr>
          </w:p>
          <w:p w:rsidR="00CC3EB4" w:rsidRPr="00E67D1E" w:rsidRDefault="00CC3EB4" w:rsidP="005910D8">
            <w:pPr>
              <w:spacing w:after="0" w:line="240" w:lineRule="auto"/>
              <w:jc w:val="both"/>
              <w:rPr>
                <w:rFonts w:ascii="GHEA Grapalat" w:hAnsi="GHEA Grapalat"/>
                <w:color w:val="000000"/>
                <w:sz w:val="24"/>
                <w:szCs w:val="24"/>
                <w:lang w:val="af-ZA"/>
              </w:rPr>
            </w:pPr>
          </w:p>
          <w:p w:rsidR="00CC3EB4" w:rsidRPr="00E67D1E" w:rsidRDefault="00CC3EB4" w:rsidP="005910D8">
            <w:pPr>
              <w:spacing w:after="0" w:line="240" w:lineRule="auto"/>
              <w:jc w:val="both"/>
              <w:rPr>
                <w:rFonts w:ascii="GHEA Grapalat" w:hAnsi="GHEA Grapalat"/>
                <w:color w:val="000000"/>
                <w:sz w:val="24"/>
                <w:szCs w:val="24"/>
                <w:lang w:val="af-ZA"/>
              </w:rPr>
            </w:pPr>
          </w:p>
          <w:p w:rsidR="00CC3EB4" w:rsidRPr="00E67D1E" w:rsidRDefault="00CC3EB4" w:rsidP="005910D8">
            <w:pPr>
              <w:spacing w:after="0" w:line="240" w:lineRule="auto"/>
              <w:jc w:val="both"/>
              <w:rPr>
                <w:rFonts w:ascii="GHEA Grapalat" w:hAnsi="GHEA Grapalat"/>
                <w:color w:val="000000"/>
                <w:sz w:val="24"/>
                <w:szCs w:val="24"/>
                <w:lang w:val="af-ZA"/>
              </w:rPr>
            </w:pPr>
          </w:p>
          <w:p w:rsidR="00CC3EB4" w:rsidRPr="00E67D1E" w:rsidRDefault="00CC3EB4" w:rsidP="005910D8">
            <w:pPr>
              <w:spacing w:after="0" w:line="240" w:lineRule="auto"/>
              <w:jc w:val="both"/>
              <w:rPr>
                <w:rFonts w:ascii="GHEA Grapalat" w:hAnsi="GHEA Grapalat"/>
                <w:color w:val="000000"/>
                <w:sz w:val="24"/>
                <w:szCs w:val="24"/>
                <w:lang w:val="af-ZA"/>
              </w:rPr>
            </w:pPr>
          </w:p>
          <w:p w:rsidR="00CC3EB4" w:rsidRPr="00E67D1E" w:rsidRDefault="00CC3EB4" w:rsidP="005910D8">
            <w:pPr>
              <w:spacing w:after="0" w:line="240" w:lineRule="auto"/>
              <w:jc w:val="both"/>
              <w:rPr>
                <w:rFonts w:ascii="GHEA Grapalat" w:hAnsi="GHEA Grapalat"/>
                <w:color w:val="000000"/>
                <w:sz w:val="24"/>
                <w:szCs w:val="24"/>
                <w:lang w:val="af-ZA"/>
              </w:rPr>
            </w:pPr>
          </w:p>
          <w:p w:rsidR="00CC3EB4" w:rsidRPr="00E67D1E" w:rsidRDefault="00CC3EB4" w:rsidP="005910D8">
            <w:pPr>
              <w:spacing w:after="0" w:line="240" w:lineRule="auto"/>
              <w:jc w:val="both"/>
              <w:rPr>
                <w:rFonts w:ascii="GHEA Grapalat" w:hAnsi="GHEA Grapalat"/>
                <w:color w:val="000000"/>
                <w:sz w:val="24"/>
                <w:szCs w:val="24"/>
                <w:lang w:val="af-ZA"/>
              </w:rPr>
            </w:pPr>
          </w:p>
          <w:p w:rsidR="00CC3EB4" w:rsidRPr="00E67D1E" w:rsidRDefault="00CC3EB4" w:rsidP="005910D8">
            <w:pPr>
              <w:spacing w:after="0" w:line="240" w:lineRule="auto"/>
              <w:jc w:val="both"/>
              <w:rPr>
                <w:rFonts w:ascii="GHEA Grapalat" w:hAnsi="GHEA Grapalat"/>
                <w:color w:val="000000"/>
                <w:sz w:val="24"/>
                <w:szCs w:val="24"/>
                <w:lang w:val="af-ZA"/>
              </w:rPr>
            </w:pPr>
          </w:p>
          <w:p w:rsidR="00CC3EB4" w:rsidRPr="00E67D1E" w:rsidRDefault="00CC3EB4" w:rsidP="005910D8">
            <w:pPr>
              <w:spacing w:after="0" w:line="240" w:lineRule="auto"/>
              <w:jc w:val="both"/>
              <w:rPr>
                <w:rFonts w:ascii="GHEA Grapalat" w:hAnsi="GHEA Grapalat"/>
                <w:color w:val="000000"/>
                <w:sz w:val="24"/>
                <w:szCs w:val="24"/>
                <w:lang w:val="af-ZA"/>
              </w:rPr>
            </w:pPr>
          </w:p>
          <w:p w:rsidR="00CC3EB4" w:rsidRPr="00E67D1E" w:rsidRDefault="00CC3EB4" w:rsidP="005910D8">
            <w:pPr>
              <w:spacing w:after="0" w:line="240" w:lineRule="auto"/>
              <w:jc w:val="both"/>
              <w:rPr>
                <w:rFonts w:ascii="GHEA Grapalat" w:hAnsi="GHEA Grapalat"/>
                <w:color w:val="000000"/>
                <w:sz w:val="24"/>
                <w:szCs w:val="24"/>
                <w:lang w:val="af-ZA"/>
              </w:rPr>
            </w:pPr>
          </w:p>
          <w:p w:rsidR="00CC3EB4" w:rsidRPr="000A6702" w:rsidRDefault="00CC3EB4" w:rsidP="005910D8">
            <w:pPr>
              <w:spacing w:after="0" w:line="240" w:lineRule="auto"/>
              <w:jc w:val="both"/>
              <w:rPr>
                <w:rFonts w:ascii="GHEA Grapalat" w:hAnsi="GHEA Grapalat"/>
                <w:color w:val="000000"/>
                <w:sz w:val="24"/>
                <w:szCs w:val="24"/>
                <w:lang w:val="af-ZA"/>
              </w:rPr>
            </w:pPr>
            <w:r w:rsidRPr="000A6702">
              <w:rPr>
                <w:rFonts w:ascii="GHEA Grapalat" w:hAnsi="GHEA Grapalat"/>
                <w:color w:val="000000"/>
                <w:sz w:val="24"/>
                <w:szCs w:val="24"/>
                <w:lang w:val="af-ZA"/>
              </w:rPr>
              <w:t xml:space="preserve">8. </w:t>
            </w:r>
            <w:r>
              <w:rPr>
                <w:rFonts w:ascii="GHEA Grapalat" w:hAnsi="GHEA Grapalat"/>
                <w:color w:val="000000"/>
                <w:sz w:val="24"/>
                <w:szCs w:val="24"/>
              </w:rPr>
              <w:t>Կանոնադրության</w:t>
            </w:r>
            <w:r w:rsidRPr="000A6702">
              <w:rPr>
                <w:rFonts w:ascii="GHEA Grapalat" w:hAnsi="GHEA Grapalat"/>
                <w:color w:val="000000"/>
                <w:sz w:val="24"/>
                <w:szCs w:val="24"/>
                <w:lang w:val="af-ZA"/>
              </w:rPr>
              <w:t xml:space="preserve"> 20-</w:t>
            </w:r>
            <w:r>
              <w:rPr>
                <w:rFonts w:ascii="GHEA Grapalat" w:hAnsi="GHEA Grapalat"/>
                <w:color w:val="000000"/>
                <w:sz w:val="24"/>
                <w:szCs w:val="24"/>
              </w:rPr>
              <w:t>րդ</w:t>
            </w:r>
            <w:r w:rsidRPr="000A6702">
              <w:rPr>
                <w:rFonts w:ascii="GHEA Grapalat" w:hAnsi="GHEA Grapalat"/>
                <w:color w:val="000000"/>
                <w:sz w:val="24"/>
                <w:szCs w:val="24"/>
                <w:lang w:val="af-ZA"/>
              </w:rPr>
              <w:t xml:space="preserve"> </w:t>
            </w:r>
            <w:r>
              <w:rPr>
                <w:rFonts w:ascii="GHEA Grapalat" w:hAnsi="GHEA Grapalat"/>
                <w:color w:val="000000"/>
                <w:sz w:val="24"/>
                <w:szCs w:val="24"/>
              </w:rPr>
              <w:t>կետում</w:t>
            </w:r>
            <w:r w:rsidRPr="000A6702">
              <w:rPr>
                <w:rFonts w:ascii="GHEA Grapalat" w:hAnsi="GHEA Grapalat"/>
                <w:color w:val="000000"/>
                <w:sz w:val="24"/>
                <w:szCs w:val="24"/>
                <w:lang w:val="af-ZA"/>
              </w:rPr>
              <w:t>.</w:t>
            </w:r>
          </w:p>
          <w:p w:rsidR="00CC3EB4" w:rsidRPr="00E67D1E" w:rsidRDefault="00CC3EB4" w:rsidP="005910D8">
            <w:pPr>
              <w:spacing w:after="0" w:line="240" w:lineRule="auto"/>
              <w:jc w:val="both"/>
              <w:rPr>
                <w:rFonts w:ascii="GHEA Grapalat" w:hAnsi="GHEA Grapalat"/>
                <w:color w:val="000000"/>
                <w:sz w:val="24"/>
                <w:szCs w:val="24"/>
                <w:lang w:val="af-ZA"/>
              </w:rPr>
            </w:pPr>
          </w:p>
          <w:p w:rsidR="00CC3EB4" w:rsidRPr="00E67D1E" w:rsidRDefault="00CC3EB4" w:rsidP="005910D8">
            <w:pPr>
              <w:spacing w:after="0" w:line="240" w:lineRule="auto"/>
              <w:jc w:val="both"/>
              <w:rPr>
                <w:rFonts w:ascii="GHEA Grapalat" w:hAnsi="GHEA Grapalat"/>
                <w:color w:val="000000"/>
                <w:sz w:val="24"/>
                <w:szCs w:val="24"/>
                <w:lang w:val="af-ZA"/>
              </w:rPr>
            </w:pPr>
          </w:p>
          <w:p w:rsidR="00CC3EB4" w:rsidRPr="000A6702" w:rsidRDefault="00CC3EB4" w:rsidP="005910D8">
            <w:pPr>
              <w:spacing w:after="0" w:line="240" w:lineRule="auto"/>
              <w:jc w:val="both"/>
              <w:rPr>
                <w:rFonts w:ascii="GHEA Grapalat" w:hAnsi="GHEA Grapalat" w:cs="Sylfaen"/>
                <w:sz w:val="24"/>
                <w:szCs w:val="24"/>
                <w:lang w:val="af-ZA"/>
              </w:rPr>
            </w:pPr>
            <w:r w:rsidRPr="000A6702">
              <w:rPr>
                <w:rFonts w:ascii="GHEA Grapalat" w:hAnsi="GHEA Grapalat"/>
                <w:color w:val="000000"/>
                <w:sz w:val="24"/>
                <w:szCs w:val="24"/>
                <w:lang w:val="af-ZA"/>
              </w:rPr>
              <w:t>1/ 2-</w:t>
            </w:r>
            <w:r>
              <w:rPr>
                <w:rFonts w:ascii="GHEA Grapalat" w:hAnsi="GHEA Grapalat"/>
                <w:color w:val="000000"/>
                <w:sz w:val="24"/>
                <w:szCs w:val="24"/>
              </w:rPr>
              <w:t>րդ</w:t>
            </w:r>
            <w:r w:rsidRPr="000A6702">
              <w:rPr>
                <w:rFonts w:ascii="GHEA Grapalat" w:hAnsi="GHEA Grapalat"/>
                <w:color w:val="000000"/>
                <w:sz w:val="24"/>
                <w:szCs w:val="24"/>
                <w:lang w:val="af-ZA"/>
              </w:rPr>
              <w:t xml:space="preserve"> </w:t>
            </w:r>
            <w:r>
              <w:rPr>
                <w:rFonts w:ascii="GHEA Grapalat" w:hAnsi="GHEA Grapalat"/>
                <w:color w:val="000000"/>
                <w:sz w:val="24"/>
                <w:szCs w:val="24"/>
              </w:rPr>
              <w:t>ենթակետի</w:t>
            </w:r>
            <w:r w:rsidRPr="000A6702">
              <w:rPr>
                <w:rFonts w:ascii="GHEA Grapalat" w:hAnsi="GHEA Grapalat"/>
                <w:color w:val="000000"/>
                <w:sz w:val="24"/>
                <w:szCs w:val="24"/>
                <w:lang w:val="af-ZA"/>
              </w:rPr>
              <w:t xml:space="preserve"> </w:t>
            </w:r>
            <w:r w:rsidRPr="00BE63CC">
              <w:rPr>
                <w:rFonts w:ascii="GHEA Grapalat" w:hAnsi="GHEA Grapalat"/>
                <w:sz w:val="24"/>
                <w:szCs w:val="24"/>
                <w:lang w:val="hy-AM"/>
              </w:rPr>
              <w:t>«</w:t>
            </w:r>
            <w:r>
              <w:rPr>
                <w:rFonts w:ascii="GHEA Grapalat" w:hAnsi="GHEA Grapalat"/>
                <w:bCs/>
                <w:sz w:val="24"/>
                <w:szCs w:val="24"/>
              </w:rPr>
              <w:t>բ</w:t>
            </w:r>
            <w:r w:rsidRPr="00BE63CC">
              <w:rPr>
                <w:rFonts w:ascii="GHEA Grapalat" w:hAnsi="GHEA Grapalat"/>
                <w:bCs/>
                <w:sz w:val="24"/>
                <w:szCs w:val="24"/>
                <w:lang w:val="hy-AM"/>
              </w:rPr>
              <w:t>»</w:t>
            </w:r>
            <w:r w:rsidRPr="000A6702">
              <w:rPr>
                <w:rFonts w:ascii="GHEA Grapalat" w:hAnsi="GHEA Grapalat"/>
                <w:bCs/>
                <w:sz w:val="24"/>
                <w:szCs w:val="24"/>
                <w:lang w:val="af-ZA"/>
              </w:rPr>
              <w:t xml:space="preserve"> </w:t>
            </w:r>
            <w:r w:rsidRPr="000A6702">
              <w:rPr>
                <w:rFonts w:ascii="GHEA Grapalat" w:hAnsi="GHEA Grapalat"/>
                <w:color w:val="000000"/>
                <w:sz w:val="24"/>
                <w:szCs w:val="24"/>
                <w:lang w:val="af-ZA"/>
              </w:rPr>
              <w:t xml:space="preserve"> </w:t>
            </w:r>
            <w:r>
              <w:rPr>
                <w:rFonts w:ascii="GHEA Grapalat" w:hAnsi="GHEA Grapalat"/>
                <w:color w:val="000000"/>
                <w:sz w:val="24"/>
                <w:szCs w:val="24"/>
              </w:rPr>
              <w:t>պարբերության</w:t>
            </w:r>
            <w:r w:rsidRPr="000A6702">
              <w:rPr>
                <w:rFonts w:ascii="GHEA Grapalat" w:hAnsi="GHEA Grapalat"/>
                <w:color w:val="000000"/>
                <w:sz w:val="24"/>
                <w:szCs w:val="24"/>
                <w:lang w:val="af-ZA"/>
              </w:rPr>
              <w:t xml:space="preserve"> </w:t>
            </w:r>
            <w:r>
              <w:rPr>
                <w:rFonts w:ascii="GHEA Grapalat" w:hAnsi="GHEA Grapalat"/>
                <w:color w:val="000000"/>
                <w:sz w:val="24"/>
                <w:szCs w:val="24"/>
              </w:rPr>
              <w:t>համաձայն</w:t>
            </w:r>
            <w:r w:rsidRPr="000A6702">
              <w:rPr>
                <w:rFonts w:ascii="GHEA Grapalat" w:hAnsi="GHEA Grapalat"/>
                <w:color w:val="000000"/>
                <w:sz w:val="24"/>
                <w:szCs w:val="24"/>
                <w:lang w:val="af-ZA"/>
              </w:rPr>
              <w:t xml:space="preserve"> </w:t>
            </w:r>
            <w:r>
              <w:rPr>
                <w:rFonts w:ascii="GHEA Grapalat" w:hAnsi="GHEA Grapalat"/>
                <w:color w:val="000000"/>
                <w:sz w:val="24"/>
                <w:szCs w:val="24"/>
              </w:rPr>
              <w:t>խնամակալության</w:t>
            </w:r>
            <w:r w:rsidRPr="000A6702">
              <w:rPr>
                <w:rFonts w:ascii="GHEA Grapalat" w:hAnsi="GHEA Grapalat"/>
                <w:color w:val="000000"/>
                <w:sz w:val="24"/>
                <w:szCs w:val="24"/>
                <w:lang w:val="af-ZA"/>
              </w:rPr>
              <w:t xml:space="preserve"> </w:t>
            </w:r>
            <w:r>
              <w:rPr>
                <w:rFonts w:ascii="GHEA Grapalat" w:hAnsi="GHEA Grapalat"/>
                <w:color w:val="000000"/>
                <w:sz w:val="24"/>
                <w:szCs w:val="24"/>
              </w:rPr>
              <w:t>և</w:t>
            </w:r>
            <w:r w:rsidRPr="000A6702">
              <w:rPr>
                <w:rFonts w:ascii="GHEA Grapalat" w:hAnsi="GHEA Grapalat"/>
                <w:color w:val="000000"/>
                <w:sz w:val="24"/>
                <w:szCs w:val="24"/>
                <w:lang w:val="af-ZA"/>
              </w:rPr>
              <w:t xml:space="preserve"> </w:t>
            </w:r>
            <w:r>
              <w:rPr>
                <w:rFonts w:ascii="GHEA Grapalat" w:hAnsi="GHEA Grapalat"/>
                <w:color w:val="000000"/>
                <w:sz w:val="24"/>
                <w:szCs w:val="24"/>
              </w:rPr>
              <w:t>հոգաբարձության</w:t>
            </w:r>
            <w:r w:rsidRPr="000A6702">
              <w:rPr>
                <w:rFonts w:ascii="GHEA Grapalat" w:hAnsi="GHEA Grapalat"/>
                <w:color w:val="000000"/>
                <w:sz w:val="24"/>
                <w:szCs w:val="24"/>
                <w:lang w:val="af-ZA"/>
              </w:rPr>
              <w:t xml:space="preserve"> </w:t>
            </w:r>
            <w:r>
              <w:rPr>
                <w:rFonts w:ascii="GHEA Grapalat" w:hAnsi="GHEA Grapalat"/>
                <w:color w:val="000000"/>
                <w:sz w:val="24"/>
                <w:szCs w:val="24"/>
              </w:rPr>
              <w:t>մարմիններն</w:t>
            </w:r>
            <w:r w:rsidRPr="000A6702">
              <w:rPr>
                <w:rFonts w:ascii="GHEA Grapalat" w:hAnsi="GHEA Grapalat"/>
                <w:color w:val="000000"/>
                <w:sz w:val="24"/>
                <w:szCs w:val="24"/>
                <w:lang w:val="af-ZA"/>
              </w:rPr>
              <w:t xml:space="preserve"> </w:t>
            </w:r>
            <w:r>
              <w:rPr>
                <w:rFonts w:ascii="GHEA Grapalat" w:hAnsi="GHEA Grapalat"/>
                <w:color w:val="000000"/>
                <w:sz w:val="24"/>
                <w:szCs w:val="24"/>
              </w:rPr>
              <w:t>իրականացնում</w:t>
            </w:r>
            <w:r w:rsidRPr="000A6702">
              <w:rPr>
                <w:rFonts w:ascii="GHEA Grapalat" w:hAnsi="GHEA Grapalat"/>
                <w:color w:val="000000"/>
                <w:sz w:val="24"/>
                <w:szCs w:val="24"/>
                <w:lang w:val="af-ZA"/>
              </w:rPr>
              <w:t xml:space="preserve"> </w:t>
            </w:r>
            <w:r>
              <w:rPr>
                <w:rFonts w:ascii="GHEA Grapalat" w:hAnsi="GHEA Grapalat"/>
                <w:color w:val="000000"/>
                <w:sz w:val="24"/>
                <w:szCs w:val="24"/>
              </w:rPr>
              <w:t>են</w:t>
            </w:r>
            <w:r w:rsidRPr="000A6702">
              <w:rPr>
                <w:rFonts w:ascii="GHEA Grapalat" w:hAnsi="GHEA Grapalat"/>
                <w:color w:val="000000"/>
                <w:sz w:val="24"/>
                <w:szCs w:val="24"/>
                <w:lang w:val="af-ZA"/>
              </w:rPr>
              <w:t xml:space="preserve"> </w:t>
            </w:r>
            <w:r w:rsidRPr="00C13AFC">
              <w:rPr>
                <w:rFonts w:ascii="GHEA Grapalat" w:hAnsi="GHEA Grapalat" w:cs="Sylfaen"/>
                <w:sz w:val="24"/>
                <w:szCs w:val="24"/>
                <w:lang w:val="hy-AM"/>
              </w:rPr>
              <w:t xml:space="preserve">համայնքի՝ առանց ծնողական խնամքի մնացած երեխաների հաշվառումը՝ Հայաստանի Հանրապետության </w:t>
            </w:r>
            <w:r w:rsidRPr="00C13AFC">
              <w:rPr>
                <w:rFonts w:ascii="GHEA Grapalat" w:hAnsi="GHEA Grapalat" w:cs="Sylfaen"/>
                <w:sz w:val="24"/>
                <w:szCs w:val="24"/>
                <w:lang w:val="hy-AM"/>
              </w:rPr>
              <w:lastRenderedPageBreak/>
              <w:t>օրենսդրությամբ սահմանած կարգով</w:t>
            </w:r>
            <w:r w:rsidRPr="000A6702">
              <w:rPr>
                <w:rFonts w:ascii="GHEA Grapalat" w:hAnsi="GHEA Grapalat" w:cs="Sylfaen"/>
                <w:sz w:val="24"/>
                <w:szCs w:val="24"/>
                <w:lang w:val="af-ZA"/>
              </w:rPr>
              <w:t xml:space="preserve">: </w:t>
            </w:r>
            <w:r>
              <w:rPr>
                <w:rFonts w:ascii="GHEA Grapalat" w:hAnsi="GHEA Grapalat"/>
                <w:sz w:val="24"/>
                <w:szCs w:val="24"/>
              </w:rPr>
              <w:t>Անհրաժեշտ</w:t>
            </w:r>
            <w:r w:rsidRPr="000A6702">
              <w:rPr>
                <w:rFonts w:ascii="GHEA Grapalat" w:hAnsi="GHEA Grapalat"/>
                <w:sz w:val="24"/>
                <w:szCs w:val="24"/>
                <w:lang w:val="af-ZA"/>
              </w:rPr>
              <w:t xml:space="preserve"> </w:t>
            </w:r>
            <w:r>
              <w:rPr>
                <w:rFonts w:ascii="GHEA Grapalat" w:hAnsi="GHEA Grapalat"/>
                <w:sz w:val="24"/>
                <w:szCs w:val="24"/>
              </w:rPr>
              <w:t>է</w:t>
            </w:r>
            <w:r w:rsidRPr="000A6702">
              <w:rPr>
                <w:rFonts w:ascii="GHEA Grapalat" w:hAnsi="GHEA Grapalat"/>
                <w:sz w:val="24"/>
                <w:szCs w:val="24"/>
                <w:lang w:val="af-ZA"/>
              </w:rPr>
              <w:t xml:space="preserve"> </w:t>
            </w:r>
            <w:r>
              <w:rPr>
                <w:rFonts w:ascii="GHEA Grapalat" w:hAnsi="GHEA Grapalat"/>
                <w:sz w:val="24"/>
                <w:szCs w:val="24"/>
              </w:rPr>
              <w:t>նկատի</w:t>
            </w:r>
            <w:r w:rsidRPr="000A6702">
              <w:rPr>
                <w:rFonts w:ascii="GHEA Grapalat" w:hAnsi="GHEA Grapalat"/>
                <w:sz w:val="24"/>
                <w:szCs w:val="24"/>
                <w:lang w:val="af-ZA"/>
              </w:rPr>
              <w:t xml:space="preserve"> </w:t>
            </w:r>
            <w:r>
              <w:rPr>
                <w:rFonts w:ascii="GHEA Grapalat" w:hAnsi="GHEA Grapalat"/>
                <w:sz w:val="24"/>
                <w:szCs w:val="24"/>
              </w:rPr>
              <w:t>ունենալ</w:t>
            </w:r>
            <w:r w:rsidRPr="000A6702">
              <w:rPr>
                <w:rFonts w:ascii="GHEA Grapalat" w:hAnsi="GHEA Grapalat"/>
                <w:sz w:val="24"/>
                <w:szCs w:val="24"/>
                <w:lang w:val="af-ZA"/>
              </w:rPr>
              <w:t xml:space="preserve">, </w:t>
            </w:r>
            <w:r>
              <w:rPr>
                <w:rFonts w:ascii="GHEA Grapalat" w:hAnsi="GHEA Grapalat"/>
                <w:sz w:val="24"/>
                <w:szCs w:val="24"/>
              </w:rPr>
              <w:t>որ</w:t>
            </w:r>
            <w:r w:rsidRPr="000A6702">
              <w:rPr>
                <w:rFonts w:ascii="GHEA Grapalat" w:hAnsi="GHEA Grapalat"/>
                <w:sz w:val="24"/>
                <w:szCs w:val="24"/>
                <w:lang w:val="af-ZA"/>
              </w:rPr>
              <w:t xml:space="preserve"> </w:t>
            </w:r>
            <w:r>
              <w:rPr>
                <w:rFonts w:ascii="GHEA Grapalat" w:hAnsi="GHEA Grapalat"/>
                <w:color w:val="000000"/>
                <w:sz w:val="24"/>
                <w:szCs w:val="24"/>
                <w:shd w:val="clear" w:color="auto" w:fill="FFFFFF"/>
              </w:rPr>
              <w:t>խ</w:t>
            </w:r>
            <w:r w:rsidRPr="003A0082">
              <w:rPr>
                <w:rFonts w:ascii="GHEA Grapalat" w:hAnsi="GHEA Grapalat"/>
                <w:color w:val="000000"/>
                <w:sz w:val="24"/>
                <w:szCs w:val="24"/>
                <w:shd w:val="clear" w:color="auto" w:fill="FFFFFF"/>
              </w:rPr>
              <w:t>նամակալության</w:t>
            </w:r>
            <w:r w:rsidRPr="000A6702">
              <w:rPr>
                <w:rFonts w:ascii="GHEA Grapalat" w:hAnsi="GHEA Grapalat"/>
                <w:color w:val="000000"/>
                <w:sz w:val="24"/>
                <w:szCs w:val="24"/>
                <w:shd w:val="clear" w:color="auto" w:fill="FFFFFF"/>
                <w:lang w:val="af-ZA"/>
              </w:rPr>
              <w:t xml:space="preserve"> </w:t>
            </w:r>
            <w:r w:rsidRPr="003A0082">
              <w:rPr>
                <w:rFonts w:ascii="GHEA Grapalat" w:hAnsi="GHEA Grapalat"/>
                <w:color w:val="000000"/>
                <w:sz w:val="24"/>
                <w:szCs w:val="24"/>
                <w:shd w:val="clear" w:color="auto" w:fill="FFFFFF"/>
              </w:rPr>
              <w:t>և</w:t>
            </w:r>
            <w:r w:rsidRPr="000A6702">
              <w:rPr>
                <w:rFonts w:ascii="GHEA Grapalat" w:hAnsi="GHEA Grapalat"/>
                <w:color w:val="000000"/>
                <w:sz w:val="24"/>
                <w:szCs w:val="24"/>
                <w:shd w:val="clear" w:color="auto" w:fill="FFFFFF"/>
                <w:lang w:val="af-ZA"/>
              </w:rPr>
              <w:t xml:space="preserve"> </w:t>
            </w:r>
            <w:r w:rsidRPr="003A0082">
              <w:rPr>
                <w:rFonts w:ascii="GHEA Grapalat" w:hAnsi="GHEA Grapalat"/>
                <w:color w:val="000000"/>
                <w:sz w:val="24"/>
                <w:szCs w:val="24"/>
                <w:shd w:val="clear" w:color="auto" w:fill="FFFFFF"/>
              </w:rPr>
              <w:t>հոգաբարձության</w:t>
            </w:r>
            <w:r w:rsidRPr="000A6702">
              <w:rPr>
                <w:rFonts w:ascii="GHEA Grapalat" w:hAnsi="GHEA Grapalat"/>
                <w:color w:val="000000"/>
                <w:sz w:val="24"/>
                <w:szCs w:val="24"/>
                <w:shd w:val="clear" w:color="auto" w:fill="FFFFFF"/>
                <w:lang w:val="af-ZA"/>
              </w:rPr>
              <w:t xml:space="preserve"> </w:t>
            </w:r>
            <w:r w:rsidRPr="003A0082">
              <w:rPr>
                <w:rFonts w:ascii="GHEA Grapalat" w:hAnsi="GHEA Grapalat"/>
                <w:color w:val="000000"/>
                <w:sz w:val="24"/>
                <w:szCs w:val="24"/>
                <w:shd w:val="clear" w:color="auto" w:fill="FFFFFF"/>
              </w:rPr>
              <w:t>մարմինները</w:t>
            </w:r>
            <w:r w:rsidRPr="000A6702">
              <w:rPr>
                <w:rFonts w:ascii="GHEA Grapalat" w:hAnsi="GHEA Grapalat"/>
                <w:color w:val="000000"/>
                <w:sz w:val="24"/>
                <w:szCs w:val="24"/>
                <w:shd w:val="clear" w:color="auto" w:fill="FFFFFF"/>
                <w:lang w:val="af-ZA"/>
              </w:rPr>
              <w:t xml:space="preserve"> </w:t>
            </w:r>
            <w:r w:rsidRPr="003A0082">
              <w:rPr>
                <w:rFonts w:ascii="GHEA Grapalat" w:hAnsi="GHEA Grapalat"/>
                <w:color w:val="000000"/>
                <w:sz w:val="24"/>
                <w:szCs w:val="24"/>
                <w:shd w:val="clear" w:color="auto" w:fill="FFFFFF"/>
              </w:rPr>
              <w:t>բացահայտում</w:t>
            </w:r>
            <w:r w:rsidRPr="000A6702">
              <w:rPr>
                <w:rFonts w:ascii="GHEA Grapalat" w:hAnsi="GHEA Grapalat"/>
                <w:color w:val="000000"/>
                <w:sz w:val="24"/>
                <w:szCs w:val="24"/>
                <w:shd w:val="clear" w:color="auto" w:fill="FFFFFF"/>
                <w:lang w:val="af-ZA"/>
              </w:rPr>
              <w:t xml:space="preserve"> </w:t>
            </w:r>
            <w:r w:rsidRPr="003A0082">
              <w:rPr>
                <w:rFonts w:ascii="GHEA Grapalat" w:hAnsi="GHEA Grapalat"/>
                <w:color w:val="000000"/>
                <w:sz w:val="24"/>
                <w:szCs w:val="24"/>
                <w:shd w:val="clear" w:color="auto" w:fill="FFFFFF"/>
              </w:rPr>
              <w:t>են</w:t>
            </w:r>
            <w:r w:rsidRPr="000A6702">
              <w:rPr>
                <w:rFonts w:ascii="GHEA Grapalat" w:hAnsi="GHEA Grapalat"/>
                <w:color w:val="000000"/>
                <w:sz w:val="24"/>
                <w:szCs w:val="24"/>
                <w:shd w:val="clear" w:color="auto" w:fill="FFFFFF"/>
                <w:lang w:val="af-ZA"/>
              </w:rPr>
              <w:t xml:space="preserve"> </w:t>
            </w:r>
            <w:r w:rsidRPr="003A0082">
              <w:rPr>
                <w:rFonts w:ascii="GHEA Grapalat" w:hAnsi="GHEA Grapalat"/>
                <w:color w:val="000000"/>
                <w:sz w:val="24"/>
                <w:szCs w:val="24"/>
                <w:shd w:val="clear" w:color="auto" w:fill="FFFFFF"/>
              </w:rPr>
              <w:t>առանց</w:t>
            </w:r>
            <w:r w:rsidRPr="000A6702">
              <w:rPr>
                <w:rFonts w:ascii="GHEA Grapalat" w:hAnsi="GHEA Grapalat"/>
                <w:color w:val="000000"/>
                <w:sz w:val="24"/>
                <w:szCs w:val="24"/>
                <w:shd w:val="clear" w:color="auto" w:fill="FFFFFF"/>
                <w:lang w:val="af-ZA"/>
              </w:rPr>
              <w:t xml:space="preserve"> </w:t>
            </w:r>
            <w:r w:rsidRPr="003A0082">
              <w:rPr>
                <w:rFonts w:ascii="GHEA Grapalat" w:hAnsi="GHEA Grapalat"/>
                <w:color w:val="000000"/>
                <w:sz w:val="24"/>
                <w:szCs w:val="24"/>
                <w:shd w:val="clear" w:color="auto" w:fill="FFFFFF"/>
              </w:rPr>
              <w:t>ծնողական</w:t>
            </w:r>
            <w:r w:rsidRPr="000A6702">
              <w:rPr>
                <w:rFonts w:ascii="GHEA Grapalat" w:hAnsi="GHEA Grapalat"/>
                <w:color w:val="000000"/>
                <w:sz w:val="24"/>
                <w:szCs w:val="24"/>
                <w:shd w:val="clear" w:color="auto" w:fill="FFFFFF"/>
                <w:lang w:val="af-ZA"/>
              </w:rPr>
              <w:t xml:space="preserve"> </w:t>
            </w:r>
            <w:r w:rsidRPr="003A0082">
              <w:rPr>
                <w:rFonts w:ascii="GHEA Grapalat" w:hAnsi="GHEA Grapalat"/>
                <w:color w:val="000000"/>
                <w:sz w:val="24"/>
                <w:szCs w:val="24"/>
                <w:shd w:val="clear" w:color="auto" w:fill="FFFFFF"/>
              </w:rPr>
              <w:t>խնամքի</w:t>
            </w:r>
            <w:r w:rsidRPr="000A6702">
              <w:rPr>
                <w:rFonts w:ascii="GHEA Grapalat" w:hAnsi="GHEA Grapalat"/>
                <w:color w:val="000000"/>
                <w:sz w:val="24"/>
                <w:szCs w:val="24"/>
                <w:shd w:val="clear" w:color="auto" w:fill="FFFFFF"/>
                <w:lang w:val="af-ZA"/>
              </w:rPr>
              <w:t xml:space="preserve"> </w:t>
            </w:r>
            <w:r w:rsidRPr="003A0082">
              <w:rPr>
                <w:rFonts w:ascii="GHEA Grapalat" w:hAnsi="GHEA Grapalat"/>
                <w:color w:val="000000"/>
                <w:sz w:val="24"/>
                <w:szCs w:val="24"/>
                <w:shd w:val="clear" w:color="auto" w:fill="FFFFFF"/>
              </w:rPr>
              <w:t>մնացած</w:t>
            </w:r>
            <w:r w:rsidRPr="000A6702">
              <w:rPr>
                <w:rFonts w:ascii="GHEA Grapalat" w:hAnsi="GHEA Grapalat"/>
                <w:color w:val="000000"/>
                <w:sz w:val="24"/>
                <w:szCs w:val="24"/>
                <w:shd w:val="clear" w:color="auto" w:fill="FFFFFF"/>
                <w:lang w:val="af-ZA"/>
              </w:rPr>
              <w:t xml:space="preserve"> </w:t>
            </w:r>
            <w:r w:rsidRPr="003A0082">
              <w:rPr>
                <w:rFonts w:ascii="GHEA Grapalat" w:hAnsi="GHEA Grapalat"/>
                <w:color w:val="000000"/>
                <w:sz w:val="24"/>
                <w:szCs w:val="24"/>
                <w:shd w:val="clear" w:color="auto" w:fill="FFFFFF"/>
              </w:rPr>
              <w:t>երեխաներին</w:t>
            </w:r>
            <w:r w:rsidRPr="000A6702">
              <w:rPr>
                <w:rFonts w:ascii="GHEA Grapalat" w:hAnsi="GHEA Grapalat"/>
                <w:color w:val="000000"/>
                <w:sz w:val="24"/>
                <w:szCs w:val="24"/>
                <w:shd w:val="clear" w:color="auto" w:fill="FFFFFF"/>
                <w:lang w:val="af-ZA"/>
              </w:rPr>
              <w:t xml:space="preserve">, </w:t>
            </w:r>
            <w:r w:rsidRPr="003A0082">
              <w:rPr>
                <w:rFonts w:ascii="GHEA Grapalat" w:hAnsi="GHEA Grapalat"/>
                <w:color w:val="000000"/>
                <w:sz w:val="24"/>
                <w:szCs w:val="24"/>
                <w:shd w:val="clear" w:color="auto" w:fill="FFFFFF"/>
              </w:rPr>
              <w:t>վարում</w:t>
            </w:r>
            <w:r w:rsidRPr="000A6702">
              <w:rPr>
                <w:rFonts w:ascii="GHEA Grapalat" w:hAnsi="GHEA Grapalat"/>
                <w:color w:val="000000"/>
                <w:sz w:val="24"/>
                <w:szCs w:val="24"/>
                <w:shd w:val="clear" w:color="auto" w:fill="FFFFFF"/>
                <w:lang w:val="af-ZA"/>
              </w:rPr>
              <w:t xml:space="preserve"> </w:t>
            </w:r>
            <w:r w:rsidRPr="003A0082">
              <w:rPr>
                <w:rFonts w:ascii="GHEA Grapalat" w:hAnsi="GHEA Grapalat"/>
                <w:color w:val="000000"/>
                <w:sz w:val="24"/>
                <w:szCs w:val="24"/>
                <w:shd w:val="clear" w:color="auto" w:fill="FFFFFF"/>
              </w:rPr>
              <w:t>են</w:t>
            </w:r>
            <w:r w:rsidRPr="000A6702">
              <w:rPr>
                <w:rFonts w:ascii="GHEA Grapalat" w:hAnsi="GHEA Grapalat"/>
                <w:color w:val="000000"/>
                <w:sz w:val="24"/>
                <w:szCs w:val="24"/>
                <w:shd w:val="clear" w:color="auto" w:fill="FFFFFF"/>
                <w:lang w:val="af-ZA"/>
              </w:rPr>
              <w:t xml:space="preserve"> </w:t>
            </w:r>
            <w:r w:rsidRPr="003A0082">
              <w:rPr>
                <w:rFonts w:ascii="GHEA Grapalat" w:hAnsi="GHEA Grapalat"/>
                <w:color w:val="000000"/>
                <w:sz w:val="24"/>
                <w:szCs w:val="24"/>
                <w:shd w:val="clear" w:color="auto" w:fill="FFFFFF"/>
              </w:rPr>
              <w:t>նման</w:t>
            </w:r>
            <w:r w:rsidRPr="000A6702">
              <w:rPr>
                <w:rFonts w:ascii="GHEA Grapalat" w:hAnsi="GHEA Grapalat"/>
                <w:color w:val="000000"/>
                <w:sz w:val="24"/>
                <w:szCs w:val="24"/>
                <w:shd w:val="clear" w:color="auto" w:fill="FFFFFF"/>
                <w:lang w:val="af-ZA"/>
              </w:rPr>
              <w:t xml:space="preserve"> </w:t>
            </w:r>
            <w:r w:rsidRPr="003A0082">
              <w:rPr>
                <w:rFonts w:ascii="GHEA Grapalat" w:hAnsi="GHEA Grapalat"/>
                <w:color w:val="000000"/>
                <w:sz w:val="24"/>
                <w:szCs w:val="24"/>
                <w:shd w:val="clear" w:color="auto" w:fill="FFFFFF"/>
              </w:rPr>
              <w:t>երեխաների</w:t>
            </w:r>
            <w:r w:rsidRPr="000A6702">
              <w:rPr>
                <w:rFonts w:ascii="GHEA Grapalat" w:hAnsi="GHEA Grapalat"/>
                <w:color w:val="000000"/>
                <w:sz w:val="24"/>
                <w:szCs w:val="24"/>
                <w:shd w:val="clear" w:color="auto" w:fill="FFFFFF"/>
                <w:lang w:val="af-ZA"/>
              </w:rPr>
              <w:t xml:space="preserve"> </w:t>
            </w:r>
            <w:r w:rsidRPr="003A0082">
              <w:rPr>
                <w:rFonts w:ascii="GHEA Grapalat" w:hAnsi="GHEA Grapalat"/>
                <w:color w:val="000000"/>
                <w:sz w:val="24"/>
                <w:szCs w:val="24"/>
                <w:shd w:val="clear" w:color="auto" w:fill="FFFFFF"/>
              </w:rPr>
              <w:t>հաշվառումը</w:t>
            </w:r>
            <w:r w:rsidRPr="000A6702">
              <w:rPr>
                <w:rStyle w:val="apple-converted-space"/>
                <w:rFonts w:ascii="Arial" w:hAnsi="Arial" w:cs="Arial"/>
                <w:color w:val="000000"/>
                <w:sz w:val="19"/>
                <w:szCs w:val="19"/>
                <w:shd w:val="clear" w:color="auto" w:fill="FFFFFF"/>
                <w:lang w:val="af-ZA"/>
              </w:rPr>
              <w:t> </w:t>
            </w:r>
            <w:r w:rsidRPr="000A6702">
              <w:rPr>
                <w:rFonts w:ascii="GHEA Grapalat" w:hAnsi="GHEA Grapalat"/>
                <w:sz w:val="24"/>
                <w:szCs w:val="24"/>
                <w:lang w:val="af-ZA"/>
              </w:rPr>
              <w:t xml:space="preserve"> </w:t>
            </w:r>
            <w:r>
              <w:rPr>
                <w:rFonts w:ascii="GHEA Grapalat" w:hAnsi="GHEA Grapalat"/>
                <w:sz w:val="24"/>
                <w:szCs w:val="24"/>
              </w:rPr>
              <w:t>Հայաստանի</w:t>
            </w:r>
            <w:r w:rsidRPr="000A6702">
              <w:rPr>
                <w:rFonts w:ascii="GHEA Grapalat" w:hAnsi="GHEA Grapalat"/>
                <w:sz w:val="24"/>
                <w:szCs w:val="24"/>
                <w:lang w:val="af-ZA"/>
              </w:rPr>
              <w:t xml:space="preserve"> </w:t>
            </w:r>
            <w:r>
              <w:rPr>
                <w:rFonts w:ascii="GHEA Grapalat" w:hAnsi="GHEA Grapalat"/>
                <w:sz w:val="24"/>
                <w:szCs w:val="24"/>
              </w:rPr>
              <w:t>Հանրապետության</w:t>
            </w:r>
            <w:r w:rsidRPr="000A6702">
              <w:rPr>
                <w:rFonts w:ascii="GHEA Grapalat" w:hAnsi="GHEA Grapalat"/>
                <w:sz w:val="24"/>
                <w:szCs w:val="24"/>
                <w:lang w:val="af-ZA"/>
              </w:rPr>
              <w:t xml:space="preserve"> </w:t>
            </w:r>
            <w:r>
              <w:rPr>
                <w:rFonts w:ascii="GHEA Grapalat" w:hAnsi="GHEA Grapalat"/>
                <w:sz w:val="24"/>
                <w:szCs w:val="24"/>
              </w:rPr>
              <w:t>ընտանեկան</w:t>
            </w:r>
            <w:r w:rsidRPr="000A6702">
              <w:rPr>
                <w:rFonts w:ascii="GHEA Grapalat" w:hAnsi="GHEA Grapalat"/>
                <w:sz w:val="24"/>
                <w:szCs w:val="24"/>
                <w:lang w:val="af-ZA"/>
              </w:rPr>
              <w:t xml:space="preserve"> </w:t>
            </w:r>
            <w:r>
              <w:rPr>
                <w:rFonts w:ascii="GHEA Grapalat" w:hAnsi="GHEA Grapalat"/>
                <w:sz w:val="24"/>
                <w:szCs w:val="24"/>
              </w:rPr>
              <w:t>օրենսգրքի</w:t>
            </w:r>
            <w:r w:rsidRPr="000A6702">
              <w:rPr>
                <w:rFonts w:ascii="GHEA Grapalat" w:hAnsi="GHEA Grapalat"/>
                <w:bCs/>
                <w:sz w:val="24"/>
                <w:szCs w:val="24"/>
                <w:lang w:val="af-ZA"/>
              </w:rPr>
              <w:t xml:space="preserve"> 109-</w:t>
            </w:r>
            <w:r>
              <w:rPr>
                <w:rFonts w:ascii="GHEA Grapalat" w:hAnsi="GHEA Grapalat"/>
                <w:bCs/>
                <w:sz w:val="24"/>
                <w:szCs w:val="24"/>
              </w:rPr>
              <w:t>րդ</w:t>
            </w:r>
            <w:r w:rsidRPr="000A6702">
              <w:rPr>
                <w:rFonts w:ascii="GHEA Grapalat" w:hAnsi="GHEA Grapalat"/>
                <w:bCs/>
                <w:sz w:val="24"/>
                <w:szCs w:val="24"/>
                <w:lang w:val="af-ZA"/>
              </w:rPr>
              <w:t xml:space="preserve"> </w:t>
            </w:r>
            <w:r>
              <w:rPr>
                <w:rFonts w:ascii="GHEA Grapalat" w:hAnsi="GHEA Grapalat"/>
                <w:bCs/>
                <w:sz w:val="24"/>
                <w:szCs w:val="24"/>
              </w:rPr>
              <w:t>հոդվածի</w:t>
            </w:r>
            <w:r w:rsidRPr="000A6702">
              <w:rPr>
                <w:rFonts w:ascii="GHEA Grapalat" w:hAnsi="GHEA Grapalat"/>
                <w:bCs/>
                <w:sz w:val="24"/>
                <w:szCs w:val="24"/>
                <w:lang w:val="af-ZA"/>
              </w:rPr>
              <w:t xml:space="preserve"> 1-</w:t>
            </w:r>
            <w:r>
              <w:rPr>
                <w:rFonts w:ascii="GHEA Grapalat" w:hAnsi="GHEA Grapalat"/>
                <w:bCs/>
                <w:sz w:val="24"/>
                <w:szCs w:val="24"/>
              </w:rPr>
              <w:t>ին</w:t>
            </w:r>
            <w:r w:rsidRPr="000A6702">
              <w:rPr>
                <w:rFonts w:ascii="GHEA Grapalat" w:hAnsi="GHEA Grapalat"/>
                <w:bCs/>
                <w:sz w:val="24"/>
                <w:szCs w:val="24"/>
                <w:lang w:val="af-ZA"/>
              </w:rPr>
              <w:t xml:space="preserve"> </w:t>
            </w:r>
            <w:r>
              <w:rPr>
                <w:rFonts w:ascii="GHEA Grapalat" w:hAnsi="GHEA Grapalat"/>
                <w:bCs/>
                <w:sz w:val="24"/>
                <w:szCs w:val="24"/>
              </w:rPr>
              <w:t>մասի</w:t>
            </w:r>
            <w:r w:rsidRPr="000A6702">
              <w:rPr>
                <w:rFonts w:ascii="GHEA Grapalat" w:hAnsi="GHEA Grapalat"/>
                <w:bCs/>
                <w:sz w:val="24"/>
                <w:szCs w:val="24"/>
                <w:lang w:val="af-ZA"/>
              </w:rPr>
              <w:t xml:space="preserve"> </w:t>
            </w:r>
            <w:r>
              <w:rPr>
                <w:rFonts w:ascii="GHEA Grapalat" w:hAnsi="GHEA Grapalat"/>
                <w:bCs/>
                <w:sz w:val="24"/>
                <w:szCs w:val="24"/>
              </w:rPr>
              <w:t>և</w:t>
            </w:r>
            <w:r w:rsidRPr="000A6702">
              <w:rPr>
                <w:rFonts w:ascii="GHEA Grapalat" w:hAnsi="GHEA Grapalat"/>
                <w:bCs/>
                <w:sz w:val="24"/>
                <w:szCs w:val="24"/>
                <w:lang w:val="af-ZA"/>
              </w:rPr>
              <w:t xml:space="preserve"> 110-</w:t>
            </w:r>
            <w:r>
              <w:rPr>
                <w:rFonts w:ascii="GHEA Grapalat" w:hAnsi="GHEA Grapalat"/>
                <w:bCs/>
                <w:sz w:val="24"/>
                <w:szCs w:val="24"/>
              </w:rPr>
              <w:t>րդ</w:t>
            </w:r>
            <w:r w:rsidRPr="000A6702">
              <w:rPr>
                <w:rFonts w:ascii="GHEA Grapalat" w:hAnsi="GHEA Grapalat"/>
                <w:bCs/>
                <w:sz w:val="24"/>
                <w:szCs w:val="24"/>
                <w:lang w:val="af-ZA"/>
              </w:rPr>
              <w:t xml:space="preserve"> </w:t>
            </w:r>
            <w:r>
              <w:rPr>
                <w:rFonts w:ascii="GHEA Grapalat" w:hAnsi="GHEA Grapalat"/>
                <w:bCs/>
                <w:sz w:val="24"/>
                <w:szCs w:val="24"/>
              </w:rPr>
              <w:t>հոդվածի</w:t>
            </w:r>
            <w:r w:rsidRPr="000A6702">
              <w:rPr>
                <w:rFonts w:ascii="GHEA Grapalat" w:hAnsi="GHEA Grapalat"/>
                <w:bCs/>
                <w:sz w:val="24"/>
                <w:szCs w:val="24"/>
                <w:lang w:val="af-ZA"/>
              </w:rPr>
              <w:t xml:space="preserve"> </w:t>
            </w:r>
            <w:r>
              <w:rPr>
                <w:rFonts w:ascii="GHEA Grapalat" w:hAnsi="GHEA Grapalat"/>
                <w:bCs/>
                <w:sz w:val="24"/>
                <w:szCs w:val="24"/>
              </w:rPr>
              <w:t>պահանջների</w:t>
            </w:r>
            <w:r w:rsidRPr="000A6702">
              <w:rPr>
                <w:rFonts w:ascii="GHEA Grapalat" w:hAnsi="GHEA Grapalat"/>
                <w:bCs/>
                <w:sz w:val="24"/>
                <w:szCs w:val="24"/>
                <w:lang w:val="af-ZA"/>
              </w:rPr>
              <w:t xml:space="preserve"> </w:t>
            </w:r>
            <w:r>
              <w:rPr>
                <w:rFonts w:ascii="GHEA Grapalat" w:hAnsi="GHEA Grapalat"/>
                <w:bCs/>
                <w:sz w:val="24"/>
                <w:szCs w:val="24"/>
              </w:rPr>
              <w:t>համաձայն</w:t>
            </w:r>
            <w:r w:rsidRPr="000A6702">
              <w:rPr>
                <w:rFonts w:ascii="GHEA Grapalat" w:hAnsi="GHEA Grapalat"/>
                <w:color w:val="000000"/>
                <w:sz w:val="24"/>
                <w:szCs w:val="24"/>
                <w:shd w:val="clear" w:color="auto" w:fill="FFFFFF"/>
                <w:lang w:val="af-ZA"/>
              </w:rPr>
              <w:t>:</w:t>
            </w:r>
            <w:r w:rsidRPr="000A6702">
              <w:rPr>
                <w:rStyle w:val="apple-converted-space"/>
                <w:rFonts w:ascii="Arial" w:hAnsi="Arial" w:cs="Arial"/>
                <w:color w:val="000000"/>
                <w:sz w:val="24"/>
                <w:szCs w:val="24"/>
                <w:shd w:val="clear" w:color="auto" w:fill="FFFFFF"/>
                <w:lang w:val="af-ZA"/>
              </w:rPr>
              <w:t> </w:t>
            </w:r>
            <w:r>
              <w:rPr>
                <w:rFonts w:ascii="GHEA Grapalat" w:hAnsi="GHEA Grapalat"/>
                <w:bCs/>
                <w:sz w:val="24"/>
                <w:szCs w:val="24"/>
              </w:rPr>
              <w:t>Այդ</w:t>
            </w:r>
            <w:r w:rsidRPr="000A6702">
              <w:rPr>
                <w:rFonts w:ascii="GHEA Grapalat" w:hAnsi="GHEA Grapalat"/>
                <w:bCs/>
                <w:sz w:val="24"/>
                <w:szCs w:val="24"/>
                <w:lang w:val="af-ZA"/>
              </w:rPr>
              <w:t xml:space="preserve"> </w:t>
            </w:r>
            <w:r>
              <w:rPr>
                <w:rFonts w:ascii="GHEA Grapalat" w:hAnsi="GHEA Grapalat"/>
                <w:bCs/>
                <w:sz w:val="24"/>
                <w:szCs w:val="24"/>
              </w:rPr>
              <w:t>առումով</w:t>
            </w:r>
            <w:r w:rsidRPr="000A6702">
              <w:rPr>
                <w:rFonts w:ascii="GHEA Grapalat" w:hAnsi="GHEA Grapalat"/>
                <w:bCs/>
                <w:sz w:val="24"/>
                <w:szCs w:val="24"/>
                <w:lang w:val="af-ZA"/>
              </w:rPr>
              <w:t xml:space="preserve"> </w:t>
            </w:r>
            <w:r w:rsidRPr="00BE63CC">
              <w:rPr>
                <w:rFonts w:ascii="GHEA Grapalat" w:hAnsi="GHEA Grapalat"/>
                <w:sz w:val="24"/>
                <w:szCs w:val="24"/>
                <w:lang w:val="hy-AM"/>
              </w:rPr>
              <w:t>«</w:t>
            </w:r>
            <w:r>
              <w:rPr>
                <w:rFonts w:ascii="GHEA Grapalat" w:hAnsi="GHEA Grapalat"/>
                <w:sz w:val="24"/>
                <w:szCs w:val="24"/>
              </w:rPr>
              <w:t>օրենսդրությամբ</w:t>
            </w:r>
            <w:r w:rsidRPr="00BE63CC">
              <w:rPr>
                <w:rFonts w:ascii="GHEA Grapalat" w:hAnsi="GHEA Grapalat"/>
                <w:bCs/>
                <w:sz w:val="24"/>
                <w:szCs w:val="24"/>
                <w:lang w:val="hy-AM"/>
              </w:rPr>
              <w:t>»</w:t>
            </w:r>
            <w:r w:rsidRPr="000A6702">
              <w:rPr>
                <w:rFonts w:ascii="GHEA Grapalat" w:hAnsi="GHEA Grapalat"/>
                <w:bCs/>
                <w:sz w:val="24"/>
                <w:szCs w:val="24"/>
                <w:lang w:val="af-ZA"/>
              </w:rPr>
              <w:t xml:space="preserve"> </w:t>
            </w:r>
            <w:r>
              <w:rPr>
                <w:rFonts w:ascii="GHEA Grapalat" w:hAnsi="GHEA Grapalat"/>
                <w:bCs/>
                <w:sz w:val="24"/>
                <w:szCs w:val="24"/>
              </w:rPr>
              <w:t>բառն</w:t>
            </w:r>
            <w:r w:rsidRPr="000A6702">
              <w:rPr>
                <w:rFonts w:ascii="GHEA Grapalat" w:hAnsi="GHEA Grapalat"/>
                <w:bCs/>
                <w:sz w:val="24"/>
                <w:szCs w:val="24"/>
                <w:lang w:val="af-ZA"/>
              </w:rPr>
              <w:t xml:space="preserve"> </w:t>
            </w:r>
            <w:r>
              <w:rPr>
                <w:rFonts w:ascii="GHEA Grapalat" w:hAnsi="GHEA Grapalat"/>
                <w:bCs/>
                <w:sz w:val="24"/>
                <w:szCs w:val="24"/>
              </w:rPr>
              <w:t>անհրաժեշտ</w:t>
            </w:r>
            <w:r w:rsidRPr="000A6702">
              <w:rPr>
                <w:rFonts w:ascii="GHEA Grapalat" w:hAnsi="GHEA Grapalat"/>
                <w:bCs/>
                <w:sz w:val="24"/>
                <w:szCs w:val="24"/>
                <w:lang w:val="af-ZA"/>
              </w:rPr>
              <w:t xml:space="preserve"> </w:t>
            </w:r>
            <w:r>
              <w:rPr>
                <w:rFonts w:ascii="GHEA Grapalat" w:hAnsi="GHEA Grapalat"/>
                <w:bCs/>
                <w:sz w:val="24"/>
                <w:szCs w:val="24"/>
              </w:rPr>
              <w:t>է</w:t>
            </w:r>
            <w:r w:rsidRPr="000A6702">
              <w:rPr>
                <w:rFonts w:ascii="GHEA Grapalat" w:hAnsi="GHEA Grapalat"/>
                <w:bCs/>
                <w:sz w:val="24"/>
                <w:szCs w:val="24"/>
                <w:lang w:val="af-ZA"/>
              </w:rPr>
              <w:t xml:space="preserve"> </w:t>
            </w:r>
            <w:r>
              <w:rPr>
                <w:rFonts w:ascii="GHEA Grapalat" w:hAnsi="GHEA Grapalat"/>
                <w:bCs/>
                <w:sz w:val="24"/>
                <w:szCs w:val="24"/>
              </w:rPr>
              <w:t>փոխարինել</w:t>
            </w:r>
            <w:r w:rsidRPr="000A6702">
              <w:rPr>
                <w:rFonts w:ascii="GHEA Grapalat" w:hAnsi="GHEA Grapalat"/>
                <w:bCs/>
                <w:sz w:val="24"/>
                <w:szCs w:val="24"/>
                <w:lang w:val="af-ZA"/>
              </w:rPr>
              <w:t xml:space="preserve"> </w:t>
            </w:r>
            <w:r w:rsidRPr="00BE63CC">
              <w:rPr>
                <w:rFonts w:ascii="GHEA Grapalat" w:hAnsi="GHEA Grapalat"/>
                <w:sz w:val="24"/>
                <w:szCs w:val="24"/>
                <w:lang w:val="hy-AM"/>
              </w:rPr>
              <w:t>«</w:t>
            </w:r>
            <w:r>
              <w:rPr>
                <w:rFonts w:ascii="GHEA Grapalat" w:hAnsi="GHEA Grapalat"/>
                <w:sz w:val="24"/>
                <w:szCs w:val="24"/>
              </w:rPr>
              <w:t>օրենքով</w:t>
            </w:r>
            <w:r w:rsidRPr="00BE63CC">
              <w:rPr>
                <w:rFonts w:ascii="GHEA Grapalat" w:hAnsi="GHEA Grapalat"/>
                <w:bCs/>
                <w:sz w:val="24"/>
                <w:szCs w:val="24"/>
                <w:lang w:val="hy-AM"/>
              </w:rPr>
              <w:t>»</w:t>
            </w:r>
            <w:r w:rsidRPr="000A6702">
              <w:rPr>
                <w:rFonts w:ascii="GHEA Grapalat" w:hAnsi="GHEA Grapalat"/>
                <w:bCs/>
                <w:sz w:val="24"/>
                <w:szCs w:val="24"/>
                <w:lang w:val="af-ZA"/>
              </w:rPr>
              <w:t xml:space="preserve"> </w:t>
            </w:r>
            <w:r>
              <w:rPr>
                <w:rFonts w:ascii="GHEA Grapalat" w:hAnsi="GHEA Grapalat"/>
                <w:bCs/>
                <w:sz w:val="24"/>
                <w:szCs w:val="24"/>
              </w:rPr>
              <w:t>բառով</w:t>
            </w:r>
            <w:r w:rsidRPr="000A6702">
              <w:rPr>
                <w:rFonts w:ascii="GHEA Grapalat" w:hAnsi="GHEA Grapalat"/>
                <w:bCs/>
                <w:sz w:val="24"/>
                <w:szCs w:val="24"/>
                <w:lang w:val="af-ZA"/>
              </w:rPr>
              <w:t xml:space="preserve">: </w:t>
            </w:r>
            <w:r>
              <w:rPr>
                <w:rFonts w:ascii="GHEA Grapalat" w:hAnsi="GHEA Grapalat"/>
                <w:bCs/>
                <w:sz w:val="24"/>
                <w:szCs w:val="24"/>
              </w:rPr>
              <w:t>Նույն</w:t>
            </w:r>
            <w:r w:rsidRPr="000A6702">
              <w:rPr>
                <w:rFonts w:ascii="GHEA Grapalat" w:hAnsi="GHEA Grapalat"/>
                <w:bCs/>
                <w:sz w:val="24"/>
                <w:szCs w:val="24"/>
                <w:lang w:val="af-ZA"/>
              </w:rPr>
              <w:t xml:space="preserve"> </w:t>
            </w:r>
            <w:r>
              <w:rPr>
                <w:rFonts w:ascii="GHEA Grapalat" w:hAnsi="GHEA Grapalat"/>
                <w:bCs/>
                <w:sz w:val="24"/>
                <w:szCs w:val="24"/>
              </w:rPr>
              <w:t>դիտողությունը</w:t>
            </w:r>
            <w:r w:rsidRPr="000A6702">
              <w:rPr>
                <w:rFonts w:ascii="GHEA Grapalat" w:hAnsi="GHEA Grapalat"/>
                <w:bCs/>
                <w:sz w:val="24"/>
                <w:szCs w:val="24"/>
                <w:lang w:val="af-ZA"/>
              </w:rPr>
              <w:t xml:space="preserve"> </w:t>
            </w:r>
            <w:r>
              <w:rPr>
                <w:rFonts w:ascii="GHEA Grapalat" w:hAnsi="GHEA Grapalat"/>
                <w:bCs/>
                <w:sz w:val="24"/>
                <w:szCs w:val="24"/>
              </w:rPr>
              <w:t>վերաբերում</w:t>
            </w:r>
            <w:r w:rsidRPr="000A6702">
              <w:rPr>
                <w:rFonts w:ascii="GHEA Grapalat" w:hAnsi="GHEA Grapalat"/>
                <w:bCs/>
                <w:sz w:val="24"/>
                <w:szCs w:val="24"/>
                <w:lang w:val="af-ZA"/>
              </w:rPr>
              <w:t xml:space="preserve"> </w:t>
            </w:r>
            <w:r>
              <w:rPr>
                <w:rFonts w:ascii="GHEA Grapalat" w:hAnsi="GHEA Grapalat"/>
                <w:bCs/>
                <w:sz w:val="24"/>
                <w:szCs w:val="24"/>
              </w:rPr>
              <w:t>է</w:t>
            </w:r>
            <w:r w:rsidRPr="000A6702">
              <w:rPr>
                <w:rFonts w:ascii="GHEA Grapalat" w:hAnsi="GHEA Grapalat"/>
                <w:bCs/>
                <w:sz w:val="24"/>
                <w:szCs w:val="24"/>
                <w:lang w:val="af-ZA"/>
              </w:rPr>
              <w:t xml:space="preserve"> </w:t>
            </w:r>
            <w:r>
              <w:rPr>
                <w:rFonts w:ascii="GHEA Grapalat" w:hAnsi="GHEA Grapalat"/>
                <w:bCs/>
                <w:sz w:val="24"/>
                <w:szCs w:val="24"/>
              </w:rPr>
              <w:t>նաև</w:t>
            </w:r>
            <w:r w:rsidRPr="000A6702">
              <w:rPr>
                <w:rFonts w:ascii="GHEA Grapalat" w:hAnsi="GHEA Grapalat"/>
                <w:bCs/>
                <w:sz w:val="24"/>
                <w:szCs w:val="24"/>
                <w:lang w:val="af-ZA"/>
              </w:rPr>
              <w:t xml:space="preserve"> </w:t>
            </w:r>
            <w:r w:rsidRPr="000A6702">
              <w:rPr>
                <w:rFonts w:ascii="GHEA Grapalat" w:hAnsi="GHEA Grapalat"/>
                <w:color w:val="000000"/>
                <w:sz w:val="24"/>
                <w:szCs w:val="24"/>
                <w:lang w:val="af-ZA"/>
              </w:rPr>
              <w:t>2-</w:t>
            </w:r>
            <w:r>
              <w:rPr>
                <w:rFonts w:ascii="GHEA Grapalat" w:hAnsi="GHEA Grapalat"/>
                <w:color w:val="000000"/>
                <w:sz w:val="24"/>
                <w:szCs w:val="24"/>
              </w:rPr>
              <w:t>րդ</w:t>
            </w:r>
            <w:r w:rsidRPr="000A6702">
              <w:rPr>
                <w:rFonts w:ascii="GHEA Grapalat" w:hAnsi="GHEA Grapalat"/>
                <w:color w:val="000000"/>
                <w:sz w:val="24"/>
                <w:szCs w:val="24"/>
                <w:lang w:val="af-ZA"/>
              </w:rPr>
              <w:t xml:space="preserve"> </w:t>
            </w:r>
            <w:r>
              <w:rPr>
                <w:rFonts w:ascii="GHEA Grapalat" w:hAnsi="GHEA Grapalat"/>
                <w:color w:val="000000"/>
                <w:sz w:val="24"/>
                <w:szCs w:val="24"/>
              </w:rPr>
              <w:t>ենթակետի</w:t>
            </w:r>
            <w:r w:rsidRPr="000A6702">
              <w:rPr>
                <w:rFonts w:ascii="GHEA Grapalat" w:hAnsi="GHEA Grapalat"/>
                <w:color w:val="000000"/>
                <w:sz w:val="24"/>
                <w:szCs w:val="24"/>
                <w:lang w:val="af-ZA"/>
              </w:rPr>
              <w:t xml:space="preserve"> </w:t>
            </w:r>
            <w:r w:rsidRPr="00BE63CC">
              <w:rPr>
                <w:rFonts w:ascii="GHEA Grapalat" w:hAnsi="GHEA Grapalat"/>
                <w:sz w:val="24"/>
                <w:szCs w:val="24"/>
                <w:lang w:val="hy-AM"/>
              </w:rPr>
              <w:t>«</w:t>
            </w:r>
            <w:r>
              <w:rPr>
                <w:rFonts w:ascii="GHEA Grapalat" w:hAnsi="GHEA Grapalat"/>
                <w:bCs/>
                <w:sz w:val="24"/>
                <w:szCs w:val="24"/>
              </w:rPr>
              <w:t>գ</w:t>
            </w:r>
            <w:r w:rsidRPr="00BE63CC">
              <w:rPr>
                <w:rFonts w:ascii="GHEA Grapalat" w:hAnsi="GHEA Grapalat"/>
                <w:bCs/>
                <w:sz w:val="24"/>
                <w:szCs w:val="24"/>
                <w:lang w:val="hy-AM"/>
              </w:rPr>
              <w:t>»</w:t>
            </w:r>
            <w:r w:rsidRPr="000A6702">
              <w:rPr>
                <w:rFonts w:ascii="GHEA Grapalat" w:hAnsi="GHEA Grapalat"/>
                <w:bCs/>
                <w:sz w:val="24"/>
                <w:szCs w:val="24"/>
                <w:lang w:val="af-ZA"/>
              </w:rPr>
              <w:t xml:space="preserve"> </w:t>
            </w:r>
            <w:r w:rsidRPr="000A6702">
              <w:rPr>
                <w:rFonts w:ascii="GHEA Grapalat" w:hAnsi="GHEA Grapalat"/>
                <w:color w:val="000000"/>
                <w:sz w:val="24"/>
                <w:szCs w:val="24"/>
                <w:lang w:val="af-ZA"/>
              </w:rPr>
              <w:t xml:space="preserve"> </w:t>
            </w:r>
            <w:r>
              <w:rPr>
                <w:rFonts w:ascii="GHEA Grapalat" w:hAnsi="GHEA Grapalat"/>
                <w:color w:val="000000"/>
                <w:sz w:val="24"/>
                <w:szCs w:val="24"/>
              </w:rPr>
              <w:t>պարբերությանը՝</w:t>
            </w:r>
            <w:r w:rsidRPr="000A6702">
              <w:rPr>
                <w:rFonts w:ascii="GHEA Grapalat" w:hAnsi="GHEA Grapalat"/>
                <w:color w:val="000000"/>
                <w:sz w:val="24"/>
                <w:szCs w:val="24"/>
                <w:lang w:val="af-ZA"/>
              </w:rPr>
              <w:t xml:space="preserve"> </w:t>
            </w:r>
            <w:r>
              <w:rPr>
                <w:rFonts w:ascii="GHEA Grapalat" w:hAnsi="GHEA Grapalat"/>
                <w:color w:val="000000"/>
                <w:sz w:val="24"/>
                <w:szCs w:val="24"/>
              </w:rPr>
              <w:t>նկատի</w:t>
            </w:r>
            <w:r w:rsidRPr="000A6702">
              <w:rPr>
                <w:rFonts w:ascii="GHEA Grapalat" w:hAnsi="GHEA Grapalat"/>
                <w:color w:val="000000"/>
                <w:sz w:val="24"/>
                <w:szCs w:val="24"/>
                <w:lang w:val="af-ZA"/>
              </w:rPr>
              <w:t xml:space="preserve"> </w:t>
            </w:r>
            <w:r>
              <w:rPr>
                <w:rFonts w:ascii="GHEA Grapalat" w:hAnsi="GHEA Grapalat"/>
                <w:color w:val="000000"/>
                <w:sz w:val="24"/>
                <w:szCs w:val="24"/>
              </w:rPr>
              <w:t>ունենալով</w:t>
            </w:r>
            <w:r w:rsidRPr="000A6702">
              <w:rPr>
                <w:rFonts w:ascii="GHEA Grapalat" w:hAnsi="GHEA Grapalat"/>
                <w:color w:val="000000"/>
                <w:sz w:val="24"/>
                <w:szCs w:val="24"/>
                <w:lang w:val="af-ZA"/>
              </w:rPr>
              <w:t xml:space="preserve"> </w:t>
            </w:r>
            <w:r>
              <w:rPr>
                <w:rFonts w:ascii="GHEA Grapalat" w:hAnsi="GHEA Grapalat"/>
                <w:sz w:val="24"/>
                <w:szCs w:val="24"/>
              </w:rPr>
              <w:t>Հայաստանի</w:t>
            </w:r>
            <w:r w:rsidRPr="000A6702">
              <w:rPr>
                <w:rFonts w:ascii="GHEA Grapalat" w:hAnsi="GHEA Grapalat"/>
                <w:sz w:val="24"/>
                <w:szCs w:val="24"/>
                <w:lang w:val="af-ZA"/>
              </w:rPr>
              <w:t xml:space="preserve"> </w:t>
            </w:r>
            <w:r>
              <w:rPr>
                <w:rFonts w:ascii="GHEA Grapalat" w:hAnsi="GHEA Grapalat"/>
                <w:sz w:val="24"/>
                <w:szCs w:val="24"/>
              </w:rPr>
              <w:t>Հանրապետության</w:t>
            </w:r>
            <w:r w:rsidRPr="000A6702">
              <w:rPr>
                <w:rFonts w:ascii="GHEA Grapalat" w:hAnsi="GHEA Grapalat"/>
                <w:sz w:val="24"/>
                <w:szCs w:val="24"/>
                <w:lang w:val="af-ZA"/>
              </w:rPr>
              <w:t xml:space="preserve"> </w:t>
            </w:r>
            <w:r>
              <w:rPr>
                <w:rFonts w:ascii="GHEA Grapalat" w:hAnsi="GHEA Grapalat"/>
                <w:sz w:val="24"/>
                <w:szCs w:val="24"/>
              </w:rPr>
              <w:t>ընտանեկան</w:t>
            </w:r>
            <w:r w:rsidRPr="000A6702">
              <w:rPr>
                <w:rFonts w:ascii="GHEA Grapalat" w:hAnsi="GHEA Grapalat"/>
                <w:sz w:val="24"/>
                <w:szCs w:val="24"/>
                <w:lang w:val="af-ZA"/>
              </w:rPr>
              <w:t xml:space="preserve"> </w:t>
            </w:r>
            <w:r>
              <w:rPr>
                <w:rFonts w:ascii="GHEA Grapalat" w:hAnsi="GHEA Grapalat"/>
                <w:sz w:val="24"/>
                <w:szCs w:val="24"/>
              </w:rPr>
              <w:t>օրենսգրքի</w:t>
            </w:r>
            <w:r w:rsidRPr="000A6702">
              <w:rPr>
                <w:rFonts w:ascii="GHEA Grapalat" w:hAnsi="GHEA Grapalat"/>
                <w:bCs/>
                <w:sz w:val="24"/>
                <w:szCs w:val="24"/>
                <w:lang w:val="af-ZA"/>
              </w:rPr>
              <w:t xml:space="preserve"> 138-</w:t>
            </w:r>
            <w:r>
              <w:rPr>
                <w:rFonts w:ascii="GHEA Grapalat" w:hAnsi="GHEA Grapalat"/>
                <w:bCs/>
                <w:sz w:val="24"/>
                <w:szCs w:val="24"/>
              </w:rPr>
              <w:t>րդ</w:t>
            </w:r>
            <w:r w:rsidRPr="000A6702">
              <w:rPr>
                <w:rFonts w:ascii="GHEA Grapalat" w:hAnsi="GHEA Grapalat"/>
                <w:bCs/>
                <w:sz w:val="24"/>
                <w:szCs w:val="24"/>
                <w:lang w:val="af-ZA"/>
              </w:rPr>
              <w:t xml:space="preserve"> </w:t>
            </w:r>
            <w:r>
              <w:rPr>
                <w:rFonts w:ascii="GHEA Grapalat" w:hAnsi="GHEA Grapalat"/>
                <w:bCs/>
                <w:sz w:val="24"/>
                <w:szCs w:val="24"/>
              </w:rPr>
              <w:t>հոդվածի</w:t>
            </w:r>
            <w:r w:rsidRPr="000A6702">
              <w:rPr>
                <w:rFonts w:ascii="GHEA Grapalat" w:hAnsi="GHEA Grapalat"/>
                <w:bCs/>
                <w:sz w:val="24"/>
                <w:szCs w:val="24"/>
                <w:lang w:val="af-ZA"/>
              </w:rPr>
              <w:t xml:space="preserve"> 2-</w:t>
            </w:r>
            <w:r>
              <w:rPr>
                <w:rFonts w:ascii="GHEA Grapalat" w:hAnsi="GHEA Grapalat"/>
                <w:bCs/>
                <w:sz w:val="24"/>
                <w:szCs w:val="24"/>
              </w:rPr>
              <w:t>րդ</w:t>
            </w:r>
            <w:r w:rsidRPr="000A6702">
              <w:rPr>
                <w:rFonts w:ascii="GHEA Grapalat" w:hAnsi="GHEA Grapalat"/>
                <w:bCs/>
                <w:sz w:val="24"/>
                <w:szCs w:val="24"/>
                <w:lang w:val="af-ZA"/>
              </w:rPr>
              <w:t xml:space="preserve"> </w:t>
            </w:r>
            <w:r>
              <w:rPr>
                <w:rFonts w:ascii="GHEA Grapalat" w:hAnsi="GHEA Grapalat"/>
                <w:bCs/>
                <w:sz w:val="24"/>
                <w:szCs w:val="24"/>
              </w:rPr>
              <w:t>մասի</w:t>
            </w:r>
            <w:r w:rsidRPr="000A6702">
              <w:rPr>
                <w:rFonts w:ascii="GHEA Grapalat" w:hAnsi="GHEA Grapalat"/>
                <w:bCs/>
                <w:sz w:val="24"/>
                <w:szCs w:val="24"/>
                <w:lang w:val="af-ZA"/>
              </w:rPr>
              <w:t xml:space="preserve"> </w:t>
            </w:r>
            <w:r>
              <w:rPr>
                <w:rFonts w:ascii="GHEA Grapalat" w:hAnsi="GHEA Grapalat"/>
                <w:bCs/>
                <w:sz w:val="24"/>
                <w:szCs w:val="24"/>
              </w:rPr>
              <w:t>պահանջները</w:t>
            </w:r>
            <w:r w:rsidRPr="000A6702">
              <w:rPr>
                <w:rFonts w:ascii="GHEA Grapalat" w:hAnsi="GHEA Grapalat"/>
                <w:color w:val="000000"/>
                <w:sz w:val="24"/>
                <w:szCs w:val="24"/>
                <w:shd w:val="clear" w:color="auto" w:fill="FFFFFF"/>
                <w:lang w:val="af-ZA"/>
              </w:rPr>
              <w:t>:</w:t>
            </w:r>
          </w:p>
          <w:p w:rsidR="00CC3EB4" w:rsidRPr="00E67D1E" w:rsidRDefault="00CC3EB4" w:rsidP="005910D8">
            <w:pPr>
              <w:spacing w:after="0" w:line="240" w:lineRule="auto"/>
              <w:jc w:val="both"/>
              <w:rPr>
                <w:rFonts w:ascii="GHEA Grapalat" w:hAnsi="GHEA Grapalat"/>
                <w:bCs/>
                <w:sz w:val="24"/>
                <w:szCs w:val="24"/>
                <w:lang w:val="af-ZA"/>
              </w:rPr>
            </w:pPr>
          </w:p>
          <w:p w:rsidR="00CC3EB4" w:rsidRPr="00E67D1E" w:rsidRDefault="00CC3EB4" w:rsidP="005910D8">
            <w:pPr>
              <w:spacing w:after="0" w:line="240" w:lineRule="auto"/>
              <w:jc w:val="both"/>
              <w:rPr>
                <w:rFonts w:ascii="GHEA Grapalat" w:hAnsi="GHEA Grapalat"/>
                <w:bCs/>
                <w:sz w:val="24"/>
                <w:szCs w:val="24"/>
                <w:lang w:val="af-ZA"/>
              </w:rPr>
            </w:pPr>
          </w:p>
          <w:p w:rsidR="00CC3EB4" w:rsidRPr="00E67D1E" w:rsidRDefault="00CC3EB4" w:rsidP="005910D8">
            <w:pPr>
              <w:spacing w:after="0" w:line="240" w:lineRule="auto"/>
              <w:jc w:val="both"/>
              <w:rPr>
                <w:rFonts w:ascii="GHEA Grapalat" w:hAnsi="GHEA Grapalat"/>
                <w:bCs/>
                <w:sz w:val="24"/>
                <w:szCs w:val="24"/>
                <w:lang w:val="af-ZA"/>
              </w:rPr>
            </w:pPr>
          </w:p>
          <w:p w:rsidR="00CC3EB4" w:rsidRPr="00E67D1E" w:rsidRDefault="00CC3EB4" w:rsidP="005910D8">
            <w:pPr>
              <w:spacing w:after="0" w:line="240" w:lineRule="auto"/>
              <w:jc w:val="both"/>
              <w:rPr>
                <w:rFonts w:ascii="GHEA Grapalat" w:hAnsi="GHEA Grapalat"/>
                <w:bCs/>
                <w:sz w:val="24"/>
                <w:szCs w:val="24"/>
                <w:lang w:val="af-ZA"/>
              </w:rPr>
            </w:pPr>
          </w:p>
          <w:p w:rsidR="00CC3EB4" w:rsidRPr="00E67D1E" w:rsidRDefault="00CC3EB4" w:rsidP="005910D8">
            <w:pPr>
              <w:spacing w:after="0" w:line="240" w:lineRule="auto"/>
              <w:jc w:val="both"/>
              <w:rPr>
                <w:rFonts w:ascii="GHEA Grapalat" w:hAnsi="GHEA Grapalat"/>
                <w:bCs/>
                <w:sz w:val="24"/>
                <w:szCs w:val="24"/>
                <w:lang w:val="af-ZA"/>
              </w:rPr>
            </w:pPr>
          </w:p>
          <w:p w:rsidR="00CC3EB4" w:rsidRPr="00E67D1E" w:rsidRDefault="00CC3EB4" w:rsidP="005910D8">
            <w:pPr>
              <w:spacing w:after="0" w:line="240" w:lineRule="auto"/>
              <w:jc w:val="both"/>
              <w:rPr>
                <w:rFonts w:ascii="GHEA Grapalat" w:hAnsi="GHEA Grapalat"/>
                <w:bCs/>
                <w:sz w:val="24"/>
                <w:szCs w:val="24"/>
                <w:lang w:val="af-ZA"/>
              </w:rPr>
            </w:pPr>
          </w:p>
          <w:p w:rsidR="00CC3EB4" w:rsidRPr="00E67D1E" w:rsidRDefault="00CC3EB4" w:rsidP="005910D8">
            <w:pPr>
              <w:spacing w:after="0" w:line="240" w:lineRule="auto"/>
              <w:jc w:val="both"/>
              <w:rPr>
                <w:rFonts w:ascii="GHEA Grapalat" w:hAnsi="GHEA Grapalat"/>
                <w:bCs/>
                <w:sz w:val="24"/>
                <w:szCs w:val="24"/>
                <w:lang w:val="af-ZA"/>
              </w:rPr>
            </w:pPr>
          </w:p>
          <w:p w:rsidR="00CC3EB4" w:rsidRDefault="00CC3EB4" w:rsidP="005910D8">
            <w:pPr>
              <w:spacing w:after="0" w:line="240" w:lineRule="auto"/>
              <w:jc w:val="both"/>
              <w:rPr>
                <w:rFonts w:ascii="GHEA Grapalat" w:hAnsi="GHEA Grapalat"/>
                <w:bCs/>
                <w:sz w:val="24"/>
                <w:szCs w:val="24"/>
              </w:rPr>
            </w:pPr>
          </w:p>
          <w:p w:rsidR="00F663A0" w:rsidRDefault="00F663A0" w:rsidP="005910D8">
            <w:pPr>
              <w:spacing w:after="0" w:line="240" w:lineRule="auto"/>
              <w:jc w:val="both"/>
              <w:rPr>
                <w:rFonts w:ascii="GHEA Grapalat" w:hAnsi="GHEA Grapalat"/>
                <w:bCs/>
                <w:sz w:val="24"/>
                <w:szCs w:val="24"/>
              </w:rPr>
            </w:pPr>
          </w:p>
          <w:p w:rsidR="00F663A0" w:rsidRDefault="00F663A0" w:rsidP="005910D8">
            <w:pPr>
              <w:spacing w:after="0" w:line="240" w:lineRule="auto"/>
              <w:jc w:val="both"/>
              <w:rPr>
                <w:rFonts w:ascii="GHEA Grapalat" w:hAnsi="GHEA Grapalat"/>
                <w:bCs/>
                <w:sz w:val="24"/>
                <w:szCs w:val="24"/>
              </w:rPr>
            </w:pPr>
          </w:p>
          <w:p w:rsidR="00F663A0" w:rsidRPr="00F663A0" w:rsidRDefault="00F663A0" w:rsidP="005910D8">
            <w:pPr>
              <w:spacing w:after="0" w:line="240" w:lineRule="auto"/>
              <w:jc w:val="both"/>
              <w:rPr>
                <w:rFonts w:ascii="GHEA Grapalat" w:hAnsi="GHEA Grapalat"/>
                <w:bCs/>
                <w:sz w:val="24"/>
                <w:szCs w:val="24"/>
              </w:rPr>
            </w:pPr>
          </w:p>
          <w:p w:rsidR="00CC3EB4" w:rsidRPr="00E67D1E" w:rsidRDefault="00CC3EB4" w:rsidP="005910D8">
            <w:pPr>
              <w:spacing w:after="0" w:line="240" w:lineRule="auto"/>
              <w:jc w:val="both"/>
              <w:rPr>
                <w:rFonts w:ascii="GHEA Grapalat" w:hAnsi="GHEA Grapalat"/>
                <w:bCs/>
                <w:sz w:val="24"/>
                <w:szCs w:val="24"/>
                <w:lang w:val="af-ZA"/>
              </w:rPr>
            </w:pPr>
          </w:p>
          <w:p w:rsidR="00CC3EB4" w:rsidRPr="000A6702" w:rsidRDefault="00CC3EB4" w:rsidP="005910D8">
            <w:pPr>
              <w:spacing w:after="0" w:line="240" w:lineRule="auto"/>
              <w:jc w:val="both"/>
              <w:rPr>
                <w:rFonts w:ascii="GHEA Grapalat" w:hAnsi="GHEA Grapalat"/>
                <w:bCs/>
                <w:sz w:val="24"/>
                <w:szCs w:val="24"/>
                <w:lang w:val="af-ZA"/>
              </w:rPr>
            </w:pPr>
            <w:r w:rsidRPr="000A6702">
              <w:rPr>
                <w:rFonts w:ascii="GHEA Grapalat" w:hAnsi="GHEA Grapalat"/>
                <w:bCs/>
                <w:sz w:val="24"/>
                <w:szCs w:val="24"/>
                <w:lang w:val="af-ZA"/>
              </w:rPr>
              <w:t>2/ 7-</w:t>
            </w:r>
            <w:r>
              <w:rPr>
                <w:rFonts w:ascii="GHEA Grapalat" w:hAnsi="GHEA Grapalat"/>
                <w:bCs/>
                <w:sz w:val="24"/>
                <w:szCs w:val="24"/>
              </w:rPr>
              <w:t>րդ</w:t>
            </w:r>
            <w:r w:rsidRPr="000A6702">
              <w:rPr>
                <w:rFonts w:ascii="GHEA Grapalat" w:hAnsi="GHEA Grapalat"/>
                <w:bCs/>
                <w:sz w:val="24"/>
                <w:szCs w:val="24"/>
                <w:lang w:val="af-ZA"/>
              </w:rPr>
              <w:t xml:space="preserve"> </w:t>
            </w:r>
            <w:r>
              <w:rPr>
                <w:rFonts w:ascii="GHEA Grapalat" w:hAnsi="GHEA Grapalat"/>
                <w:bCs/>
                <w:sz w:val="24"/>
                <w:szCs w:val="24"/>
              </w:rPr>
              <w:t>ենթակետում</w:t>
            </w:r>
            <w:r w:rsidRPr="000A6702">
              <w:rPr>
                <w:rFonts w:ascii="GHEA Grapalat" w:hAnsi="GHEA Grapalat"/>
                <w:bCs/>
                <w:sz w:val="24"/>
                <w:szCs w:val="24"/>
                <w:lang w:val="af-ZA"/>
              </w:rPr>
              <w:t xml:space="preserve"> </w:t>
            </w:r>
            <w:r w:rsidRPr="00BE63CC">
              <w:rPr>
                <w:rFonts w:ascii="GHEA Grapalat" w:hAnsi="GHEA Grapalat"/>
                <w:sz w:val="24"/>
                <w:szCs w:val="24"/>
                <w:lang w:val="hy-AM"/>
              </w:rPr>
              <w:t>«</w:t>
            </w:r>
            <w:r>
              <w:rPr>
                <w:rFonts w:ascii="GHEA Grapalat" w:hAnsi="GHEA Grapalat"/>
                <w:sz w:val="24"/>
                <w:szCs w:val="24"/>
              </w:rPr>
              <w:t>օրենսդրությամբ</w:t>
            </w:r>
            <w:r w:rsidRPr="00BE63CC">
              <w:rPr>
                <w:rFonts w:ascii="GHEA Grapalat" w:hAnsi="GHEA Grapalat"/>
                <w:bCs/>
                <w:sz w:val="24"/>
                <w:szCs w:val="24"/>
                <w:lang w:val="hy-AM"/>
              </w:rPr>
              <w:t>»</w:t>
            </w:r>
            <w:r w:rsidRPr="000A6702">
              <w:rPr>
                <w:rFonts w:ascii="GHEA Grapalat" w:hAnsi="GHEA Grapalat"/>
                <w:bCs/>
                <w:sz w:val="24"/>
                <w:szCs w:val="24"/>
                <w:lang w:val="af-ZA"/>
              </w:rPr>
              <w:t xml:space="preserve"> </w:t>
            </w:r>
            <w:r>
              <w:rPr>
                <w:rFonts w:ascii="GHEA Grapalat" w:hAnsi="GHEA Grapalat"/>
                <w:bCs/>
                <w:sz w:val="24"/>
                <w:szCs w:val="24"/>
              </w:rPr>
              <w:t>բառն</w:t>
            </w:r>
            <w:r w:rsidRPr="000A6702">
              <w:rPr>
                <w:rFonts w:ascii="GHEA Grapalat" w:hAnsi="GHEA Grapalat"/>
                <w:bCs/>
                <w:sz w:val="24"/>
                <w:szCs w:val="24"/>
                <w:lang w:val="af-ZA"/>
              </w:rPr>
              <w:t xml:space="preserve"> </w:t>
            </w:r>
            <w:r>
              <w:rPr>
                <w:rFonts w:ascii="GHEA Grapalat" w:hAnsi="GHEA Grapalat"/>
                <w:bCs/>
                <w:sz w:val="24"/>
                <w:szCs w:val="24"/>
              </w:rPr>
              <w:t>անհրաժեշտ</w:t>
            </w:r>
            <w:r w:rsidRPr="000A6702">
              <w:rPr>
                <w:rFonts w:ascii="GHEA Grapalat" w:hAnsi="GHEA Grapalat"/>
                <w:bCs/>
                <w:sz w:val="24"/>
                <w:szCs w:val="24"/>
                <w:lang w:val="af-ZA"/>
              </w:rPr>
              <w:t xml:space="preserve"> </w:t>
            </w:r>
            <w:r>
              <w:rPr>
                <w:rFonts w:ascii="GHEA Grapalat" w:hAnsi="GHEA Grapalat"/>
                <w:bCs/>
                <w:sz w:val="24"/>
                <w:szCs w:val="24"/>
              </w:rPr>
              <w:t>է</w:t>
            </w:r>
            <w:r w:rsidRPr="000A6702">
              <w:rPr>
                <w:rFonts w:ascii="GHEA Grapalat" w:hAnsi="GHEA Grapalat"/>
                <w:bCs/>
                <w:sz w:val="24"/>
                <w:szCs w:val="24"/>
                <w:lang w:val="af-ZA"/>
              </w:rPr>
              <w:t xml:space="preserve"> </w:t>
            </w:r>
            <w:r>
              <w:rPr>
                <w:rFonts w:ascii="GHEA Grapalat" w:hAnsi="GHEA Grapalat"/>
                <w:bCs/>
                <w:sz w:val="24"/>
                <w:szCs w:val="24"/>
              </w:rPr>
              <w:t>փոխարինել</w:t>
            </w:r>
            <w:r w:rsidRPr="000A6702">
              <w:rPr>
                <w:rFonts w:ascii="GHEA Grapalat" w:hAnsi="GHEA Grapalat"/>
                <w:bCs/>
                <w:sz w:val="24"/>
                <w:szCs w:val="24"/>
                <w:lang w:val="af-ZA"/>
              </w:rPr>
              <w:t xml:space="preserve"> </w:t>
            </w:r>
            <w:r w:rsidRPr="00BE63CC">
              <w:rPr>
                <w:rFonts w:ascii="GHEA Grapalat" w:hAnsi="GHEA Grapalat"/>
                <w:sz w:val="24"/>
                <w:szCs w:val="24"/>
                <w:lang w:val="hy-AM"/>
              </w:rPr>
              <w:t>«</w:t>
            </w:r>
            <w:r>
              <w:rPr>
                <w:rFonts w:ascii="GHEA Grapalat" w:hAnsi="GHEA Grapalat"/>
                <w:sz w:val="24"/>
                <w:szCs w:val="24"/>
              </w:rPr>
              <w:t>օրենքով</w:t>
            </w:r>
            <w:r w:rsidRPr="00BE63CC">
              <w:rPr>
                <w:rFonts w:ascii="GHEA Grapalat" w:hAnsi="GHEA Grapalat"/>
                <w:bCs/>
                <w:sz w:val="24"/>
                <w:szCs w:val="24"/>
                <w:lang w:val="hy-AM"/>
              </w:rPr>
              <w:t>»</w:t>
            </w:r>
            <w:r w:rsidRPr="000A6702">
              <w:rPr>
                <w:rFonts w:ascii="GHEA Grapalat" w:hAnsi="GHEA Grapalat"/>
                <w:bCs/>
                <w:sz w:val="24"/>
                <w:szCs w:val="24"/>
                <w:lang w:val="af-ZA"/>
              </w:rPr>
              <w:t xml:space="preserve"> </w:t>
            </w:r>
            <w:r>
              <w:rPr>
                <w:rFonts w:ascii="GHEA Grapalat" w:hAnsi="GHEA Grapalat"/>
                <w:bCs/>
                <w:sz w:val="24"/>
                <w:szCs w:val="24"/>
              </w:rPr>
              <w:t>բառով՝</w:t>
            </w:r>
            <w:r w:rsidRPr="000A6702">
              <w:rPr>
                <w:rFonts w:ascii="GHEA Grapalat" w:hAnsi="GHEA Grapalat"/>
                <w:bCs/>
                <w:sz w:val="24"/>
                <w:szCs w:val="24"/>
                <w:lang w:val="af-ZA"/>
              </w:rPr>
              <w:t xml:space="preserve"> </w:t>
            </w:r>
            <w:r>
              <w:rPr>
                <w:rFonts w:ascii="GHEA Grapalat" w:hAnsi="GHEA Grapalat"/>
                <w:bCs/>
                <w:sz w:val="24"/>
                <w:szCs w:val="24"/>
              </w:rPr>
              <w:t>նկատի</w:t>
            </w:r>
            <w:r w:rsidRPr="000A6702">
              <w:rPr>
                <w:rFonts w:ascii="GHEA Grapalat" w:hAnsi="GHEA Grapalat"/>
                <w:bCs/>
                <w:sz w:val="24"/>
                <w:szCs w:val="24"/>
                <w:lang w:val="af-ZA"/>
              </w:rPr>
              <w:t xml:space="preserve"> </w:t>
            </w:r>
            <w:r>
              <w:rPr>
                <w:rFonts w:ascii="GHEA Grapalat" w:hAnsi="GHEA Grapalat"/>
                <w:bCs/>
                <w:sz w:val="24"/>
                <w:szCs w:val="24"/>
              </w:rPr>
              <w:t>ունենալով</w:t>
            </w:r>
            <w:r w:rsidRPr="000A6702">
              <w:rPr>
                <w:rFonts w:ascii="GHEA Grapalat" w:hAnsi="GHEA Grapalat"/>
                <w:bCs/>
                <w:sz w:val="24"/>
                <w:szCs w:val="24"/>
                <w:lang w:val="af-ZA"/>
              </w:rPr>
              <w:t xml:space="preserve"> </w:t>
            </w:r>
            <w:r>
              <w:rPr>
                <w:rFonts w:ascii="GHEA Grapalat" w:hAnsi="GHEA Grapalat"/>
                <w:sz w:val="24"/>
                <w:szCs w:val="24"/>
              </w:rPr>
              <w:t>Հայաստանի</w:t>
            </w:r>
            <w:r w:rsidRPr="000A6702">
              <w:rPr>
                <w:rFonts w:ascii="GHEA Grapalat" w:hAnsi="GHEA Grapalat"/>
                <w:sz w:val="24"/>
                <w:szCs w:val="24"/>
                <w:lang w:val="af-ZA"/>
              </w:rPr>
              <w:t xml:space="preserve"> </w:t>
            </w:r>
            <w:r>
              <w:rPr>
                <w:rFonts w:ascii="GHEA Grapalat" w:hAnsi="GHEA Grapalat"/>
                <w:sz w:val="24"/>
                <w:szCs w:val="24"/>
              </w:rPr>
              <w:t>Հանրապետության</w:t>
            </w:r>
            <w:r w:rsidRPr="000A6702">
              <w:rPr>
                <w:rFonts w:ascii="GHEA Grapalat" w:hAnsi="GHEA Grapalat"/>
                <w:sz w:val="24"/>
                <w:szCs w:val="24"/>
                <w:lang w:val="af-ZA"/>
              </w:rPr>
              <w:t xml:space="preserve"> </w:t>
            </w:r>
            <w:r>
              <w:rPr>
                <w:rFonts w:ascii="GHEA Grapalat" w:hAnsi="GHEA Grapalat"/>
                <w:sz w:val="24"/>
                <w:szCs w:val="24"/>
              </w:rPr>
              <w:t>ընտանեկան</w:t>
            </w:r>
            <w:r w:rsidRPr="000A6702">
              <w:rPr>
                <w:rFonts w:ascii="GHEA Grapalat" w:hAnsi="GHEA Grapalat"/>
                <w:sz w:val="24"/>
                <w:szCs w:val="24"/>
                <w:lang w:val="af-ZA"/>
              </w:rPr>
              <w:t xml:space="preserve"> </w:t>
            </w:r>
            <w:r>
              <w:rPr>
                <w:rFonts w:ascii="GHEA Grapalat" w:hAnsi="GHEA Grapalat"/>
                <w:sz w:val="24"/>
                <w:szCs w:val="24"/>
              </w:rPr>
              <w:t>օրենսգրքի</w:t>
            </w:r>
            <w:r w:rsidRPr="000A6702">
              <w:rPr>
                <w:rFonts w:ascii="GHEA Grapalat" w:hAnsi="GHEA Grapalat"/>
                <w:bCs/>
                <w:sz w:val="24"/>
                <w:szCs w:val="24"/>
                <w:lang w:val="af-ZA"/>
              </w:rPr>
              <w:t xml:space="preserve"> 109-</w:t>
            </w:r>
            <w:r>
              <w:rPr>
                <w:rFonts w:ascii="GHEA Grapalat" w:hAnsi="GHEA Grapalat"/>
                <w:bCs/>
                <w:sz w:val="24"/>
                <w:szCs w:val="24"/>
              </w:rPr>
              <w:t>րդ</w:t>
            </w:r>
            <w:r w:rsidRPr="000A6702">
              <w:rPr>
                <w:rFonts w:ascii="GHEA Grapalat" w:hAnsi="GHEA Grapalat"/>
                <w:bCs/>
                <w:sz w:val="24"/>
                <w:szCs w:val="24"/>
                <w:lang w:val="af-ZA"/>
              </w:rPr>
              <w:t xml:space="preserve"> </w:t>
            </w:r>
            <w:r>
              <w:rPr>
                <w:rFonts w:ascii="GHEA Grapalat" w:hAnsi="GHEA Grapalat"/>
                <w:bCs/>
                <w:sz w:val="24"/>
                <w:szCs w:val="24"/>
              </w:rPr>
              <w:t>հոդվածի</w:t>
            </w:r>
            <w:r w:rsidRPr="000A6702">
              <w:rPr>
                <w:rFonts w:ascii="GHEA Grapalat" w:hAnsi="GHEA Grapalat"/>
                <w:bCs/>
                <w:sz w:val="24"/>
                <w:szCs w:val="24"/>
                <w:lang w:val="af-ZA"/>
              </w:rPr>
              <w:t xml:space="preserve"> 1-</w:t>
            </w:r>
            <w:r>
              <w:rPr>
                <w:rFonts w:ascii="GHEA Grapalat" w:hAnsi="GHEA Grapalat"/>
                <w:bCs/>
                <w:sz w:val="24"/>
                <w:szCs w:val="24"/>
              </w:rPr>
              <w:t>ին</w:t>
            </w:r>
            <w:r w:rsidRPr="000A6702">
              <w:rPr>
                <w:rFonts w:ascii="GHEA Grapalat" w:hAnsi="GHEA Grapalat"/>
                <w:bCs/>
                <w:sz w:val="24"/>
                <w:szCs w:val="24"/>
                <w:lang w:val="af-ZA"/>
              </w:rPr>
              <w:t xml:space="preserve"> </w:t>
            </w:r>
            <w:r>
              <w:rPr>
                <w:rFonts w:ascii="GHEA Grapalat" w:hAnsi="GHEA Grapalat"/>
                <w:bCs/>
                <w:sz w:val="24"/>
                <w:szCs w:val="24"/>
              </w:rPr>
              <w:t>մասի</w:t>
            </w:r>
            <w:r w:rsidRPr="000A6702">
              <w:rPr>
                <w:rFonts w:ascii="GHEA Grapalat" w:hAnsi="GHEA Grapalat"/>
                <w:bCs/>
                <w:sz w:val="24"/>
                <w:szCs w:val="24"/>
                <w:lang w:val="af-ZA"/>
              </w:rPr>
              <w:t xml:space="preserve"> </w:t>
            </w:r>
            <w:r>
              <w:rPr>
                <w:rFonts w:ascii="GHEA Grapalat" w:hAnsi="GHEA Grapalat"/>
                <w:bCs/>
                <w:sz w:val="24"/>
                <w:szCs w:val="24"/>
              </w:rPr>
              <w:t>և</w:t>
            </w:r>
            <w:r w:rsidRPr="000A6702">
              <w:rPr>
                <w:rFonts w:ascii="GHEA Grapalat" w:hAnsi="GHEA Grapalat"/>
                <w:bCs/>
                <w:sz w:val="24"/>
                <w:szCs w:val="24"/>
                <w:lang w:val="af-ZA"/>
              </w:rPr>
              <w:t xml:space="preserve"> 110-</w:t>
            </w:r>
            <w:r>
              <w:rPr>
                <w:rFonts w:ascii="GHEA Grapalat" w:hAnsi="GHEA Grapalat"/>
                <w:bCs/>
                <w:sz w:val="24"/>
                <w:szCs w:val="24"/>
              </w:rPr>
              <w:t>րդ</w:t>
            </w:r>
            <w:r w:rsidRPr="000A6702">
              <w:rPr>
                <w:rFonts w:ascii="GHEA Grapalat" w:hAnsi="GHEA Grapalat"/>
                <w:bCs/>
                <w:sz w:val="24"/>
                <w:szCs w:val="24"/>
                <w:lang w:val="af-ZA"/>
              </w:rPr>
              <w:t xml:space="preserve"> </w:t>
            </w:r>
            <w:r>
              <w:rPr>
                <w:rFonts w:ascii="GHEA Grapalat" w:hAnsi="GHEA Grapalat"/>
                <w:bCs/>
                <w:sz w:val="24"/>
                <w:szCs w:val="24"/>
              </w:rPr>
              <w:t>հոդվածի</w:t>
            </w:r>
            <w:r w:rsidRPr="000A6702">
              <w:rPr>
                <w:rFonts w:ascii="GHEA Grapalat" w:hAnsi="GHEA Grapalat"/>
                <w:bCs/>
                <w:sz w:val="24"/>
                <w:szCs w:val="24"/>
                <w:lang w:val="af-ZA"/>
              </w:rPr>
              <w:t xml:space="preserve"> </w:t>
            </w:r>
            <w:r>
              <w:rPr>
                <w:rFonts w:ascii="GHEA Grapalat" w:hAnsi="GHEA Grapalat"/>
                <w:bCs/>
                <w:sz w:val="24"/>
                <w:szCs w:val="24"/>
              </w:rPr>
              <w:t>պահանջները</w:t>
            </w:r>
            <w:r w:rsidRPr="000A6702">
              <w:rPr>
                <w:rFonts w:ascii="GHEA Grapalat" w:hAnsi="GHEA Grapalat"/>
                <w:bCs/>
                <w:sz w:val="24"/>
                <w:szCs w:val="24"/>
                <w:lang w:val="af-ZA"/>
              </w:rPr>
              <w:t xml:space="preserve">: </w:t>
            </w:r>
            <w:r>
              <w:rPr>
                <w:rFonts w:ascii="GHEA Grapalat" w:hAnsi="GHEA Grapalat"/>
                <w:bCs/>
                <w:sz w:val="24"/>
                <w:szCs w:val="24"/>
              </w:rPr>
              <w:t>Միաժամանակ՝</w:t>
            </w:r>
            <w:r w:rsidRPr="000A6702">
              <w:rPr>
                <w:rFonts w:ascii="GHEA Grapalat" w:hAnsi="GHEA Grapalat"/>
                <w:bCs/>
                <w:sz w:val="24"/>
                <w:szCs w:val="24"/>
                <w:lang w:val="af-ZA"/>
              </w:rPr>
              <w:t xml:space="preserve"> </w:t>
            </w:r>
            <w:r>
              <w:rPr>
                <w:rFonts w:ascii="GHEA Grapalat" w:hAnsi="GHEA Grapalat"/>
                <w:bCs/>
                <w:sz w:val="24"/>
                <w:szCs w:val="24"/>
              </w:rPr>
              <w:t>անհրաժեշտ</w:t>
            </w:r>
            <w:r w:rsidRPr="000A6702">
              <w:rPr>
                <w:rFonts w:ascii="GHEA Grapalat" w:hAnsi="GHEA Grapalat"/>
                <w:bCs/>
                <w:sz w:val="24"/>
                <w:szCs w:val="24"/>
                <w:lang w:val="af-ZA"/>
              </w:rPr>
              <w:t xml:space="preserve"> </w:t>
            </w:r>
            <w:r>
              <w:rPr>
                <w:rFonts w:ascii="GHEA Grapalat" w:hAnsi="GHEA Grapalat"/>
                <w:bCs/>
                <w:sz w:val="24"/>
                <w:szCs w:val="24"/>
              </w:rPr>
              <w:t>է</w:t>
            </w:r>
            <w:r w:rsidRPr="000A6702">
              <w:rPr>
                <w:rFonts w:ascii="GHEA Grapalat" w:hAnsi="GHEA Grapalat"/>
                <w:bCs/>
                <w:sz w:val="24"/>
                <w:szCs w:val="24"/>
                <w:lang w:val="af-ZA"/>
              </w:rPr>
              <w:t xml:space="preserve"> </w:t>
            </w:r>
            <w:r>
              <w:rPr>
                <w:rFonts w:ascii="GHEA Grapalat" w:hAnsi="GHEA Grapalat"/>
                <w:bCs/>
                <w:sz w:val="24"/>
                <w:szCs w:val="24"/>
              </w:rPr>
              <w:t>հստակեցնել</w:t>
            </w:r>
            <w:r w:rsidRPr="000A6702">
              <w:rPr>
                <w:rFonts w:ascii="GHEA Grapalat" w:hAnsi="GHEA Grapalat"/>
                <w:bCs/>
                <w:sz w:val="24"/>
                <w:szCs w:val="24"/>
                <w:lang w:val="af-ZA"/>
              </w:rPr>
              <w:t xml:space="preserve">, </w:t>
            </w:r>
            <w:r>
              <w:rPr>
                <w:rFonts w:ascii="GHEA Grapalat" w:hAnsi="GHEA Grapalat"/>
                <w:bCs/>
                <w:sz w:val="24"/>
                <w:szCs w:val="24"/>
              </w:rPr>
              <w:t>թե</w:t>
            </w:r>
            <w:r w:rsidRPr="000A6702">
              <w:rPr>
                <w:rFonts w:ascii="GHEA Grapalat" w:hAnsi="GHEA Grapalat"/>
                <w:bCs/>
                <w:sz w:val="24"/>
                <w:szCs w:val="24"/>
                <w:lang w:val="af-ZA"/>
              </w:rPr>
              <w:t xml:space="preserve"> </w:t>
            </w:r>
            <w:r w:rsidRPr="00B71A4F">
              <w:rPr>
                <w:rFonts w:ascii="GHEA Grapalat" w:hAnsi="GHEA Grapalat"/>
                <w:bCs/>
                <w:sz w:val="24"/>
                <w:szCs w:val="24"/>
              </w:rPr>
              <w:t>հիշյալ</w:t>
            </w:r>
            <w:r w:rsidRPr="000A6702">
              <w:rPr>
                <w:rFonts w:ascii="GHEA Grapalat" w:hAnsi="GHEA Grapalat"/>
                <w:bCs/>
                <w:sz w:val="24"/>
                <w:szCs w:val="24"/>
                <w:lang w:val="af-ZA"/>
              </w:rPr>
              <w:t xml:space="preserve"> </w:t>
            </w:r>
            <w:r w:rsidRPr="00B71A4F">
              <w:rPr>
                <w:rFonts w:ascii="GHEA Grapalat" w:hAnsi="GHEA Grapalat"/>
                <w:bCs/>
                <w:sz w:val="24"/>
                <w:szCs w:val="24"/>
              </w:rPr>
              <w:t>ենթակետում</w:t>
            </w:r>
            <w:r w:rsidRPr="000A6702">
              <w:rPr>
                <w:rFonts w:ascii="GHEA Grapalat" w:hAnsi="GHEA Grapalat"/>
                <w:bCs/>
                <w:sz w:val="24"/>
                <w:szCs w:val="24"/>
                <w:lang w:val="af-ZA"/>
              </w:rPr>
              <w:t xml:space="preserve"> </w:t>
            </w:r>
            <w:r>
              <w:rPr>
                <w:rFonts w:ascii="GHEA Grapalat" w:hAnsi="GHEA Grapalat"/>
                <w:bCs/>
                <w:sz w:val="24"/>
                <w:szCs w:val="24"/>
              </w:rPr>
              <w:t>նշված</w:t>
            </w:r>
            <w:r w:rsidRPr="000A6702">
              <w:rPr>
                <w:rFonts w:ascii="GHEA Grapalat" w:hAnsi="GHEA Grapalat"/>
                <w:bCs/>
                <w:sz w:val="24"/>
                <w:szCs w:val="24"/>
                <w:lang w:val="af-ZA"/>
              </w:rPr>
              <w:t xml:space="preserve"> </w:t>
            </w:r>
            <w:r w:rsidRPr="00BE63CC">
              <w:rPr>
                <w:rFonts w:ascii="GHEA Grapalat" w:hAnsi="GHEA Grapalat"/>
                <w:sz w:val="24"/>
                <w:szCs w:val="24"/>
                <w:lang w:val="hy-AM"/>
              </w:rPr>
              <w:t>«</w:t>
            </w:r>
            <w:r>
              <w:rPr>
                <w:rFonts w:ascii="GHEA Grapalat" w:hAnsi="GHEA Grapalat"/>
                <w:bCs/>
                <w:sz w:val="24"/>
                <w:szCs w:val="24"/>
              </w:rPr>
              <w:t>հաշվառման</w:t>
            </w:r>
            <w:r w:rsidRPr="00BE63CC">
              <w:rPr>
                <w:rFonts w:ascii="GHEA Grapalat" w:hAnsi="GHEA Grapalat"/>
                <w:bCs/>
                <w:sz w:val="24"/>
                <w:szCs w:val="24"/>
                <w:lang w:val="hy-AM"/>
              </w:rPr>
              <w:t>»</w:t>
            </w:r>
            <w:r w:rsidRPr="000A6702">
              <w:rPr>
                <w:rFonts w:ascii="GHEA Grapalat" w:hAnsi="GHEA Grapalat"/>
                <w:bCs/>
                <w:sz w:val="24"/>
                <w:szCs w:val="24"/>
                <w:lang w:val="af-ZA"/>
              </w:rPr>
              <w:t xml:space="preserve"> </w:t>
            </w:r>
            <w:r>
              <w:rPr>
                <w:rFonts w:ascii="GHEA Grapalat" w:hAnsi="GHEA Grapalat"/>
                <w:bCs/>
                <w:sz w:val="24"/>
                <w:szCs w:val="24"/>
              </w:rPr>
              <w:t>մատյանը</w:t>
            </w:r>
            <w:r w:rsidRPr="000A6702">
              <w:rPr>
                <w:rFonts w:ascii="GHEA Grapalat" w:hAnsi="GHEA Grapalat"/>
                <w:bCs/>
                <w:sz w:val="24"/>
                <w:szCs w:val="24"/>
                <w:lang w:val="af-ZA"/>
              </w:rPr>
              <w:t xml:space="preserve"> </w:t>
            </w:r>
            <w:r>
              <w:rPr>
                <w:rFonts w:ascii="GHEA Grapalat" w:hAnsi="GHEA Grapalat"/>
                <w:bCs/>
                <w:sz w:val="24"/>
                <w:szCs w:val="24"/>
              </w:rPr>
              <w:t>ում</w:t>
            </w:r>
            <w:r w:rsidRPr="000A6702">
              <w:rPr>
                <w:rFonts w:ascii="GHEA Grapalat" w:hAnsi="GHEA Grapalat"/>
                <w:bCs/>
                <w:sz w:val="24"/>
                <w:szCs w:val="24"/>
                <w:lang w:val="af-ZA"/>
              </w:rPr>
              <w:t xml:space="preserve"> </w:t>
            </w:r>
            <w:r>
              <w:rPr>
                <w:rFonts w:ascii="GHEA Grapalat" w:hAnsi="GHEA Grapalat"/>
                <w:bCs/>
                <w:sz w:val="24"/>
                <w:szCs w:val="24"/>
              </w:rPr>
              <w:t>կողմից</w:t>
            </w:r>
            <w:r w:rsidRPr="000A6702">
              <w:rPr>
                <w:rFonts w:ascii="GHEA Grapalat" w:hAnsi="GHEA Grapalat"/>
                <w:bCs/>
                <w:sz w:val="24"/>
                <w:szCs w:val="24"/>
                <w:lang w:val="af-ZA"/>
              </w:rPr>
              <w:t xml:space="preserve"> </w:t>
            </w:r>
            <w:r>
              <w:rPr>
                <w:rFonts w:ascii="GHEA Grapalat" w:hAnsi="GHEA Grapalat"/>
                <w:bCs/>
                <w:sz w:val="24"/>
                <w:szCs w:val="24"/>
              </w:rPr>
              <w:t>և</w:t>
            </w:r>
            <w:r w:rsidRPr="000A6702">
              <w:rPr>
                <w:rFonts w:ascii="GHEA Grapalat" w:hAnsi="GHEA Grapalat"/>
                <w:bCs/>
                <w:sz w:val="24"/>
                <w:szCs w:val="24"/>
                <w:lang w:val="af-ZA"/>
              </w:rPr>
              <w:t xml:space="preserve"> </w:t>
            </w:r>
            <w:r>
              <w:rPr>
                <w:rFonts w:ascii="GHEA Grapalat" w:hAnsi="GHEA Grapalat"/>
                <w:bCs/>
                <w:sz w:val="24"/>
                <w:szCs w:val="24"/>
              </w:rPr>
              <w:t>ինչ</w:t>
            </w:r>
            <w:r w:rsidRPr="000A6702">
              <w:rPr>
                <w:rFonts w:ascii="GHEA Grapalat" w:hAnsi="GHEA Grapalat"/>
                <w:bCs/>
                <w:sz w:val="24"/>
                <w:szCs w:val="24"/>
                <w:lang w:val="af-ZA"/>
              </w:rPr>
              <w:t xml:space="preserve"> </w:t>
            </w:r>
            <w:r>
              <w:rPr>
                <w:rFonts w:ascii="GHEA Grapalat" w:hAnsi="GHEA Grapalat"/>
                <w:bCs/>
                <w:sz w:val="24"/>
                <w:szCs w:val="24"/>
              </w:rPr>
              <w:t>իրավական</w:t>
            </w:r>
            <w:r w:rsidRPr="000A6702">
              <w:rPr>
                <w:rFonts w:ascii="GHEA Grapalat" w:hAnsi="GHEA Grapalat"/>
                <w:bCs/>
                <w:sz w:val="24"/>
                <w:szCs w:val="24"/>
                <w:lang w:val="af-ZA"/>
              </w:rPr>
              <w:t xml:space="preserve"> </w:t>
            </w:r>
            <w:r>
              <w:rPr>
                <w:rFonts w:ascii="GHEA Grapalat" w:hAnsi="GHEA Grapalat"/>
                <w:bCs/>
                <w:sz w:val="24"/>
                <w:szCs w:val="24"/>
              </w:rPr>
              <w:t>ակտով</w:t>
            </w:r>
            <w:r w:rsidRPr="000A6702">
              <w:rPr>
                <w:rFonts w:ascii="GHEA Grapalat" w:hAnsi="GHEA Grapalat"/>
                <w:bCs/>
                <w:sz w:val="24"/>
                <w:szCs w:val="24"/>
                <w:lang w:val="af-ZA"/>
              </w:rPr>
              <w:t xml:space="preserve"> </w:t>
            </w:r>
            <w:r>
              <w:rPr>
                <w:rFonts w:ascii="GHEA Grapalat" w:hAnsi="GHEA Grapalat"/>
                <w:bCs/>
                <w:sz w:val="24"/>
                <w:szCs w:val="24"/>
              </w:rPr>
              <w:t>է</w:t>
            </w:r>
            <w:r w:rsidRPr="000A6702">
              <w:rPr>
                <w:rFonts w:ascii="GHEA Grapalat" w:hAnsi="GHEA Grapalat"/>
                <w:bCs/>
                <w:sz w:val="24"/>
                <w:szCs w:val="24"/>
                <w:lang w:val="af-ZA"/>
              </w:rPr>
              <w:t xml:space="preserve"> </w:t>
            </w:r>
            <w:r>
              <w:rPr>
                <w:rFonts w:ascii="GHEA Grapalat" w:hAnsi="GHEA Grapalat"/>
                <w:bCs/>
                <w:sz w:val="24"/>
                <w:szCs w:val="24"/>
              </w:rPr>
              <w:t>հաստատվելու</w:t>
            </w:r>
            <w:r w:rsidRPr="000A6702">
              <w:rPr>
                <w:rFonts w:ascii="GHEA Grapalat" w:hAnsi="GHEA Grapalat"/>
                <w:bCs/>
                <w:sz w:val="24"/>
                <w:szCs w:val="24"/>
                <w:lang w:val="af-ZA"/>
              </w:rPr>
              <w:t>:</w:t>
            </w:r>
          </w:p>
          <w:p w:rsidR="00CC3EB4" w:rsidRPr="000A6702" w:rsidRDefault="00CC3EB4" w:rsidP="005910D8">
            <w:pPr>
              <w:spacing w:after="0" w:line="240" w:lineRule="auto"/>
              <w:jc w:val="both"/>
              <w:rPr>
                <w:rFonts w:ascii="GHEA Grapalat" w:hAnsi="GHEA Grapalat"/>
                <w:bCs/>
                <w:sz w:val="24"/>
                <w:szCs w:val="24"/>
                <w:lang w:val="af-ZA"/>
              </w:rPr>
            </w:pPr>
            <w:r w:rsidRPr="000A6702">
              <w:rPr>
                <w:rFonts w:ascii="GHEA Grapalat" w:hAnsi="GHEA Grapalat"/>
                <w:bCs/>
                <w:sz w:val="24"/>
                <w:szCs w:val="24"/>
                <w:lang w:val="af-ZA"/>
              </w:rPr>
              <w:lastRenderedPageBreak/>
              <w:t>3/ 17-</w:t>
            </w:r>
            <w:r>
              <w:rPr>
                <w:rFonts w:ascii="GHEA Grapalat" w:hAnsi="GHEA Grapalat"/>
                <w:bCs/>
                <w:sz w:val="24"/>
                <w:szCs w:val="24"/>
              </w:rPr>
              <w:t>րդ</w:t>
            </w:r>
            <w:r w:rsidRPr="000A6702">
              <w:rPr>
                <w:rFonts w:ascii="GHEA Grapalat" w:hAnsi="GHEA Grapalat"/>
                <w:bCs/>
                <w:sz w:val="24"/>
                <w:szCs w:val="24"/>
                <w:lang w:val="af-ZA"/>
              </w:rPr>
              <w:t xml:space="preserve"> </w:t>
            </w:r>
            <w:r>
              <w:rPr>
                <w:rFonts w:ascii="GHEA Grapalat" w:hAnsi="GHEA Grapalat"/>
                <w:bCs/>
                <w:sz w:val="24"/>
                <w:szCs w:val="24"/>
              </w:rPr>
              <w:t>ենթակետում</w:t>
            </w:r>
            <w:r w:rsidRPr="000A6702">
              <w:rPr>
                <w:rFonts w:ascii="GHEA Grapalat" w:hAnsi="GHEA Grapalat"/>
                <w:bCs/>
                <w:sz w:val="24"/>
                <w:szCs w:val="24"/>
                <w:lang w:val="af-ZA"/>
              </w:rPr>
              <w:t xml:space="preserve"> </w:t>
            </w:r>
            <w:r w:rsidRPr="00BE63CC">
              <w:rPr>
                <w:rFonts w:ascii="GHEA Grapalat" w:hAnsi="GHEA Grapalat"/>
                <w:sz w:val="24"/>
                <w:szCs w:val="24"/>
                <w:lang w:val="hy-AM"/>
              </w:rPr>
              <w:t>«</w:t>
            </w:r>
            <w:r>
              <w:rPr>
                <w:rFonts w:ascii="GHEA Grapalat" w:hAnsi="GHEA Grapalat"/>
                <w:sz w:val="24"/>
                <w:szCs w:val="24"/>
              </w:rPr>
              <w:t>օրենսդրությամբ</w:t>
            </w:r>
            <w:r w:rsidRPr="00BE63CC">
              <w:rPr>
                <w:rFonts w:ascii="GHEA Grapalat" w:hAnsi="GHEA Grapalat"/>
                <w:bCs/>
                <w:sz w:val="24"/>
                <w:szCs w:val="24"/>
                <w:lang w:val="hy-AM"/>
              </w:rPr>
              <w:t>»</w:t>
            </w:r>
            <w:r w:rsidRPr="000A6702">
              <w:rPr>
                <w:rFonts w:ascii="GHEA Grapalat" w:hAnsi="GHEA Grapalat"/>
                <w:bCs/>
                <w:sz w:val="24"/>
                <w:szCs w:val="24"/>
                <w:lang w:val="af-ZA"/>
              </w:rPr>
              <w:t xml:space="preserve"> </w:t>
            </w:r>
            <w:r>
              <w:rPr>
                <w:rFonts w:ascii="GHEA Grapalat" w:hAnsi="GHEA Grapalat"/>
                <w:bCs/>
                <w:sz w:val="24"/>
                <w:szCs w:val="24"/>
              </w:rPr>
              <w:t>բառն</w:t>
            </w:r>
            <w:r w:rsidRPr="000A6702">
              <w:rPr>
                <w:rFonts w:ascii="GHEA Grapalat" w:hAnsi="GHEA Grapalat"/>
                <w:bCs/>
                <w:sz w:val="24"/>
                <w:szCs w:val="24"/>
                <w:lang w:val="af-ZA"/>
              </w:rPr>
              <w:t xml:space="preserve"> </w:t>
            </w:r>
            <w:r>
              <w:rPr>
                <w:rFonts w:ascii="GHEA Grapalat" w:hAnsi="GHEA Grapalat"/>
                <w:bCs/>
                <w:sz w:val="24"/>
                <w:szCs w:val="24"/>
              </w:rPr>
              <w:t>անհրաժեշտ</w:t>
            </w:r>
            <w:r w:rsidRPr="000A6702">
              <w:rPr>
                <w:rFonts w:ascii="GHEA Grapalat" w:hAnsi="GHEA Grapalat"/>
                <w:bCs/>
                <w:sz w:val="24"/>
                <w:szCs w:val="24"/>
                <w:lang w:val="af-ZA"/>
              </w:rPr>
              <w:t xml:space="preserve"> </w:t>
            </w:r>
            <w:r>
              <w:rPr>
                <w:rFonts w:ascii="GHEA Grapalat" w:hAnsi="GHEA Grapalat"/>
                <w:bCs/>
                <w:sz w:val="24"/>
                <w:szCs w:val="24"/>
              </w:rPr>
              <w:t>է</w:t>
            </w:r>
            <w:r w:rsidRPr="000A6702">
              <w:rPr>
                <w:rFonts w:ascii="GHEA Grapalat" w:hAnsi="GHEA Grapalat"/>
                <w:bCs/>
                <w:sz w:val="24"/>
                <w:szCs w:val="24"/>
                <w:lang w:val="af-ZA"/>
              </w:rPr>
              <w:t xml:space="preserve"> </w:t>
            </w:r>
            <w:r>
              <w:rPr>
                <w:rFonts w:ascii="GHEA Grapalat" w:hAnsi="GHEA Grapalat"/>
                <w:bCs/>
                <w:sz w:val="24"/>
                <w:szCs w:val="24"/>
              </w:rPr>
              <w:t>փոխարինել</w:t>
            </w:r>
            <w:r w:rsidRPr="000A6702">
              <w:rPr>
                <w:rFonts w:ascii="GHEA Grapalat" w:hAnsi="GHEA Grapalat"/>
                <w:bCs/>
                <w:sz w:val="24"/>
                <w:szCs w:val="24"/>
                <w:lang w:val="af-ZA"/>
              </w:rPr>
              <w:t xml:space="preserve"> </w:t>
            </w:r>
            <w:r w:rsidRPr="00BE63CC">
              <w:rPr>
                <w:rFonts w:ascii="GHEA Grapalat" w:hAnsi="GHEA Grapalat"/>
                <w:sz w:val="24"/>
                <w:szCs w:val="24"/>
                <w:lang w:val="hy-AM"/>
              </w:rPr>
              <w:t>«</w:t>
            </w:r>
            <w:r>
              <w:rPr>
                <w:rFonts w:ascii="GHEA Grapalat" w:hAnsi="GHEA Grapalat"/>
                <w:sz w:val="24"/>
                <w:szCs w:val="24"/>
              </w:rPr>
              <w:t>օրենքով</w:t>
            </w:r>
            <w:r w:rsidRPr="00BE63CC">
              <w:rPr>
                <w:rFonts w:ascii="GHEA Grapalat" w:hAnsi="GHEA Grapalat"/>
                <w:bCs/>
                <w:sz w:val="24"/>
                <w:szCs w:val="24"/>
                <w:lang w:val="hy-AM"/>
              </w:rPr>
              <w:t>»</w:t>
            </w:r>
            <w:r w:rsidRPr="000A6702">
              <w:rPr>
                <w:rFonts w:ascii="GHEA Grapalat" w:hAnsi="GHEA Grapalat"/>
                <w:bCs/>
                <w:sz w:val="24"/>
                <w:szCs w:val="24"/>
                <w:lang w:val="af-ZA"/>
              </w:rPr>
              <w:t xml:space="preserve"> </w:t>
            </w:r>
            <w:r>
              <w:rPr>
                <w:rFonts w:ascii="GHEA Grapalat" w:hAnsi="GHEA Grapalat"/>
                <w:bCs/>
                <w:sz w:val="24"/>
                <w:szCs w:val="24"/>
              </w:rPr>
              <w:t>բառով՝</w:t>
            </w:r>
            <w:r w:rsidRPr="000A6702">
              <w:rPr>
                <w:rFonts w:ascii="GHEA Grapalat" w:hAnsi="GHEA Grapalat"/>
                <w:bCs/>
                <w:sz w:val="24"/>
                <w:szCs w:val="24"/>
                <w:lang w:val="af-ZA"/>
              </w:rPr>
              <w:t xml:space="preserve"> </w:t>
            </w:r>
            <w:r>
              <w:rPr>
                <w:rFonts w:ascii="GHEA Grapalat" w:hAnsi="GHEA Grapalat"/>
                <w:bCs/>
                <w:sz w:val="24"/>
                <w:szCs w:val="24"/>
              </w:rPr>
              <w:t>նկատի</w:t>
            </w:r>
            <w:r w:rsidRPr="000A6702">
              <w:rPr>
                <w:rFonts w:ascii="GHEA Grapalat" w:hAnsi="GHEA Grapalat"/>
                <w:bCs/>
                <w:sz w:val="24"/>
                <w:szCs w:val="24"/>
                <w:lang w:val="af-ZA"/>
              </w:rPr>
              <w:t xml:space="preserve"> </w:t>
            </w:r>
            <w:r>
              <w:rPr>
                <w:rFonts w:ascii="GHEA Grapalat" w:hAnsi="GHEA Grapalat"/>
                <w:bCs/>
                <w:sz w:val="24"/>
                <w:szCs w:val="24"/>
              </w:rPr>
              <w:t>ունենալով</w:t>
            </w:r>
            <w:r w:rsidRPr="000A6702">
              <w:rPr>
                <w:rFonts w:ascii="GHEA Grapalat" w:hAnsi="GHEA Grapalat"/>
                <w:bCs/>
                <w:sz w:val="24"/>
                <w:szCs w:val="24"/>
                <w:lang w:val="af-ZA"/>
              </w:rPr>
              <w:t xml:space="preserve"> </w:t>
            </w:r>
            <w:r>
              <w:rPr>
                <w:rFonts w:ascii="GHEA Grapalat" w:hAnsi="GHEA Grapalat"/>
                <w:sz w:val="24"/>
                <w:szCs w:val="24"/>
              </w:rPr>
              <w:t>Հայաստանի</w:t>
            </w:r>
            <w:r w:rsidRPr="000A6702">
              <w:rPr>
                <w:rFonts w:ascii="GHEA Grapalat" w:hAnsi="GHEA Grapalat"/>
                <w:sz w:val="24"/>
                <w:szCs w:val="24"/>
                <w:lang w:val="af-ZA"/>
              </w:rPr>
              <w:t xml:space="preserve"> </w:t>
            </w:r>
            <w:r>
              <w:rPr>
                <w:rFonts w:ascii="GHEA Grapalat" w:hAnsi="GHEA Grapalat"/>
                <w:sz w:val="24"/>
                <w:szCs w:val="24"/>
              </w:rPr>
              <w:t>Հանրապետության</w:t>
            </w:r>
            <w:r w:rsidRPr="000A6702">
              <w:rPr>
                <w:rFonts w:ascii="GHEA Grapalat" w:hAnsi="GHEA Grapalat"/>
                <w:sz w:val="24"/>
                <w:szCs w:val="24"/>
                <w:lang w:val="af-ZA"/>
              </w:rPr>
              <w:t xml:space="preserve"> </w:t>
            </w:r>
            <w:r>
              <w:rPr>
                <w:rFonts w:ascii="GHEA Grapalat" w:hAnsi="GHEA Grapalat"/>
                <w:sz w:val="24"/>
                <w:szCs w:val="24"/>
              </w:rPr>
              <w:t>ընտանեկան</w:t>
            </w:r>
            <w:r w:rsidRPr="000A6702">
              <w:rPr>
                <w:rFonts w:ascii="GHEA Grapalat" w:hAnsi="GHEA Grapalat"/>
                <w:sz w:val="24"/>
                <w:szCs w:val="24"/>
                <w:lang w:val="af-ZA"/>
              </w:rPr>
              <w:t xml:space="preserve"> </w:t>
            </w:r>
            <w:r>
              <w:rPr>
                <w:rFonts w:ascii="GHEA Grapalat" w:hAnsi="GHEA Grapalat"/>
                <w:sz w:val="24"/>
                <w:szCs w:val="24"/>
              </w:rPr>
              <w:t>օրենսգրքի</w:t>
            </w:r>
            <w:r w:rsidRPr="000A6702">
              <w:rPr>
                <w:rFonts w:ascii="GHEA Grapalat" w:hAnsi="GHEA Grapalat"/>
                <w:bCs/>
                <w:sz w:val="24"/>
                <w:szCs w:val="24"/>
                <w:lang w:val="af-ZA"/>
              </w:rPr>
              <w:t xml:space="preserve"> 67-</w:t>
            </w:r>
            <w:r>
              <w:rPr>
                <w:rFonts w:ascii="GHEA Grapalat" w:hAnsi="GHEA Grapalat"/>
                <w:bCs/>
                <w:sz w:val="24"/>
                <w:szCs w:val="24"/>
              </w:rPr>
              <w:t>րդ</w:t>
            </w:r>
            <w:r w:rsidRPr="000A6702">
              <w:rPr>
                <w:rFonts w:ascii="GHEA Grapalat" w:hAnsi="GHEA Grapalat"/>
                <w:bCs/>
                <w:sz w:val="24"/>
                <w:szCs w:val="24"/>
                <w:lang w:val="af-ZA"/>
              </w:rPr>
              <w:t xml:space="preserve"> </w:t>
            </w:r>
            <w:r>
              <w:rPr>
                <w:rFonts w:ascii="GHEA Grapalat" w:hAnsi="GHEA Grapalat"/>
                <w:bCs/>
                <w:sz w:val="24"/>
                <w:szCs w:val="24"/>
              </w:rPr>
              <w:t>հոդվածի</w:t>
            </w:r>
            <w:r w:rsidRPr="000A6702">
              <w:rPr>
                <w:rFonts w:ascii="GHEA Grapalat" w:hAnsi="GHEA Grapalat"/>
                <w:bCs/>
                <w:sz w:val="24"/>
                <w:szCs w:val="24"/>
                <w:lang w:val="af-ZA"/>
              </w:rPr>
              <w:t xml:space="preserve"> 2-</w:t>
            </w:r>
            <w:r>
              <w:rPr>
                <w:rFonts w:ascii="GHEA Grapalat" w:hAnsi="GHEA Grapalat"/>
                <w:bCs/>
                <w:sz w:val="24"/>
                <w:szCs w:val="24"/>
              </w:rPr>
              <w:t>րդ</w:t>
            </w:r>
            <w:r w:rsidRPr="000A6702">
              <w:rPr>
                <w:rFonts w:ascii="GHEA Grapalat" w:hAnsi="GHEA Grapalat"/>
                <w:bCs/>
                <w:sz w:val="24"/>
                <w:szCs w:val="24"/>
                <w:lang w:val="af-ZA"/>
              </w:rPr>
              <w:t xml:space="preserve"> </w:t>
            </w:r>
            <w:r>
              <w:rPr>
                <w:rFonts w:ascii="GHEA Grapalat" w:hAnsi="GHEA Grapalat"/>
                <w:bCs/>
                <w:sz w:val="24"/>
                <w:szCs w:val="24"/>
              </w:rPr>
              <w:t>մասի</w:t>
            </w:r>
            <w:r w:rsidRPr="000A6702">
              <w:rPr>
                <w:rFonts w:ascii="GHEA Grapalat" w:hAnsi="GHEA Grapalat"/>
                <w:bCs/>
                <w:sz w:val="24"/>
                <w:szCs w:val="24"/>
                <w:lang w:val="af-ZA"/>
              </w:rPr>
              <w:t xml:space="preserve"> </w:t>
            </w:r>
            <w:r>
              <w:rPr>
                <w:rFonts w:ascii="GHEA Grapalat" w:hAnsi="GHEA Grapalat"/>
                <w:bCs/>
                <w:sz w:val="24"/>
                <w:szCs w:val="24"/>
              </w:rPr>
              <w:t>պահանջները</w:t>
            </w:r>
            <w:r w:rsidRPr="000A6702">
              <w:rPr>
                <w:rFonts w:ascii="GHEA Grapalat" w:hAnsi="GHEA Grapalat"/>
                <w:bCs/>
                <w:sz w:val="24"/>
                <w:szCs w:val="24"/>
                <w:lang w:val="af-ZA"/>
              </w:rPr>
              <w:t>:</w:t>
            </w:r>
          </w:p>
          <w:p w:rsidR="00CC3EB4" w:rsidRPr="00E67D1E" w:rsidRDefault="00CC3EB4" w:rsidP="005910D8">
            <w:pPr>
              <w:spacing w:after="0" w:line="240" w:lineRule="auto"/>
              <w:jc w:val="both"/>
              <w:rPr>
                <w:rFonts w:ascii="GHEA Grapalat" w:hAnsi="GHEA Grapalat"/>
                <w:bCs/>
                <w:sz w:val="24"/>
                <w:szCs w:val="24"/>
                <w:lang w:val="af-ZA"/>
              </w:rPr>
            </w:pPr>
            <w:r w:rsidRPr="00B71A4F">
              <w:rPr>
                <w:rFonts w:ascii="GHEA Grapalat" w:hAnsi="GHEA Grapalat"/>
                <w:bCs/>
                <w:sz w:val="24"/>
                <w:szCs w:val="24"/>
              </w:rPr>
              <w:t>Միաժամանակ՝</w:t>
            </w:r>
            <w:r w:rsidRPr="00D66108">
              <w:rPr>
                <w:rFonts w:ascii="GHEA Grapalat" w:hAnsi="GHEA Grapalat"/>
                <w:bCs/>
                <w:sz w:val="24"/>
                <w:szCs w:val="24"/>
                <w:lang w:val="af-ZA"/>
              </w:rPr>
              <w:t xml:space="preserve"> </w:t>
            </w:r>
            <w:r w:rsidRPr="00B71A4F">
              <w:rPr>
                <w:rFonts w:ascii="GHEA Grapalat" w:hAnsi="GHEA Grapalat"/>
                <w:bCs/>
                <w:sz w:val="24"/>
                <w:szCs w:val="24"/>
              </w:rPr>
              <w:t>նախագիծն</w:t>
            </w:r>
            <w:r w:rsidRPr="00D66108">
              <w:rPr>
                <w:rFonts w:ascii="GHEA Grapalat" w:hAnsi="GHEA Grapalat"/>
                <w:bCs/>
                <w:sz w:val="24"/>
                <w:szCs w:val="24"/>
                <w:lang w:val="af-ZA"/>
              </w:rPr>
              <w:t xml:space="preserve"> </w:t>
            </w:r>
            <w:r w:rsidRPr="00B71A4F">
              <w:rPr>
                <w:rFonts w:ascii="GHEA Grapalat" w:hAnsi="GHEA Grapalat"/>
                <w:bCs/>
                <w:sz w:val="24"/>
                <w:szCs w:val="24"/>
              </w:rPr>
              <w:t>անհրաժեշտ</w:t>
            </w:r>
            <w:r w:rsidRPr="00D66108">
              <w:rPr>
                <w:rFonts w:ascii="GHEA Grapalat" w:hAnsi="GHEA Grapalat"/>
                <w:bCs/>
                <w:sz w:val="24"/>
                <w:szCs w:val="24"/>
                <w:lang w:val="af-ZA"/>
              </w:rPr>
              <w:t xml:space="preserve"> </w:t>
            </w:r>
            <w:r w:rsidRPr="00B71A4F">
              <w:rPr>
                <w:rFonts w:ascii="GHEA Grapalat" w:hAnsi="GHEA Grapalat"/>
                <w:bCs/>
                <w:sz w:val="24"/>
                <w:szCs w:val="24"/>
              </w:rPr>
              <w:t>է</w:t>
            </w:r>
            <w:r w:rsidRPr="00D66108">
              <w:rPr>
                <w:rFonts w:ascii="GHEA Grapalat" w:hAnsi="GHEA Grapalat"/>
                <w:bCs/>
                <w:sz w:val="24"/>
                <w:szCs w:val="24"/>
                <w:lang w:val="af-ZA"/>
              </w:rPr>
              <w:t xml:space="preserve"> </w:t>
            </w:r>
            <w:r w:rsidRPr="00B71A4F">
              <w:rPr>
                <w:rFonts w:ascii="GHEA Grapalat" w:hAnsi="GHEA Grapalat"/>
                <w:bCs/>
                <w:sz w:val="24"/>
                <w:szCs w:val="24"/>
              </w:rPr>
              <w:t>ամբողջությամբ</w:t>
            </w:r>
            <w:r w:rsidRPr="00D66108">
              <w:rPr>
                <w:rFonts w:ascii="GHEA Grapalat" w:hAnsi="GHEA Grapalat"/>
                <w:bCs/>
                <w:sz w:val="24"/>
                <w:szCs w:val="24"/>
                <w:lang w:val="af-ZA"/>
              </w:rPr>
              <w:t xml:space="preserve"> </w:t>
            </w:r>
            <w:r w:rsidRPr="00B71A4F">
              <w:rPr>
                <w:rFonts w:ascii="GHEA Grapalat" w:hAnsi="GHEA Grapalat"/>
                <w:bCs/>
                <w:sz w:val="24"/>
                <w:szCs w:val="24"/>
              </w:rPr>
              <w:t>լրամշակել՝</w:t>
            </w:r>
            <w:r w:rsidRPr="00D66108">
              <w:rPr>
                <w:rFonts w:ascii="GHEA Grapalat" w:hAnsi="GHEA Grapalat"/>
                <w:bCs/>
                <w:sz w:val="24"/>
                <w:szCs w:val="24"/>
                <w:lang w:val="af-ZA"/>
              </w:rPr>
              <w:t xml:space="preserve"> </w:t>
            </w:r>
            <w:r w:rsidRPr="00B71A4F">
              <w:rPr>
                <w:rFonts w:ascii="GHEA Grapalat" w:hAnsi="GHEA Grapalat"/>
                <w:bCs/>
                <w:sz w:val="24"/>
                <w:szCs w:val="24"/>
              </w:rPr>
              <w:t>նկատի</w:t>
            </w:r>
            <w:r w:rsidRPr="00D66108">
              <w:rPr>
                <w:rFonts w:ascii="GHEA Grapalat" w:hAnsi="GHEA Grapalat"/>
                <w:bCs/>
                <w:sz w:val="24"/>
                <w:szCs w:val="24"/>
                <w:lang w:val="af-ZA"/>
              </w:rPr>
              <w:t xml:space="preserve"> </w:t>
            </w:r>
            <w:r w:rsidRPr="00B71A4F">
              <w:rPr>
                <w:rFonts w:ascii="GHEA Grapalat" w:hAnsi="GHEA Grapalat"/>
                <w:bCs/>
                <w:sz w:val="24"/>
                <w:szCs w:val="24"/>
              </w:rPr>
              <w:t>ունենալով</w:t>
            </w:r>
            <w:r w:rsidRPr="00D66108">
              <w:rPr>
                <w:rFonts w:ascii="GHEA Grapalat" w:hAnsi="GHEA Grapalat"/>
                <w:bCs/>
                <w:sz w:val="24"/>
                <w:szCs w:val="24"/>
                <w:lang w:val="af-ZA"/>
              </w:rPr>
              <w:t xml:space="preserve">, </w:t>
            </w:r>
            <w:r w:rsidRPr="00B71A4F">
              <w:rPr>
                <w:rFonts w:ascii="GHEA Grapalat" w:hAnsi="GHEA Grapalat"/>
                <w:bCs/>
                <w:sz w:val="24"/>
                <w:szCs w:val="24"/>
              </w:rPr>
              <w:t>որ</w:t>
            </w:r>
            <w:r w:rsidRPr="00D66108">
              <w:rPr>
                <w:rFonts w:ascii="GHEA Grapalat" w:hAnsi="GHEA Grapalat"/>
                <w:bCs/>
                <w:sz w:val="24"/>
                <w:szCs w:val="24"/>
                <w:lang w:val="af-ZA"/>
              </w:rPr>
              <w:t xml:space="preserve"> </w:t>
            </w:r>
            <w:r w:rsidRPr="00B71A4F">
              <w:rPr>
                <w:rFonts w:ascii="GHEA Grapalat" w:hAnsi="GHEA Grapalat"/>
                <w:bCs/>
                <w:sz w:val="24"/>
                <w:szCs w:val="24"/>
              </w:rPr>
              <w:t>նախագծում</w:t>
            </w:r>
            <w:r w:rsidRPr="00D66108">
              <w:rPr>
                <w:rFonts w:ascii="GHEA Grapalat" w:hAnsi="GHEA Grapalat"/>
                <w:bCs/>
                <w:sz w:val="24"/>
                <w:szCs w:val="24"/>
                <w:lang w:val="af-ZA"/>
              </w:rPr>
              <w:t xml:space="preserve"> </w:t>
            </w:r>
            <w:r w:rsidRPr="00B71A4F">
              <w:rPr>
                <w:rFonts w:ascii="GHEA Grapalat" w:hAnsi="GHEA Grapalat"/>
                <w:bCs/>
                <w:sz w:val="24"/>
                <w:szCs w:val="24"/>
              </w:rPr>
              <w:t>առկա</w:t>
            </w:r>
            <w:r w:rsidRPr="00D66108">
              <w:rPr>
                <w:rFonts w:ascii="GHEA Grapalat" w:hAnsi="GHEA Grapalat"/>
                <w:bCs/>
                <w:sz w:val="24"/>
                <w:szCs w:val="24"/>
                <w:lang w:val="af-ZA"/>
              </w:rPr>
              <w:t xml:space="preserve"> </w:t>
            </w:r>
            <w:r w:rsidRPr="00B71A4F">
              <w:rPr>
                <w:rFonts w:ascii="GHEA Grapalat" w:hAnsi="GHEA Grapalat"/>
                <w:bCs/>
                <w:sz w:val="24"/>
                <w:szCs w:val="24"/>
              </w:rPr>
              <w:t>են</w:t>
            </w:r>
            <w:r w:rsidRPr="00D66108">
              <w:rPr>
                <w:rFonts w:ascii="GHEA Grapalat" w:hAnsi="GHEA Grapalat"/>
                <w:bCs/>
                <w:sz w:val="24"/>
                <w:szCs w:val="24"/>
                <w:lang w:val="af-ZA"/>
              </w:rPr>
              <w:t xml:space="preserve"> </w:t>
            </w:r>
            <w:r w:rsidRPr="00B71A4F">
              <w:rPr>
                <w:rFonts w:ascii="GHEA Grapalat" w:hAnsi="GHEA Grapalat"/>
                <w:bCs/>
                <w:sz w:val="24"/>
                <w:szCs w:val="24"/>
              </w:rPr>
              <w:t>անորոշ</w:t>
            </w:r>
            <w:r w:rsidRPr="00D66108">
              <w:rPr>
                <w:rFonts w:ascii="GHEA Grapalat" w:hAnsi="GHEA Grapalat"/>
                <w:bCs/>
                <w:sz w:val="24"/>
                <w:szCs w:val="24"/>
                <w:lang w:val="af-ZA"/>
              </w:rPr>
              <w:t xml:space="preserve"> </w:t>
            </w:r>
            <w:r w:rsidRPr="00B71A4F">
              <w:rPr>
                <w:rFonts w:ascii="GHEA Grapalat" w:hAnsi="GHEA Grapalat"/>
                <w:bCs/>
                <w:sz w:val="24"/>
                <w:szCs w:val="24"/>
              </w:rPr>
              <w:t>հղումներ</w:t>
            </w:r>
            <w:r w:rsidRPr="00D66108">
              <w:rPr>
                <w:rFonts w:ascii="GHEA Grapalat" w:hAnsi="GHEA Grapalat"/>
                <w:bCs/>
                <w:sz w:val="24"/>
                <w:szCs w:val="24"/>
                <w:lang w:val="af-ZA"/>
              </w:rPr>
              <w:t xml:space="preserve">, </w:t>
            </w:r>
            <w:r w:rsidRPr="00B71A4F">
              <w:rPr>
                <w:rFonts w:ascii="GHEA Grapalat" w:hAnsi="GHEA Grapalat"/>
                <w:bCs/>
                <w:sz w:val="24"/>
                <w:szCs w:val="24"/>
              </w:rPr>
              <w:t>մասնավորապես՝</w:t>
            </w:r>
            <w:r w:rsidRPr="00D66108">
              <w:rPr>
                <w:rFonts w:ascii="GHEA Grapalat" w:hAnsi="GHEA Grapalat"/>
                <w:bCs/>
                <w:sz w:val="24"/>
                <w:szCs w:val="24"/>
                <w:lang w:val="af-ZA"/>
              </w:rPr>
              <w:t xml:space="preserve"> </w:t>
            </w:r>
            <w:r w:rsidRPr="00B71A4F">
              <w:rPr>
                <w:rFonts w:ascii="GHEA Grapalat" w:hAnsi="GHEA Grapalat"/>
                <w:sz w:val="24"/>
                <w:szCs w:val="24"/>
                <w:lang w:val="hy-AM"/>
              </w:rPr>
              <w:t>«</w:t>
            </w:r>
            <w:r w:rsidRPr="00B71A4F">
              <w:rPr>
                <w:rFonts w:ascii="GHEA Grapalat" w:hAnsi="GHEA Grapalat"/>
                <w:bCs/>
                <w:sz w:val="24"/>
                <w:szCs w:val="24"/>
              </w:rPr>
              <w:t>օրենսդրությամբ</w:t>
            </w:r>
            <w:r w:rsidRPr="00D66108">
              <w:rPr>
                <w:rFonts w:ascii="GHEA Grapalat" w:hAnsi="GHEA Grapalat"/>
                <w:bCs/>
                <w:sz w:val="24"/>
                <w:szCs w:val="24"/>
                <w:lang w:val="af-ZA"/>
              </w:rPr>
              <w:t xml:space="preserve"> </w:t>
            </w:r>
            <w:r w:rsidRPr="00B71A4F">
              <w:rPr>
                <w:rFonts w:ascii="GHEA Grapalat" w:hAnsi="GHEA Grapalat"/>
                <w:bCs/>
                <w:sz w:val="24"/>
                <w:szCs w:val="24"/>
              </w:rPr>
              <w:t>նախատեսված</w:t>
            </w:r>
            <w:r w:rsidRPr="00D66108">
              <w:rPr>
                <w:rFonts w:ascii="GHEA Grapalat" w:hAnsi="GHEA Grapalat"/>
                <w:bCs/>
                <w:sz w:val="24"/>
                <w:szCs w:val="24"/>
                <w:lang w:val="af-ZA"/>
              </w:rPr>
              <w:t xml:space="preserve"> </w:t>
            </w:r>
            <w:r w:rsidRPr="00B71A4F">
              <w:rPr>
                <w:rFonts w:ascii="GHEA Grapalat" w:hAnsi="GHEA Grapalat"/>
                <w:bCs/>
                <w:sz w:val="24"/>
                <w:szCs w:val="24"/>
              </w:rPr>
              <w:t>դեպքում</w:t>
            </w:r>
            <w:r w:rsidRPr="00D66108">
              <w:rPr>
                <w:rFonts w:ascii="GHEA Grapalat" w:hAnsi="GHEA Grapalat"/>
                <w:bCs/>
                <w:sz w:val="24"/>
                <w:szCs w:val="24"/>
                <w:lang w:val="af-ZA"/>
              </w:rPr>
              <w:t xml:space="preserve"> </w:t>
            </w:r>
            <w:r w:rsidRPr="00B71A4F">
              <w:rPr>
                <w:rFonts w:ascii="GHEA Grapalat" w:hAnsi="GHEA Grapalat"/>
                <w:bCs/>
                <w:sz w:val="24"/>
                <w:szCs w:val="24"/>
              </w:rPr>
              <w:t>և</w:t>
            </w:r>
            <w:r w:rsidRPr="00D66108">
              <w:rPr>
                <w:rFonts w:ascii="GHEA Grapalat" w:hAnsi="GHEA Grapalat"/>
                <w:bCs/>
                <w:sz w:val="24"/>
                <w:szCs w:val="24"/>
                <w:lang w:val="af-ZA"/>
              </w:rPr>
              <w:t xml:space="preserve"> </w:t>
            </w:r>
            <w:r w:rsidRPr="00B71A4F">
              <w:rPr>
                <w:rFonts w:ascii="GHEA Grapalat" w:hAnsi="GHEA Grapalat"/>
                <w:bCs/>
                <w:sz w:val="24"/>
                <w:szCs w:val="24"/>
              </w:rPr>
              <w:t>կարգով</w:t>
            </w:r>
            <w:r w:rsidRPr="00B71A4F">
              <w:rPr>
                <w:rFonts w:ascii="GHEA Grapalat" w:hAnsi="GHEA Grapalat"/>
                <w:bCs/>
                <w:sz w:val="24"/>
                <w:szCs w:val="24"/>
                <w:lang w:val="hy-AM"/>
              </w:rPr>
              <w:t>»</w:t>
            </w:r>
            <w:r w:rsidRPr="00D66108">
              <w:rPr>
                <w:rFonts w:ascii="GHEA Grapalat" w:hAnsi="GHEA Grapalat"/>
                <w:bCs/>
                <w:sz w:val="24"/>
                <w:szCs w:val="24"/>
                <w:lang w:val="af-ZA"/>
              </w:rPr>
              <w:t xml:space="preserve">, </w:t>
            </w:r>
            <w:r w:rsidRPr="00B71A4F">
              <w:rPr>
                <w:rFonts w:ascii="GHEA Grapalat" w:hAnsi="GHEA Grapalat"/>
                <w:sz w:val="24"/>
                <w:szCs w:val="24"/>
                <w:lang w:val="hy-AM"/>
              </w:rPr>
              <w:t>«</w:t>
            </w:r>
            <w:r w:rsidRPr="00B71A4F">
              <w:rPr>
                <w:rFonts w:ascii="GHEA Grapalat" w:hAnsi="GHEA Grapalat"/>
                <w:sz w:val="24"/>
                <w:szCs w:val="24"/>
              </w:rPr>
              <w:t>օրենսդրությամբ</w:t>
            </w:r>
            <w:r w:rsidRPr="00D66108">
              <w:rPr>
                <w:rFonts w:ascii="GHEA Grapalat" w:hAnsi="GHEA Grapalat"/>
                <w:sz w:val="24"/>
                <w:szCs w:val="24"/>
                <w:lang w:val="af-ZA"/>
              </w:rPr>
              <w:t xml:space="preserve"> </w:t>
            </w:r>
            <w:r w:rsidRPr="00B71A4F">
              <w:rPr>
                <w:rFonts w:ascii="GHEA Grapalat" w:hAnsi="GHEA Grapalat"/>
                <w:sz w:val="24"/>
                <w:szCs w:val="24"/>
              </w:rPr>
              <w:t>սահմանված</w:t>
            </w:r>
            <w:r w:rsidRPr="00D66108">
              <w:rPr>
                <w:rFonts w:ascii="GHEA Grapalat" w:hAnsi="GHEA Grapalat"/>
                <w:sz w:val="24"/>
                <w:szCs w:val="24"/>
                <w:lang w:val="af-ZA"/>
              </w:rPr>
              <w:t xml:space="preserve"> </w:t>
            </w:r>
            <w:r w:rsidRPr="00B71A4F">
              <w:rPr>
                <w:rFonts w:ascii="GHEA Grapalat" w:hAnsi="GHEA Grapalat"/>
                <w:sz w:val="24"/>
                <w:szCs w:val="24"/>
              </w:rPr>
              <w:t>կարգով</w:t>
            </w:r>
            <w:r w:rsidRPr="00B71A4F">
              <w:rPr>
                <w:rFonts w:ascii="GHEA Grapalat" w:hAnsi="GHEA Grapalat"/>
                <w:bCs/>
                <w:sz w:val="24"/>
                <w:szCs w:val="24"/>
                <w:lang w:val="hy-AM"/>
              </w:rPr>
              <w:t>»</w:t>
            </w:r>
            <w:r w:rsidRPr="00D66108">
              <w:rPr>
                <w:rFonts w:ascii="GHEA Grapalat" w:hAnsi="GHEA Grapalat"/>
                <w:bCs/>
                <w:sz w:val="24"/>
                <w:szCs w:val="24"/>
                <w:lang w:val="af-ZA"/>
              </w:rPr>
              <w:t xml:space="preserve"> </w:t>
            </w:r>
            <w:r w:rsidRPr="00B71A4F">
              <w:rPr>
                <w:rFonts w:ascii="GHEA Grapalat" w:hAnsi="GHEA Grapalat"/>
                <w:bCs/>
                <w:sz w:val="24"/>
                <w:szCs w:val="24"/>
              </w:rPr>
              <w:t>և</w:t>
            </w:r>
            <w:r w:rsidRPr="00D66108">
              <w:rPr>
                <w:rFonts w:ascii="GHEA Grapalat" w:hAnsi="GHEA Grapalat"/>
                <w:bCs/>
                <w:sz w:val="24"/>
                <w:szCs w:val="24"/>
                <w:lang w:val="af-ZA"/>
              </w:rPr>
              <w:t xml:space="preserve"> </w:t>
            </w:r>
            <w:r w:rsidRPr="00B71A4F">
              <w:rPr>
                <w:rFonts w:ascii="GHEA Grapalat" w:hAnsi="GHEA Grapalat"/>
                <w:bCs/>
                <w:sz w:val="24"/>
                <w:szCs w:val="24"/>
              </w:rPr>
              <w:t>այլն</w:t>
            </w:r>
            <w:r w:rsidRPr="00D66108">
              <w:rPr>
                <w:rFonts w:ascii="GHEA Grapalat" w:hAnsi="GHEA Grapalat"/>
                <w:bCs/>
                <w:sz w:val="24"/>
                <w:szCs w:val="24"/>
                <w:lang w:val="af-ZA"/>
              </w:rPr>
              <w:t xml:space="preserve">: </w:t>
            </w:r>
            <w:r w:rsidRPr="00B71A4F">
              <w:rPr>
                <w:rFonts w:ascii="GHEA Grapalat" w:hAnsi="GHEA Grapalat"/>
                <w:bCs/>
                <w:sz w:val="24"/>
                <w:szCs w:val="24"/>
              </w:rPr>
              <w:t>Հիշյալ</w:t>
            </w:r>
            <w:r w:rsidRPr="00D66108">
              <w:rPr>
                <w:rFonts w:ascii="GHEA Grapalat" w:hAnsi="GHEA Grapalat"/>
                <w:bCs/>
                <w:sz w:val="24"/>
                <w:szCs w:val="24"/>
                <w:lang w:val="af-ZA"/>
              </w:rPr>
              <w:t xml:space="preserve"> </w:t>
            </w:r>
            <w:r w:rsidRPr="00B71A4F">
              <w:rPr>
                <w:rFonts w:ascii="GHEA Grapalat" w:hAnsi="GHEA Grapalat"/>
                <w:bCs/>
                <w:sz w:val="24"/>
                <w:szCs w:val="24"/>
              </w:rPr>
              <w:t>առաջարկությունը</w:t>
            </w:r>
            <w:r w:rsidRPr="00D66108">
              <w:rPr>
                <w:rFonts w:ascii="GHEA Grapalat" w:hAnsi="GHEA Grapalat"/>
                <w:bCs/>
                <w:sz w:val="24"/>
                <w:szCs w:val="24"/>
                <w:lang w:val="af-ZA"/>
              </w:rPr>
              <w:t xml:space="preserve"> </w:t>
            </w:r>
            <w:r w:rsidRPr="00B71A4F">
              <w:rPr>
                <w:rFonts w:ascii="GHEA Grapalat" w:hAnsi="GHEA Grapalat"/>
                <w:bCs/>
                <w:sz w:val="24"/>
                <w:szCs w:val="24"/>
              </w:rPr>
              <w:t>բխում</w:t>
            </w:r>
            <w:r w:rsidRPr="00D66108">
              <w:rPr>
                <w:rFonts w:ascii="GHEA Grapalat" w:hAnsi="GHEA Grapalat"/>
                <w:bCs/>
                <w:sz w:val="24"/>
                <w:szCs w:val="24"/>
                <w:lang w:val="af-ZA"/>
              </w:rPr>
              <w:t xml:space="preserve"> </w:t>
            </w:r>
            <w:r w:rsidRPr="00B71A4F">
              <w:rPr>
                <w:rFonts w:ascii="GHEA Grapalat" w:hAnsi="GHEA Grapalat"/>
                <w:bCs/>
                <w:sz w:val="24"/>
                <w:szCs w:val="24"/>
              </w:rPr>
              <w:t>է</w:t>
            </w:r>
            <w:r w:rsidRPr="00D66108">
              <w:rPr>
                <w:rFonts w:ascii="GHEA Grapalat" w:hAnsi="GHEA Grapalat"/>
                <w:bCs/>
                <w:sz w:val="24"/>
                <w:szCs w:val="24"/>
                <w:lang w:val="af-ZA"/>
              </w:rPr>
              <w:t xml:space="preserve"> </w:t>
            </w:r>
            <w:r w:rsidRPr="00B71A4F">
              <w:rPr>
                <w:rFonts w:ascii="GHEA Grapalat" w:hAnsi="GHEA Grapalat"/>
                <w:sz w:val="24"/>
                <w:szCs w:val="24"/>
                <w:lang w:val="hy-AM"/>
              </w:rPr>
              <w:t>«</w:t>
            </w:r>
            <w:r w:rsidRPr="00B71A4F">
              <w:rPr>
                <w:rFonts w:ascii="GHEA Grapalat" w:hAnsi="GHEA Grapalat"/>
                <w:sz w:val="24"/>
                <w:szCs w:val="24"/>
              </w:rPr>
              <w:t>Իրավական</w:t>
            </w:r>
            <w:r w:rsidRPr="00D66108">
              <w:rPr>
                <w:rFonts w:ascii="GHEA Grapalat" w:hAnsi="GHEA Grapalat"/>
                <w:sz w:val="24"/>
                <w:szCs w:val="24"/>
                <w:lang w:val="af-ZA"/>
              </w:rPr>
              <w:t xml:space="preserve"> </w:t>
            </w:r>
            <w:r w:rsidRPr="00B71A4F">
              <w:rPr>
                <w:rFonts w:ascii="GHEA Grapalat" w:hAnsi="GHEA Grapalat"/>
                <w:sz w:val="24"/>
                <w:szCs w:val="24"/>
              </w:rPr>
              <w:t>ակտերի</w:t>
            </w:r>
            <w:r w:rsidRPr="00D66108">
              <w:rPr>
                <w:rFonts w:ascii="GHEA Grapalat" w:hAnsi="GHEA Grapalat"/>
                <w:sz w:val="24"/>
                <w:szCs w:val="24"/>
                <w:lang w:val="af-ZA"/>
              </w:rPr>
              <w:t xml:space="preserve"> </w:t>
            </w:r>
            <w:r w:rsidRPr="00B71A4F">
              <w:rPr>
                <w:rFonts w:ascii="GHEA Grapalat" w:hAnsi="GHEA Grapalat"/>
                <w:sz w:val="24"/>
                <w:szCs w:val="24"/>
              </w:rPr>
              <w:t>մասին</w:t>
            </w:r>
            <w:r w:rsidRPr="00B71A4F">
              <w:rPr>
                <w:rFonts w:ascii="GHEA Grapalat" w:hAnsi="GHEA Grapalat"/>
                <w:bCs/>
                <w:sz w:val="24"/>
                <w:szCs w:val="24"/>
                <w:lang w:val="hy-AM"/>
              </w:rPr>
              <w:t>»</w:t>
            </w:r>
            <w:r w:rsidRPr="00D66108">
              <w:rPr>
                <w:rFonts w:ascii="GHEA Grapalat" w:hAnsi="GHEA Grapalat"/>
                <w:bCs/>
                <w:sz w:val="24"/>
                <w:szCs w:val="24"/>
                <w:lang w:val="af-ZA"/>
              </w:rPr>
              <w:t xml:space="preserve"> </w:t>
            </w:r>
            <w:r w:rsidRPr="00B71A4F">
              <w:rPr>
                <w:rFonts w:ascii="GHEA Grapalat" w:hAnsi="GHEA Grapalat"/>
                <w:bCs/>
                <w:sz w:val="24"/>
                <w:szCs w:val="24"/>
              </w:rPr>
              <w:t>ՀՀ</w:t>
            </w:r>
            <w:r w:rsidRPr="00D66108">
              <w:rPr>
                <w:rFonts w:ascii="GHEA Grapalat" w:hAnsi="GHEA Grapalat"/>
                <w:bCs/>
                <w:sz w:val="24"/>
                <w:szCs w:val="24"/>
                <w:lang w:val="af-ZA"/>
              </w:rPr>
              <w:t xml:space="preserve"> </w:t>
            </w:r>
            <w:r w:rsidRPr="00B71A4F">
              <w:rPr>
                <w:rFonts w:ascii="GHEA Grapalat" w:hAnsi="GHEA Grapalat"/>
                <w:bCs/>
                <w:sz w:val="24"/>
                <w:szCs w:val="24"/>
              </w:rPr>
              <w:t>օրենքի</w:t>
            </w:r>
            <w:r w:rsidRPr="00D66108">
              <w:rPr>
                <w:rFonts w:ascii="GHEA Grapalat" w:hAnsi="GHEA Grapalat"/>
                <w:bCs/>
                <w:sz w:val="24"/>
                <w:szCs w:val="24"/>
                <w:lang w:val="af-ZA"/>
              </w:rPr>
              <w:t xml:space="preserve"> 43-</w:t>
            </w:r>
            <w:r w:rsidRPr="00B71A4F">
              <w:rPr>
                <w:rFonts w:ascii="GHEA Grapalat" w:hAnsi="GHEA Grapalat"/>
                <w:bCs/>
                <w:sz w:val="24"/>
                <w:szCs w:val="24"/>
              </w:rPr>
              <w:t>րդ</w:t>
            </w:r>
            <w:r w:rsidRPr="00D66108">
              <w:rPr>
                <w:rFonts w:ascii="GHEA Grapalat" w:hAnsi="GHEA Grapalat"/>
                <w:bCs/>
                <w:sz w:val="24"/>
                <w:szCs w:val="24"/>
                <w:lang w:val="af-ZA"/>
              </w:rPr>
              <w:t xml:space="preserve"> </w:t>
            </w:r>
            <w:r w:rsidRPr="00B71A4F">
              <w:rPr>
                <w:rFonts w:ascii="GHEA Grapalat" w:hAnsi="GHEA Grapalat"/>
                <w:bCs/>
                <w:sz w:val="24"/>
                <w:szCs w:val="24"/>
              </w:rPr>
              <w:t>հոդվածի</w:t>
            </w:r>
            <w:r w:rsidRPr="00D66108">
              <w:rPr>
                <w:rFonts w:ascii="GHEA Grapalat" w:hAnsi="GHEA Grapalat"/>
                <w:bCs/>
                <w:sz w:val="24"/>
                <w:szCs w:val="24"/>
                <w:lang w:val="af-ZA"/>
              </w:rPr>
              <w:t xml:space="preserve"> </w:t>
            </w:r>
            <w:r w:rsidRPr="00B71A4F">
              <w:rPr>
                <w:rFonts w:ascii="GHEA Grapalat" w:hAnsi="GHEA Grapalat"/>
                <w:bCs/>
                <w:sz w:val="24"/>
                <w:szCs w:val="24"/>
              </w:rPr>
              <w:t>պահանջներից</w:t>
            </w:r>
            <w:r w:rsidRPr="00D66108">
              <w:rPr>
                <w:rFonts w:ascii="GHEA Grapalat" w:hAnsi="GHEA Grapalat"/>
                <w:bCs/>
                <w:sz w:val="24"/>
                <w:szCs w:val="24"/>
                <w:lang w:val="af-ZA"/>
              </w:rPr>
              <w:t xml:space="preserve">, </w:t>
            </w:r>
            <w:r w:rsidRPr="00B71A4F">
              <w:rPr>
                <w:rFonts w:ascii="GHEA Grapalat" w:hAnsi="GHEA Grapalat"/>
                <w:bCs/>
                <w:sz w:val="24"/>
                <w:szCs w:val="24"/>
              </w:rPr>
              <w:t>որոնց</w:t>
            </w:r>
            <w:r w:rsidRPr="00D66108">
              <w:rPr>
                <w:rFonts w:ascii="GHEA Grapalat" w:hAnsi="GHEA Grapalat"/>
                <w:bCs/>
                <w:sz w:val="24"/>
                <w:szCs w:val="24"/>
                <w:lang w:val="af-ZA"/>
              </w:rPr>
              <w:t xml:space="preserve"> </w:t>
            </w:r>
            <w:r w:rsidRPr="00B71A4F">
              <w:rPr>
                <w:rFonts w:ascii="GHEA Grapalat" w:hAnsi="GHEA Grapalat"/>
                <w:bCs/>
                <w:sz w:val="24"/>
                <w:szCs w:val="24"/>
              </w:rPr>
              <w:t>համաձայն</w:t>
            </w:r>
            <w:r w:rsidRPr="00D66108">
              <w:rPr>
                <w:rFonts w:ascii="GHEA Grapalat" w:hAnsi="GHEA Grapalat"/>
                <w:bCs/>
                <w:sz w:val="24"/>
                <w:szCs w:val="24"/>
                <w:lang w:val="af-ZA"/>
              </w:rPr>
              <w:t xml:space="preserve"> </w:t>
            </w:r>
            <w:r w:rsidRPr="00B71A4F">
              <w:rPr>
                <w:rFonts w:ascii="GHEA Grapalat" w:hAnsi="GHEA Grapalat"/>
                <w:bCs/>
                <w:sz w:val="24"/>
                <w:szCs w:val="24"/>
              </w:rPr>
              <w:t>արգելվում</w:t>
            </w:r>
            <w:r w:rsidRPr="00D66108">
              <w:rPr>
                <w:rFonts w:ascii="GHEA Grapalat" w:hAnsi="GHEA Grapalat"/>
                <w:bCs/>
                <w:sz w:val="24"/>
                <w:szCs w:val="24"/>
                <w:lang w:val="af-ZA"/>
              </w:rPr>
              <w:t xml:space="preserve"> </w:t>
            </w:r>
            <w:r w:rsidRPr="00B71A4F">
              <w:rPr>
                <w:rFonts w:ascii="GHEA Grapalat" w:hAnsi="GHEA Grapalat"/>
                <w:bCs/>
                <w:sz w:val="24"/>
                <w:szCs w:val="24"/>
              </w:rPr>
              <w:t>է</w:t>
            </w:r>
            <w:r w:rsidRPr="00D66108">
              <w:rPr>
                <w:rFonts w:ascii="GHEA Grapalat" w:hAnsi="GHEA Grapalat"/>
                <w:bCs/>
                <w:sz w:val="24"/>
                <w:szCs w:val="24"/>
                <w:lang w:val="af-ZA"/>
              </w:rPr>
              <w:t xml:space="preserve"> </w:t>
            </w:r>
            <w:r w:rsidRPr="00B71A4F">
              <w:rPr>
                <w:rFonts w:ascii="GHEA Grapalat" w:hAnsi="GHEA Grapalat"/>
                <w:bCs/>
                <w:sz w:val="24"/>
                <w:szCs w:val="24"/>
              </w:rPr>
              <w:t>կատարել</w:t>
            </w:r>
            <w:r w:rsidRPr="00D66108">
              <w:rPr>
                <w:rFonts w:ascii="GHEA Grapalat" w:hAnsi="GHEA Grapalat"/>
                <w:bCs/>
                <w:sz w:val="24"/>
                <w:szCs w:val="24"/>
                <w:lang w:val="af-ZA"/>
              </w:rPr>
              <w:t xml:space="preserve"> </w:t>
            </w:r>
            <w:r w:rsidRPr="00B71A4F">
              <w:rPr>
                <w:rFonts w:ascii="GHEA Grapalat" w:hAnsi="GHEA Grapalat"/>
                <w:bCs/>
                <w:sz w:val="24"/>
                <w:szCs w:val="24"/>
              </w:rPr>
              <w:t>անորոշ</w:t>
            </w:r>
            <w:r w:rsidRPr="00D66108">
              <w:rPr>
                <w:rFonts w:ascii="GHEA Grapalat" w:hAnsi="GHEA Grapalat"/>
                <w:bCs/>
                <w:sz w:val="24"/>
                <w:szCs w:val="24"/>
                <w:lang w:val="af-ZA"/>
              </w:rPr>
              <w:t xml:space="preserve"> </w:t>
            </w:r>
            <w:r w:rsidRPr="00B71A4F">
              <w:rPr>
                <w:rFonts w:ascii="GHEA Grapalat" w:hAnsi="GHEA Grapalat"/>
                <w:bCs/>
                <w:sz w:val="24"/>
                <w:szCs w:val="24"/>
              </w:rPr>
              <w:t>հղումներ</w:t>
            </w:r>
            <w:r w:rsidRPr="00D66108">
              <w:rPr>
                <w:rFonts w:ascii="GHEA Grapalat" w:hAnsi="GHEA Grapalat"/>
                <w:bCs/>
                <w:sz w:val="24"/>
                <w:szCs w:val="24"/>
                <w:lang w:val="af-ZA"/>
              </w:rPr>
              <w:t>:</w:t>
            </w:r>
          </w:p>
          <w:p w:rsidR="00CC3EB4" w:rsidRPr="00D66108" w:rsidRDefault="00CC3EB4" w:rsidP="005910D8">
            <w:pPr>
              <w:spacing w:after="0" w:line="240" w:lineRule="auto"/>
              <w:jc w:val="both"/>
              <w:rPr>
                <w:rFonts w:ascii="GHEA Grapalat" w:hAnsi="GHEA Grapalat"/>
                <w:sz w:val="24"/>
                <w:szCs w:val="24"/>
                <w:lang w:val="af-ZA"/>
              </w:rPr>
            </w:pPr>
            <w:r w:rsidRPr="00E67D1E">
              <w:rPr>
                <w:rFonts w:ascii="GHEA Grapalat" w:hAnsi="GHEA Grapalat"/>
                <w:bCs/>
                <w:sz w:val="24"/>
                <w:szCs w:val="24"/>
                <w:lang w:val="af-ZA"/>
              </w:rPr>
              <w:t xml:space="preserve">9. </w:t>
            </w:r>
            <w:r w:rsidRPr="00B71A4F">
              <w:rPr>
                <w:rFonts w:ascii="GHEA Grapalat" w:hAnsi="GHEA Grapalat"/>
                <w:bCs/>
                <w:sz w:val="24"/>
                <w:szCs w:val="24"/>
              </w:rPr>
              <w:t>Միաժամանակ՝</w:t>
            </w:r>
            <w:r w:rsidRPr="00D66108">
              <w:rPr>
                <w:rFonts w:ascii="GHEA Grapalat" w:hAnsi="GHEA Grapalat"/>
                <w:bCs/>
                <w:sz w:val="24"/>
                <w:szCs w:val="24"/>
                <w:lang w:val="af-ZA"/>
              </w:rPr>
              <w:t xml:space="preserve"> </w:t>
            </w:r>
            <w:r w:rsidRPr="00B71A4F">
              <w:rPr>
                <w:rFonts w:ascii="GHEA Grapalat" w:hAnsi="GHEA Grapalat"/>
                <w:sz w:val="24"/>
                <w:szCs w:val="24"/>
              </w:rPr>
              <w:t>հայտնում</w:t>
            </w:r>
            <w:r w:rsidRPr="00D66108">
              <w:rPr>
                <w:rFonts w:ascii="GHEA Grapalat" w:hAnsi="GHEA Grapalat"/>
                <w:sz w:val="24"/>
                <w:szCs w:val="24"/>
                <w:lang w:val="af-ZA"/>
              </w:rPr>
              <w:t xml:space="preserve"> </w:t>
            </w:r>
            <w:r w:rsidRPr="00B71A4F">
              <w:rPr>
                <w:rFonts w:ascii="GHEA Grapalat" w:hAnsi="GHEA Grapalat"/>
                <w:sz w:val="24"/>
                <w:szCs w:val="24"/>
              </w:rPr>
              <w:t>ենք</w:t>
            </w:r>
            <w:r w:rsidRPr="00D66108">
              <w:rPr>
                <w:rFonts w:ascii="GHEA Grapalat" w:hAnsi="GHEA Grapalat"/>
                <w:sz w:val="24"/>
                <w:szCs w:val="24"/>
                <w:lang w:val="af-ZA"/>
              </w:rPr>
              <w:t xml:space="preserve">, </w:t>
            </w:r>
            <w:r w:rsidRPr="00B71A4F">
              <w:rPr>
                <w:rFonts w:ascii="GHEA Grapalat" w:hAnsi="GHEA Grapalat"/>
                <w:sz w:val="24"/>
                <w:szCs w:val="24"/>
              </w:rPr>
              <w:t>որ</w:t>
            </w:r>
            <w:r w:rsidRPr="00D66108">
              <w:rPr>
                <w:rFonts w:ascii="GHEA Grapalat" w:hAnsi="GHEA Grapalat"/>
                <w:sz w:val="24"/>
                <w:szCs w:val="24"/>
                <w:lang w:val="af-ZA"/>
              </w:rPr>
              <w:t xml:space="preserve"> </w:t>
            </w:r>
            <w:r w:rsidRPr="00B71A4F">
              <w:rPr>
                <w:rFonts w:ascii="GHEA Grapalat" w:hAnsi="GHEA Grapalat"/>
                <w:sz w:val="24"/>
                <w:szCs w:val="24"/>
              </w:rPr>
              <w:t>ՀՀ</w:t>
            </w:r>
            <w:r w:rsidRPr="00D66108">
              <w:rPr>
                <w:rFonts w:ascii="GHEA Grapalat" w:hAnsi="GHEA Grapalat"/>
                <w:sz w:val="24"/>
                <w:szCs w:val="24"/>
                <w:lang w:val="af-ZA"/>
              </w:rPr>
              <w:t xml:space="preserve"> </w:t>
            </w:r>
            <w:r w:rsidRPr="00B71A4F">
              <w:rPr>
                <w:rFonts w:ascii="GHEA Grapalat" w:hAnsi="GHEA Grapalat"/>
                <w:sz w:val="24"/>
                <w:szCs w:val="24"/>
              </w:rPr>
              <w:t>արդարադատության</w:t>
            </w:r>
            <w:r w:rsidRPr="00D66108">
              <w:rPr>
                <w:rFonts w:ascii="GHEA Grapalat" w:hAnsi="GHEA Grapalat"/>
                <w:sz w:val="24"/>
                <w:szCs w:val="24"/>
                <w:lang w:val="af-ZA"/>
              </w:rPr>
              <w:t xml:space="preserve"> </w:t>
            </w:r>
            <w:r w:rsidRPr="00B71A4F">
              <w:rPr>
                <w:rFonts w:ascii="GHEA Grapalat" w:hAnsi="GHEA Grapalat"/>
                <w:sz w:val="24"/>
                <w:szCs w:val="24"/>
              </w:rPr>
              <w:t>նախարարության</w:t>
            </w:r>
            <w:r w:rsidRPr="00D66108">
              <w:rPr>
                <w:rFonts w:ascii="GHEA Grapalat" w:hAnsi="GHEA Grapalat"/>
                <w:sz w:val="24"/>
                <w:szCs w:val="24"/>
                <w:lang w:val="af-ZA"/>
              </w:rPr>
              <w:t xml:space="preserve"> </w:t>
            </w:r>
            <w:r w:rsidRPr="00B71A4F">
              <w:rPr>
                <w:rFonts w:ascii="GHEA Grapalat" w:hAnsi="GHEA Grapalat"/>
                <w:sz w:val="24"/>
                <w:szCs w:val="24"/>
              </w:rPr>
              <w:t>կողմից</w:t>
            </w:r>
            <w:r w:rsidRPr="00D66108">
              <w:rPr>
                <w:rFonts w:ascii="GHEA Grapalat" w:hAnsi="GHEA Grapalat"/>
                <w:sz w:val="24"/>
                <w:szCs w:val="24"/>
                <w:lang w:val="af-ZA"/>
              </w:rPr>
              <w:t xml:space="preserve"> </w:t>
            </w:r>
            <w:r w:rsidRPr="00B71A4F">
              <w:rPr>
                <w:rFonts w:ascii="GHEA Grapalat" w:hAnsi="GHEA Grapalat"/>
                <w:sz w:val="24"/>
                <w:szCs w:val="24"/>
              </w:rPr>
              <w:t>շրջանառության</w:t>
            </w:r>
            <w:r w:rsidRPr="00D66108">
              <w:rPr>
                <w:rFonts w:ascii="GHEA Grapalat" w:hAnsi="GHEA Grapalat"/>
                <w:sz w:val="24"/>
                <w:szCs w:val="24"/>
                <w:lang w:val="af-ZA"/>
              </w:rPr>
              <w:t xml:space="preserve"> </w:t>
            </w:r>
            <w:r w:rsidRPr="00B71A4F">
              <w:rPr>
                <w:rFonts w:ascii="GHEA Grapalat" w:hAnsi="GHEA Grapalat"/>
                <w:sz w:val="24"/>
                <w:szCs w:val="24"/>
              </w:rPr>
              <w:t>մեջ</w:t>
            </w:r>
            <w:r w:rsidRPr="00D66108">
              <w:rPr>
                <w:rFonts w:ascii="GHEA Grapalat" w:hAnsi="GHEA Grapalat"/>
                <w:sz w:val="24"/>
                <w:szCs w:val="24"/>
                <w:lang w:val="af-ZA"/>
              </w:rPr>
              <w:t xml:space="preserve"> </w:t>
            </w:r>
            <w:r w:rsidRPr="00B71A4F">
              <w:rPr>
                <w:rFonts w:ascii="GHEA Grapalat" w:hAnsi="GHEA Grapalat"/>
                <w:sz w:val="24"/>
                <w:szCs w:val="24"/>
              </w:rPr>
              <w:t>է</w:t>
            </w:r>
            <w:r w:rsidRPr="00D66108">
              <w:rPr>
                <w:rFonts w:ascii="GHEA Grapalat" w:hAnsi="GHEA Grapalat"/>
                <w:sz w:val="24"/>
                <w:szCs w:val="24"/>
                <w:lang w:val="af-ZA"/>
              </w:rPr>
              <w:t xml:space="preserve"> </w:t>
            </w:r>
            <w:r w:rsidRPr="00B71A4F">
              <w:rPr>
                <w:rFonts w:ascii="GHEA Grapalat" w:hAnsi="GHEA Grapalat"/>
                <w:sz w:val="24"/>
                <w:szCs w:val="24"/>
              </w:rPr>
              <w:t>դրվել</w:t>
            </w:r>
            <w:r w:rsidRPr="00D66108">
              <w:rPr>
                <w:rFonts w:ascii="GHEA Grapalat" w:hAnsi="GHEA Grapalat"/>
                <w:sz w:val="24"/>
                <w:szCs w:val="24"/>
                <w:lang w:val="af-ZA"/>
              </w:rPr>
              <w:t xml:space="preserve"> </w:t>
            </w:r>
            <w:r w:rsidRPr="00B71A4F">
              <w:rPr>
                <w:rFonts w:ascii="GHEA Grapalat" w:hAnsi="GHEA Grapalat"/>
                <w:sz w:val="24"/>
                <w:szCs w:val="24"/>
                <w:lang w:val="hy-AM"/>
              </w:rPr>
              <w:t>«</w:t>
            </w:r>
            <w:r w:rsidRPr="00B71A4F">
              <w:rPr>
                <w:rFonts w:ascii="GHEA Grapalat" w:hAnsi="GHEA Grapalat"/>
                <w:sz w:val="24"/>
                <w:szCs w:val="24"/>
                <w:lang w:val="en-GB"/>
              </w:rPr>
              <w:t>Հայաստանի</w:t>
            </w:r>
            <w:r w:rsidRPr="00D66108">
              <w:rPr>
                <w:rFonts w:ascii="GHEA Grapalat" w:hAnsi="GHEA Grapalat"/>
                <w:sz w:val="24"/>
                <w:szCs w:val="24"/>
                <w:lang w:val="af-ZA"/>
              </w:rPr>
              <w:t xml:space="preserve"> </w:t>
            </w:r>
            <w:r w:rsidRPr="00B71A4F">
              <w:rPr>
                <w:rFonts w:ascii="GHEA Grapalat" w:hAnsi="GHEA Grapalat"/>
                <w:sz w:val="24"/>
                <w:szCs w:val="24"/>
                <w:lang w:val="en-GB"/>
              </w:rPr>
              <w:t>Հանրապետության</w:t>
            </w:r>
            <w:r w:rsidRPr="00B71A4F">
              <w:rPr>
                <w:rFonts w:ascii="GHEA Grapalat" w:hAnsi="GHEA Grapalat"/>
                <w:sz w:val="24"/>
                <w:szCs w:val="24"/>
                <w:lang w:val="hy-AM"/>
              </w:rPr>
              <w:t xml:space="preserve"> </w:t>
            </w:r>
            <w:r w:rsidRPr="00B71A4F">
              <w:rPr>
                <w:rFonts w:ascii="GHEA Grapalat" w:hAnsi="GHEA Grapalat"/>
                <w:sz w:val="24"/>
                <w:szCs w:val="24"/>
              </w:rPr>
              <w:t>ընտանեկան</w:t>
            </w:r>
            <w:r w:rsidRPr="00D66108">
              <w:rPr>
                <w:rFonts w:ascii="GHEA Grapalat" w:hAnsi="GHEA Grapalat"/>
                <w:sz w:val="24"/>
                <w:szCs w:val="24"/>
                <w:lang w:val="af-ZA"/>
              </w:rPr>
              <w:t xml:space="preserve"> </w:t>
            </w:r>
            <w:r w:rsidRPr="00B71A4F">
              <w:rPr>
                <w:rFonts w:ascii="GHEA Grapalat" w:hAnsi="GHEA Grapalat"/>
                <w:sz w:val="24"/>
                <w:szCs w:val="24"/>
              </w:rPr>
              <w:t>օրենսգրքում</w:t>
            </w:r>
            <w:r w:rsidRPr="00D66108">
              <w:rPr>
                <w:rFonts w:ascii="GHEA Grapalat" w:hAnsi="GHEA Grapalat"/>
                <w:sz w:val="24"/>
                <w:szCs w:val="24"/>
                <w:lang w:val="af-ZA"/>
              </w:rPr>
              <w:t xml:space="preserve"> </w:t>
            </w:r>
            <w:r w:rsidRPr="00B71A4F">
              <w:rPr>
                <w:rFonts w:ascii="GHEA Grapalat" w:hAnsi="GHEA Grapalat"/>
                <w:sz w:val="24"/>
                <w:szCs w:val="24"/>
              </w:rPr>
              <w:t>փոփոխություններ</w:t>
            </w:r>
            <w:r w:rsidRPr="00D66108">
              <w:rPr>
                <w:rFonts w:ascii="GHEA Grapalat" w:hAnsi="GHEA Grapalat"/>
                <w:sz w:val="24"/>
                <w:szCs w:val="24"/>
                <w:lang w:val="af-ZA"/>
              </w:rPr>
              <w:t xml:space="preserve"> </w:t>
            </w:r>
            <w:r w:rsidRPr="00B71A4F">
              <w:rPr>
                <w:rFonts w:ascii="GHEA Grapalat" w:hAnsi="GHEA Grapalat"/>
                <w:sz w:val="24"/>
                <w:szCs w:val="24"/>
              </w:rPr>
              <w:t>և</w:t>
            </w:r>
            <w:r w:rsidRPr="00D66108">
              <w:rPr>
                <w:rFonts w:ascii="GHEA Grapalat" w:hAnsi="GHEA Grapalat"/>
                <w:sz w:val="24"/>
                <w:szCs w:val="24"/>
                <w:lang w:val="af-ZA"/>
              </w:rPr>
              <w:t xml:space="preserve"> </w:t>
            </w:r>
            <w:r w:rsidRPr="00B71A4F">
              <w:rPr>
                <w:rFonts w:ascii="GHEA Grapalat" w:hAnsi="GHEA Grapalat"/>
                <w:sz w:val="24"/>
                <w:szCs w:val="24"/>
              </w:rPr>
              <w:t>լրացումներ</w:t>
            </w:r>
            <w:r w:rsidRPr="00D66108">
              <w:rPr>
                <w:rFonts w:ascii="GHEA Grapalat" w:hAnsi="GHEA Grapalat"/>
                <w:sz w:val="24"/>
                <w:szCs w:val="24"/>
                <w:lang w:val="af-ZA"/>
              </w:rPr>
              <w:t xml:space="preserve"> </w:t>
            </w:r>
            <w:r w:rsidRPr="00B71A4F">
              <w:rPr>
                <w:rFonts w:ascii="GHEA Grapalat" w:hAnsi="GHEA Grapalat"/>
                <w:sz w:val="24"/>
                <w:szCs w:val="24"/>
              </w:rPr>
              <w:t>կատարելու</w:t>
            </w:r>
            <w:r w:rsidRPr="00D66108">
              <w:rPr>
                <w:rFonts w:ascii="GHEA Grapalat" w:hAnsi="GHEA Grapalat"/>
                <w:sz w:val="24"/>
                <w:szCs w:val="24"/>
                <w:lang w:val="af-ZA"/>
              </w:rPr>
              <w:t xml:space="preserve"> </w:t>
            </w:r>
            <w:r w:rsidRPr="00B71A4F">
              <w:rPr>
                <w:rFonts w:ascii="GHEA Grapalat" w:hAnsi="GHEA Grapalat"/>
                <w:sz w:val="24"/>
                <w:szCs w:val="24"/>
              </w:rPr>
              <w:t>մասին</w:t>
            </w:r>
            <w:r w:rsidRPr="00B71A4F">
              <w:rPr>
                <w:rFonts w:ascii="GHEA Grapalat" w:hAnsi="GHEA Grapalat"/>
                <w:bCs/>
                <w:sz w:val="24"/>
                <w:szCs w:val="24"/>
                <w:lang w:val="hy-AM"/>
              </w:rPr>
              <w:t>»</w:t>
            </w:r>
            <w:r w:rsidRPr="00D66108">
              <w:rPr>
                <w:rFonts w:ascii="GHEA Grapalat" w:hAnsi="GHEA Grapalat"/>
                <w:bCs/>
                <w:sz w:val="24"/>
                <w:szCs w:val="24"/>
                <w:lang w:val="af-ZA"/>
              </w:rPr>
              <w:t xml:space="preserve"> </w:t>
            </w:r>
            <w:r w:rsidRPr="00B71A4F">
              <w:rPr>
                <w:rFonts w:ascii="GHEA Grapalat" w:hAnsi="GHEA Grapalat"/>
                <w:bCs/>
                <w:sz w:val="24"/>
                <w:szCs w:val="24"/>
              </w:rPr>
              <w:t>ՀՀ</w:t>
            </w:r>
            <w:r w:rsidRPr="00D66108">
              <w:rPr>
                <w:rFonts w:ascii="GHEA Grapalat" w:hAnsi="GHEA Grapalat"/>
                <w:bCs/>
                <w:sz w:val="24"/>
                <w:szCs w:val="24"/>
                <w:lang w:val="af-ZA"/>
              </w:rPr>
              <w:t xml:space="preserve"> </w:t>
            </w:r>
            <w:r w:rsidRPr="00B71A4F">
              <w:rPr>
                <w:rFonts w:ascii="GHEA Grapalat" w:hAnsi="GHEA Grapalat"/>
                <w:bCs/>
                <w:sz w:val="24"/>
                <w:szCs w:val="24"/>
              </w:rPr>
              <w:t>օրենքի</w:t>
            </w:r>
            <w:r w:rsidRPr="00D66108">
              <w:rPr>
                <w:rFonts w:ascii="GHEA Grapalat" w:hAnsi="GHEA Grapalat"/>
                <w:sz w:val="24"/>
                <w:szCs w:val="24"/>
                <w:lang w:val="af-ZA"/>
              </w:rPr>
              <w:t xml:space="preserve"> </w:t>
            </w:r>
            <w:r w:rsidRPr="00B71A4F">
              <w:rPr>
                <w:rFonts w:ascii="GHEA Grapalat" w:hAnsi="GHEA Grapalat"/>
                <w:sz w:val="24"/>
                <w:szCs w:val="24"/>
              </w:rPr>
              <w:t>նախագիծը</w:t>
            </w:r>
            <w:r w:rsidRPr="00D66108">
              <w:rPr>
                <w:rFonts w:ascii="GHEA Grapalat" w:hAnsi="GHEA Grapalat"/>
                <w:sz w:val="24"/>
                <w:szCs w:val="24"/>
                <w:lang w:val="af-ZA"/>
              </w:rPr>
              <w:t xml:space="preserve">, </w:t>
            </w:r>
            <w:r w:rsidRPr="00B71A4F">
              <w:rPr>
                <w:rFonts w:ascii="GHEA Grapalat" w:hAnsi="GHEA Grapalat"/>
                <w:sz w:val="24"/>
                <w:szCs w:val="24"/>
              </w:rPr>
              <w:t>որում</w:t>
            </w:r>
            <w:r w:rsidRPr="00D66108">
              <w:rPr>
                <w:rFonts w:ascii="GHEA Grapalat" w:hAnsi="GHEA Grapalat"/>
                <w:sz w:val="24"/>
                <w:szCs w:val="24"/>
                <w:lang w:val="af-ZA"/>
              </w:rPr>
              <w:t xml:space="preserve"> </w:t>
            </w:r>
            <w:r w:rsidRPr="00B71A4F">
              <w:rPr>
                <w:rFonts w:ascii="GHEA Grapalat" w:hAnsi="GHEA Grapalat"/>
                <w:sz w:val="24"/>
                <w:szCs w:val="24"/>
              </w:rPr>
              <w:t>ամրագրված</w:t>
            </w:r>
            <w:r w:rsidRPr="00D66108">
              <w:rPr>
                <w:rFonts w:ascii="GHEA Grapalat" w:hAnsi="GHEA Grapalat"/>
                <w:sz w:val="24"/>
                <w:szCs w:val="24"/>
                <w:lang w:val="af-ZA"/>
              </w:rPr>
              <w:t xml:space="preserve"> </w:t>
            </w:r>
            <w:r w:rsidRPr="00B71A4F">
              <w:rPr>
                <w:rFonts w:ascii="GHEA Grapalat" w:hAnsi="GHEA Grapalat"/>
                <w:sz w:val="24"/>
                <w:szCs w:val="24"/>
              </w:rPr>
              <w:t>են</w:t>
            </w:r>
            <w:r w:rsidRPr="00D66108">
              <w:rPr>
                <w:rFonts w:ascii="GHEA Grapalat" w:hAnsi="GHEA Grapalat"/>
                <w:sz w:val="24"/>
                <w:szCs w:val="24"/>
                <w:lang w:val="af-ZA"/>
              </w:rPr>
              <w:t xml:space="preserve"> </w:t>
            </w:r>
            <w:r w:rsidRPr="00B71A4F">
              <w:rPr>
                <w:rFonts w:ascii="GHEA Grapalat" w:hAnsi="GHEA Grapalat"/>
                <w:sz w:val="24"/>
                <w:szCs w:val="24"/>
              </w:rPr>
              <w:t>նոր</w:t>
            </w:r>
            <w:r w:rsidRPr="00D66108">
              <w:rPr>
                <w:rFonts w:ascii="GHEA Grapalat" w:hAnsi="GHEA Grapalat"/>
                <w:sz w:val="24"/>
                <w:szCs w:val="24"/>
                <w:lang w:val="af-ZA"/>
              </w:rPr>
              <w:t xml:space="preserve"> </w:t>
            </w:r>
            <w:r w:rsidRPr="00B71A4F">
              <w:rPr>
                <w:rFonts w:ascii="GHEA Grapalat" w:hAnsi="GHEA Grapalat"/>
                <w:sz w:val="24"/>
                <w:szCs w:val="24"/>
              </w:rPr>
              <w:t>մոտեցումներ</w:t>
            </w:r>
            <w:r w:rsidRPr="00D66108">
              <w:rPr>
                <w:rFonts w:ascii="GHEA Grapalat" w:hAnsi="GHEA Grapalat"/>
                <w:sz w:val="24"/>
                <w:szCs w:val="24"/>
                <w:lang w:val="af-ZA"/>
              </w:rPr>
              <w:t xml:space="preserve"> </w:t>
            </w:r>
            <w:r w:rsidRPr="00B71A4F">
              <w:rPr>
                <w:rFonts w:ascii="GHEA Grapalat" w:hAnsi="GHEA Grapalat"/>
                <w:sz w:val="24"/>
                <w:szCs w:val="24"/>
              </w:rPr>
              <w:t>և</w:t>
            </w:r>
            <w:r w:rsidRPr="00D66108">
              <w:rPr>
                <w:rFonts w:ascii="GHEA Grapalat" w:hAnsi="GHEA Grapalat"/>
                <w:sz w:val="24"/>
                <w:szCs w:val="24"/>
                <w:lang w:val="af-ZA"/>
              </w:rPr>
              <w:t xml:space="preserve"> </w:t>
            </w:r>
            <w:r w:rsidRPr="00B71A4F">
              <w:rPr>
                <w:rFonts w:ascii="GHEA Grapalat" w:hAnsi="GHEA Grapalat"/>
                <w:sz w:val="24"/>
                <w:szCs w:val="24"/>
              </w:rPr>
              <w:t>կարգավորումներ</w:t>
            </w:r>
            <w:r w:rsidRPr="00D66108">
              <w:rPr>
                <w:rFonts w:ascii="GHEA Grapalat" w:hAnsi="GHEA Grapalat"/>
                <w:sz w:val="24"/>
                <w:szCs w:val="24"/>
                <w:lang w:val="af-ZA"/>
              </w:rPr>
              <w:t>:</w:t>
            </w:r>
          </w:p>
          <w:p w:rsidR="00CC3EB4" w:rsidRPr="007B0D4B" w:rsidRDefault="00CC3EB4" w:rsidP="005910D8">
            <w:pPr>
              <w:spacing w:after="0" w:line="240" w:lineRule="auto"/>
              <w:jc w:val="both"/>
              <w:rPr>
                <w:rFonts w:ascii="GHEA Grapalat" w:hAnsi="GHEA Grapalat"/>
                <w:color w:val="000000"/>
                <w:sz w:val="24"/>
                <w:szCs w:val="24"/>
                <w:lang w:val="af-ZA"/>
              </w:rPr>
            </w:pPr>
          </w:p>
          <w:p w:rsidR="00CC3EB4" w:rsidRPr="008A1B42" w:rsidRDefault="00CC3EB4" w:rsidP="005910D8">
            <w:pPr>
              <w:spacing w:after="0" w:line="240" w:lineRule="auto"/>
              <w:jc w:val="both"/>
              <w:rPr>
                <w:rFonts w:ascii="GHEA Grapalat" w:hAnsi="GHEA Grapalat"/>
                <w:color w:val="000000"/>
                <w:sz w:val="24"/>
                <w:szCs w:val="24"/>
                <w:shd w:val="clear" w:color="auto" w:fill="FFFFFF"/>
                <w:lang w:val="af-ZA"/>
              </w:rPr>
            </w:pPr>
          </w:p>
          <w:p w:rsidR="00CC3EB4" w:rsidRPr="00162BB4" w:rsidRDefault="00CC3EB4" w:rsidP="005910D8">
            <w:pPr>
              <w:spacing w:after="0" w:line="240" w:lineRule="auto"/>
              <w:jc w:val="both"/>
              <w:rPr>
                <w:rFonts w:ascii="GHEA Grapalat" w:hAnsi="GHEA Grapalat"/>
                <w:bCs/>
                <w:color w:val="000000"/>
                <w:sz w:val="24"/>
                <w:szCs w:val="24"/>
                <w:lang w:val="af-ZA"/>
              </w:rPr>
            </w:pPr>
          </w:p>
        </w:tc>
        <w:tc>
          <w:tcPr>
            <w:tcW w:w="4410" w:type="dxa"/>
            <w:tcBorders>
              <w:top w:val="single" w:sz="4" w:space="0" w:color="auto"/>
              <w:left w:val="single" w:sz="4" w:space="0" w:color="auto"/>
              <w:bottom w:val="single" w:sz="4" w:space="0" w:color="auto"/>
              <w:right w:val="single" w:sz="4" w:space="0" w:color="auto"/>
            </w:tcBorders>
          </w:tcPr>
          <w:p w:rsidR="00CC3EB4" w:rsidRPr="00162BB4" w:rsidRDefault="00CC3EB4" w:rsidP="005910D8">
            <w:pPr>
              <w:spacing w:after="0" w:line="240" w:lineRule="auto"/>
              <w:rPr>
                <w:rFonts w:ascii="GHEA Grapalat" w:hAnsi="GHEA Grapalat"/>
                <w:sz w:val="24"/>
                <w:szCs w:val="24"/>
                <w:lang w:val="af-ZA"/>
              </w:rPr>
            </w:pPr>
            <w:r w:rsidRPr="00CB7383">
              <w:rPr>
                <w:rFonts w:ascii="GHEA Grapalat" w:hAnsi="GHEA Grapalat"/>
                <w:sz w:val="24"/>
                <w:szCs w:val="24"/>
                <w:lang w:val="af-ZA"/>
              </w:rPr>
              <w:lastRenderedPageBreak/>
              <w:t xml:space="preserve">1. </w:t>
            </w:r>
            <w:r>
              <w:rPr>
                <w:rFonts w:ascii="GHEA Grapalat" w:hAnsi="GHEA Grapalat"/>
                <w:sz w:val="24"/>
                <w:szCs w:val="24"/>
              </w:rPr>
              <w:t>Առաջարկությունը</w:t>
            </w:r>
            <w:r w:rsidRPr="00CA681D">
              <w:rPr>
                <w:rFonts w:ascii="GHEA Grapalat" w:hAnsi="GHEA Grapalat"/>
                <w:sz w:val="24"/>
                <w:szCs w:val="24"/>
                <w:lang w:val="af-ZA"/>
              </w:rPr>
              <w:t xml:space="preserve"> </w:t>
            </w:r>
            <w:r>
              <w:rPr>
                <w:rFonts w:ascii="GHEA Grapalat" w:hAnsi="GHEA Grapalat"/>
                <w:sz w:val="24"/>
                <w:szCs w:val="24"/>
              </w:rPr>
              <w:t>չի</w:t>
            </w:r>
            <w:r w:rsidRPr="00CA681D">
              <w:rPr>
                <w:rFonts w:ascii="GHEA Grapalat" w:hAnsi="GHEA Grapalat"/>
                <w:sz w:val="24"/>
                <w:szCs w:val="24"/>
                <w:lang w:val="af-ZA"/>
              </w:rPr>
              <w:t xml:space="preserve"> </w:t>
            </w:r>
            <w:r>
              <w:rPr>
                <w:rFonts w:ascii="GHEA Grapalat" w:hAnsi="GHEA Grapalat"/>
                <w:sz w:val="24"/>
                <w:szCs w:val="24"/>
              </w:rPr>
              <w:t>ընդունվել</w:t>
            </w:r>
            <w:r w:rsidRPr="00CA681D">
              <w:rPr>
                <w:rFonts w:ascii="GHEA Grapalat" w:hAnsi="GHEA Grapalat"/>
                <w:sz w:val="24"/>
                <w:szCs w:val="24"/>
                <w:lang w:val="af-ZA"/>
              </w:rPr>
              <w:t xml:space="preserve">: </w:t>
            </w:r>
            <w:r w:rsidRPr="00162BB4">
              <w:rPr>
                <w:rFonts w:ascii="GHEA Grapalat" w:hAnsi="GHEA Grapalat"/>
                <w:sz w:val="24"/>
                <w:szCs w:val="24"/>
                <w:lang w:val="af-ZA"/>
              </w:rPr>
              <w:t>&lt;&lt;</w:t>
            </w:r>
            <w:r>
              <w:rPr>
                <w:rFonts w:ascii="GHEA Grapalat" w:hAnsi="GHEA Grapalat"/>
                <w:sz w:val="24"/>
                <w:szCs w:val="24"/>
              </w:rPr>
              <w:t>Իրավական</w:t>
            </w:r>
            <w:r w:rsidRPr="00162BB4">
              <w:rPr>
                <w:rFonts w:ascii="GHEA Grapalat" w:hAnsi="GHEA Grapalat"/>
                <w:sz w:val="24"/>
                <w:szCs w:val="24"/>
                <w:lang w:val="af-ZA"/>
              </w:rPr>
              <w:t xml:space="preserve"> </w:t>
            </w:r>
            <w:r>
              <w:rPr>
                <w:rFonts w:ascii="GHEA Grapalat" w:hAnsi="GHEA Grapalat"/>
                <w:sz w:val="24"/>
                <w:szCs w:val="24"/>
              </w:rPr>
              <w:t>ակտերի</w:t>
            </w:r>
            <w:r w:rsidRPr="00162BB4">
              <w:rPr>
                <w:rFonts w:ascii="GHEA Grapalat" w:hAnsi="GHEA Grapalat"/>
                <w:sz w:val="24"/>
                <w:szCs w:val="24"/>
                <w:lang w:val="af-ZA"/>
              </w:rPr>
              <w:t xml:space="preserve"> </w:t>
            </w:r>
            <w:r>
              <w:rPr>
                <w:rFonts w:ascii="GHEA Grapalat" w:hAnsi="GHEA Grapalat"/>
                <w:sz w:val="24"/>
                <w:szCs w:val="24"/>
              </w:rPr>
              <w:t>մասին</w:t>
            </w:r>
            <w:r w:rsidRPr="00162BB4">
              <w:rPr>
                <w:rFonts w:ascii="GHEA Grapalat" w:hAnsi="GHEA Grapalat"/>
                <w:sz w:val="24"/>
                <w:szCs w:val="24"/>
                <w:lang w:val="af-ZA"/>
              </w:rPr>
              <w:t xml:space="preserve">&gt;&gt; </w:t>
            </w:r>
            <w:r>
              <w:rPr>
                <w:rFonts w:ascii="GHEA Grapalat" w:hAnsi="GHEA Grapalat"/>
                <w:sz w:val="24"/>
                <w:szCs w:val="24"/>
              </w:rPr>
              <w:t>ՀՀ</w:t>
            </w:r>
            <w:r w:rsidRPr="00162BB4">
              <w:rPr>
                <w:rFonts w:ascii="GHEA Grapalat" w:hAnsi="GHEA Grapalat"/>
                <w:sz w:val="24"/>
                <w:szCs w:val="24"/>
                <w:lang w:val="af-ZA"/>
              </w:rPr>
              <w:t xml:space="preserve"> </w:t>
            </w:r>
            <w:r>
              <w:rPr>
                <w:rFonts w:ascii="GHEA Grapalat" w:hAnsi="GHEA Grapalat"/>
                <w:sz w:val="24"/>
                <w:szCs w:val="24"/>
              </w:rPr>
              <w:t>օրենքի</w:t>
            </w:r>
            <w:r w:rsidRPr="00162BB4">
              <w:rPr>
                <w:rFonts w:ascii="GHEA Grapalat" w:hAnsi="GHEA Grapalat"/>
                <w:sz w:val="24"/>
                <w:szCs w:val="24"/>
                <w:lang w:val="af-ZA"/>
              </w:rPr>
              <w:t xml:space="preserve"> 43-</w:t>
            </w:r>
            <w:r>
              <w:rPr>
                <w:rFonts w:ascii="GHEA Grapalat" w:hAnsi="GHEA Grapalat"/>
                <w:sz w:val="24"/>
                <w:szCs w:val="24"/>
              </w:rPr>
              <w:t>րդ</w:t>
            </w:r>
            <w:r w:rsidRPr="00162BB4">
              <w:rPr>
                <w:rFonts w:ascii="GHEA Grapalat" w:hAnsi="GHEA Grapalat"/>
                <w:sz w:val="24"/>
                <w:szCs w:val="24"/>
                <w:lang w:val="af-ZA"/>
              </w:rPr>
              <w:t xml:space="preserve"> </w:t>
            </w:r>
            <w:r>
              <w:rPr>
                <w:rFonts w:ascii="GHEA Grapalat" w:hAnsi="GHEA Grapalat"/>
                <w:sz w:val="24"/>
                <w:szCs w:val="24"/>
              </w:rPr>
              <w:t>հոդվածի</w:t>
            </w:r>
            <w:r w:rsidRPr="00162BB4">
              <w:rPr>
                <w:rFonts w:ascii="GHEA Grapalat" w:hAnsi="GHEA Grapalat"/>
                <w:sz w:val="24"/>
                <w:szCs w:val="24"/>
                <w:lang w:val="af-ZA"/>
              </w:rPr>
              <w:t xml:space="preserve"> 4-</w:t>
            </w:r>
            <w:r>
              <w:rPr>
                <w:rFonts w:ascii="GHEA Grapalat" w:hAnsi="GHEA Grapalat"/>
                <w:sz w:val="24"/>
                <w:szCs w:val="24"/>
              </w:rPr>
              <w:t>րդ</w:t>
            </w:r>
            <w:r w:rsidRPr="00162BB4">
              <w:rPr>
                <w:rFonts w:ascii="GHEA Grapalat" w:hAnsi="GHEA Grapalat"/>
                <w:sz w:val="24"/>
                <w:szCs w:val="24"/>
                <w:lang w:val="af-ZA"/>
              </w:rPr>
              <w:t xml:space="preserve"> </w:t>
            </w:r>
            <w:r>
              <w:rPr>
                <w:rFonts w:ascii="GHEA Grapalat" w:hAnsi="GHEA Grapalat"/>
                <w:sz w:val="24"/>
                <w:szCs w:val="24"/>
              </w:rPr>
              <w:t>մասի</w:t>
            </w:r>
            <w:r w:rsidRPr="00162BB4">
              <w:rPr>
                <w:rFonts w:ascii="GHEA Grapalat" w:hAnsi="GHEA Grapalat"/>
                <w:sz w:val="24"/>
                <w:szCs w:val="24"/>
                <w:lang w:val="af-ZA"/>
              </w:rPr>
              <w:t xml:space="preserve"> </w:t>
            </w:r>
            <w:r>
              <w:rPr>
                <w:rFonts w:ascii="GHEA Grapalat" w:hAnsi="GHEA Grapalat"/>
                <w:sz w:val="24"/>
                <w:szCs w:val="24"/>
              </w:rPr>
              <w:t>համաձայն</w:t>
            </w:r>
            <w:r w:rsidRPr="00162BB4">
              <w:rPr>
                <w:rFonts w:ascii="GHEA Grapalat" w:hAnsi="GHEA Grapalat"/>
                <w:sz w:val="24"/>
                <w:szCs w:val="24"/>
                <w:lang w:val="af-ZA"/>
              </w:rPr>
              <w:t xml:space="preserve">, </w:t>
            </w:r>
            <w:r>
              <w:rPr>
                <w:rFonts w:ascii="GHEA Grapalat" w:hAnsi="GHEA Grapalat"/>
                <w:sz w:val="24"/>
                <w:szCs w:val="24"/>
              </w:rPr>
              <w:t>ե</w:t>
            </w:r>
            <w:r w:rsidRPr="00162BB4">
              <w:rPr>
                <w:rFonts w:ascii="GHEA Grapalat" w:hAnsi="GHEA Grapalat"/>
                <w:sz w:val="24"/>
                <w:szCs w:val="24"/>
              </w:rPr>
              <w:t>թե</w:t>
            </w:r>
            <w:r w:rsidRPr="00162BB4">
              <w:rPr>
                <w:rFonts w:ascii="GHEA Grapalat" w:hAnsi="GHEA Grapalat"/>
                <w:sz w:val="24"/>
                <w:szCs w:val="24"/>
                <w:lang w:val="af-ZA"/>
              </w:rPr>
              <w:t> </w:t>
            </w:r>
            <w:r w:rsidRPr="00162BB4">
              <w:rPr>
                <w:rFonts w:ascii="GHEA Grapalat" w:hAnsi="GHEA Grapalat"/>
                <w:sz w:val="24"/>
                <w:szCs w:val="24"/>
              </w:rPr>
              <w:t>իրավական</w:t>
            </w:r>
            <w:r w:rsidRPr="00162BB4">
              <w:rPr>
                <w:rFonts w:ascii="GHEA Grapalat" w:hAnsi="GHEA Grapalat"/>
                <w:sz w:val="24"/>
                <w:szCs w:val="24"/>
                <w:lang w:val="af-ZA"/>
              </w:rPr>
              <w:t> </w:t>
            </w:r>
            <w:r w:rsidRPr="00162BB4">
              <w:rPr>
                <w:rFonts w:ascii="GHEA Grapalat" w:hAnsi="GHEA Grapalat"/>
                <w:sz w:val="24"/>
                <w:szCs w:val="24"/>
              </w:rPr>
              <w:t>ակտը</w:t>
            </w:r>
            <w:r w:rsidRPr="00162BB4">
              <w:rPr>
                <w:rFonts w:ascii="GHEA Grapalat" w:hAnsi="GHEA Grapalat"/>
                <w:sz w:val="24"/>
                <w:szCs w:val="24"/>
                <w:lang w:val="af-ZA"/>
              </w:rPr>
              <w:t xml:space="preserve"> </w:t>
            </w:r>
            <w:r w:rsidRPr="00162BB4">
              <w:rPr>
                <w:rFonts w:ascii="GHEA Grapalat" w:hAnsi="GHEA Grapalat"/>
                <w:sz w:val="24"/>
                <w:szCs w:val="24"/>
              </w:rPr>
              <w:t>ի</w:t>
            </w:r>
            <w:r w:rsidRPr="00162BB4">
              <w:rPr>
                <w:rFonts w:ascii="GHEA Grapalat" w:hAnsi="GHEA Grapalat"/>
                <w:sz w:val="24"/>
                <w:szCs w:val="24"/>
                <w:lang w:val="af-ZA"/>
              </w:rPr>
              <w:t xml:space="preserve"> </w:t>
            </w:r>
            <w:r w:rsidRPr="00162BB4">
              <w:rPr>
                <w:rFonts w:ascii="GHEA Grapalat" w:hAnsi="GHEA Grapalat"/>
                <w:sz w:val="24"/>
                <w:szCs w:val="24"/>
              </w:rPr>
              <w:t>կատարումն</w:t>
            </w:r>
            <w:r w:rsidRPr="00162BB4">
              <w:rPr>
                <w:rFonts w:ascii="GHEA Grapalat" w:hAnsi="GHEA Grapalat"/>
                <w:sz w:val="24"/>
                <w:szCs w:val="24"/>
                <w:lang w:val="af-ZA"/>
              </w:rPr>
              <w:t xml:space="preserve"> </w:t>
            </w:r>
            <w:r w:rsidRPr="00162BB4">
              <w:rPr>
                <w:rFonts w:ascii="GHEA Grapalat" w:hAnsi="GHEA Grapalat"/>
                <w:sz w:val="24"/>
                <w:szCs w:val="24"/>
              </w:rPr>
              <w:t>կամ</w:t>
            </w:r>
            <w:r w:rsidRPr="00162BB4">
              <w:rPr>
                <w:rFonts w:ascii="GHEA Grapalat" w:hAnsi="GHEA Grapalat"/>
                <w:sz w:val="24"/>
                <w:szCs w:val="24"/>
                <w:lang w:val="af-ZA"/>
              </w:rPr>
              <w:t xml:space="preserve"> </w:t>
            </w:r>
            <w:r w:rsidRPr="00162BB4">
              <w:rPr>
                <w:rFonts w:ascii="GHEA Grapalat" w:hAnsi="GHEA Grapalat"/>
                <w:sz w:val="24"/>
                <w:szCs w:val="24"/>
              </w:rPr>
              <w:t>համաձայն</w:t>
            </w:r>
            <w:r w:rsidRPr="00162BB4">
              <w:rPr>
                <w:rFonts w:ascii="GHEA Grapalat" w:hAnsi="GHEA Grapalat"/>
                <w:sz w:val="24"/>
                <w:szCs w:val="24"/>
                <w:lang w:val="af-ZA"/>
              </w:rPr>
              <w:t xml:space="preserve"> </w:t>
            </w:r>
            <w:r w:rsidRPr="00162BB4">
              <w:rPr>
                <w:rFonts w:ascii="GHEA Grapalat" w:hAnsi="GHEA Grapalat"/>
                <w:sz w:val="24"/>
                <w:szCs w:val="24"/>
              </w:rPr>
              <w:t>նույն</w:t>
            </w:r>
            <w:r w:rsidRPr="00162BB4">
              <w:rPr>
                <w:rFonts w:ascii="GHEA Grapalat" w:hAnsi="GHEA Grapalat"/>
                <w:sz w:val="24"/>
                <w:szCs w:val="24"/>
                <w:lang w:val="af-ZA"/>
              </w:rPr>
              <w:t xml:space="preserve"> </w:t>
            </w:r>
            <w:r w:rsidRPr="00162BB4">
              <w:rPr>
                <w:rFonts w:ascii="GHEA Grapalat" w:hAnsi="GHEA Grapalat"/>
                <w:sz w:val="24"/>
                <w:szCs w:val="24"/>
              </w:rPr>
              <w:t>կամ</w:t>
            </w:r>
            <w:r w:rsidRPr="00162BB4">
              <w:rPr>
                <w:rFonts w:ascii="GHEA Grapalat" w:hAnsi="GHEA Grapalat"/>
                <w:sz w:val="24"/>
                <w:szCs w:val="24"/>
                <w:lang w:val="af-ZA"/>
              </w:rPr>
              <w:t xml:space="preserve"> </w:t>
            </w:r>
            <w:r w:rsidRPr="00162BB4">
              <w:rPr>
                <w:rFonts w:ascii="GHEA Grapalat" w:hAnsi="GHEA Grapalat"/>
                <w:sz w:val="24"/>
                <w:szCs w:val="24"/>
              </w:rPr>
              <w:t>ավելի</w:t>
            </w:r>
            <w:r w:rsidRPr="00162BB4">
              <w:rPr>
                <w:rFonts w:ascii="GHEA Grapalat" w:hAnsi="GHEA Grapalat"/>
                <w:sz w:val="24"/>
                <w:szCs w:val="24"/>
                <w:lang w:val="af-ZA"/>
              </w:rPr>
              <w:t xml:space="preserve"> </w:t>
            </w:r>
            <w:r w:rsidRPr="00162BB4">
              <w:rPr>
                <w:rFonts w:ascii="GHEA Grapalat" w:hAnsi="GHEA Grapalat"/>
                <w:sz w:val="24"/>
                <w:szCs w:val="24"/>
              </w:rPr>
              <w:t>բարձր</w:t>
            </w:r>
            <w:r w:rsidRPr="00162BB4">
              <w:rPr>
                <w:rFonts w:ascii="GHEA Grapalat" w:hAnsi="GHEA Grapalat"/>
                <w:sz w:val="24"/>
                <w:szCs w:val="24"/>
                <w:lang w:val="af-ZA"/>
              </w:rPr>
              <w:t xml:space="preserve"> </w:t>
            </w:r>
            <w:r w:rsidRPr="00162BB4">
              <w:rPr>
                <w:rFonts w:ascii="GHEA Grapalat" w:hAnsi="GHEA Grapalat"/>
                <w:sz w:val="24"/>
                <w:szCs w:val="24"/>
              </w:rPr>
              <w:t>իրավաբանական</w:t>
            </w:r>
            <w:r w:rsidRPr="00162BB4">
              <w:rPr>
                <w:rFonts w:ascii="GHEA Grapalat" w:hAnsi="GHEA Grapalat"/>
                <w:sz w:val="24"/>
                <w:szCs w:val="24"/>
                <w:lang w:val="af-ZA"/>
              </w:rPr>
              <w:t xml:space="preserve"> </w:t>
            </w:r>
            <w:r w:rsidRPr="00162BB4">
              <w:rPr>
                <w:rFonts w:ascii="GHEA Grapalat" w:hAnsi="GHEA Grapalat"/>
                <w:sz w:val="24"/>
                <w:szCs w:val="24"/>
              </w:rPr>
              <w:t>ուժ</w:t>
            </w:r>
            <w:r w:rsidRPr="00162BB4">
              <w:rPr>
                <w:rFonts w:ascii="GHEA Grapalat" w:hAnsi="GHEA Grapalat"/>
                <w:sz w:val="24"/>
                <w:szCs w:val="24"/>
                <w:lang w:val="af-ZA"/>
              </w:rPr>
              <w:t xml:space="preserve"> </w:t>
            </w:r>
            <w:r w:rsidRPr="00162BB4">
              <w:rPr>
                <w:rFonts w:ascii="GHEA Grapalat" w:hAnsi="GHEA Grapalat"/>
                <w:sz w:val="24"/>
                <w:szCs w:val="24"/>
              </w:rPr>
              <w:t>ունեցող</w:t>
            </w:r>
            <w:r w:rsidRPr="00162BB4">
              <w:rPr>
                <w:rFonts w:ascii="GHEA Grapalat" w:hAnsi="GHEA Grapalat"/>
                <w:sz w:val="24"/>
                <w:szCs w:val="24"/>
                <w:lang w:val="af-ZA"/>
              </w:rPr>
              <w:t> </w:t>
            </w:r>
            <w:r w:rsidRPr="00162BB4">
              <w:rPr>
                <w:rFonts w:ascii="GHEA Grapalat" w:hAnsi="GHEA Grapalat"/>
                <w:sz w:val="24"/>
                <w:szCs w:val="24"/>
              </w:rPr>
              <w:t>իրավական</w:t>
            </w:r>
            <w:r w:rsidRPr="00162BB4">
              <w:rPr>
                <w:rFonts w:ascii="GHEA Grapalat" w:hAnsi="GHEA Grapalat"/>
                <w:sz w:val="24"/>
                <w:szCs w:val="24"/>
                <w:lang w:val="af-ZA"/>
              </w:rPr>
              <w:t> </w:t>
            </w:r>
            <w:r w:rsidRPr="00162BB4">
              <w:rPr>
                <w:rFonts w:ascii="GHEA Grapalat" w:hAnsi="GHEA Grapalat"/>
                <w:sz w:val="24"/>
                <w:szCs w:val="24"/>
              </w:rPr>
              <w:t>ակտի</w:t>
            </w:r>
            <w:r w:rsidRPr="00162BB4">
              <w:rPr>
                <w:rFonts w:ascii="GHEA Grapalat" w:hAnsi="GHEA Grapalat"/>
                <w:sz w:val="24"/>
                <w:szCs w:val="24"/>
                <w:lang w:val="af-ZA"/>
              </w:rPr>
              <w:t xml:space="preserve"> </w:t>
            </w:r>
            <w:r w:rsidRPr="00162BB4">
              <w:rPr>
                <w:rFonts w:ascii="GHEA Grapalat" w:hAnsi="GHEA Grapalat"/>
                <w:sz w:val="24"/>
                <w:szCs w:val="24"/>
              </w:rPr>
              <w:t>կամ</w:t>
            </w:r>
            <w:r w:rsidRPr="00162BB4">
              <w:rPr>
                <w:rFonts w:ascii="GHEA Grapalat" w:hAnsi="GHEA Grapalat"/>
                <w:sz w:val="24"/>
                <w:szCs w:val="24"/>
                <w:lang w:val="af-ZA"/>
              </w:rPr>
              <w:t xml:space="preserve"> </w:t>
            </w:r>
            <w:r w:rsidRPr="00162BB4">
              <w:rPr>
                <w:rFonts w:ascii="GHEA Grapalat" w:hAnsi="GHEA Grapalat"/>
                <w:sz w:val="24"/>
                <w:szCs w:val="24"/>
              </w:rPr>
              <w:t>դրա</w:t>
            </w:r>
            <w:r w:rsidRPr="00162BB4">
              <w:rPr>
                <w:rFonts w:ascii="GHEA Grapalat" w:hAnsi="GHEA Grapalat"/>
                <w:sz w:val="24"/>
                <w:szCs w:val="24"/>
                <w:lang w:val="af-ZA"/>
              </w:rPr>
              <w:t xml:space="preserve"> </w:t>
            </w:r>
            <w:r w:rsidRPr="00162BB4">
              <w:rPr>
                <w:rFonts w:ascii="GHEA Grapalat" w:hAnsi="GHEA Grapalat"/>
                <w:sz w:val="24"/>
                <w:szCs w:val="24"/>
              </w:rPr>
              <w:t>մասի</w:t>
            </w:r>
            <w:r w:rsidRPr="00162BB4">
              <w:rPr>
                <w:rFonts w:ascii="GHEA Grapalat" w:hAnsi="GHEA Grapalat"/>
                <w:sz w:val="24"/>
                <w:szCs w:val="24"/>
                <w:lang w:val="af-ZA"/>
              </w:rPr>
              <w:t xml:space="preserve"> </w:t>
            </w:r>
            <w:r w:rsidRPr="00162BB4">
              <w:rPr>
                <w:rFonts w:ascii="GHEA Grapalat" w:hAnsi="GHEA Grapalat"/>
                <w:sz w:val="24"/>
                <w:szCs w:val="24"/>
              </w:rPr>
              <w:t>է</w:t>
            </w:r>
            <w:r w:rsidRPr="00162BB4">
              <w:rPr>
                <w:rFonts w:ascii="GHEA Grapalat" w:hAnsi="GHEA Grapalat"/>
                <w:sz w:val="24"/>
                <w:szCs w:val="24"/>
                <w:lang w:val="af-ZA"/>
              </w:rPr>
              <w:t xml:space="preserve"> </w:t>
            </w:r>
            <w:r w:rsidRPr="00162BB4">
              <w:rPr>
                <w:rFonts w:ascii="GHEA Grapalat" w:hAnsi="GHEA Grapalat"/>
                <w:sz w:val="24"/>
                <w:szCs w:val="24"/>
              </w:rPr>
              <w:t>ընդունվում</w:t>
            </w:r>
            <w:r w:rsidRPr="00162BB4">
              <w:rPr>
                <w:rFonts w:ascii="GHEA Grapalat" w:hAnsi="GHEA Grapalat"/>
                <w:sz w:val="24"/>
                <w:szCs w:val="24"/>
                <w:lang w:val="af-ZA"/>
              </w:rPr>
              <w:t xml:space="preserve">, </w:t>
            </w:r>
            <w:r w:rsidRPr="00162BB4">
              <w:rPr>
                <w:rFonts w:ascii="GHEA Grapalat" w:hAnsi="GHEA Grapalat"/>
                <w:sz w:val="24"/>
                <w:szCs w:val="24"/>
              </w:rPr>
              <w:t>ապա</w:t>
            </w:r>
            <w:r w:rsidRPr="00162BB4">
              <w:rPr>
                <w:rFonts w:ascii="GHEA Grapalat" w:hAnsi="GHEA Grapalat"/>
                <w:sz w:val="24"/>
                <w:szCs w:val="24"/>
                <w:lang w:val="af-ZA"/>
              </w:rPr>
              <w:t xml:space="preserve"> </w:t>
            </w:r>
            <w:r w:rsidRPr="00162BB4">
              <w:rPr>
                <w:rFonts w:ascii="GHEA Grapalat" w:hAnsi="GHEA Grapalat"/>
                <w:sz w:val="24"/>
                <w:szCs w:val="24"/>
              </w:rPr>
              <w:t>ընդունվող</w:t>
            </w:r>
            <w:r w:rsidRPr="00162BB4">
              <w:rPr>
                <w:rFonts w:ascii="GHEA Grapalat" w:hAnsi="GHEA Grapalat"/>
                <w:sz w:val="24"/>
                <w:szCs w:val="24"/>
                <w:lang w:val="af-ZA"/>
              </w:rPr>
              <w:t> </w:t>
            </w:r>
            <w:r w:rsidRPr="00162BB4">
              <w:rPr>
                <w:rFonts w:ascii="GHEA Grapalat" w:hAnsi="GHEA Grapalat"/>
                <w:sz w:val="24"/>
                <w:szCs w:val="24"/>
              </w:rPr>
              <w:t>իրավական</w:t>
            </w:r>
            <w:r w:rsidRPr="00162BB4">
              <w:rPr>
                <w:rFonts w:ascii="GHEA Grapalat" w:hAnsi="GHEA Grapalat"/>
                <w:sz w:val="24"/>
                <w:szCs w:val="24"/>
                <w:lang w:val="af-ZA"/>
              </w:rPr>
              <w:t> </w:t>
            </w:r>
            <w:r w:rsidRPr="00162BB4">
              <w:rPr>
                <w:rFonts w:ascii="GHEA Grapalat" w:hAnsi="GHEA Grapalat"/>
                <w:sz w:val="24"/>
                <w:szCs w:val="24"/>
              </w:rPr>
              <w:t>ակտի</w:t>
            </w:r>
            <w:r w:rsidRPr="00162BB4">
              <w:rPr>
                <w:rFonts w:ascii="GHEA Grapalat" w:hAnsi="GHEA Grapalat"/>
                <w:sz w:val="24"/>
                <w:szCs w:val="24"/>
                <w:lang w:val="af-ZA"/>
              </w:rPr>
              <w:t xml:space="preserve"> </w:t>
            </w:r>
            <w:r w:rsidRPr="00162BB4">
              <w:rPr>
                <w:rFonts w:ascii="GHEA Grapalat" w:hAnsi="GHEA Grapalat"/>
                <w:sz w:val="24"/>
                <w:szCs w:val="24"/>
              </w:rPr>
              <w:lastRenderedPageBreak/>
              <w:t>նախաբանում</w:t>
            </w:r>
            <w:r w:rsidRPr="00162BB4">
              <w:rPr>
                <w:rFonts w:ascii="GHEA Grapalat" w:hAnsi="GHEA Grapalat"/>
                <w:sz w:val="24"/>
                <w:szCs w:val="24"/>
                <w:lang w:val="af-ZA"/>
              </w:rPr>
              <w:t xml:space="preserve"> </w:t>
            </w:r>
            <w:r w:rsidRPr="00162BB4">
              <w:rPr>
                <w:rFonts w:ascii="GHEA Grapalat" w:hAnsi="GHEA Grapalat"/>
                <w:sz w:val="24"/>
                <w:szCs w:val="24"/>
              </w:rPr>
              <w:t>հղում</w:t>
            </w:r>
            <w:r w:rsidRPr="00162BB4">
              <w:rPr>
                <w:rFonts w:ascii="GHEA Grapalat" w:hAnsi="GHEA Grapalat"/>
                <w:sz w:val="24"/>
                <w:szCs w:val="24"/>
                <w:lang w:val="af-ZA"/>
              </w:rPr>
              <w:t xml:space="preserve"> </w:t>
            </w:r>
            <w:r w:rsidRPr="00162BB4">
              <w:rPr>
                <w:rFonts w:ascii="GHEA Grapalat" w:hAnsi="GHEA Grapalat"/>
                <w:sz w:val="24"/>
                <w:szCs w:val="24"/>
              </w:rPr>
              <w:t>է</w:t>
            </w:r>
            <w:r w:rsidRPr="00162BB4">
              <w:rPr>
                <w:rFonts w:ascii="GHEA Grapalat" w:hAnsi="GHEA Grapalat"/>
                <w:sz w:val="24"/>
                <w:szCs w:val="24"/>
                <w:lang w:val="af-ZA"/>
              </w:rPr>
              <w:t xml:space="preserve"> </w:t>
            </w:r>
            <w:r w:rsidRPr="00162BB4">
              <w:rPr>
                <w:rFonts w:ascii="GHEA Grapalat" w:hAnsi="GHEA Grapalat"/>
                <w:sz w:val="24"/>
                <w:szCs w:val="24"/>
              </w:rPr>
              <w:t>կատարվում</w:t>
            </w:r>
            <w:r w:rsidRPr="00162BB4">
              <w:rPr>
                <w:rFonts w:ascii="GHEA Grapalat" w:hAnsi="GHEA Grapalat"/>
                <w:sz w:val="24"/>
                <w:szCs w:val="24"/>
                <w:lang w:val="af-ZA"/>
              </w:rPr>
              <w:t xml:space="preserve"> </w:t>
            </w:r>
            <w:r w:rsidRPr="00162BB4">
              <w:rPr>
                <w:rFonts w:ascii="GHEA Grapalat" w:hAnsi="GHEA Grapalat"/>
                <w:sz w:val="24"/>
                <w:szCs w:val="24"/>
              </w:rPr>
              <w:t>այդ</w:t>
            </w:r>
            <w:r w:rsidRPr="00162BB4">
              <w:rPr>
                <w:rFonts w:ascii="GHEA Grapalat" w:hAnsi="GHEA Grapalat"/>
                <w:sz w:val="24"/>
                <w:szCs w:val="24"/>
                <w:lang w:val="af-ZA"/>
              </w:rPr>
              <w:t> </w:t>
            </w:r>
            <w:r w:rsidRPr="00162BB4">
              <w:rPr>
                <w:rFonts w:ascii="GHEA Grapalat" w:hAnsi="GHEA Grapalat"/>
                <w:sz w:val="24"/>
                <w:szCs w:val="24"/>
              </w:rPr>
              <w:t>իրավական</w:t>
            </w:r>
            <w:r w:rsidRPr="00162BB4">
              <w:rPr>
                <w:rFonts w:ascii="GHEA Grapalat" w:hAnsi="GHEA Grapalat"/>
                <w:sz w:val="24"/>
                <w:szCs w:val="24"/>
                <w:lang w:val="af-ZA"/>
              </w:rPr>
              <w:t> </w:t>
            </w:r>
            <w:r w:rsidRPr="00162BB4">
              <w:rPr>
                <w:rFonts w:ascii="GHEA Grapalat" w:hAnsi="GHEA Grapalat"/>
                <w:sz w:val="24"/>
                <w:szCs w:val="24"/>
              </w:rPr>
              <w:t>ակտին</w:t>
            </w:r>
            <w:r w:rsidRPr="00162BB4">
              <w:rPr>
                <w:rFonts w:ascii="GHEA Grapalat" w:hAnsi="GHEA Grapalat"/>
                <w:sz w:val="24"/>
                <w:szCs w:val="24"/>
                <w:lang w:val="af-ZA"/>
              </w:rPr>
              <w:t xml:space="preserve">` </w:t>
            </w:r>
            <w:r w:rsidRPr="00162BB4">
              <w:rPr>
                <w:rFonts w:ascii="GHEA Grapalat" w:hAnsi="GHEA Grapalat"/>
                <w:sz w:val="24"/>
                <w:szCs w:val="24"/>
              </w:rPr>
              <w:t>նշելով</w:t>
            </w:r>
            <w:r w:rsidRPr="00162BB4">
              <w:rPr>
                <w:rFonts w:ascii="GHEA Grapalat" w:hAnsi="GHEA Grapalat"/>
                <w:sz w:val="24"/>
                <w:szCs w:val="24"/>
                <w:lang w:val="af-ZA"/>
              </w:rPr>
              <w:t xml:space="preserve"> </w:t>
            </w:r>
            <w:r w:rsidRPr="00162BB4">
              <w:rPr>
                <w:rFonts w:ascii="GHEA Grapalat" w:hAnsi="GHEA Grapalat"/>
                <w:sz w:val="24"/>
                <w:szCs w:val="24"/>
              </w:rPr>
              <w:t>դրա</w:t>
            </w:r>
            <w:r w:rsidRPr="00162BB4">
              <w:rPr>
                <w:rFonts w:ascii="GHEA Grapalat" w:hAnsi="GHEA Grapalat"/>
                <w:sz w:val="24"/>
                <w:szCs w:val="24"/>
                <w:lang w:val="af-ZA"/>
              </w:rPr>
              <w:t xml:space="preserve"> </w:t>
            </w:r>
            <w:r w:rsidRPr="00162BB4">
              <w:rPr>
                <w:rFonts w:ascii="GHEA Grapalat" w:hAnsi="GHEA Grapalat"/>
                <w:sz w:val="24"/>
                <w:szCs w:val="24"/>
              </w:rPr>
              <w:t>կրճատ</w:t>
            </w:r>
            <w:r w:rsidRPr="00162BB4">
              <w:rPr>
                <w:rFonts w:ascii="GHEA Grapalat" w:hAnsi="GHEA Grapalat"/>
                <w:sz w:val="24"/>
                <w:szCs w:val="24"/>
                <w:lang w:val="af-ZA"/>
              </w:rPr>
              <w:t xml:space="preserve"> </w:t>
            </w:r>
            <w:r w:rsidRPr="00162BB4">
              <w:rPr>
                <w:rFonts w:ascii="GHEA Grapalat" w:hAnsi="GHEA Grapalat"/>
                <w:sz w:val="24"/>
                <w:szCs w:val="24"/>
              </w:rPr>
              <w:t>անվանումը</w:t>
            </w:r>
            <w:r w:rsidRPr="00162BB4">
              <w:rPr>
                <w:rFonts w:ascii="GHEA Grapalat" w:hAnsi="GHEA Grapalat"/>
                <w:sz w:val="24"/>
                <w:szCs w:val="24"/>
                <w:lang w:val="af-ZA"/>
              </w:rPr>
              <w:t xml:space="preserve"> </w:t>
            </w:r>
            <w:r w:rsidRPr="00162BB4">
              <w:rPr>
                <w:rFonts w:ascii="GHEA Grapalat" w:hAnsi="GHEA Grapalat"/>
                <w:sz w:val="24"/>
                <w:szCs w:val="24"/>
              </w:rPr>
              <w:t>և</w:t>
            </w:r>
            <w:r w:rsidRPr="00162BB4">
              <w:rPr>
                <w:rFonts w:ascii="GHEA Grapalat" w:hAnsi="GHEA Grapalat"/>
                <w:sz w:val="24"/>
                <w:szCs w:val="24"/>
                <w:lang w:val="af-ZA"/>
              </w:rPr>
              <w:t xml:space="preserve"> </w:t>
            </w:r>
            <w:r w:rsidRPr="00162BB4">
              <w:rPr>
                <w:rFonts w:ascii="GHEA Grapalat" w:hAnsi="GHEA Grapalat"/>
                <w:sz w:val="24"/>
                <w:szCs w:val="24"/>
              </w:rPr>
              <w:t>դրա</w:t>
            </w:r>
            <w:r w:rsidRPr="00162BB4">
              <w:rPr>
                <w:rFonts w:ascii="GHEA Grapalat" w:hAnsi="GHEA Grapalat"/>
                <w:sz w:val="24"/>
                <w:szCs w:val="24"/>
                <w:lang w:val="af-ZA"/>
              </w:rPr>
              <w:t xml:space="preserve"> </w:t>
            </w:r>
            <w:r w:rsidRPr="00162BB4">
              <w:rPr>
                <w:rFonts w:ascii="GHEA Grapalat" w:hAnsi="GHEA Grapalat"/>
                <w:sz w:val="24"/>
                <w:szCs w:val="24"/>
              </w:rPr>
              <w:t>համապատասխան</w:t>
            </w:r>
            <w:r w:rsidRPr="00162BB4">
              <w:rPr>
                <w:rFonts w:ascii="GHEA Grapalat" w:hAnsi="GHEA Grapalat"/>
                <w:sz w:val="24"/>
                <w:szCs w:val="24"/>
                <w:lang w:val="af-ZA"/>
              </w:rPr>
              <w:t xml:space="preserve"> </w:t>
            </w:r>
            <w:r w:rsidRPr="00162BB4">
              <w:rPr>
                <w:rFonts w:ascii="GHEA Grapalat" w:hAnsi="GHEA Grapalat"/>
                <w:sz w:val="24"/>
                <w:szCs w:val="24"/>
              </w:rPr>
              <w:t>մասը</w:t>
            </w:r>
            <w:r w:rsidRPr="00162BB4">
              <w:rPr>
                <w:rFonts w:ascii="GHEA Grapalat" w:hAnsi="GHEA Grapalat"/>
                <w:sz w:val="24"/>
                <w:szCs w:val="24"/>
                <w:lang w:val="af-ZA"/>
              </w:rPr>
              <w:t xml:space="preserve">: </w:t>
            </w:r>
          </w:p>
          <w:p w:rsidR="00CC3EB4" w:rsidRPr="00162BB4" w:rsidRDefault="00CC3EB4" w:rsidP="005910D8">
            <w:pPr>
              <w:spacing w:after="0" w:line="240" w:lineRule="auto"/>
              <w:rPr>
                <w:rFonts w:ascii="GHEA Grapalat" w:hAnsi="GHEA Grapalat"/>
                <w:sz w:val="24"/>
                <w:szCs w:val="24"/>
                <w:lang w:val="af-ZA"/>
              </w:rPr>
            </w:pPr>
            <w:r>
              <w:rPr>
                <w:rFonts w:ascii="GHEA Grapalat" w:hAnsi="GHEA Grapalat"/>
                <w:sz w:val="24"/>
                <w:szCs w:val="24"/>
              </w:rPr>
              <w:t>Այն</w:t>
            </w:r>
            <w:r w:rsidRPr="00162BB4">
              <w:rPr>
                <w:rFonts w:ascii="GHEA Grapalat" w:hAnsi="GHEA Grapalat"/>
                <w:sz w:val="24"/>
                <w:szCs w:val="24"/>
                <w:lang w:val="af-ZA"/>
              </w:rPr>
              <w:t xml:space="preserve"> </w:t>
            </w:r>
            <w:r>
              <w:rPr>
                <w:rFonts w:ascii="GHEA Grapalat" w:hAnsi="GHEA Grapalat"/>
                <w:sz w:val="24"/>
                <w:szCs w:val="24"/>
              </w:rPr>
              <w:t>հիմնական</w:t>
            </w:r>
            <w:r w:rsidRPr="00CA681D">
              <w:rPr>
                <w:rFonts w:ascii="GHEA Grapalat" w:hAnsi="GHEA Grapalat"/>
                <w:sz w:val="24"/>
                <w:szCs w:val="24"/>
                <w:lang w:val="af-ZA"/>
              </w:rPr>
              <w:t xml:space="preserve"> </w:t>
            </w:r>
            <w:r>
              <w:rPr>
                <w:rFonts w:ascii="GHEA Grapalat" w:hAnsi="GHEA Grapalat"/>
                <w:sz w:val="24"/>
                <w:szCs w:val="24"/>
              </w:rPr>
              <w:t>իրավական</w:t>
            </w:r>
            <w:r w:rsidRPr="00CA681D">
              <w:rPr>
                <w:rFonts w:ascii="GHEA Grapalat" w:hAnsi="GHEA Grapalat"/>
                <w:sz w:val="24"/>
                <w:szCs w:val="24"/>
                <w:lang w:val="af-ZA"/>
              </w:rPr>
              <w:t xml:space="preserve"> </w:t>
            </w:r>
            <w:r>
              <w:rPr>
                <w:rFonts w:ascii="GHEA Grapalat" w:hAnsi="GHEA Grapalat"/>
                <w:sz w:val="24"/>
                <w:szCs w:val="24"/>
              </w:rPr>
              <w:t>ակտը</w:t>
            </w:r>
            <w:r w:rsidRPr="00CA681D">
              <w:rPr>
                <w:rFonts w:ascii="GHEA Grapalat" w:hAnsi="GHEA Grapalat"/>
                <w:sz w:val="24"/>
                <w:szCs w:val="24"/>
                <w:lang w:val="af-ZA"/>
              </w:rPr>
              <w:t xml:space="preserve">, </w:t>
            </w:r>
            <w:r>
              <w:rPr>
                <w:rFonts w:ascii="GHEA Grapalat" w:hAnsi="GHEA Grapalat"/>
                <w:sz w:val="24"/>
                <w:szCs w:val="24"/>
              </w:rPr>
              <w:t>որով</w:t>
            </w:r>
            <w:r w:rsidRPr="00CA681D">
              <w:rPr>
                <w:rFonts w:ascii="GHEA Grapalat" w:hAnsi="GHEA Grapalat"/>
                <w:sz w:val="24"/>
                <w:szCs w:val="24"/>
                <w:lang w:val="af-ZA"/>
              </w:rPr>
              <w:t xml:space="preserve"> </w:t>
            </w:r>
            <w:r>
              <w:rPr>
                <w:rFonts w:ascii="GHEA Grapalat" w:hAnsi="GHEA Grapalat"/>
                <w:sz w:val="24"/>
                <w:szCs w:val="24"/>
              </w:rPr>
              <w:t>ՀՀ</w:t>
            </w:r>
            <w:r w:rsidRPr="00CA681D">
              <w:rPr>
                <w:rFonts w:ascii="GHEA Grapalat" w:hAnsi="GHEA Grapalat"/>
                <w:sz w:val="24"/>
                <w:szCs w:val="24"/>
                <w:lang w:val="af-ZA"/>
              </w:rPr>
              <w:t xml:space="preserve"> </w:t>
            </w:r>
            <w:r>
              <w:rPr>
                <w:rFonts w:ascii="GHEA Grapalat" w:hAnsi="GHEA Grapalat"/>
                <w:sz w:val="24"/>
                <w:szCs w:val="24"/>
              </w:rPr>
              <w:t>կառավարությանը</w:t>
            </w:r>
            <w:r w:rsidRPr="00162BB4">
              <w:rPr>
                <w:rFonts w:ascii="GHEA Grapalat" w:hAnsi="GHEA Grapalat"/>
                <w:sz w:val="24"/>
                <w:szCs w:val="24"/>
                <w:lang w:val="af-ZA"/>
              </w:rPr>
              <w:t xml:space="preserve"> </w:t>
            </w:r>
            <w:r>
              <w:rPr>
                <w:rFonts w:ascii="GHEA Grapalat" w:hAnsi="GHEA Grapalat"/>
                <w:sz w:val="24"/>
                <w:szCs w:val="24"/>
              </w:rPr>
              <w:t>վերապահված</w:t>
            </w:r>
            <w:r w:rsidRPr="00162BB4">
              <w:rPr>
                <w:rFonts w:ascii="GHEA Grapalat" w:hAnsi="GHEA Grapalat"/>
                <w:sz w:val="24"/>
                <w:szCs w:val="24"/>
                <w:lang w:val="af-ZA"/>
              </w:rPr>
              <w:t xml:space="preserve"> </w:t>
            </w:r>
            <w:r>
              <w:rPr>
                <w:rFonts w:ascii="GHEA Grapalat" w:hAnsi="GHEA Grapalat"/>
                <w:sz w:val="24"/>
                <w:szCs w:val="24"/>
              </w:rPr>
              <w:t>է</w:t>
            </w:r>
            <w:r w:rsidRPr="00162BB4">
              <w:rPr>
                <w:rFonts w:ascii="GHEA Grapalat" w:hAnsi="GHEA Grapalat"/>
                <w:sz w:val="24"/>
                <w:szCs w:val="24"/>
                <w:lang w:val="af-ZA"/>
              </w:rPr>
              <w:t xml:space="preserve"> </w:t>
            </w:r>
            <w:r>
              <w:rPr>
                <w:rFonts w:ascii="GHEA Grapalat" w:hAnsi="GHEA Grapalat"/>
                <w:sz w:val="24"/>
                <w:szCs w:val="24"/>
              </w:rPr>
              <w:t>լիազորություն՝</w:t>
            </w:r>
            <w:r w:rsidRPr="00162BB4">
              <w:rPr>
                <w:rFonts w:ascii="GHEA Grapalat" w:hAnsi="GHEA Grapalat"/>
                <w:sz w:val="24"/>
                <w:szCs w:val="24"/>
                <w:lang w:val="af-ZA"/>
              </w:rPr>
              <w:t xml:space="preserve"> </w:t>
            </w:r>
            <w:r>
              <w:rPr>
                <w:rFonts w:ascii="GHEA Grapalat" w:hAnsi="GHEA Grapalat"/>
                <w:sz w:val="24"/>
                <w:szCs w:val="24"/>
              </w:rPr>
              <w:t>ընդունելու</w:t>
            </w:r>
            <w:r w:rsidRPr="00CA681D">
              <w:rPr>
                <w:rFonts w:ascii="GHEA Grapalat" w:hAnsi="GHEA Grapalat"/>
                <w:sz w:val="24"/>
                <w:szCs w:val="24"/>
                <w:lang w:val="af-ZA"/>
              </w:rPr>
              <w:t xml:space="preserve"> </w:t>
            </w:r>
            <w:r>
              <w:rPr>
                <w:rFonts w:ascii="GHEA Grapalat" w:hAnsi="GHEA Grapalat"/>
                <w:sz w:val="24"/>
                <w:szCs w:val="24"/>
              </w:rPr>
              <w:t>խնամակալության</w:t>
            </w:r>
            <w:r w:rsidRPr="00162BB4">
              <w:rPr>
                <w:rFonts w:ascii="GHEA Grapalat" w:hAnsi="GHEA Grapalat"/>
                <w:sz w:val="24"/>
                <w:szCs w:val="24"/>
                <w:lang w:val="af-ZA"/>
              </w:rPr>
              <w:t xml:space="preserve"> </w:t>
            </w:r>
            <w:r>
              <w:rPr>
                <w:rFonts w:ascii="GHEA Grapalat" w:hAnsi="GHEA Grapalat"/>
                <w:sz w:val="24"/>
                <w:szCs w:val="24"/>
              </w:rPr>
              <w:t>և</w:t>
            </w:r>
            <w:r w:rsidRPr="00162BB4">
              <w:rPr>
                <w:rFonts w:ascii="GHEA Grapalat" w:hAnsi="GHEA Grapalat"/>
                <w:sz w:val="24"/>
                <w:szCs w:val="24"/>
                <w:lang w:val="af-ZA"/>
              </w:rPr>
              <w:t xml:space="preserve"> </w:t>
            </w:r>
            <w:r>
              <w:rPr>
                <w:rFonts w:ascii="GHEA Grapalat" w:hAnsi="GHEA Grapalat"/>
                <w:sz w:val="24"/>
                <w:szCs w:val="24"/>
              </w:rPr>
              <w:t>հոգաբարձության</w:t>
            </w:r>
            <w:r w:rsidRPr="00162BB4">
              <w:rPr>
                <w:rFonts w:ascii="GHEA Grapalat" w:hAnsi="GHEA Grapalat"/>
                <w:sz w:val="24"/>
                <w:szCs w:val="24"/>
                <w:lang w:val="af-ZA"/>
              </w:rPr>
              <w:t xml:space="preserve"> </w:t>
            </w:r>
            <w:r>
              <w:rPr>
                <w:rFonts w:ascii="GHEA Grapalat" w:hAnsi="GHEA Grapalat"/>
                <w:sz w:val="24"/>
                <w:szCs w:val="24"/>
              </w:rPr>
              <w:t>մարմինների</w:t>
            </w:r>
            <w:r w:rsidRPr="00162BB4">
              <w:rPr>
                <w:rFonts w:ascii="GHEA Grapalat" w:hAnsi="GHEA Grapalat"/>
                <w:sz w:val="24"/>
                <w:szCs w:val="24"/>
                <w:lang w:val="af-ZA"/>
              </w:rPr>
              <w:t xml:space="preserve"> </w:t>
            </w:r>
            <w:r>
              <w:rPr>
                <w:rFonts w:ascii="GHEA Grapalat" w:hAnsi="GHEA Grapalat"/>
                <w:sz w:val="24"/>
                <w:szCs w:val="24"/>
              </w:rPr>
              <w:t>կանոնադրությունը</w:t>
            </w:r>
            <w:r w:rsidRPr="00162BB4">
              <w:rPr>
                <w:rFonts w:ascii="GHEA Grapalat" w:hAnsi="GHEA Grapalat"/>
                <w:sz w:val="24"/>
                <w:szCs w:val="24"/>
                <w:lang w:val="af-ZA"/>
              </w:rPr>
              <w:t xml:space="preserve">, </w:t>
            </w:r>
            <w:r>
              <w:rPr>
                <w:rFonts w:ascii="GHEA Grapalat" w:hAnsi="GHEA Grapalat"/>
                <w:sz w:val="24"/>
                <w:szCs w:val="24"/>
              </w:rPr>
              <w:t>հանդիսանում</w:t>
            </w:r>
            <w:r w:rsidRPr="00162BB4">
              <w:rPr>
                <w:rFonts w:ascii="GHEA Grapalat" w:hAnsi="GHEA Grapalat"/>
                <w:sz w:val="24"/>
                <w:szCs w:val="24"/>
                <w:lang w:val="af-ZA"/>
              </w:rPr>
              <w:t xml:space="preserve"> </w:t>
            </w:r>
            <w:r>
              <w:rPr>
                <w:rFonts w:ascii="GHEA Grapalat" w:hAnsi="GHEA Grapalat"/>
                <w:sz w:val="24"/>
                <w:szCs w:val="24"/>
              </w:rPr>
              <w:t>է</w:t>
            </w:r>
            <w:r w:rsidRPr="00162BB4">
              <w:rPr>
                <w:rFonts w:ascii="GHEA Grapalat" w:hAnsi="GHEA Grapalat"/>
                <w:sz w:val="24"/>
                <w:szCs w:val="24"/>
                <w:lang w:val="af-ZA"/>
              </w:rPr>
              <w:t xml:space="preserve"> </w:t>
            </w:r>
            <w:r>
              <w:rPr>
                <w:rFonts w:ascii="GHEA Grapalat" w:hAnsi="GHEA Grapalat"/>
                <w:sz w:val="24"/>
                <w:szCs w:val="24"/>
              </w:rPr>
              <w:t>ՀՀ</w:t>
            </w:r>
            <w:r w:rsidRPr="00162BB4">
              <w:rPr>
                <w:rFonts w:ascii="GHEA Grapalat" w:hAnsi="GHEA Grapalat"/>
                <w:sz w:val="24"/>
                <w:szCs w:val="24"/>
                <w:lang w:val="af-ZA"/>
              </w:rPr>
              <w:t xml:space="preserve"> </w:t>
            </w:r>
            <w:r>
              <w:rPr>
                <w:rFonts w:ascii="GHEA Grapalat" w:hAnsi="GHEA Grapalat"/>
                <w:sz w:val="24"/>
                <w:szCs w:val="24"/>
              </w:rPr>
              <w:t>ընտանեկան</w:t>
            </w:r>
            <w:r w:rsidRPr="00162BB4">
              <w:rPr>
                <w:rFonts w:ascii="GHEA Grapalat" w:hAnsi="GHEA Grapalat"/>
                <w:sz w:val="24"/>
                <w:szCs w:val="24"/>
                <w:lang w:val="af-ZA"/>
              </w:rPr>
              <w:t xml:space="preserve"> </w:t>
            </w:r>
            <w:r>
              <w:rPr>
                <w:rFonts w:ascii="GHEA Grapalat" w:hAnsi="GHEA Grapalat"/>
                <w:sz w:val="24"/>
                <w:szCs w:val="24"/>
              </w:rPr>
              <w:t>օրենսգիրքը</w:t>
            </w:r>
            <w:r w:rsidRPr="00162BB4">
              <w:rPr>
                <w:rFonts w:ascii="GHEA Grapalat" w:hAnsi="GHEA Grapalat"/>
                <w:sz w:val="24"/>
                <w:szCs w:val="24"/>
                <w:lang w:val="af-ZA"/>
              </w:rPr>
              <w:t xml:space="preserve">, </w:t>
            </w:r>
            <w:r>
              <w:rPr>
                <w:rFonts w:ascii="GHEA Grapalat" w:hAnsi="GHEA Grapalat"/>
                <w:sz w:val="24"/>
                <w:szCs w:val="24"/>
              </w:rPr>
              <w:t>որի</w:t>
            </w:r>
            <w:r w:rsidRPr="00162BB4">
              <w:rPr>
                <w:rFonts w:ascii="GHEA Grapalat" w:hAnsi="GHEA Grapalat"/>
                <w:sz w:val="24"/>
                <w:szCs w:val="24"/>
                <w:lang w:val="af-ZA"/>
              </w:rPr>
              <w:t xml:space="preserve"> 109-</w:t>
            </w:r>
            <w:r>
              <w:rPr>
                <w:rFonts w:ascii="GHEA Grapalat" w:hAnsi="GHEA Grapalat"/>
                <w:sz w:val="24"/>
                <w:szCs w:val="24"/>
              </w:rPr>
              <w:t>րդ</w:t>
            </w:r>
            <w:r w:rsidRPr="00162BB4">
              <w:rPr>
                <w:rFonts w:ascii="GHEA Grapalat" w:hAnsi="GHEA Grapalat"/>
                <w:sz w:val="24"/>
                <w:szCs w:val="24"/>
                <w:lang w:val="af-ZA"/>
              </w:rPr>
              <w:t xml:space="preserve"> </w:t>
            </w:r>
            <w:r>
              <w:rPr>
                <w:rFonts w:ascii="GHEA Grapalat" w:hAnsi="GHEA Grapalat"/>
                <w:sz w:val="24"/>
                <w:szCs w:val="24"/>
              </w:rPr>
              <w:t>հոդվածի</w:t>
            </w:r>
            <w:r w:rsidRPr="00162BB4">
              <w:rPr>
                <w:rFonts w:ascii="GHEA Grapalat" w:hAnsi="GHEA Grapalat"/>
                <w:sz w:val="24"/>
                <w:szCs w:val="24"/>
                <w:lang w:val="af-ZA"/>
              </w:rPr>
              <w:t xml:space="preserve">  2-</w:t>
            </w:r>
            <w:r>
              <w:rPr>
                <w:rFonts w:ascii="GHEA Grapalat" w:hAnsi="GHEA Grapalat"/>
                <w:sz w:val="24"/>
                <w:szCs w:val="24"/>
              </w:rPr>
              <w:t>րդ</w:t>
            </w:r>
            <w:r w:rsidRPr="00162BB4">
              <w:rPr>
                <w:rFonts w:ascii="GHEA Grapalat" w:hAnsi="GHEA Grapalat"/>
                <w:sz w:val="24"/>
                <w:szCs w:val="24"/>
                <w:lang w:val="af-ZA"/>
              </w:rPr>
              <w:t xml:space="preserve"> </w:t>
            </w:r>
            <w:r>
              <w:rPr>
                <w:rFonts w:ascii="GHEA Grapalat" w:hAnsi="GHEA Grapalat"/>
                <w:sz w:val="24"/>
                <w:szCs w:val="24"/>
              </w:rPr>
              <w:t>մասի</w:t>
            </w:r>
            <w:r w:rsidRPr="00162BB4">
              <w:rPr>
                <w:rFonts w:ascii="GHEA Grapalat" w:hAnsi="GHEA Grapalat"/>
                <w:sz w:val="24"/>
                <w:szCs w:val="24"/>
                <w:lang w:val="af-ZA"/>
              </w:rPr>
              <w:t xml:space="preserve"> 3-</w:t>
            </w:r>
            <w:r>
              <w:rPr>
                <w:rFonts w:ascii="GHEA Grapalat" w:hAnsi="GHEA Grapalat"/>
                <w:sz w:val="24"/>
                <w:szCs w:val="24"/>
              </w:rPr>
              <w:t>րդ</w:t>
            </w:r>
            <w:r w:rsidRPr="00162BB4">
              <w:rPr>
                <w:rFonts w:ascii="GHEA Grapalat" w:hAnsi="GHEA Grapalat"/>
                <w:sz w:val="24"/>
                <w:szCs w:val="24"/>
                <w:lang w:val="af-ZA"/>
              </w:rPr>
              <w:t xml:space="preserve"> </w:t>
            </w:r>
            <w:r>
              <w:rPr>
                <w:rFonts w:ascii="GHEA Grapalat" w:hAnsi="GHEA Grapalat"/>
                <w:sz w:val="24"/>
                <w:szCs w:val="24"/>
              </w:rPr>
              <w:t>պարբերության</w:t>
            </w:r>
            <w:r w:rsidRPr="00162BB4">
              <w:rPr>
                <w:rFonts w:ascii="GHEA Grapalat" w:hAnsi="GHEA Grapalat"/>
                <w:sz w:val="24"/>
                <w:szCs w:val="24"/>
                <w:lang w:val="af-ZA"/>
              </w:rPr>
              <w:t xml:space="preserve"> </w:t>
            </w:r>
            <w:r>
              <w:rPr>
                <w:rFonts w:ascii="GHEA Grapalat" w:hAnsi="GHEA Grapalat"/>
                <w:sz w:val="24"/>
                <w:szCs w:val="24"/>
              </w:rPr>
              <w:t>համաձայն՝</w:t>
            </w:r>
            <w:r w:rsidRPr="00162BB4">
              <w:rPr>
                <w:rFonts w:ascii="GHEA Grapalat" w:hAnsi="GHEA Grapalat"/>
                <w:sz w:val="24"/>
                <w:szCs w:val="24"/>
                <w:lang w:val="af-ZA"/>
              </w:rPr>
              <w:t xml:space="preserve">  </w:t>
            </w:r>
            <w:r>
              <w:rPr>
                <w:rFonts w:ascii="GHEA Grapalat" w:hAnsi="GHEA Grapalat"/>
                <w:sz w:val="24"/>
                <w:szCs w:val="24"/>
              </w:rPr>
              <w:t>խ</w:t>
            </w:r>
            <w:r w:rsidRPr="00162BB4">
              <w:rPr>
                <w:rFonts w:ascii="GHEA Grapalat" w:hAnsi="GHEA Grapalat"/>
                <w:sz w:val="24"/>
                <w:szCs w:val="24"/>
              </w:rPr>
              <w:t>նամակալության</w:t>
            </w:r>
            <w:r w:rsidRPr="00162BB4">
              <w:rPr>
                <w:rFonts w:ascii="GHEA Grapalat" w:hAnsi="GHEA Grapalat"/>
                <w:sz w:val="24"/>
                <w:szCs w:val="24"/>
                <w:lang w:val="af-ZA"/>
              </w:rPr>
              <w:t xml:space="preserve"> </w:t>
            </w:r>
            <w:r w:rsidRPr="00162BB4">
              <w:rPr>
                <w:rFonts w:ascii="GHEA Grapalat" w:hAnsi="GHEA Grapalat"/>
                <w:sz w:val="24"/>
                <w:szCs w:val="24"/>
              </w:rPr>
              <w:t>և</w:t>
            </w:r>
            <w:r w:rsidRPr="00162BB4">
              <w:rPr>
                <w:rFonts w:ascii="GHEA Grapalat" w:hAnsi="GHEA Grapalat"/>
                <w:sz w:val="24"/>
                <w:szCs w:val="24"/>
                <w:lang w:val="af-ZA"/>
              </w:rPr>
              <w:t xml:space="preserve"> </w:t>
            </w:r>
            <w:r w:rsidRPr="00162BB4">
              <w:rPr>
                <w:rFonts w:ascii="GHEA Grapalat" w:hAnsi="GHEA Grapalat"/>
                <w:sz w:val="24"/>
                <w:szCs w:val="24"/>
              </w:rPr>
              <w:t>հոգաբարձության</w:t>
            </w:r>
            <w:r w:rsidRPr="00162BB4">
              <w:rPr>
                <w:rFonts w:ascii="GHEA Grapalat" w:hAnsi="GHEA Grapalat"/>
                <w:sz w:val="24"/>
                <w:szCs w:val="24"/>
                <w:lang w:val="af-ZA"/>
              </w:rPr>
              <w:t xml:space="preserve"> </w:t>
            </w:r>
            <w:r w:rsidRPr="00162BB4">
              <w:rPr>
                <w:rFonts w:ascii="GHEA Grapalat" w:hAnsi="GHEA Grapalat"/>
                <w:sz w:val="24"/>
                <w:szCs w:val="24"/>
              </w:rPr>
              <w:t>մարմինների</w:t>
            </w:r>
            <w:r w:rsidRPr="00162BB4">
              <w:rPr>
                <w:rFonts w:ascii="GHEA Grapalat" w:hAnsi="GHEA Grapalat"/>
                <w:sz w:val="24"/>
                <w:szCs w:val="24"/>
                <w:lang w:val="af-ZA"/>
              </w:rPr>
              <w:t xml:space="preserve"> </w:t>
            </w:r>
            <w:r w:rsidRPr="00162BB4">
              <w:rPr>
                <w:rFonts w:ascii="GHEA Grapalat" w:hAnsi="GHEA Grapalat"/>
                <w:sz w:val="24"/>
                <w:szCs w:val="24"/>
              </w:rPr>
              <w:t>կանոնադրությունը</w:t>
            </w:r>
            <w:r w:rsidRPr="00162BB4">
              <w:rPr>
                <w:rFonts w:ascii="GHEA Grapalat" w:hAnsi="GHEA Grapalat"/>
                <w:sz w:val="24"/>
                <w:szCs w:val="24"/>
                <w:lang w:val="af-ZA"/>
              </w:rPr>
              <w:t xml:space="preserve"> </w:t>
            </w:r>
            <w:r w:rsidRPr="00162BB4">
              <w:rPr>
                <w:rFonts w:ascii="GHEA Grapalat" w:hAnsi="GHEA Grapalat"/>
                <w:sz w:val="24"/>
                <w:szCs w:val="24"/>
              </w:rPr>
              <w:t>հաստատում</w:t>
            </w:r>
            <w:r w:rsidRPr="00162BB4">
              <w:rPr>
                <w:rFonts w:ascii="GHEA Grapalat" w:hAnsi="GHEA Grapalat"/>
                <w:sz w:val="24"/>
                <w:szCs w:val="24"/>
                <w:lang w:val="af-ZA"/>
              </w:rPr>
              <w:t xml:space="preserve"> </w:t>
            </w:r>
            <w:r w:rsidRPr="00162BB4">
              <w:rPr>
                <w:rFonts w:ascii="GHEA Grapalat" w:hAnsi="GHEA Grapalat"/>
                <w:sz w:val="24"/>
                <w:szCs w:val="24"/>
              </w:rPr>
              <w:t>է</w:t>
            </w:r>
            <w:r w:rsidRPr="00162BB4">
              <w:rPr>
                <w:rFonts w:ascii="GHEA Grapalat" w:hAnsi="GHEA Grapalat"/>
                <w:sz w:val="24"/>
                <w:szCs w:val="24"/>
                <w:lang w:val="af-ZA"/>
              </w:rPr>
              <w:t xml:space="preserve"> </w:t>
            </w:r>
            <w:r w:rsidRPr="00162BB4">
              <w:rPr>
                <w:rFonts w:ascii="GHEA Grapalat" w:hAnsi="GHEA Grapalat"/>
                <w:sz w:val="24"/>
                <w:szCs w:val="24"/>
              </w:rPr>
              <w:t>Հայաստանի</w:t>
            </w:r>
            <w:r w:rsidRPr="00162BB4">
              <w:rPr>
                <w:rFonts w:ascii="GHEA Grapalat" w:hAnsi="GHEA Grapalat"/>
                <w:sz w:val="24"/>
                <w:szCs w:val="24"/>
                <w:lang w:val="af-ZA"/>
              </w:rPr>
              <w:t xml:space="preserve"> </w:t>
            </w:r>
            <w:r w:rsidRPr="00162BB4">
              <w:rPr>
                <w:rFonts w:ascii="GHEA Grapalat" w:hAnsi="GHEA Grapalat"/>
                <w:sz w:val="24"/>
                <w:szCs w:val="24"/>
              </w:rPr>
              <w:t>Հանրապետության</w:t>
            </w:r>
            <w:r w:rsidRPr="00162BB4">
              <w:rPr>
                <w:rFonts w:ascii="GHEA Grapalat" w:hAnsi="GHEA Grapalat"/>
                <w:sz w:val="24"/>
                <w:szCs w:val="24"/>
                <w:lang w:val="af-ZA"/>
              </w:rPr>
              <w:t xml:space="preserve"> </w:t>
            </w:r>
            <w:r w:rsidRPr="00162BB4">
              <w:rPr>
                <w:rFonts w:ascii="GHEA Grapalat" w:hAnsi="GHEA Grapalat"/>
                <w:sz w:val="24"/>
                <w:szCs w:val="24"/>
              </w:rPr>
              <w:t>կառավարությունը</w:t>
            </w:r>
            <w:r w:rsidRPr="00162BB4">
              <w:rPr>
                <w:rFonts w:ascii="GHEA Grapalat" w:hAnsi="GHEA Grapalat"/>
                <w:sz w:val="24"/>
                <w:szCs w:val="24"/>
                <w:lang w:val="af-ZA"/>
              </w:rPr>
              <w:t>:</w:t>
            </w:r>
          </w:p>
          <w:p w:rsidR="00CC3EB4" w:rsidRPr="00E67D1E" w:rsidRDefault="00CC3EB4" w:rsidP="005910D8">
            <w:pPr>
              <w:spacing w:after="0" w:line="240" w:lineRule="auto"/>
              <w:rPr>
                <w:rFonts w:ascii="GHEA Grapalat" w:hAnsi="GHEA Grapalat"/>
                <w:sz w:val="24"/>
                <w:szCs w:val="24"/>
                <w:lang w:val="af-ZA"/>
              </w:rPr>
            </w:pPr>
          </w:p>
          <w:p w:rsidR="00CC3EB4" w:rsidRPr="00E67D1E" w:rsidRDefault="00CC3EB4" w:rsidP="005910D8">
            <w:pPr>
              <w:spacing w:after="0" w:line="240" w:lineRule="auto"/>
              <w:rPr>
                <w:rFonts w:ascii="GHEA Grapalat" w:hAnsi="GHEA Grapalat"/>
                <w:sz w:val="24"/>
                <w:szCs w:val="24"/>
                <w:lang w:val="af-ZA"/>
              </w:rPr>
            </w:pPr>
            <w:r w:rsidRPr="00E67D1E">
              <w:rPr>
                <w:rFonts w:ascii="GHEA Grapalat" w:hAnsi="GHEA Grapalat"/>
                <w:sz w:val="24"/>
                <w:szCs w:val="24"/>
                <w:lang w:val="af-ZA"/>
              </w:rPr>
              <w:t xml:space="preserve">2. </w:t>
            </w:r>
            <w:r>
              <w:rPr>
                <w:rFonts w:ascii="GHEA Grapalat" w:hAnsi="GHEA Grapalat"/>
                <w:sz w:val="24"/>
                <w:szCs w:val="24"/>
              </w:rPr>
              <w:t>Առաջարկությունն</w:t>
            </w:r>
            <w:r w:rsidRPr="00E67D1E">
              <w:rPr>
                <w:rFonts w:ascii="GHEA Grapalat" w:hAnsi="GHEA Grapalat"/>
                <w:sz w:val="24"/>
                <w:szCs w:val="24"/>
                <w:lang w:val="af-ZA"/>
              </w:rPr>
              <w:t xml:space="preserve"> </w:t>
            </w:r>
            <w:r>
              <w:rPr>
                <w:rFonts w:ascii="GHEA Grapalat" w:hAnsi="GHEA Grapalat"/>
                <w:sz w:val="24"/>
                <w:szCs w:val="24"/>
              </w:rPr>
              <w:t>ընդունվել</w:t>
            </w:r>
            <w:r w:rsidRPr="00E67D1E">
              <w:rPr>
                <w:rFonts w:ascii="GHEA Grapalat" w:hAnsi="GHEA Grapalat"/>
                <w:sz w:val="24"/>
                <w:szCs w:val="24"/>
                <w:lang w:val="af-ZA"/>
              </w:rPr>
              <w:t xml:space="preserve"> </w:t>
            </w:r>
            <w:r>
              <w:rPr>
                <w:rFonts w:ascii="GHEA Grapalat" w:hAnsi="GHEA Grapalat"/>
                <w:sz w:val="24"/>
                <w:szCs w:val="24"/>
              </w:rPr>
              <w:t>է</w:t>
            </w:r>
            <w:r w:rsidRPr="00E67D1E">
              <w:rPr>
                <w:rFonts w:ascii="GHEA Grapalat" w:hAnsi="GHEA Grapalat"/>
                <w:sz w:val="24"/>
                <w:szCs w:val="24"/>
                <w:lang w:val="af-ZA"/>
              </w:rPr>
              <w:t>:</w:t>
            </w:r>
          </w:p>
          <w:p w:rsidR="00CC3EB4" w:rsidRPr="00E67D1E" w:rsidRDefault="00CC3EB4" w:rsidP="005910D8">
            <w:pPr>
              <w:spacing w:after="0" w:line="240" w:lineRule="auto"/>
              <w:rPr>
                <w:rFonts w:ascii="GHEA Grapalat" w:hAnsi="GHEA Grapalat"/>
                <w:sz w:val="24"/>
                <w:szCs w:val="24"/>
                <w:lang w:val="af-ZA"/>
              </w:rPr>
            </w:pPr>
          </w:p>
          <w:p w:rsidR="00CC3EB4" w:rsidRPr="00E67D1E" w:rsidRDefault="00CC3EB4" w:rsidP="005910D8">
            <w:pPr>
              <w:spacing w:after="0" w:line="240" w:lineRule="auto"/>
              <w:rPr>
                <w:rFonts w:ascii="GHEA Grapalat" w:hAnsi="GHEA Grapalat"/>
                <w:sz w:val="24"/>
                <w:szCs w:val="24"/>
                <w:lang w:val="af-ZA"/>
              </w:rPr>
            </w:pPr>
          </w:p>
          <w:p w:rsidR="00CC3EB4" w:rsidRPr="00E67D1E" w:rsidRDefault="00CC3EB4" w:rsidP="005910D8">
            <w:pPr>
              <w:spacing w:after="0" w:line="240" w:lineRule="auto"/>
              <w:rPr>
                <w:rFonts w:ascii="GHEA Grapalat" w:hAnsi="GHEA Grapalat"/>
                <w:sz w:val="24"/>
                <w:szCs w:val="24"/>
                <w:lang w:val="af-ZA"/>
              </w:rPr>
            </w:pPr>
            <w:r w:rsidRPr="00E67D1E">
              <w:rPr>
                <w:rFonts w:ascii="GHEA Grapalat" w:hAnsi="GHEA Grapalat"/>
                <w:sz w:val="24"/>
                <w:szCs w:val="24"/>
                <w:lang w:val="af-ZA"/>
              </w:rPr>
              <w:t xml:space="preserve">3. </w:t>
            </w:r>
            <w:r>
              <w:rPr>
                <w:rFonts w:ascii="GHEA Grapalat" w:hAnsi="GHEA Grapalat"/>
                <w:sz w:val="24"/>
                <w:szCs w:val="24"/>
              </w:rPr>
              <w:t>Առաջարկություն</w:t>
            </w:r>
            <w:r w:rsidR="00983379">
              <w:rPr>
                <w:rFonts w:ascii="GHEA Grapalat" w:hAnsi="GHEA Grapalat"/>
                <w:sz w:val="24"/>
                <w:szCs w:val="24"/>
                <w:lang w:val="en-US"/>
              </w:rPr>
              <w:t>ը</w:t>
            </w:r>
            <w:r w:rsidR="00983379" w:rsidRPr="00983379">
              <w:rPr>
                <w:rFonts w:ascii="GHEA Grapalat" w:hAnsi="GHEA Grapalat"/>
                <w:sz w:val="24"/>
                <w:szCs w:val="24"/>
                <w:lang w:val="af-ZA"/>
              </w:rPr>
              <w:t xml:space="preserve"> </w:t>
            </w:r>
            <w:r w:rsidR="00983379">
              <w:rPr>
                <w:rFonts w:ascii="GHEA Grapalat" w:hAnsi="GHEA Grapalat"/>
                <w:sz w:val="24"/>
                <w:szCs w:val="24"/>
                <w:lang w:val="en-US"/>
              </w:rPr>
              <w:t>բովանդակային</w:t>
            </w:r>
            <w:r w:rsidR="00983379" w:rsidRPr="00983379">
              <w:rPr>
                <w:rFonts w:ascii="GHEA Grapalat" w:hAnsi="GHEA Grapalat"/>
                <w:sz w:val="24"/>
                <w:szCs w:val="24"/>
                <w:lang w:val="af-ZA"/>
              </w:rPr>
              <w:t xml:space="preserve"> </w:t>
            </w:r>
            <w:r w:rsidR="00983379">
              <w:rPr>
                <w:rFonts w:ascii="GHEA Grapalat" w:hAnsi="GHEA Grapalat"/>
                <w:sz w:val="24"/>
                <w:szCs w:val="24"/>
                <w:lang w:val="en-US"/>
              </w:rPr>
              <w:t>առումով</w:t>
            </w:r>
            <w:r w:rsidR="00983379" w:rsidRPr="00983379">
              <w:rPr>
                <w:rFonts w:ascii="GHEA Grapalat" w:hAnsi="GHEA Grapalat"/>
                <w:sz w:val="24"/>
                <w:szCs w:val="24"/>
                <w:lang w:val="af-ZA"/>
              </w:rPr>
              <w:t xml:space="preserve"> </w:t>
            </w:r>
            <w:r w:rsidRPr="00E67D1E">
              <w:rPr>
                <w:rFonts w:ascii="GHEA Grapalat" w:hAnsi="GHEA Grapalat"/>
                <w:sz w:val="24"/>
                <w:szCs w:val="24"/>
                <w:lang w:val="af-ZA"/>
              </w:rPr>
              <w:t xml:space="preserve"> </w:t>
            </w:r>
            <w:r>
              <w:rPr>
                <w:rFonts w:ascii="GHEA Grapalat" w:hAnsi="GHEA Grapalat"/>
                <w:sz w:val="24"/>
                <w:szCs w:val="24"/>
              </w:rPr>
              <w:t>ընդունվել</w:t>
            </w:r>
            <w:r w:rsidRPr="00E67D1E">
              <w:rPr>
                <w:rFonts w:ascii="GHEA Grapalat" w:hAnsi="GHEA Grapalat"/>
                <w:sz w:val="24"/>
                <w:szCs w:val="24"/>
                <w:lang w:val="af-ZA"/>
              </w:rPr>
              <w:t xml:space="preserve"> </w:t>
            </w:r>
            <w:r>
              <w:rPr>
                <w:rFonts w:ascii="GHEA Grapalat" w:hAnsi="GHEA Grapalat"/>
                <w:sz w:val="24"/>
                <w:szCs w:val="24"/>
              </w:rPr>
              <w:t>է</w:t>
            </w:r>
            <w:r w:rsidRPr="00E67D1E">
              <w:rPr>
                <w:rFonts w:ascii="GHEA Grapalat" w:hAnsi="GHEA Grapalat"/>
                <w:sz w:val="24"/>
                <w:szCs w:val="24"/>
                <w:lang w:val="af-ZA"/>
              </w:rPr>
              <w:t xml:space="preserve">: </w:t>
            </w:r>
            <w:r>
              <w:rPr>
                <w:rFonts w:ascii="GHEA Grapalat" w:hAnsi="GHEA Grapalat"/>
                <w:sz w:val="24"/>
                <w:szCs w:val="24"/>
              </w:rPr>
              <w:t>Նախագծով</w:t>
            </w:r>
            <w:r w:rsidRPr="00E67D1E">
              <w:rPr>
                <w:rFonts w:ascii="GHEA Grapalat" w:hAnsi="GHEA Grapalat"/>
                <w:sz w:val="24"/>
                <w:szCs w:val="24"/>
                <w:lang w:val="af-ZA"/>
              </w:rPr>
              <w:t xml:space="preserve"> </w:t>
            </w:r>
            <w:r>
              <w:rPr>
                <w:rFonts w:ascii="GHEA Grapalat" w:hAnsi="GHEA Grapalat"/>
                <w:sz w:val="24"/>
                <w:szCs w:val="24"/>
              </w:rPr>
              <w:t>հաստատվող</w:t>
            </w:r>
            <w:r w:rsidRPr="00E67D1E">
              <w:rPr>
                <w:rFonts w:ascii="GHEA Grapalat" w:hAnsi="GHEA Grapalat"/>
                <w:sz w:val="24"/>
                <w:szCs w:val="24"/>
                <w:lang w:val="af-ZA"/>
              </w:rPr>
              <w:t xml:space="preserve"> </w:t>
            </w:r>
            <w:r>
              <w:rPr>
                <w:rFonts w:ascii="GHEA Grapalat" w:hAnsi="GHEA Grapalat"/>
                <w:sz w:val="24"/>
                <w:szCs w:val="24"/>
              </w:rPr>
              <w:t>հավելվածի</w:t>
            </w:r>
            <w:r w:rsidRPr="00E67D1E">
              <w:rPr>
                <w:rFonts w:ascii="GHEA Grapalat" w:hAnsi="GHEA Grapalat"/>
                <w:sz w:val="24"/>
                <w:szCs w:val="24"/>
                <w:lang w:val="af-ZA"/>
              </w:rPr>
              <w:t xml:space="preserve"> 1-</w:t>
            </w:r>
            <w:r>
              <w:rPr>
                <w:rFonts w:ascii="GHEA Grapalat" w:hAnsi="GHEA Grapalat"/>
                <w:sz w:val="24"/>
                <w:szCs w:val="24"/>
              </w:rPr>
              <w:t>ին</w:t>
            </w:r>
            <w:r w:rsidRPr="00E67D1E">
              <w:rPr>
                <w:rFonts w:ascii="GHEA Grapalat" w:hAnsi="GHEA Grapalat"/>
                <w:sz w:val="24"/>
                <w:szCs w:val="24"/>
                <w:lang w:val="af-ZA"/>
              </w:rPr>
              <w:t xml:space="preserve"> </w:t>
            </w:r>
            <w:r>
              <w:rPr>
                <w:rFonts w:ascii="GHEA Grapalat" w:hAnsi="GHEA Grapalat"/>
                <w:sz w:val="24"/>
                <w:szCs w:val="24"/>
              </w:rPr>
              <w:t>կետում</w:t>
            </w:r>
            <w:r w:rsidRPr="00E67D1E">
              <w:rPr>
                <w:rFonts w:ascii="GHEA Grapalat" w:hAnsi="GHEA Grapalat"/>
                <w:sz w:val="24"/>
                <w:szCs w:val="24"/>
                <w:lang w:val="af-ZA"/>
              </w:rPr>
              <w:t xml:space="preserve"> </w:t>
            </w:r>
            <w:r>
              <w:rPr>
                <w:rFonts w:ascii="GHEA Grapalat" w:hAnsi="GHEA Grapalat"/>
                <w:sz w:val="24"/>
                <w:szCs w:val="24"/>
              </w:rPr>
              <w:t>և</w:t>
            </w:r>
            <w:r w:rsidRPr="00E67D1E">
              <w:rPr>
                <w:rFonts w:ascii="GHEA Grapalat" w:hAnsi="GHEA Grapalat"/>
                <w:sz w:val="24"/>
                <w:szCs w:val="24"/>
                <w:lang w:val="af-ZA"/>
              </w:rPr>
              <w:t xml:space="preserve"> 20-</w:t>
            </w:r>
            <w:r>
              <w:rPr>
                <w:rFonts w:ascii="GHEA Grapalat" w:hAnsi="GHEA Grapalat"/>
                <w:sz w:val="24"/>
                <w:szCs w:val="24"/>
              </w:rPr>
              <w:t>րդ</w:t>
            </w:r>
            <w:r w:rsidRPr="00E67D1E">
              <w:rPr>
                <w:rFonts w:ascii="GHEA Grapalat" w:hAnsi="GHEA Grapalat"/>
                <w:sz w:val="24"/>
                <w:szCs w:val="24"/>
                <w:lang w:val="af-ZA"/>
              </w:rPr>
              <w:t xml:space="preserve"> </w:t>
            </w:r>
            <w:r>
              <w:rPr>
                <w:rFonts w:ascii="GHEA Grapalat" w:hAnsi="GHEA Grapalat"/>
                <w:sz w:val="24"/>
                <w:szCs w:val="24"/>
              </w:rPr>
              <w:t>կետի</w:t>
            </w:r>
            <w:r w:rsidRPr="00E67D1E">
              <w:rPr>
                <w:rFonts w:ascii="GHEA Grapalat" w:hAnsi="GHEA Grapalat"/>
                <w:sz w:val="24"/>
                <w:szCs w:val="24"/>
                <w:lang w:val="af-ZA"/>
              </w:rPr>
              <w:t xml:space="preserve"> 32-</w:t>
            </w:r>
            <w:r>
              <w:rPr>
                <w:rFonts w:ascii="GHEA Grapalat" w:hAnsi="GHEA Grapalat"/>
                <w:sz w:val="24"/>
                <w:szCs w:val="24"/>
              </w:rPr>
              <w:t>րդ</w:t>
            </w:r>
            <w:r w:rsidRPr="00E67D1E">
              <w:rPr>
                <w:rFonts w:ascii="GHEA Grapalat" w:hAnsi="GHEA Grapalat"/>
                <w:sz w:val="24"/>
                <w:szCs w:val="24"/>
                <w:lang w:val="af-ZA"/>
              </w:rPr>
              <w:t xml:space="preserve"> </w:t>
            </w:r>
            <w:r>
              <w:rPr>
                <w:rFonts w:ascii="GHEA Grapalat" w:hAnsi="GHEA Grapalat"/>
                <w:sz w:val="24"/>
                <w:szCs w:val="24"/>
              </w:rPr>
              <w:t>ենթակետում</w:t>
            </w:r>
            <w:r w:rsidRPr="00E67D1E">
              <w:rPr>
                <w:rFonts w:ascii="GHEA Grapalat" w:hAnsi="GHEA Grapalat"/>
                <w:sz w:val="24"/>
                <w:szCs w:val="24"/>
                <w:lang w:val="af-ZA"/>
              </w:rPr>
              <w:t xml:space="preserve"> </w:t>
            </w:r>
            <w:r w:rsidR="00983379" w:rsidRPr="00983379">
              <w:rPr>
                <w:rFonts w:ascii="GHEA Grapalat" w:hAnsi="GHEA Grapalat"/>
                <w:sz w:val="24"/>
                <w:szCs w:val="24"/>
                <w:lang w:val="af-ZA"/>
              </w:rPr>
              <w:t>(</w:t>
            </w:r>
            <w:r w:rsidR="00983379">
              <w:rPr>
                <w:rFonts w:ascii="GHEA Grapalat" w:hAnsi="GHEA Grapalat"/>
                <w:sz w:val="24"/>
                <w:szCs w:val="24"/>
                <w:lang w:val="en-US"/>
              </w:rPr>
              <w:t>ներկա</w:t>
            </w:r>
            <w:r w:rsidR="00983379" w:rsidRPr="00983379">
              <w:rPr>
                <w:rFonts w:ascii="GHEA Grapalat" w:hAnsi="GHEA Grapalat"/>
                <w:sz w:val="24"/>
                <w:szCs w:val="24"/>
                <w:lang w:val="af-ZA"/>
              </w:rPr>
              <w:t xml:space="preserve"> </w:t>
            </w:r>
            <w:r w:rsidR="00983379">
              <w:rPr>
                <w:rFonts w:ascii="GHEA Grapalat" w:hAnsi="GHEA Grapalat"/>
                <w:sz w:val="24"/>
                <w:szCs w:val="24"/>
                <w:lang w:val="en-US"/>
              </w:rPr>
              <w:t>խմբագրությամբ՝</w:t>
            </w:r>
            <w:r w:rsidR="00983379" w:rsidRPr="00983379">
              <w:rPr>
                <w:rFonts w:ascii="GHEA Grapalat" w:hAnsi="GHEA Grapalat"/>
                <w:sz w:val="24"/>
                <w:szCs w:val="24"/>
                <w:lang w:val="af-ZA"/>
              </w:rPr>
              <w:t xml:space="preserve"> </w:t>
            </w:r>
            <w:r w:rsidR="00983379">
              <w:rPr>
                <w:rFonts w:ascii="GHEA Grapalat" w:hAnsi="GHEA Grapalat"/>
                <w:sz w:val="24"/>
                <w:szCs w:val="24"/>
                <w:lang w:val="en-US"/>
              </w:rPr>
              <w:t>Նախագծի</w:t>
            </w:r>
            <w:r w:rsidR="00983379" w:rsidRPr="00983379">
              <w:rPr>
                <w:rFonts w:ascii="GHEA Grapalat" w:hAnsi="GHEA Grapalat"/>
                <w:sz w:val="24"/>
                <w:szCs w:val="24"/>
                <w:lang w:val="af-ZA"/>
              </w:rPr>
              <w:t xml:space="preserve"> </w:t>
            </w:r>
            <w:r w:rsidR="00983379">
              <w:rPr>
                <w:rFonts w:ascii="GHEA Grapalat" w:hAnsi="GHEA Grapalat"/>
                <w:sz w:val="24"/>
                <w:szCs w:val="24"/>
                <w:lang w:val="en-US"/>
              </w:rPr>
              <w:t>հավելվածի</w:t>
            </w:r>
            <w:r w:rsidR="00983379" w:rsidRPr="00983379">
              <w:rPr>
                <w:rFonts w:ascii="GHEA Grapalat" w:hAnsi="GHEA Grapalat"/>
                <w:sz w:val="24"/>
                <w:szCs w:val="24"/>
                <w:lang w:val="af-ZA"/>
              </w:rPr>
              <w:t xml:space="preserve"> 9-</w:t>
            </w:r>
            <w:r w:rsidR="00983379">
              <w:rPr>
                <w:rFonts w:ascii="GHEA Grapalat" w:hAnsi="GHEA Grapalat"/>
                <w:sz w:val="24"/>
                <w:szCs w:val="24"/>
                <w:lang w:val="en-US"/>
              </w:rPr>
              <w:t>րդ</w:t>
            </w:r>
            <w:r w:rsidR="00983379" w:rsidRPr="00983379">
              <w:rPr>
                <w:rFonts w:ascii="GHEA Grapalat" w:hAnsi="GHEA Grapalat"/>
                <w:sz w:val="24"/>
                <w:szCs w:val="24"/>
                <w:lang w:val="af-ZA"/>
              </w:rPr>
              <w:t xml:space="preserve"> </w:t>
            </w:r>
            <w:r w:rsidR="00983379">
              <w:rPr>
                <w:rFonts w:ascii="GHEA Grapalat" w:hAnsi="GHEA Grapalat"/>
                <w:sz w:val="24"/>
                <w:szCs w:val="24"/>
                <w:lang w:val="en-US"/>
              </w:rPr>
              <w:t>կետի</w:t>
            </w:r>
            <w:r w:rsidR="00983379" w:rsidRPr="00983379">
              <w:rPr>
                <w:rFonts w:ascii="GHEA Grapalat" w:hAnsi="GHEA Grapalat"/>
                <w:sz w:val="24"/>
                <w:szCs w:val="24"/>
                <w:lang w:val="af-ZA"/>
              </w:rPr>
              <w:t xml:space="preserve"> </w:t>
            </w:r>
            <w:r w:rsidR="00983379">
              <w:rPr>
                <w:rFonts w:ascii="GHEA Grapalat" w:hAnsi="GHEA Grapalat"/>
                <w:sz w:val="24"/>
                <w:szCs w:val="24"/>
                <w:lang w:val="af-ZA"/>
              </w:rPr>
              <w:t>32-րդ ենթակետում</w:t>
            </w:r>
            <w:r w:rsidR="00983379" w:rsidRPr="00983379">
              <w:rPr>
                <w:rFonts w:ascii="GHEA Grapalat" w:hAnsi="GHEA Grapalat"/>
                <w:sz w:val="24"/>
                <w:szCs w:val="24"/>
                <w:lang w:val="af-ZA"/>
              </w:rPr>
              <w:t>)</w:t>
            </w:r>
            <w:r w:rsidR="00983379">
              <w:rPr>
                <w:rFonts w:ascii="GHEA Grapalat" w:hAnsi="GHEA Grapalat"/>
                <w:sz w:val="24"/>
                <w:szCs w:val="24"/>
                <w:lang w:val="af-ZA"/>
              </w:rPr>
              <w:t xml:space="preserve"> </w:t>
            </w:r>
            <w:r>
              <w:rPr>
                <w:rFonts w:ascii="GHEA Grapalat" w:hAnsi="GHEA Grapalat"/>
                <w:sz w:val="24"/>
                <w:szCs w:val="24"/>
              </w:rPr>
              <w:t>կատարվել</w:t>
            </w:r>
            <w:r w:rsidRPr="00E67D1E">
              <w:rPr>
                <w:rFonts w:ascii="GHEA Grapalat" w:hAnsi="GHEA Grapalat"/>
                <w:sz w:val="24"/>
                <w:szCs w:val="24"/>
                <w:lang w:val="af-ZA"/>
              </w:rPr>
              <w:t xml:space="preserve"> </w:t>
            </w:r>
            <w:r>
              <w:rPr>
                <w:rFonts w:ascii="GHEA Grapalat" w:hAnsi="GHEA Grapalat"/>
                <w:sz w:val="24"/>
                <w:szCs w:val="24"/>
              </w:rPr>
              <w:t>են</w:t>
            </w:r>
            <w:r w:rsidRPr="00E67D1E">
              <w:rPr>
                <w:rFonts w:ascii="GHEA Grapalat" w:hAnsi="GHEA Grapalat"/>
                <w:sz w:val="24"/>
                <w:szCs w:val="24"/>
                <w:lang w:val="af-ZA"/>
              </w:rPr>
              <w:t xml:space="preserve"> </w:t>
            </w:r>
            <w:r>
              <w:rPr>
                <w:rFonts w:ascii="GHEA Grapalat" w:hAnsi="GHEA Grapalat"/>
                <w:sz w:val="24"/>
                <w:szCs w:val="24"/>
              </w:rPr>
              <w:t>համապատասխան</w:t>
            </w:r>
            <w:r w:rsidRPr="00E67D1E">
              <w:rPr>
                <w:rFonts w:ascii="GHEA Grapalat" w:hAnsi="GHEA Grapalat"/>
                <w:sz w:val="24"/>
                <w:szCs w:val="24"/>
                <w:lang w:val="af-ZA"/>
              </w:rPr>
              <w:t xml:space="preserve"> </w:t>
            </w:r>
            <w:r>
              <w:rPr>
                <w:rFonts w:ascii="GHEA Grapalat" w:hAnsi="GHEA Grapalat"/>
                <w:sz w:val="24"/>
                <w:szCs w:val="24"/>
              </w:rPr>
              <w:lastRenderedPageBreak/>
              <w:t>փոփոխություններ</w:t>
            </w:r>
            <w:r w:rsidRPr="00E67D1E">
              <w:rPr>
                <w:rFonts w:ascii="GHEA Grapalat" w:hAnsi="GHEA Grapalat"/>
                <w:sz w:val="24"/>
                <w:szCs w:val="24"/>
                <w:lang w:val="af-ZA"/>
              </w:rPr>
              <w:t xml:space="preserve">: </w:t>
            </w:r>
            <w:r>
              <w:rPr>
                <w:rFonts w:ascii="GHEA Grapalat" w:hAnsi="GHEA Grapalat"/>
                <w:sz w:val="24"/>
                <w:szCs w:val="24"/>
              </w:rPr>
              <w:t>Ինչ</w:t>
            </w:r>
            <w:r w:rsidRPr="00E67D1E">
              <w:rPr>
                <w:rFonts w:ascii="GHEA Grapalat" w:hAnsi="GHEA Grapalat"/>
                <w:sz w:val="24"/>
                <w:szCs w:val="24"/>
                <w:lang w:val="af-ZA"/>
              </w:rPr>
              <w:t xml:space="preserve"> </w:t>
            </w:r>
            <w:r>
              <w:rPr>
                <w:rFonts w:ascii="GHEA Grapalat" w:hAnsi="GHEA Grapalat"/>
                <w:sz w:val="24"/>
                <w:szCs w:val="24"/>
              </w:rPr>
              <w:t>վերաբերում</w:t>
            </w:r>
            <w:r w:rsidRPr="00E67D1E">
              <w:rPr>
                <w:rFonts w:ascii="GHEA Grapalat" w:hAnsi="GHEA Grapalat"/>
                <w:sz w:val="24"/>
                <w:szCs w:val="24"/>
                <w:lang w:val="af-ZA"/>
              </w:rPr>
              <w:t xml:space="preserve"> </w:t>
            </w:r>
            <w:r>
              <w:rPr>
                <w:rFonts w:ascii="GHEA Grapalat" w:hAnsi="GHEA Grapalat"/>
                <w:sz w:val="24"/>
                <w:szCs w:val="24"/>
              </w:rPr>
              <w:t>է</w:t>
            </w:r>
            <w:r w:rsidRPr="00E67D1E">
              <w:rPr>
                <w:rFonts w:ascii="GHEA Grapalat" w:hAnsi="GHEA Grapalat"/>
                <w:sz w:val="24"/>
                <w:szCs w:val="24"/>
                <w:lang w:val="af-ZA"/>
              </w:rPr>
              <w:t xml:space="preserve"> </w:t>
            </w:r>
            <w:r>
              <w:rPr>
                <w:rFonts w:ascii="GHEA Grapalat" w:hAnsi="GHEA Grapalat"/>
                <w:sz w:val="24"/>
                <w:szCs w:val="24"/>
              </w:rPr>
              <w:t>Նախագծով</w:t>
            </w:r>
            <w:r w:rsidRPr="00E67D1E">
              <w:rPr>
                <w:rFonts w:ascii="GHEA Grapalat" w:hAnsi="GHEA Grapalat"/>
                <w:sz w:val="24"/>
                <w:szCs w:val="24"/>
                <w:lang w:val="af-ZA"/>
              </w:rPr>
              <w:t xml:space="preserve"> </w:t>
            </w:r>
            <w:r>
              <w:rPr>
                <w:rFonts w:ascii="GHEA Grapalat" w:hAnsi="GHEA Grapalat"/>
                <w:sz w:val="24"/>
                <w:szCs w:val="24"/>
              </w:rPr>
              <w:t>հաստատվող</w:t>
            </w:r>
            <w:r w:rsidRPr="00E67D1E">
              <w:rPr>
                <w:rFonts w:ascii="GHEA Grapalat" w:hAnsi="GHEA Grapalat"/>
                <w:sz w:val="24"/>
                <w:szCs w:val="24"/>
                <w:lang w:val="af-ZA"/>
              </w:rPr>
              <w:t xml:space="preserve"> </w:t>
            </w:r>
            <w:r>
              <w:rPr>
                <w:rFonts w:ascii="GHEA Grapalat" w:hAnsi="GHEA Grapalat"/>
                <w:sz w:val="24"/>
                <w:szCs w:val="24"/>
              </w:rPr>
              <w:t>հավելվածի</w:t>
            </w:r>
            <w:r w:rsidRPr="00E67D1E">
              <w:rPr>
                <w:rFonts w:ascii="GHEA Grapalat" w:hAnsi="GHEA Grapalat"/>
                <w:sz w:val="24"/>
                <w:szCs w:val="24"/>
                <w:lang w:val="af-ZA"/>
              </w:rPr>
              <w:t xml:space="preserve"> 20-</w:t>
            </w:r>
            <w:r>
              <w:rPr>
                <w:rFonts w:ascii="GHEA Grapalat" w:hAnsi="GHEA Grapalat"/>
                <w:sz w:val="24"/>
                <w:szCs w:val="24"/>
              </w:rPr>
              <w:t>րդ</w:t>
            </w:r>
            <w:r w:rsidRPr="00E67D1E">
              <w:rPr>
                <w:rFonts w:ascii="GHEA Grapalat" w:hAnsi="GHEA Grapalat"/>
                <w:sz w:val="24"/>
                <w:szCs w:val="24"/>
                <w:lang w:val="af-ZA"/>
              </w:rPr>
              <w:t xml:space="preserve"> </w:t>
            </w:r>
            <w:r>
              <w:rPr>
                <w:rFonts w:ascii="GHEA Grapalat" w:hAnsi="GHEA Grapalat"/>
                <w:sz w:val="24"/>
                <w:szCs w:val="24"/>
              </w:rPr>
              <w:t>կետի</w:t>
            </w:r>
            <w:r w:rsidRPr="00E67D1E">
              <w:rPr>
                <w:rFonts w:ascii="GHEA Grapalat" w:hAnsi="GHEA Grapalat"/>
                <w:sz w:val="24"/>
                <w:szCs w:val="24"/>
                <w:lang w:val="af-ZA"/>
              </w:rPr>
              <w:t xml:space="preserve"> 1-</w:t>
            </w:r>
            <w:r>
              <w:rPr>
                <w:rFonts w:ascii="GHEA Grapalat" w:hAnsi="GHEA Grapalat"/>
                <w:sz w:val="24"/>
                <w:szCs w:val="24"/>
              </w:rPr>
              <w:t>ին</w:t>
            </w:r>
            <w:r w:rsidRPr="00E67D1E">
              <w:rPr>
                <w:rFonts w:ascii="GHEA Grapalat" w:hAnsi="GHEA Grapalat"/>
                <w:sz w:val="24"/>
                <w:szCs w:val="24"/>
                <w:lang w:val="af-ZA"/>
              </w:rPr>
              <w:t xml:space="preserve"> </w:t>
            </w:r>
            <w:r>
              <w:rPr>
                <w:rFonts w:ascii="GHEA Grapalat" w:hAnsi="GHEA Grapalat"/>
                <w:sz w:val="24"/>
                <w:szCs w:val="24"/>
              </w:rPr>
              <w:t>նախադասությունում</w:t>
            </w:r>
            <w:r w:rsidRPr="00E67D1E">
              <w:rPr>
                <w:rFonts w:ascii="GHEA Grapalat" w:hAnsi="GHEA Grapalat"/>
                <w:sz w:val="24"/>
                <w:szCs w:val="24"/>
                <w:lang w:val="af-ZA"/>
              </w:rPr>
              <w:t xml:space="preserve"> </w:t>
            </w:r>
            <w:r>
              <w:rPr>
                <w:rFonts w:ascii="GHEA Grapalat" w:hAnsi="GHEA Grapalat"/>
                <w:sz w:val="24"/>
                <w:szCs w:val="24"/>
              </w:rPr>
              <w:t>առաջարկվող</w:t>
            </w:r>
            <w:r w:rsidRPr="00E67D1E">
              <w:rPr>
                <w:rFonts w:ascii="GHEA Grapalat" w:hAnsi="GHEA Grapalat"/>
                <w:sz w:val="24"/>
                <w:szCs w:val="24"/>
                <w:lang w:val="af-ZA"/>
              </w:rPr>
              <w:t xml:space="preserve"> </w:t>
            </w:r>
            <w:r>
              <w:rPr>
                <w:rFonts w:ascii="GHEA Grapalat" w:hAnsi="GHEA Grapalat"/>
                <w:sz w:val="24"/>
                <w:szCs w:val="24"/>
              </w:rPr>
              <w:t>փոփոխությանը</w:t>
            </w:r>
            <w:r w:rsidR="00983379" w:rsidRPr="00983379">
              <w:rPr>
                <w:rFonts w:ascii="GHEA Grapalat" w:hAnsi="GHEA Grapalat"/>
                <w:sz w:val="24"/>
                <w:szCs w:val="24"/>
                <w:lang w:val="af-ZA"/>
              </w:rPr>
              <w:t xml:space="preserve"> (</w:t>
            </w:r>
            <w:r w:rsidR="00983379">
              <w:rPr>
                <w:rFonts w:ascii="GHEA Grapalat" w:hAnsi="GHEA Grapalat"/>
                <w:sz w:val="24"/>
                <w:szCs w:val="24"/>
                <w:lang w:val="en-US"/>
              </w:rPr>
              <w:t>ներկա</w:t>
            </w:r>
            <w:r w:rsidR="00983379" w:rsidRPr="00983379">
              <w:rPr>
                <w:rFonts w:ascii="GHEA Grapalat" w:hAnsi="GHEA Grapalat"/>
                <w:sz w:val="24"/>
                <w:szCs w:val="24"/>
                <w:lang w:val="af-ZA"/>
              </w:rPr>
              <w:t xml:space="preserve"> </w:t>
            </w:r>
            <w:r w:rsidR="00983379">
              <w:rPr>
                <w:rFonts w:ascii="GHEA Grapalat" w:hAnsi="GHEA Grapalat"/>
                <w:sz w:val="24"/>
                <w:szCs w:val="24"/>
                <w:lang w:val="en-US"/>
              </w:rPr>
              <w:t>խմբագրությամբ՝</w:t>
            </w:r>
            <w:r w:rsidR="00983379" w:rsidRPr="00983379">
              <w:rPr>
                <w:rFonts w:ascii="GHEA Grapalat" w:hAnsi="GHEA Grapalat"/>
                <w:sz w:val="24"/>
                <w:szCs w:val="24"/>
                <w:lang w:val="af-ZA"/>
              </w:rPr>
              <w:t xml:space="preserve"> </w:t>
            </w:r>
            <w:r w:rsidR="00983379">
              <w:rPr>
                <w:rFonts w:ascii="GHEA Grapalat" w:hAnsi="GHEA Grapalat"/>
                <w:sz w:val="24"/>
                <w:szCs w:val="24"/>
                <w:lang w:val="en-US"/>
              </w:rPr>
              <w:t>Նախագծի</w:t>
            </w:r>
            <w:r w:rsidR="00983379" w:rsidRPr="00983379">
              <w:rPr>
                <w:rFonts w:ascii="GHEA Grapalat" w:hAnsi="GHEA Grapalat"/>
                <w:sz w:val="24"/>
                <w:szCs w:val="24"/>
                <w:lang w:val="af-ZA"/>
              </w:rPr>
              <w:t xml:space="preserve"> </w:t>
            </w:r>
            <w:r w:rsidR="00983379">
              <w:rPr>
                <w:rFonts w:ascii="GHEA Grapalat" w:hAnsi="GHEA Grapalat"/>
                <w:sz w:val="24"/>
                <w:szCs w:val="24"/>
                <w:lang w:val="en-US"/>
              </w:rPr>
              <w:t>հավելվածի</w:t>
            </w:r>
            <w:r w:rsidR="00983379" w:rsidRPr="00983379">
              <w:rPr>
                <w:rFonts w:ascii="GHEA Grapalat" w:hAnsi="GHEA Grapalat"/>
                <w:sz w:val="24"/>
                <w:szCs w:val="24"/>
                <w:lang w:val="af-ZA"/>
              </w:rPr>
              <w:t xml:space="preserve"> 9-</w:t>
            </w:r>
            <w:r w:rsidR="00983379">
              <w:rPr>
                <w:rFonts w:ascii="GHEA Grapalat" w:hAnsi="GHEA Grapalat"/>
                <w:sz w:val="24"/>
                <w:szCs w:val="24"/>
                <w:lang w:val="en-US"/>
              </w:rPr>
              <w:t>րդ</w:t>
            </w:r>
            <w:r w:rsidR="00983379" w:rsidRPr="00983379">
              <w:rPr>
                <w:rFonts w:ascii="GHEA Grapalat" w:hAnsi="GHEA Grapalat"/>
                <w:sz w:val="24"/>
                <w:szCs w:val="24"/>
                <w:lang w:val="af-ZA"/>
              </w:rPr>
              <w:t xml:space="preserve"> </w:t>
            </w:r>
            <w:r w:rsidR="00983379">
              <w:rPr>
                <w:rFonts w:ascii="GHEA Grapalat" w:hAnsi="GHEA Grapalat"/>
                <w:sz w:val="24"/>
                <w:szCs w:val="24"/>
                <w:lang w:val="en-US"/>
              </w:rPr>
              <w:t>կետի</w:t>
            </w:r>
            <w:r w:rsidR="00983379" w:rsidRPr="00983379">
              <w:rPr>
                <w:rFonts w:ascii="GHEA Grapalat" w:hAnsi="GHEA Grapalat"/>
                <w:sz w:val="24"/>
                <w:szCs w:val="24"/>
                <w:lang w:val="af-ZA"/>
              </w:rPr>
              <w:t xml:space="preserve"> 1-</w:t>
            </w:r>
            <w:r w:rsidR="00983379">
              <w:rPr>
                <w:rFonts w:ascii="GHEA Grapalat" w:hAnsi="GHEA Grapalat"/>
                <w:sz w:val="24"/>
                <w:szCs w:val="24"/>
                <w:lang w:val="en-US"/>
              </w:rPr>
              <w:t>ին</w:t>
            </w:r>
            <w:r w:rsidR="00983379" w:rsidRPr="00983379">
              <w:rPr>
                <w:rFonts w:ascii="GHEA Grapalat" w:hAnsi="GHEA Grapalat"/>
                <w:sz w:val="24"/>
                <w:szCs w:val="24"/>
                <w:lang w:val="af-ZA"/>
              </w:rPr>
              <w:t xml:space="preserve"> </w:t>
            </w:r>
            <w:r w:rsidR="00983379">
              <w:rPr>
                <w:rFonts w:ascii="GHEA Grapalat" w:hAnsi="GHEA Grapalat"/>
                <w:sz w:val="24"/>
                <w:szCs w:val="24"/>
                <w:lang w:val="en-US"/>
              </w:rPr>
              <w:t>ենթակետ</w:t>
            </w:r>
            <w:r w:rsidR="00983379" w:rsidRPr="00983379">
              <w:rPr>
                <w:rFonts w:ascii="GHEA Grapalat" w:hAnsi="GHEA Grapalat"/>
                <w:sz w:val="24"/>
                <w:szCs w:val="24"/>
                <w:lang w:val="af-ZA"/>
              </w:rPr>
              <w:t>)</w:t>
            </w:r>
            <w:r w:rsidRPr="00E67D1E">
              <w:rPr>
                <w:rFonts w:ascii="GHEA Grapalat" w:hAnsi="GHEA Grapalat"/>
                <w:sz w:val="24"/>
                <w:szCs w:val="24"/>
                <w:lang w:val="af-ZA"/>
              </w:rPr>
              <w:t>,</w:t>
            </w:r>
            <w:r w:rsidR="00983379">
              <w:rPr>
                <w:rFonts w:ascii="GHEA Grapalat" w:hAnsi="GHEA Grapalat"/>
                <w:sz w:val="24"/>
                <w:szCs w:val="24"/>
                <w:lang w:val="af-ZA"/>
              </w:rPr>
              <w:t xml:space="preserve"> </w:t>
            </w:r>
            <w:r>
              <w:rPr>
                <w:rFonts w:ascii="GHEA Grapalat" w:hAnsi="GHEA Grapalat"/>
                <w:sz w:val="24"/>
                <w:szCs w:val="24"/>
              </w:rPr>
              <w:t>ապա</w:t>
            </w:r>
            <w:r w:rsidRPr="00E67D1E">
              <w:rPr>
                <w:rFonts w:ascii="GHEA Grapalat" w:hAnsi="GHEA Grapalat"/>
                <w:sz w:val="24"/>
                <w:szCs w:val="24"/>
                <w:lang w:val="af-ZA"/>
              </w:rPr>
              <w:t xml:space="preserve"> </w:t>
            </w:r>
            <w:r>
              <w:rPr>
                <w:rFonts w:ascii="GHEA Grapalat" w:hAnsi="GHEA Grapalat"/>
                <w:sz w:val="24"/>
                <w:szCs w:val="24"/>
              </w:rPr>
              <w:t>հարկ</w:t>
            </w:r>
            <w:r w:rsidRPr="00E67D1E">
              <w:rPr>
                <w:rFonts w:ascii="GHEA Grapalat" w:hAnsi="GHEA Grapalat"/>
                <w:sz w:val="24"/>
                <w:szCs w:val="24"/>
                <w:lang w:val="af-ZA"/>
              </w:rPr>
              <w:t xml:space="preserve"> </w:t>
            </w:r>
            <w:r>
              <w:rPr>
                <w:rFonts w:ascii="GHEA Grapalat" w:hAnsi="GHEA Grapalat"/>
                <w:sz w:val="24"/>
                <w:szCs w:val="24"/>
              </w:rPr>
              <w:t>ենք</w:t>
            </w:r>
            <w:r w:rsidRPr="00E67D1E">
              <w:rPr>
                <w:rFonts w:ascii="GHEA Grapalat" w:hAnsi="GHEA Grapalat"/>
                <w:sz w:val="24"/>
                <w:szCs w:val="24"/>
                <w:lang w:val="af-ZA"/>
              </w:rPr>
              <w:t xml:space="preserve"> </w:t>
            </w:r>
            <w:r>
              <w:rPr>
                <w:rFonts w:ascii="GHEA Grapalat" w:hAnsi="GHEA Grapalat"/>
                <w:sz w:val="24"/>
                <w:szCs w:val="24"/>
              </w:rPr>
              <w:t>համարում</w:t>
            </w:r>
            <w:r w:rsidRPr="00E67D1E">
              <w:rPr>
                <w:rFonts w:ascii="GHEA Grapalat" w:hAnsi="GHEA Grapalat"/>
                <w:sz w:val="24"/>
                <w:szCs w:val="24"/>
                <w:lang w:val="af-ZA"/>
              </w:rPr>
              <w:t xml:space="preserve"> </w:t>
            </w:r>
            <w:r>
              <w:rPr>
                <w:rFonts w:ascii="GHEA Grapalat" w:hAnsi="GHEA Grapalat"/>
                <w:sz w:val="24"/>
                <w:szCs w:val="24"/>
              </w:rPr>
              <w:t>նշել</w:t>
            </w:r>
            <w:r w:rsidRPr="00E67D1E">
              <w:rPr>
                <w:rFonts w:ascii="GHEA Grapalat" w:hAnsi="GHEA Grapalat"/>
                <w:sz w:val="24"/>
                <w:szCs w:val="24"/>
                <w:lang w:val="af-ZA"/>
              </w:rPr>
              <w:t xml:space="preserve"> </w:t>
            </w:r>
            <w:r>
              <w:rPr>
                <w:rFonts w:ascii="GHEA Grapalat" w:hAnsi="GHEA Grapalat"/>
                <w:sz w:val="24"/>
                <w:szCs w:val="24"/>
              </w:rPr>
              <w:t>այն</w:t>
            </w:r>
            <w:r w:rsidRPr="00E67D1E">
              <w:rPr>
                <w:rFonts w:ascii="GHEA Grapalat" w:hAnsi="GHEA Grapalat"/>
                <w:sz w:val="24"/>
                <w:szCs w:val="24"/>
                <w:lang w:val="af-ZA"/>
              </w:rPr>
              <w:t xml:space="preserve"> </w:t>
            </w:r>
            <w:r>
              <w:rPr>
                <w:rFonts w:ascii="GHEA Grapalat" w:hAnsi="GHEA Grapalat"/>
                <w:sz w:val="24"/>
                <w:szCs w:val="24"/>
              </w:rPr>
              <w:t>հանգամանքը</w:t>
            </w:r>
            <w:r w:rsidRPr="00E67D1E">
              <w:rPr>
                <w:rFonts w:ascii="GHEA Grapalat" w:hAnsi="GHEA Grapalat"/>
                <w:sz w:val="24"/>
                <w:szCs w:val="24"/>
                <w:lang w:val="af-ZA"/>
              </w:rPr>
              <w:t xml:space="preserve">, </w:t>
            </w:r>
            <w:r>
              <w:rPr>
                <w:rFonts w:ascii="GHEA Grapalat" w:hAnsi="GHEA Grapalat"/>
                <w:sz w:val="24"/>
                <w:szCs w:val="24"/>
              </w:rPr>
              <w:t>որ</w:t>
            </w:r>
            <w:r w:rsidRPr="00E67D1E">
              <w:rPr>
                <w:rFonts w:ascii="GHEA Grapalat" w:hAnsi="GHEA Grapalat"/>
                <w:sz w:val="24"/>
                <w:szCs w:val="24"/>
                <w:lang w:val="af-ZA"/>
              </w:rPr>
              <w:t xml:space="preserve"> </w:t>
            </w:r>
            <w:r w:rsidRPr="00DA7A36">
              <w:rPr>
                <w:rFonts w:ascii="GHEA Grapalat" w:hAnsi="GHEA Grapalat"/>
                <w:bCs/>
                <w:sz w:val="24"/>
                <w:szCs w:val="24"/>
                <w:lang w:val="hy-AM"/>
              </w:rPr>
              <w:t>հիմք ընդունելով ՀՀ ընտանեկան օրենսգրքով և ՀՀ քաղաքացիական օրենսգրքով խնամակալության և հոգաբարձության մարմիններին վերապահված լիազորությունները,</w:t>
            </w:r>
            <w:r w:rsidRPr="00E67D1E">
              <w:rPr>
                <w:rFonts w:ascii="GHEA Grapalat" w:hAnsi="GHEA Grapalat"/>
                <w:bCs/>
                <w:sz w:val="24"/>
                <w:szCs w:val="24"/>
                <w:lang w:val="af-ZA"/>
              </w:rPr>
              <w:t xml:space="preserve"> </w:t>
            </w:r>
            <w:r>
              <w:rPr>
                <w:rFonts w:ascii="GHEA Grapalat" w:hAnsi="GHEA Grapalat"/>
                <w:bCs/>
                <w:sz w:val="24"/>
                <w:szCs w:val="24"/>
              </w:rPr>
              <w:t>դրանց</w:t>
            </w:r>
            <w:r w:rsidRPr="00E67D1E">
              <w:rPr>
                <w:rFonts w:ascii="GHEA Grapalat" w:hAnsi="GHEA Grapalat"/>
                <w:bCs/>
                <w:sz w:val="24"/>
                <w:szCs w:val="24"/>
                <w:lang w:val="af-ZA"/>
              </w:rPr>
              <w:t xml:space="preserve"> </w:t>
            </w:r>
            <w:r>
              <w:rPr>
                <w:rFonts w:ascii="GHEA Grapalat" w:hAnsi="GHEA Grapalat"/>
                <w:bCs/>
                <w:sz w:val="24"/>
                <w:szCs w:val="24"/>
              </w:rPr>
              <w:t>շրջանակներում</w:t>
            </w:r>
            <w:r w:rsidRPr="00E67D1E">
              <w:rPr>
                <w:rFonts w:ascii="GHEA Grapalat" w:hAnsi="GHEA Grapalat"/>
                <w:bCs/>
                <w:sz w:val="24"/>
                <w:szCs w:val="24"/>
                <w:lang w:val="af-ZA"/>
              </w:rPr>
              <w:t xml:space="preserve"> </w:t>
            </w:r>
            <w:r>
              <w:rPr>
                <w:rFonts w:ascii="GHEA Grapalat" w:hAnsi="GHEA Grapalat"/>
                <w:bCs/>
                <w:sz w:val="24"/>
                <w:szCs w:val="24"/>
              </w:rPr>
              <w:t>՝</w:t>
            </w:r>
            <w:r>
              <w:rPr>
                <w:rFonts w:ascii="GHEA Grapalat" w:hAnsi="GHEA Grapalat"/>
                <w:sz w:val="24"/>
                <w:szCs w:val="24"/>
              </w:rPr>
              <w:t>տվյալ</w:t>
            </w:r>
            <w:r w:rsidRPr="00E67D1E">
              <w:rPr>
                <w:rFonts w:ascii="GHEA Grapalat" w:hAnsi="GHEA Grapalat"/>
                <w:sz w:val="24"/>
                <w:szCs w:val="24"/>
                <w:lang w:val="af-ZA"/>
              </w:rPr>
              <w:t xml:space="preserve"> </w:t>
            </w:r>
            <w:r>
              <w:rPr>
                <w:rFonts w:ascii="GHEA Grapalat" w:hAnsi="GHEA Grapalat"/>
                <w:sz w:val="24"/>
                <w:szCs w:val="24"/>
              </w:rPr>
              <w:t>կետով</w:t>
            </w:r>
            <w:r w:rsidRPr="00E67D1E">
              <w:rPr>
                <w:rFonts w:ascii="GHEA Grapalat" w:hAnsi="GHEA Grapalat"/>
                <w:sz w:val="24"/>
                <w:szCs w:val="24"/>
                <w:lang w:val="af-ZA"/>
              </w:rPr>
              <w:t xml:space="preserve">, </w:t>
            </w:r>
            <w:r>
              <w:rPr>
                <w:rFonts w:ascii="GHEA Grapalat" w:hAnsi="GHEA Grapalat"/>
                <w:sz w:val="24"/>
                <w:szCs w:val="24"/>
              </w:rPr>
              <w:t>ամրագրված</w:t>
            </w:r>
            <w:r w:rsidRPr="00E67D1E">
              <w:rPr>
                <w:rFonts w:ascii="GHEA Grapalat" w:hAnsi="GHEA Grapalat"/>
                <w:sz w:val="24"/>
                <w:szCs w:val="24"/>
                <w:lang w:val="af-ZA"/>
              </w:rPr>
              <w:t xml:space="preserve"> </w:t>
            </w:r>
            <w:r>
              <w:rPr>
                <w:rFonts w:ascii="GHEA Grapalat" w:hAnsi="GHEA Grapalat"/>
                <w:sz w:val="24"/>
                <w:szCs w:val="24"/>
              </w:rPr>
              <w:t>են</w:t>
            </w:r>
            <w:r w:rsidRPr="00E67D1E">
              <w:rPr>
                <w:rFonts w:ascii="GHEA Grapalat" w:hAnsi="GHEA Grapalat"/>
                <w:sz w:val="24"/>
                <w:szCs w:val="24"/>
                <w:lang w:val="af-ZA"/>
              </w:rPr>
              <w:t xml:space="preserve">  </w:t>
            </w:r>
            <w:r>
              <w:rPr>
                <w:rFonts w:ascii="GHEA Grapalat" w:hAnsi="GHEA Grapalat"/>
                <w:sz w:val="24"/>
                <w:szCs w:val="24"/>
              </w:rPr>
              <w:t>խնամակալության</w:t>
            </w:r>
            <w:r w:rsidRPr="00E67D1E">
              <w:rPr>
                <w:rFonts w:ascii="GHEA Grapalat" w:hAnsi="GHEA Grapalat"/>
                <w:sz w:val="24"/>
                <w:szCs w:val="24"/>
                <w:lang w:val="af-ZA"/>
              </w:rPr>
              <w:t xml:space="preserve"> </w:t>
            </w:r>
            <w:r>
              <w:rPr>
                <w:rFonts w:ascii="GHEA Grapalat" w:hAnsi="GHEA Grapalat"/>
                <w:sz w:val="24"/>
                <w:szCs w:val="24"/>
              </w:rPr>
              <w:t>և</w:t>
            </w:r>
            <w:r w:rsidRPr="00E67D1E">
              <w:rPr>
                <w:rFonts w:ascii="GHEA Grapalat" w:hAnsi="GHEA Grapalat"/>
                <w:sz w:val="24"/>
                <w:szCs w:val="24"/>
                <w:lang w:val="af-ZA"/>
              </w:rPr>
              <w:t xml:space="preserve"> </w:t>
            </w:r>
            <w:r>
              <w:rPr>
                <w:rFonts w:ascii="GHEA Grapalat" w:hAnsi="GHEA Grapalat"/>
                <w:sz w:val="24"/>
                <w:szCs w:val="24"/>
              </w:rPr>
              <w:t>հոգաբարձության</w:t>
            </w:r>
            <w:r w:rsidRPr="00E67D1E">
              <w:rPr>
                <w:rFonts w:ascii="GHEA Grapalat" w:hAnsi="GHEA Grapalat"/>
                <w:sz w:val="24"/>
                <w:szCs w:val="24"/>
                <w:lang w:val="af-ZA"/>
              </w:rPr>
              <w:t xml:space="preserve"> </w:t>
            </w:r>
            <w:r>
              <w:rPr>
                <w:rFonts w:ascii="GHEA Grapalat" w:hAnsi="GHEA Grapalat"/>
                <w:sz w:val="24"/>
                <w:szCs w:val="24"/>
              </w:rPr>
              <w:t>մարմինների</w:t>
            </w:r>
            <w:r w:rsidRPr="00E67D1E">
              <w:rPr>
                <w:rFonts w:ascii="GHEA Grapalat" w:hAnsi="GHEA Grapalat"/>
                <w:sz w:val="24"/>
                <w:szCs w:val="24"/>
                <w:lang w:val="af-ZA"/>
              </w:rPr>
              <w:t xml:space="preserve"> </w:t>
            </w:r>
            <w:r>
              <w:rPr>
                <w:rFonts w:ascii="GHEA Grapalat" w:hAnsi="GHEA Grapalat"/>
                <w:sz w:val="24"/>
                <w:szCs w:val="24"/>
              </w:rPr>
              <w:t>կողմից</w:t>
            </w:r>
            <w:r w:rsidRPr="00E67D1E">
              <w:rPr>
                <w:rFonts w:ascii="GHEA Grapalat" w:hAnsi="GHEA Grapalat"/>
                <w:sz w:val="24"/>
                <w:szCs w:val="24"/>
                <w:lang w:val="af-ZA"/>
              </w:rPr>
              <w:t xml:space="preserve"> </w:t>
            </w:r>
            <w:r>
              <w:rPr>
                <w:rFonts w:ascii="GHEA Grapalat" w:hAnsi="GHEA Grapalat"/>
                <w:sz w:val="24"/>
                <w:szCs w:val="24"/>
              </w:rPr>
              <w:t>իրականացվող</w:t>
            </w:r>
            <w:r w:rsidRPr="00E67D1E">
              <w:rPr>
                <w:rFonts w:ascii="GHEA Grapalat" w:hAnsi="GHEA Grapalat"/>
                <w:sz w:val="24"/>
                <w:szCs w:val="24"/>
                <w:lang w:val="af-ZA"/>
              </w:rPr>
              <w:t xml:space="preserve"> </w:t>
            </w:r>
            <w:r>
              <w:rPr>
                <w:rFonts w:ascii="GHEA Grapalat" w:hAnsi="GHEA Grapalat"/>
                <w:sz w:val="24"/>
                <w:szCs w:val="24"/>
              </w:rPr>
              <w:t>որոշակի</w:t>
            </w:r>
            <w:r w:rsidRPr="00E67D1E">
              <w:rPr>
                <w:rFonts w:ascii="GHEA Grapalat" w:hAnsi="GHEA Grapalat"/>
                <w:sz w:val="24"/>
                <w:szCs w:val="24"/>
                <w:lang w:val="af-ZA"/>
              </w:rPr>
              <w:t xml:space="preserve"> </w:t>
            </w:r>
            <w:r>
              <w:rPr>
                <w:rFonts w:ascii="GHEA Grapalat" w:hAnsi="GHEA Grapalat"/>
                <w:sz w:val="24"/>
                <w:szCs w:val="24"/>
              </w:rPr>
              <w:t>գործառույթներ</w:t>
            </w:r>
            <w:r w:rsidRPr="00E67D1E">
              <w:rPr>
                <w:rFonts w:ascii="GHEA Grapalat" w:hAnsi="GHEA Grapalat"/>
                <w:sz w:val="24"/>
                <w:szCs w:val="24"/>
                <w:lang w:val="af-ZA"/>
              </w:rPr>
              <w:t xml:space="preserve">, </w:t>
            </w:r>
            <w:r>
              <w:rPr>
                <w:rFonts w:ascii="GHEA Grapalat" w:hAnsi="GHEA Grapalat"/>
                <w:sz w:val="24"/>
                <w:szCs w:val="24"/>
              </w:rPr>
              <w:t>որոնք</w:t>
            </w:r>
            <w:r w:rsidRPr="00E67D1E">
              <w:rPr>
                <w:rFonts w:ascii="GHEA Grapalat" w:hAnsi="GHEA Grapalat"/>
                <w:sz w:val="24"/>
                <w:szCs w:val="24"/>
                <w:lang w:val="af-ZA"/>
              </w:rPr>
              <w:t xml:space="preserve"> </w:t>
            </w:r>
            <w:r>
              <w:rPr>
                <w:rFonts w:ascii="GHEA Grapalat" w:hAnsi="GHEA Grapalat"/>
                <w:sz w:val="24"/>
                <w:szCs w:val="24"/>
              </w:rPr>
              <w:t>նախատեսված</w:t>
            </w:r>
            <w:r w:rsidRPr="00E67D1E">
              <w:rPr>
                <w:rFonts w:ascii="GHEA Grapalat" w:hAnsi="GHEA Grapalat"/>
                <w:sz w:val="24"/>
                <w:szCs w:val="24"/>
                <w:lang w:val="af-ZA"/>
              </w:rPr>
              <w:t xml:space="preserve"> </w:t>
            </w:r>
            <w:r>
              <w:rPr>
                <w:rFonts w:ascii="GHEA Grapalat" w:hAnsi="GHEA Grapalat"/>
                <w:sz w:val="24"/>
                <w:szCs w:val="24"/>
              </w:rPr>
              <w:t>են</w:t>
            </w:r>
            <w:r w:rsidRPr="00E67D1E">
              <w:rPr>
                <w:rFonts w:ascii="GHEA Grapalat" w:hAnsi="GHEA Grapalat"/>
                <w:sz w:val="24"/>
                <w:szCs w:val="24"/>
                <w:lang w:val="af-ZA"/>
              </w:rPr>
              <w:t xml:space="preserve"> </w:t>
            </w:r>
            <w:r>
              <w:rPr>
                <w:rFonts w:ascii="GHEA Grapalat" w:hAnsi="GHEA Grapalat"/>
                <w:sz w:val="24"/>
                <w:szCs w:val="24"/>
              </w:rPr>
              <w:t>ոչ</w:t>
            </w:r>
            <w:r w:rsidRPr="00E67D1E">
              <w:rPr>
                <w:rFonts w:ascii="GHEA Grapalat" w:hAnsi="GHEA Grapalat"/>
                <w:sz w:val="24"/>
                <w:szCs w:val="24"/>
                <w:lang w:val="af-ZA"/>
              </w:rPr>
              <w:t xml:space="preserve"> </w:t>
            </w:r>
            <w:r>
              <w:rPr>
                <w:rFonts w:ascii="GHEA Grapalat" w:hAnsi="GHEA Grapalat"/>
                <w:sz w:val="24"/>
                <w:szCs w:val="24"/>
              </w:rPr>
              <w:t>թե</w:t>
            </w:r>
            <w:r w:rsidRPr="00E67D1E">
              <w:rPr>
                <w:rFonts w:ascii="GHEA Grapalat" w:hAnsi="GHEA Grapalat"/>
                <w:sz w:val="24"/>
                <w:szCs w:val="24"/>
                <w:lang w:val="af-ZA"/>
              </w:rPr>
              <w:t xml:space="preserve"> </w:t>
            </w:r>
            <w:r>
              <w:rPr>
                <w:rFonts w:ascii="GHEA Grapalat" w:hAnsi="GHEA Grapalat"/>
                <w:sz w:val="24"/>
                <w:szCs w:val="24"/>
              </w:rPr>
              <w:t>օրենքներով</w:t>
            </w:r>
            <w:r w:rsidRPr="00E67D1E">
              <w:rPr>
                <w:rFonts w:ascii="GHEA Grapalat" w:hAnsi="GHEA Grapalat"/>
                <w:sz w:val="24"/>
                <w:szCs w:val="24"/>
                <w:lang w:val="af-ZA"/>
              </w:rPr>
              <w:t xml:space="preserve">, </w:t>
            </w:r>
            <w:r>
              <w:rPr>
                <w:rFonts w:ascii="GHEA Grapalat" w:hAnsi="GHEA Grapalat"/>
                <w:sz w:val="24"/>
                <w:szCs w:val="24"/>
              </w:rPr>
              <w:t>այլ</w:t>
            </w:r>
            <w:r w:rsidRPr="00E67D1E">
              <w:rPr>
                <w:rFonts w:ascii="GHEA Grapalat" w:hAnsi="GHEA Grapalat"/>
                <w:sz w:val="24"/>
                <w:szCs w:val="24"/>
                <w:lang w:val="af-ZA"/>
              </w:rPr>
              <w:t xml:space="preserve"> </w:t>
            </w:r>
            <w:r>
              <w:rPr>
                <w:rFonts w:ascii="GHEA Grapalat" w:hAnsi="GHEA Grapalat"/>
                <w:sz w:val="24"/>
                <w:szCs w:val="24"/>
              </w:rPr>
              <w:t>նորմատիվ</w:t>
            </w:r>
            <w:r w:rsidRPr="00E67D1E">
              <w:rPr>
                <w:rFonts w:ascii="GHEA Grapalat" w:hAnsi="GHEA Grapalat"/>
                <w:sz w:val="24"/>
                <w:szCs w:val="24"/>
                <w:lang w:val="af-ZA"/>
              </w:rPr>
              <w:t xml:space="preserve"> </w:t>
            </w:r>
            <w:r>
              <w:rPr>
                <w:rFonts w:ascii="GHEA Grapalat" w:hAnsi="GHEA Grapalat"/>
                <w:sz w:val="24"/>
                <w:szCs w:val="24"/>
              </w:rPr>
              <w:t>իրավական</w:t>
            </w:r>
            <w:r w:rsidRPr="00E67D1E">
              <w:rPr>
                <w:rFonts w:ascii="GHEA Grapalat" w:hAnsi="GHEA Grapalat"/>
                <w:sz w:val="24"/>
                <w:szCs w:val="24"/>
                <w:lang w:val="af-ZA"/>
              </w:rPr>
              <w:t xml:space="preserve"> </w:t>
            </w:r>
            <w:r>
              <w:rPr>
                <w:rFonts w:ascii="GHEA Grapalat" w:hAnsi="GHEA Grapalat"/>
                <w:sz w:val="24"/>
                <w:szCs w:val="24"/>
              </w:rPr>
              <w:t>այլ</w:t>
            </w:r>
            <w:r w:rsidRPr="00E67D1E">
              <w:rPr>
                <w:rFonts w:ascii="GHEA Grapalat" w:hAnsi="GHEA Grapalat"/>
                <w:sz w:val="24"/>
                <w:szCs w:val="24"/>
                <w:lang w:val="af-ZA"/>
              </w:rPr>
              <w:t xml:space="preserve"> </w:t>
            </w:r>
            <w:r>
              <w:rPr>
                <w:rFonts w:ascii="GHEA Grapalat" w:hAnsi="GHEA Grapalat"/>
                <w:sz w:val="24"/>
                <w:szCs w:val="24"/>
              </w:rPr>
              <w:t>ակտերով</w:t>
            </w:r>
            <w:r w:rsidRPr="00E67D1E">
              <w:rPr>
                <w:rFonts w:ascii="GHEA Grapalat" w:hAnsi="GHEA Grapalat"/>
                <w:sz w:val="24"/>
                <w:szCs w:val="24"/>
                <w:lang w:val="af-ZA"/>
              </w:rPr>
              <w:t xml:space="preserve"> (</w:t>
            </w:r>
            <w:r w:rsidRPr="0084249B">
              <w:rPr>
                <w:rFonts w:ascii="GHEA Grapalat" w:hAnsi="GHEA Grapalat"/>
                <w:bCs/>
                <w:sz w:val="24"/>
                <w:szCs w:val="24"/>
                <w:lang w:val="hy-AM"/>
              </w:rPr>
              <w:t xml:space="preserve">մասնավորապես, ՀՀ </w:t>
            </w:r>
            <w:r w:rsidRPr="00DA7A36">
              <w:rPr>
                <w:rFonts w:ascii="GHEA Grapalat" w:hAnsi="GHEA Grapalat"/>
                <w:bCs/>
                <w:sz w:val="24"/>
                <w:szCs w:val="24"/>
                <w:lang w:val="hy-AM"/>
              </w:rPr>
              <w:t>կառավարության 25.09.2015թ. թիվ 1112-Ն որոշմամբ սահմանված N 1 հավելվածով</w:t>
            </w:r>
            <w:r w:rsidRPr="0084249B">
              <w:rPr>
                <w:rFonts w:ascii="GHEA Grapalat" w:hAnsi="GHEA Grapalat"/>
                <w:bCs/>
                <w:sz w:val="24"/>
                <w:szCs w:val="24"/>
                <w:lang w:val="hy-AM"/>
              </w:rPr>
              <w:t>,02.06.2006 թվականի N 962-Ն</w:t>
            </w:r>
            <w:r w:rsidRPr="00DA7A36">
              <w:rPr>
                <w:rFonts w:ascii="GHEA Grapalat" w:hAnsi="GHEA Grapalat"/>
                <w:bCs/>
                <w:sz w:val="24"/>
                <w:szCs w:val="24"/>
                <w:lang w:val="hy-AM"/>
              </w:rPr>
              <w:t xml:space="preserve"> որոշմամբ</w:t>
            </w:r>
            <w:r w:rsidRPr="00E67D1E">
              <w:rPr>
                <w:rFonts w:ascii="GHEA Grapalat" w:hAnsi="GHEA Grapalat"/>
                <w:bCs/>
                <w:sz w:val="24"/>
                <w:szCs w:val="24"/>
                <w:lang w:val="af-ZA"/>
              </w:rPr>
              <w:t xml:space="preserve"> </w:t>
            </w:r>
            <w:r>
              <w:rPr>
                <w:rFonts w:ascii="GHEA Grapalat" w:hAnsi="GHEA Grapalat"/>
                <w:bCs/>
                <w:sz w:val="24"/>
                <w:szCs w:val="24"/>
              </w:rPr>
              <w:t>հաստատված</w:t>
            </w:r>
            <w:r w:rsidRPr="00E67D1E">
              <w:rPr>
                <w:rFonts w:ascii="GHEA Grapalat" w:hAnsi="GHEA Grapalat"/>
                <w:bCs/>
                <w:sz w:val="24"/>
                <w:szCs w:val="24"/>
                <w:lang w:val="af-ZA"/>
              </w:rPr>
              <w:t xml:space="preserve"> </w:t>
            </w:r>
            <w:r>
              <w:rPr>
                <w:rFonts w:ascii="GHEA Grapalat" w:hAnsi="GHEA Grapalat"/>
                <w:bCs/>
                <w:sz w:val="24"/>
                <w:szCs w:val="24"/>
              </w:rPr>
              <w:t>հավելվածով</w:t>
            </w:r>
            <w:r w:rsidRPr="0084249B">
              <w:rPr>
                <w:rFonts w:ascii="GHEA Grapalat" w:hAnsi="GHEA Grapalat"/>
                <w:bCs/>
                <w:sz w:val="24"/>
                <w:szCs w:val="24"/>
                <w:lang w:val="hy-AM"/>
              </w:rPr>
              <w:t>)</w:t>
            </w:r>
            <w:r w:rsidRPr="00E67D1E">
              <w:rPr>
                <w:rFonts w:ascii="GHEA Grapalat" w:hAnsi="GHEA Grapalat"/>
                <w:bCs/>
                <w:sz w:val="24"/>
                <w:szCs w:val="24"/>
                <w:lang w:val="af-ZA"/>
              </w:rPr>
              <w:t>:</w:t>
            </w:r>
            <w:r w:rsidRPr="00E67D1E">
              <w:rPr>
                <w:rFonts w:ascii="GHEA Grapalat" w:hAnsi="GHEA Grapalat"/>
                <w:sz w:val="24"/>
                <w:szCs w:val="24"/>
                <w:lang w:val="af-ZA"/>
              </w:rPr>
              <w:t xml:space="preserve"> </w:t>
            </w:r>
            <w:r>
              <w:rPr>
                <w:rFonts w:ascii="GHEA Grapalat" w:hAnsi="GHEA Grapalat"/>
                <w:sz w:val="24"/>
                <w:szCs w:val="24"/>
              </w:rPr>
              <w:t>Այսինքն</w:t>
            </w:r>
            <w:r w:rsidRPr="00E67D1E">
              <w:rPr>
                <w:rFonts w:ascii="GHEA Grapalat" w:hAnsi="GHEA Grapalat"/>
                <w:sz w:val="24"/>
                <w:szCs w:val="24"/>
                <w:lang w:val="af-ZA"/>
              </w:rPr>
              <w:t xml:space="preserve">, </w:t>
            </w:r>
            <w:r>
              <w:rPr>
                <w:rFonts w:ascii="GHEA Grapalat" w:hAnsi="GHEA Grapalat"/>
                <w:sz w:val="24"/>
                <w:szCs w:val="24"/>
              </w:rPr>
              <w:t>նշված</w:t>
            </w:r>
            <w:r w:rsidRPr="00E67D1E">
              <w:rPr>
                <w:rFonts w:ascii="GHEA Grapalat" w:hAnsi="GHEA Grapalat"/>
                <w:sz w:val="24"/>
                <w:szCs w:val="24"/>
                <w:lang w:val="af-ZA"/>
              </w:rPr>
              <w:t xml:space="preserve"> </w:t>
            </w:r>
            <w:r>
              <w:rPr>
                <w:rFonts w:ascii="GHEA Grapalat" w:hAnsi="GHEA Grapalat"/>
                <w:sz w:val="24"/>
                <w:szCs w:val="24"/>
              </w:rPr>
              <w:t>կետով</w:t>
            </w:r>
            <w:r w:rsidRPr="00E67D1E">
              <w:rPr>
                <w:rFonts w:ascii="GHEA Grapalat" w:hAnsi="GHEA Grapalat"/>
                <w:sz w:val="24"/>
                <w:szCs w:val="24"/>
                <w:lang w:val="af-ZA"/>
              </w:rPr>
              <w:t xml:space="preserve"> </w:t>
            </w:r>
            <w:r>
              <w:rPr>
                <w:rFonts w:ascii="GHEA Grapalat" w:hAnsi="GHEA Grapalat"/>
                <w:sz w:val="24"/>
                <w:szCs w:val="24"/>
              </w:rPr>
              <w:t>սահմանված</w:t>
            </w:r>
            <w:r w:rsidRPr="00E67D1E">
              <w:rPr>
                <w:rFonts w:ascii="GHEA Grapalat" w:hAnsi="GHEA Grapalat"/>
                <w:sz w:val="24"/>
                <w:szCs w:val="24"/>
                <w:lang w:val="af-ZA"/>
              </w:rPr>
              <w:t xml:space="preserve"> </w:t>
            </w:r>
            <w:r>
              <w:rPr>
                <w:rFonts w:ascii="GHEA Grapalat" w:hAnsi="GHEA Grapalat"/>
                <w:sz w:val="24"/>
                <w:szCs w:val="24"/>
              </w:rPr>
              <w:t>մի</w:t>
            </w:r>
            <w:r w:rsidRPr="00E67D1E">
              <w:rPr>
                <w:rFonts w:ascii="GHEA Grapalat" w:hAnsi="GHEA Grapalat"/>
                <w:sz w:val="24"/>
                <w:szCs w:val="24"/>
                <w:lang w:val="af-ZA"/>
              </w:rPr>
              <w:t xml:space="preserve"> </w:t>
            </w:r>
            <w:r>
              <w:rPr>
                <w:rFonts w:ascii="GHEA Grapalat" w:hAnsi="GHEA Grapalat"/>
                <w:sz w:val="24"/>
                <w:szCs w:val="24"/>
              </w:rPr>
              <w:t>շարք</w:t>
            </w:r>
            <w:r w:rsidRPr="00E67D1E">
              <w:rPr>
                <w:rFonts w:ascii="GHEA Grapalat" w:hAnsi="GHEA Grapalat"/>
                <w:sz w:val="24"/>
                <w:szCs w:val="24"/>
                <w:lang w:val="af-ZA"/>
              </w:rPr>
              <w:t xml:space="preserve"> </w:t>
            </w:r>
            <w:r>
              <w:rPr>
                <w:rFonts w:ascii="GHEA Grapalat" w:hAnsi="GHEA Grapalat"/>
                <w:sz w:val="24"/>
                <w:szCs w:val="24"/>
              </w:rPr>
              <w:t>դրույթներ</w:t>
            </w:r>
            <w:r w:rsidRPr="00E67D1E">
              <w:rPr>
                <w:rFonts w:ascii="GHEA Grapalat" w:hAnsi="GHEA Grapalat"/>
                <w:sz w:val="24"/>
                <w:szCs w:val="24"/>
                <w:lang w:val="af-ZA"/>
              </w:rPr>
              <w:t xml:space="preserve"> </w:t>
            </w:r>
            <w:r>
              <w:rPr>
                <w:rFonts w:ascii="GHEA Grapalat" w:hAnsi="GHEA Grapalat"/>
                <w:sz w:val="24"/>
                <w:szCs w:val="24"/>
              </w:rPr>
              <w:t>վերաբերում</w:t>
            </w:r>
            <w:r w:rsidRPr="00E67D1E">
              <w:rPr>
                <w:rFonts w:ascii="GHEA Grapalat" w:hAnsi="GHEA Grapalat"/>
                <w:sz w:val="24"/>
                <w:szCs w:val="24"/>
                <w:lang w:val="af-ZA"/>
              </w:rPr>
              <w:t xml:space="preserve"> </w:t>
            </w:r>
            <w:r>
              <w:rPr>
                <w:rFonts w:ascii="GHEA Grapalat" w:hAnsi="GHEA Grapalat"/>
                <w:sz w:val="24"/>
                <w:szCs w:val="24"/>
              </w:rPr>
              <w:t>են</w:t>
            </w:r>
            <w:r w:rsidRPr="00E67D1E">
              <w:rPr>
                <w:rFonts w:ascii="GHEA Grapalat" w:hAnsi="GHEA Grapalat"/>
                <w:sz w:val="24"/>
                <w:szCs w:val="24"/>
                <w:lang w:val="af-ZA"/>
              </w:rPr>
              <w:t xml:space="preserve"> </w:t>
            </w:r>
            <w:r>
              <w:rPr>
                <w:rFonts w:ascii="GHEA Grapalat" w:hAnsi="GHEA Grapalat"/>
                <w:sz w:val="24"/>
                <w:szCs w:val="24"/>
              </w:rPr>
              <w:t>ոչ</w:t>
            </w:r>
            <w:r w:rsidRPr="00E67D1E">
              <w:rPr>
                <w:rFonts w:ascii="GHEA Grapalat" w:hAnsi="GHEA Grapalat"/>
                <w:sz w:val="24"/>
                <w:szCs w:val="24"/>
                <w:lang w:val="af-ZA"/>
              </w:rPr>
              <w:t xml:space="preserve"> </w:t>
            </w:r>
            <w:r>
              <w:rPr>
                <w:rFonts w:ascii="GHEA Grapalat" w:hAnsi="GHEA Grapalat"/>
                <w:sz w:val="24"/>
                <w:szCs w:val="24"/>
              </w:rPr>
              <w:t>թե</w:t>
            </w:r>
            <w:r w:rsidRPr="00E67D1E">
              <w:rPr>
                <w:rFonts w:ascii="GHEA Grapalat" w:hAnsi="GHEA Grapalat"/>
                <w:sz w:val="24"/>
                <w:szCs w:val="24"/>
                <w:lang w:val="af-ZA"/>
              </w:rPr>
              <w:t xml:space="preserve"> </w:t>
            </w:r>
            <w:r>
              <w:rPr>
                <w:rFonts w:ascii="GHEA Grapalat" w:hAnsi="GHEA Grapalat"/>
                <w:sz w:val="24"/>
                <w:szCs w:val="24"/>
              </w:rPr>
              <w:t>Հայաստանի</w:t>
            </w:r>
            <w:r w:rsidRPr="00E67D1E">
              <w:rPr>
                <w:rFonts w:ascii="GHEA Grapalat" w:hAnsi="GHEA Grapalat"/>
                <w:sz w:val="24"/>
                <w:szCs w:val="24"/>
                <w:lang w:val="af-ZA"/>
              </w:rPr>
              <w:t xml:space="preserve"> </w:t>
            </w:r>
            <w:r>
              <w:rPr>
                <w:rFonts w:ascii="GHEA Grapalat" w:hAnsi="GHEA Grapalat"/>
                <w:sz w:val="24"/>
                <w:szCs w:val="24"/>
              </w:rPr>
              <w:lastRenderedPageBreak/>
              <w:t>Հանրապետության</w:t>
            </w:r>
            <w:r w:rsidRPr="00E67D1E">
              <w:rPr>
                <w:rFonts w:ascii="GHEA Grapalat" w:hAnsi="GHEA Grapalat"/>
                <w:sz w:val="24"/>
                <w:szCs w:val="24"/>
                <w:lang w:val="af-ZA"/>
              </w:rPr>
              <w:t xml:space="preserve"> </w:t>
            </w:r>
            <w:r>
              <w:rPr>
                <w:rFonts w:ascii="GHEA Grapalat" w:hAnsi="GHEA Grapalat"/>
                <w:sz w:val="24"/>
                <w:szCs w:val="24"/>
              </w:rPr>
              <w:t>օրենքներով</w:t>
            </w:r>
            <w:r w:rsidRPr="00E67D1E">
              <w:rPr>
                <w:rFonts w:ascii="GHEA Grapalat" w:hAnsi="GHEA Grapalat"/>
                <w:sz w:val="24"/>
                <w:szCs w:val="24"/>
                <w:lang w:val="af-ZA"/>
              </w:rPr>
              <w:t xml:space="preserve"> </w:t>
            </w:r>
            <w:r>
              <w:rPr>
                <w:rFonts w:ascii="GHEA Grapalat" w:hAnsi="GHEA Grapalat"/>
                <w:sz w:val="24"/>
                <w:szCs w:val="24"/>
              </w:rPr>
              <w:t>սահմանված</w:t>
            </w:r>
            <w:r w:rsidRPr="00E67D1E">
              <w:rPr>
                <w:rFonts w:ascii="GHEA Grapalat" w:hAnsi="GHEA Grapalat"/>
                <w:sz w:val="24"/>
                <w:szCs w:val="24"/>
                <w:lang w:val="af-ZA"/>
              </w:rPr>
              <w:t xml:space="preserve">  </w:t>
            </w:r>
            <w:r>
              <w:rPr>
                <w:rFonts w:ascii="GHEA Grapalat" w:hAnsi="GHEA Grapalat"/>
                <w:sz w:val="24"/>
                <w:szCs w:val="24"/>
              </w:rPr>
              <w:t>լիազորություններին</w:t>
            </w:r>
            <w:r w:rsidRPr="00E67D1E">
              <w:rPr>
                <w:rFonts w:ascii="GHEA Grapalat" w:hAnsi="GHEA Grapalat"/>
                <w:sz w:val="24"/>
                <w:szCs w:val="24"/>
                <w:lang w:val="af-ZA"/>
              </w:rPr>
              <w:t xml:space="preserve">, </w:t>
            </w:r>
            <w:r>
              <w:rPr>
                <w:rFonts w:ascii="GHEA Grapalat" w:hAnsi="GHEA Grapalat"/>
                <w:sz w:val="24"/>
                <w:szCs w:val="24"/>
              </w:rPr>
              <w:t>այլ</w:t>
            </w:r>
            <w:r w:rsidRPr="00E67D1E">
              <w:rPr>
                <w:rFonts w:ascii="GHEA Grapalat" w:hAnsi="GHEA Grapalat"/>
                <w:sz w:val="24"/>
                <w:szCs w:val="24"/>
                <w:lang w:val="af-ZA"/>
              </w:rPr>
              <w:t xml:space="preserve"> </w:t>
            </w:r>
            <w:r>
              <w:rPr>
                <w:rFonts w:ascii="GHEA Grapalat" w:hAnsi="GHEA Grapalat"/>
                <w:sz w:val="24"/>
                <w:szCs w:val="24"/>
              </w:rPr>
              <w:t>դրանց</w:t>
            </w:r>
            <w:r w:rsidRPr="00E67D1E">
              <w:rPr>
                <w:rFonts w:ascii="GHEA Grapalat" w:hAnsi="GHEA Grapalat"/>
                <w:sz w:val="24"/>
                <w:szCs w:val="24"/>
                <w:lang w:val="af-ZA"/>
              </w:rPr>
              <w:t xml:space="preserve"> </w:t>
            </w:r>
            <w:r>
              <w:rPr>
                <w:rFonts w:ascii="GHEA Grapalat" w:hAnsi="GHEA Grapalat"/>
                <w:sz w:val="24"/>
                <w:szCs w:val="24"/>
              </w:rPr>
              <w:t>իրականացման</w:t>
            </w:r>
            <w:r w:rsidRPr="00E67D1E">
              <w:rPr>
                <w:rFonts w:ascii="GHEA Grapalat" w:hAnsi="GHEA Grapalat"/>
                <w:sz w:val="24"/>
                <w:szCs w:val="24"/>
                <w:lang w:val="af-ZA"/>
              </w:rPr>
              <w:t xml:space="preserve"> </w:t>
            </w:r>
            <w:r>
              <w:rPr>
                <w:rFonts w:ascii="GHEA Grapalat" w:hAnsi="GHEA Grapalat"/>
                <w:sz w:val="24"/>
                <w:szCs w:val="24"/>
              </w:rPr>
              <w:t>կարգին</w:t>
            </w:r>
            <w:r w:rsidRPr="00E67D1E">
              <w:rPr>
                <w:rFonts w:ascii="GHEA Grapalat" w:hAnsi="GHEA Grapalat"/>
                <w:sz w:val="24"/>
                <w:szCs w:val="24"/>
                <w:lang w:val="af-ZA"/>
              </w:rPr>
              <w:t xml:space="preserve">,  </w:t>
            </w:r>
            <w:r>
              <w:rPr>
                <w:rFonts w:ascii="GHEA Grapalat" w:hAnsi="GHEA Grapalat"/>
                <w:sz w:val="24"/>
                <w:szCs w:val="24"/>
              </w:rPr>
              <w:t>այդ</w:t>
            </w:r>
            <w:r w:rsidRPr="00E67D1E">
              <w:rPr>
                <w:rFonts w:ascii="GHEA Grapalat" w:hAnsi="GHEA Grapalat"/>
                <w:sz w:val="24"/>
                <w:szCs w:val="24"/>
                <w:lang w:val="af-ZA"/>
              </w:rPr>
              <w:t xml:space="preserve"> </w:t>
            </w:r>
            <w:r>
              <w:rPr>
                <w:rFonts w:ascii="GHEA Grapalat" w:hAnsi="GHEA Grapalat"/>
                <w:sz w:val="24"/>
                <w:szCs w:val="24"/>
              </w:rPr>
              <w:t>լիազորությունների</w:t>
            </w:r>
            <w:r w:rsidRPr="00E67D1E">
              <w:rPr>
                <w:rFonts w:ascii="GHEA Grapalat" w:hAnsi="GHEA Grapalat"/>
                <w:sz w:val="24"/>
                <w:szCs w:val="24"/>
                <w:lang w:val="af-ZA"/>
              </w:rPr>
              <w:t xml:space="preserve"> </w:t>
            </w:r>
            <w:r>
              <w:rPr>
                <w:rFonts w:ascii="GHEA Grapalat" w:hAnsi="GHEA Grapalat"/>
                <w:sz w:val="24"/>
                <w:szCs w:val="24"/>
              </w:rPr>
              <w:t>կիրառումն</w:t>
            </w:r>
            <w:r w:rsidRPr="00E67D1E">
              <w:rPr>
                <w:rFonts w:ascii="GHEA Grapalat" w:hAnsi="GHEA Grapalat"/>
                <w:sz w:val="24"/>
                <w:szCs w:val="24"/>
                <w:lang w:val="af-ZA"/>
              </w:rPr>
              <w:t xml:space="preserve"> </w:t>
            </w:r>
            <w:r>
              <w:rPr>
                <w:rFonts w:ascii="GHEA Grapalat" w:hAnsi="GHEA Grapalat"/>
                <w:sz w:val="24"/>
                <w:szCs w:val="24"/>
              </w:rPr>
              <w:t>ապահովող</w:t>
            </w:r>
            <w:r w:rsidRPr="00E67D1E">
              <w:rPr>
                <w:rFonts w:ascii="GHEA Grapalat" w:hAnsi="GHEA Grapalat"/>
                <w:sz w:val="24"/>
                <w:szCs w:val="24"/>
                <w:lang w:val="af-ZA"/>
              </w:rPr>
              <w:t xml:space="preserve">  </w:t>
            </w:r>
            <w:r>
              <w:rPr>
                <w:rFonts w:ascii="GHEA Grapalat" w:hAnsi="GHEA Grapalat"/>
                <w:sz w:val="24"/>
                <w:szCs w:val="24"/>
              </w:rPr>
              <w:t>մեխանիզմներին</w:t>
            </w:r>
            <w:r w:rsidRPr="00E67D1E">
              <w:rPr>
                <w:rFonts w:ascii="GHEA Grapalat" w:hAnsi="GHEA Grapalat"/>
                <w:sz w:val="24"/>
                <w:szCs w:val="24"/>
                <w:lang w:val="af-ZA"/>
              </w:rPr>
              <w:t xml:space="preserve">:  </w:t>
            </w:r>
            <w:r w:rsidR="00983379">
              <w:rPr>
                <w:rFonts w:ascii="GHEA Grapalat" w:hAnsi="GHEA Grapalat"/>
                <w:sz w:val="24"/>
                <w:szCs w:val="24"/>
                <w:lang w:val="af-ZA"/>
              </w:rPr>
              <w:t>Ուստի</w:t>
            </w:r>
            <w:r w:rsidR="002613D4">
              <w:rPr>
                <w:rFonts w:ascii="GHEA Grapalat" w:hAnsi="GHEA Grapalat"/>
                <w:sz w:val="24"/>
                <w:szCs w:val="24"/>
                <w:lang w:val="af-ZA"/>
              </w:rPr>
              <w:t>,</w:t>
            </w:r>
            <w:r w:rsidR="00983379">
              <w:rPr>
                <w:rFonts w:ascii="GHEA Grapalat" w:hAnsi="GHEA Grapalat"/>
                <w:sz w:val="24"/>
                <w:szCs w:val="24"/>
                <w:lang w:val="af-ZA"/>
              </w:rPr>
              <w:t xml:space="preserve"> Նախագծի հավելվածի 9-րդ կետ</w:t>
            </w:r>
            <w:r w:rsidR="002613D4">
              <w:rPr>
                <w:rFonts w:ascii="GHEA Grapalat" w:hAnsi="GHEA Grapalat"/>
                <w:sz w:val="24"/>
                <w:szCs w:val="24"/>
                <w:lang w:val="af-ZA"/>
              </w:rPr>
              <w:t>ում</w:t>
            </w:r>
            <w:r w:rsidR="00983379">
              <w:rPr>
                <w:rFonts w:ascii="GHEA Grapalat" w:hAnsi="GHEA Grapalat"/>
                <w:sz w:val="24"/>
                <w:szCs w:val="24"/>
                <w:lang w:val="af-ZA"/>
              </w:rPr>
              <w:t xml:space="preserve"> </w:t>
            </w:r>
            <w:r w:rsidR="002613D4">
              <w:rPr>
                <w:rFonts w:ascii="GHEA Grapalat" w:hAnsi="GHEA Grapalat"/>
                <w:sz w:val="24"/>
                <w:szCs w:val="24"/>
                <w:lang w:val="af-ZA"/>
              </w:rPr>
              <w:t>&lt;&lt;Հայաստանի  Հանրապետության օրենսդրությամբ սահմանված դեպքերում և կարգով&gt;&gt; բառերը փոխարինվել են &lt;&lt;</w:t>
            </w:r>
            <w:r w:rsidR="002613D4" w:rsidRPr="00DA7A36">
              <w:rPr>
                <w:rFonts w:ascii="GHEA Grapalat" w:hAnsi="GHEA Grapalat"/>
                <w:sz w:val="24"/>
                <w:szCs w:val="24"/>
                <w:lang w:val="hy-AM"/>
              </w:rPr>
              <w:t xml:space="preserve">Հայաստանի Հանրապետության </w:t>
            </w:r>
            <w:r w:rsidR="002613D4" w:rsidRPr="005910D8">
              <w:rPr>
                <w:rFonts w:ascii="GHEA Grapalat" w:hAnsi="GHEA Grapalat"/>
                <w:sz w:val="24"/>
                <w:szCs w:val="24"/>
                <w:lang w:val="hy-AM"/>
              </w:rPr>
              <w:t xml:space="preserve">օրենքով </w:t>
            </w:r>
            <w:r w:rsidR="002613D4" w:rsidRPr="00DA7A36">
              <w:rPr>
                <w:rFonts w:ascii="GHEA Grapalat" w:hAnsi="GHEA Grapalat"/>
                <w:sz w:val="24"/>
                <w:szCs w:val="24"/>
                <w:lang w:val="hy-AM"/>
              </w:rPr>
              <w:t>սահմանված դեպքերում և</w:t>
            </w:r>
            <w:r w:rsidR="002613D4" w:rsidRPr="005910D8">
              <w:rPr>
                <w:rFonts w:ascii="GHEA Grapalat" w:hAnsi="GHEA Grapalat"/>
                <w:sz w:val="24"/>
                <w:szCs w:val="24"/>
                <w:lang w:val="hy-AM"/>
              </w:rPr>
              <w:t xml:space="preserve"> Հայաստանի Հանրապետության օրենսդրությամբ սահմանված</w:t>
            </w:r>
            <w:r w:rsidR="002613D4" w:rsidRPr="00DA7A36">
              <w:rPr>
                <w:rFonts w:ascii="GHEA Grapalat" w:hAnsi="GHEA Grapalat"/>
                <w:sz w:val="24"/>
                <w:szCs w:val="24"/>
                <w:lang w:val="hy-AM"/>
              </w:rPr>
              <w:t xml:space="preserve"> կարգով</w:t>
            </w:r>
            <w:r w:rsidRPr="00E67D1E">
              <w:rPr>
                <w:rFonts w:ascii="GHEA Grapalat" w:hAnsi="GHEA Grapalat"/>
                <w:sz w:val="24"/>
                <w:szCs w:val="24"/>
                <w:lang w:val="af-ZA"/>
              </w:rPr>
              <w:t xml:space="preserve"> </w:t>
            </w:r>
            <w:r w:rsidR="002613D4">
              <w:rPr>
                <w:rFonts w:ascii="GHEA Grapalat" w:hAnsi="GHEA Grapalat"/>
                <w:sz w:val="24"/>
                <w:szCs w:val="24"/>
                <w:lang w:val="af-ZA"/>
              </w:rPr>
              <w:t>&gt;&gt; բառերով:</w:t>
            </w:r>
          </w:p>
          <w:p w:rsidR="00CC3EB4" w:rsidRPr="00E67D1E" w:rsidRDefault="00CC3EB4" w:rsidP="005910D8">
            <w:pPr>
              <w:spacing w:after="0" w:line="240" w:lineRule="auto"/>
              <w:rPr>
                <w:rFonts w:ascii="GHEA Grapalat" w:hAnsi="GHEA Grapalat"/>
                <w:sz w:val="24"/>
                <w:szCs w:val="24"/>
                <w:lang w:val="af-ZA"/>
              </w:rPr>
            </w:pPr>
          </w:p>
          <w:p w:rsidR="00CC3EB4" w:rsidRPr="00E67D1E" w:rsidRDefault="00CC3EB4" w:rsidP="005910D8">
            <w:pPr>
              <w:spacing w:after="0" w:line="240" w:lineRule="auto"/>
              <w:rPr>
                <w:rFonts w:ascii="GHEA Grapalat" w:hAnsi="GHEA Grapalat"/>
                <w:sz w:val="24"/>
                <w:szCs w:val="24"/>
                <w:lang w:val="af-ZA"/>
              </w:rPr>
            </w:pPr>
            <w:r w:rsidRPr="00E67D1E">
              <w:rPr>
                <w:rFonts w:ascii="GHEA Grapalat" w:hAnsi="GHEA Grapalat"/>
                <w:sz w:val="24"/>
                <w:szCs w:val="24"/>
                <w:lang w:val="af-ZA"/>
              </w:rPr>
              <w:t xml:space="preserve">4. </w:t>
            </w:r>
            <w:r>
              <w:rPr>
                <w:rFonts w:ascii="GHEA Grapalat" w:hAnsi="GHEA Grapalat"/>
                <w:sz w:val="24"/>
                <w:szCs w:val="24"/>
              </w:rPr>
              <w:t>Առաջարկությունն</w:t>
            </w:r>
            <w:r w:rsidRPr="00E67D1E">
              <w:rPr>
                <w:rFonts w:ascii="GHEA Grapalat" w:hAnsi="GHEA Grapalat"/>
                <w:sz w:val="24"/>
                <w:szCs w:val="24"/>
                <w:lang w:val="af-ZA"/>
              </w:rPr>
              <w:t xml:space="preserve"> </w:t>
            </w:r>
            <w:r>
              <w:rPr>
                <w:rFonts w:ascii="GHEA Grapalat" w:hAnsi="GHEA Grapalat"/>
                <w:sz w:val="24"/>
                <w:szCs w:val="24"/>
              </w:rPr>
              <w:t>ընդունվել</w:t>
            </w:r>
            <w:r w:rsidRPr="00E67D1E">
              <w:rPr>
                <w:rFonts w:ascii="GHEA Grapalat" w:hAnsi="GHEA Grapalat"/>
                <w:sz w:val="24"/>
                <w:szCs w:val="24"/>
                <w:lang w:val="af-ZA"/>
              </w:rPr>
              <w:t xml:space="preserve"> </w:t>
            </w:r>
            <w:r>
              <w:rPr>
                <w:rFonts w:ascii="GHEA Grapalat" w:hAnsi="GHEA Grapalat"/>
                <w:sz w:val="24"/>
                <w:szCs w:val="24"/>
              </w:rPr>
              <w:t>է</w:t>
            </w:r>
            <w:r w:rsidRPr="00E67D1E">
              <w:rPr>
                <w:rFonts w:ascii="GHEA Grapalat" w:hAnsi="GHEA Grapalat"/>
                <w:sz w:val="24"/>
                <w:szCs w:val="24"/>
                <w:lang w:val="af-ZA"/>
              </w:rPr>
              <w:t xml:space="preserve">: </w:t>
            </w:r>
            <w:r>
              <w:rPr>
                <w:rFonts w:ascii="GHEA Grapalat" w:hAnsi="GHEA Grapalat"/>
                <w:sz w:val="24"/>
                <w:szCs w:val="24"/>
              </w:rPr>
              <w:t>Նախագծով</w:t>
            </w:r>
            <w:r w:rsidRPr="00E67D1E">
              <w:rPr>
                <w:rFonts w:ascii="GHEA Grapalat" w:hAnsi="GHEA Grapalat"/>
                <w:sz w:val="24"/>
                <w:szCs w:val="24"/>
                <w:lang w:val="af-ZA"/>
              </w:rPr>
              <w:t xml:space="preserve"> </w:t>
            </w:r>
            <w:r>
              <w:rPr>
                <w:rFonts w:ascii="GHEA Grapalat" w:hAnsi="GHEA Grapalat"/>
                <w:sz w:val="24"/>
                <w:szCs w:val="24"/>
              </w:rPr>
              <w:t>հաստատվող</w:t>
            </w:r>
            <w:r w:rsidRPr="00E67D1E">
              <w:rPr>
                <w:rFonts w:ascii="GHEA Grapalat" w:hAnsi="GHEA Grapalat"/>
                <w:sz w:val="24"/>
                <w:szCs w:val="24"/>
                <w:lang w:val="af-ZA"/>
              </w:rPr>
              <w:t xml:space="preserve"> </w:t>
            </w:r>
            <w:r>
              <w:rPr>
                <w:rFonts w:ascii="GHEA Grapalat" w:hAnsi="GHEA Grapalat"/>
                <w:sz w:val="24"/>
                <w:szCs w:val="24"/>
              </w:rPr>
              <w:t>հավելվածի</w:t>
            </w:r>
            <w:r w:rsidRPr="00E67D1E">
              <w:rPr>
                <w:rFonts w:ascii="GHEA Grapalat" w:hAnsi="GHEA Grapalat"/>
                <w:sz w:val="24"/>
                <w:szCs w:val="24"/>
                <w:lang w:val="af-ZA"/>
              </w:rPr>
              <w:t xml:space="preserve"> </w:t>
            </w:r>
            <w:r w:rsidR="002613D4">
              <w:rPr>
                <w:rFonts w:ascii="GHEA Grapalat" w:hAnsi="GHEA Grapalat"/>
                <w:sz w:val="24"/>
                <w:szCs w:val="24"/>
                <w:lang w:val="af-ZA"/>
              </w:rPr>
              <w:t xml:space="preserve">12-րդ կետում </w:t>
            </w:r>
            <w:r w:rsidR="002613D4" w:rsidRPr="002613D4">
              <w:rPr>
                <w:rFonts w:ascii="GHEA Grapalat" w:hAnsi="GHEA Grapalat"/>
                <w:sz w:val="24"/>
                <w:szCs w:val="24"/>
                <w:lang w:val="af-ZA"/>
              </w:rPr>
              <w:t>(</w:t>
            </w:r>
            <w:r w:rsidR="002613D4">
              <w:rPr>
                <w:rFonts w:ascii="GHEA Grapalat" w:hAnsi="GHEA Grapalat"/>
                <w:sz w:val="24"/>
                <w:szCs w:val="24"/>
                <w:lang w:val="en-US"/>
              </w:rPr>
              <w:t>նախկին</w:t>
            </w:r>
            <w:r w:rsidR="002613D4" w:rsidRPr="002613D4">
              <w:rPr>
                <w:rFonts w:ascii="GHEA Grapalat" w:hAnsi="GHEA Grapalat"/>
                <w:sz w:val="24"/>
                <w:szCs w:val="24"/>
                <w:lang w:val="af-ZA"/>
              </w:rPr>
              <w:t xml:space="preserve"> </w:t>
            </w:r>
            <w:r w:rsidR="002613D4">
              <w:rPr>
                <w:rFonts w:ascii="GHEA Grapalat" w:hAnsi="GHEA Grapalat"/>
                <w:sz w:val="24"/>
                <w:szCs w:val="24"/>
                <w:lang w:val="en-US"/>
              </w:rPr>
              <w:t>խմբագրությամբ՝</w:t>
            </w:r>
            <w:r w:rsidR="002613D4" w:rsidRPr="002613D4">
              <w:rPr>
                <w:rFonts w:ascii="GHEA Grapalat" w:hAnsi="GHEA Grapalat"/>
                <w:sz w:val="24"/>
                <w:szCs w:val="24"/>
                <w:lang w:val="af-ZA"/>
              </w:rPr>
              <w:t xml:space="preserve"> </w:t>
            </w:r>
            <w:r w:rsidR="002613D4">
              <w:rPr>
                <w:rFonts w:ascii="GHEA Grapalat" w:hAnsi="GHEA Grapalat"/>
                <w:sz w:val="24"/>
                <w:szCs w:val="24"/>
                <w:lang w:val="en-US"/>
              </w:rPr>
              <w:t>Նախագծի</w:t>
            </w:r>
            <w:r w:rsidR="002613D4" w:rsidRPr="002613D4">
              <w:rPr>
                <w:rFonts w:ascii="GHEA Grapalat" w:hAnsi="GHEA Grapalat"/>
                <w:sz w:val="24"/>
                <w:szCs w:val="24"/>
                <w:lang w:val="af-ZA"/>
              </w:rPr>
              <w:t xml:space="preserve"> </w:t>
            </w:r>
            <w:r w:rsidR="002613D4">
              <w:rPr>
                <w:rFonts w:ascii="GHEA Grapalat" w:hAnsi="GHEA Grapalat"/>
                <w:sz w:val="24"/>
                <w:szCs w:val="24"/>
                <w:lang w:val="en-US"/>
              </w:rPr>
              <w:t>հավելվածի</w:t>
            </w:r>
            <w:r w:rsidR="002613D4" w:rsidRPr="002613D4">
              <w:rPr>
                <w:rFonts w:ascii="GHEA Grapalat" w:hAnsi="GHEA Grapalat"/>
                <w:sz w:val="24"/>
                <w:szCs w:val="24"/>
                <w:lang w:val="af-ZA"/>
              </w:rPr>
              <w:t xml:space="preserve"> 8-</w:t>
            </w:r>
            <w:r w:rsidR="002613D4">
              <w:rPr>
                <w:rFonts w:ascii="GHEA Grapalat" w:hAnsi="GHEA Grapalat"/>
                <w:sz w:val="24"/>
                <w:szCs w:val="24"/>
                <w:lang w:val="en-US"/>
              </w:rPr>
              <w:t>րդ</w:t>
            </w:r>
            <w:r w:rsidR="002613D4" w:rsidRPr="002613D4">
              <w:rPr>
                <w:rFonts w:ascii="GHEA Grapalat" w:hAnsi="GHEA Grapalat"/>
                <w:sz w:val="24"/>
                <w:szCs w:val="24"/>
                <w:lang w:val="af-ZA"/>
              </w:rPr>
              <w:t xml:space="preserve"> </w:t>
            </w:r>
            <w:r w:rsidR="002613D4">
              <w:rPr>
                <w:rFonts w:ascii="GHEA Grapalat" w:hAnsi="GHEA Grapalat"/>
                <w:sz w:val="24"/>
                <w:szCs w:val="24"/>
                <w:lang w:val="en-US"/>
              </w:rPr>
              <w:t>կետ</w:t>
            </w:r>
            <w:r w:rsidR="002613D4" w:rsidRPr="002613D4">
              <w:rPr>
                <w:rFonts w:ascii="GHEA Grapalat" w:hAnsi="GHEA Grapalat"/>
                <w:sz w:val="24"/>
                <w:szCs w:val="24"/>
                <w:lang w:val="af-ZA"/>
              </w:rPr>
              <w:t>)</w:t>
            </w:r>
            <w:r w:rsidR="002613D4">
              <w:rPr>
                <w:rFonts w:ascii="GHEA Grapalat" w:hAnsi="GHEA Grapalat"/>
                <w:sz w:val="24"/>
                <w:szCs w:val="24"/>
                <w:lang w:val="af-ZA"/>
              </w:rPr>
              <w:t xml:space="preserve"> կ</w:t>
            </w:r>
            <w:r>
              <w:rPr>
                <w:rFonts w:ascii="GHEA Grapalat" w:hAnsi="GHEA Grapalat"/>
                <w:sz w:val="24"/>
                <w:szCs w:val="24"/>
              </w:rPr>
              <w:t>ատարվել</w:t>
            </w:r>
            <w:r w:rsidRPr="00E67D1E">
              <w:rPr>
                <w:rFonts w:ascii="GHEA Grapalat" w:hAnsi="GHEA Grapalat"/>
                <w:sz w:val="24"/>
                <w:szCs w:val="24"/>
                <w:lang w:val="af-ZA"/>
              </w:rPr>
              <w:t xml:space="preserve"> </w:t>
            </w:r>
            <w:r>
              <w:rPr>
                <w:rFonts w:ascii="GHEA Grapalat" w:hAnsi="GHEA Grapalat"/>
                <w:sz w:val="24"/>
                <w:szCs w:val="24"/>
              </w:rPr>
              <w:t>է</w:t>
            </w:r>
            <w:r w:rsidRPr="00E67D1E">
              <w:rPr>
                <w:rFonts w:ascii="GHEA Grapalat" w:hAnsi="GHEA Grapalat"/>
                <w:sz w:val="24"/>
                <w:szCs w:val="24"/>
                <w:lang w:val="af-ZA"/>
              </w:rPr>
              <w:t xml:space="preserve"> </w:t>
            </w:r>
            <w:r>
              <w:rPr>
                <w:rFonts w:ascii="GHEA Grapalat" w:hAnsi="GHEA Grapalat"/>
                <w:sz w:val="24"/>
                <w:szCs w:val="24"/>
              </w:rPr>
              <w:t>համապատասխան</w:t>
            </w:r>
            <w:r w:rsidRPr="00E67D1E">
              <w:rPr>
                <w:rFonts w:ascii="GHEA Grapalat" w:hAnsi="GHEA Grapalat"/>
                <w:sz w:val="24"/>
                <w:szCs w:val="24"/>
                <w:lang w:val="af-ZA"/>
              </w:rPr>
              <w:t xml:space="preserve"> </w:t>
            </w:r>
            <w:r>
              <w:rPr>
                <w:rFonts w:ascii="GHEA Grapalat" w:hAnsi="GHEA Grapalat"/>
                <w:sz w:val="24"/>
                <w:szCs w:val="24"/>
              </w:rPr>
              <w:t>լրացում</w:t>
            </w:r>
            <w:r w:rsidRPr="00E67D1E">
              <w:rPr>
                <w:rFonts w:ascii="GHEA Grapalat" w:hAnsi="GHEA Grapalat"/>
                <w:sz w:val="24"/>
                <w:szCs w:val="24"/>
                <w:lang w:val="af-ZA"/>
              </w:rPr>
              <w:t>:</w:t>
            </w:r>
          </w:p>
          <w:p w:rsidR="00CC3EB4" w:rsidRPr="00E67D1E" w:rsidRDefault="00CC3EB4" w:rsidP="005910D8">
            <w:pPr>
              <w:spacing w:after="0" w:line="240" w:lineRule="auto"/>
              <w:rPr>
                <w:rFonts w:ascii="GHEA Grapalat" w:hAnsi="GHEA Grapalat"/>
                <w:sz w:val="24"/>
                <w:szCs w:val="24"/>
                <w:lang w:val="af-ZA"/>
              </w:rPr>
            </w:pPr>
          </w:p>
          <w:p w:rsidR="00CC3EB4" w:rsidRPr="00E67D1E" w:rsidRDefault="00CC3EB4" w:rsidP="005910D8">
            <w:pPr>
              <w:spacing w:after="0" w:line="240" w:lineRule="auto"/>
              <w:rPr>
                <w:rFonts w:ascii="GHEA Grapalat" w:hAnsi="GHEA Grapalat"/>
                <w:sz w:val="24"/>
                <w:szCs w:val="24"/>
                <w:lang w:val="af-ZA"/>
              </w:rPr>
            </w:pPr>
          </w:p>
          <w:p w:rsidR="00CC3EB4" w:rsidRPr="00E67D1E" w:rsidRDefault="00CC3EB4" w:rsidP="005910D8">
            <w:pPr>
              <w:spacing w:after="0" w:line="240" w:lineRule="auto"/>
              <w:rPr>
                <w:rFonts w:ascii="GHEA Grapalat" w:hAnsi="GHEA Grapalat"/>
                <w:sz w:val="24"/>
                <w:szCs w:val="24"/>
                <w:lang w:val="af-ZA"/>
              </w:rPr>
            </w:pPr>
          </w:p>
          <w:p w:rsidR="00CC3EB4" w:rsidRPr="00E67D1E" w:rsidRDefault="00CC3EB4" w:rsidP="005910D8">
            <w:pPr>
              <w:spacing w:after="0" w:line="240" w:lineRule="auto"/>
              <w:rPr>
                <w:rFonts w:ascii="GHEA Grapalat" w:hAnsi="GHEA Grapalat"/>
                <w:sz w:val="24"/>
                <w:szCs w:val="24"/>
                <w:lang w:val="af-ZA"/>
              </w:rPr>
            </w:pPr>
          </w:p>
          <w:p w:rsidR="00CC3EB4" w:rsidRPr="00E67D1E" w:rsidRDefault="00CC3EB4" w:rsidP="005910D8">
            <w:pPr>
              <w:spacing w:after="0" w:line="240" w:lineRule="auto"/>
              <w:rPr>
                <w:rFonts w:ascii="GHEA Grapalat" w:hAnsi="GHEA Grapalat"/>
                <w:sz w:val="24"/>
                <w:szCs w:val="24"/>
                <w:lang w:val="af-ZA"/>
              </w:rPr>
            </w:pPr>
          </w:p>
          <w:p w:rsidR="00CC3EB4" w:rsidRPr="00E67D1E" w:rsidRDefault="00CC3EB4" w:rsidP="005910D8">
            <w:pPr>
              <w:spacing w:after="0" w:line="240" w:lineRule="auto"/>
              <w:rPr>
                <w:rFonts w:ascii="GHEA Grapalat" w:hAnsi="GHEA Grapalat"/>
                <w:sz w:val="24"/>
                <w:szCs w:val="24"/>
                <w:lang w:val="af-ZA"/>
              </w:rPr>
            </w:pPr>
          </w:p>
          <w:p w:rsidR="00CC3EB4" w:rsidRPr="00E67D1E" w:rsidRDefault="002613D4" w:rsidP="005910D8">
            <w:pPr>
              <w:spacing w:after="0" w:line="240" w:lineRule="auto"/>
              <w:rPr>
                <w:rFonts w:ascii="GHEA Grapalat" w:hAnsi="GHEA Grapalat"/>
                <w:bCs/>
                <w:sz w:val="24"/>
                <w:szCs w:val="24"/>
                <w:lang w:val="af-ZA"/>
              </w:rPr>
            </w:pPr>
            <w:r>
              <w:rPr>
                <w:rFonts w:ascii="GHEA Grapalat" w:hAnsi="GHEA Grapalat"/>
                <w:sz w:val="24"/>
                <w:szCs w:val="24"/>
                <w:lang w:val="af-ZA"/>
              </w:rPr>
              <w:t>5</w:t>
            </w:r>
            <w:r w:rsidR="00CC3EB4" w:rsidRPr="00E67D1E">
              <w:rPr>
                <w:rFonts w:ascii="GHEA Grapalat" w:hAnsi="GHEA Grapalat"/>
                <w:sz w:val="24"/>
                <w:szCs w:val="24"/>
                <w:lang w:val="af-ZA"/>
              </w:rPr>
              <w:t xml:space="preserve">. </w:t>
            </w:r>
            <w:r w:rsidR="00CC3EB4">
              <w:rPr>
                <w:rFonts w:ascii="GHEA Grapalat" w:hAnsi="GHEA Grapalat"/>
                <w:sz w:val="24"/>
                <w:szCs w:val="24"/>
              </w:rPr>
              <w:t>Առաջարկությունն</w:t>
            </w:r>
            <w:r w:rsidR="00CC3EB4" w:rsidRPr="00E67D1E">
              <w:rPr>
                <w:rFonts w:ascii="GHEA Grapalat" w:hAnsi="GHEA Grapalat"/>
                <w:sz w:val="24"/>
                <w:szCs w:val="24"/>
                <w:lang w:val="af-ZA"/>
              </w:rPr>
              <w:t xml:space="preserve"> </w:t>
            </w:r>
            <w:r w:rsidR="00CC3EB4">
              <w:rPr>
                <w:rFonts w:ascii="GHEA Grapalat" w:hAnsi="GHEA Grapalat"/>
                <w:sz w:val="24"/>
                <w:szCs w:val="24"/>
              </w:rPr>
              <w:t>ընդունվել</w:t>
            </w:r>
            <w:r w:rsidR="00CC3EB4" w:rsidRPr="00E67D1E">
              <w:rPr>
                <w:rFonts w:ascii="GHEA Grapalat" w:hAnsi="GHEA Grapalat"/>
                <w:sz w:val="24"/>
                <w:szCs w:val="24"/>
                <w:lang w:val="af-ZA"/>
              </w:rPr>
              <w:t xml:space="preserve"> </w:t>
            </w:r>
            <w:r w:rsidR="00CC3EB4">
              <w:rPr>
                <w:rFonts w:ascii="GHEA Grapalat" w:hAnsi="GHEA Grapalat"/>
                <w:sz w:val="24"/>
                <w:szCs w:val="24"/>
              </w:rPr>
              <w:t>է</w:t>
            </w:r>
            <w:r w:rsidR="00CC3EB4" w:rsidRPr="00E67D1E">
              <w:rPr>
                <w:rFonts w:ascii="GHEA Grapalat" w:hAnsi="GHEA Grapalat"/>
                <w:sz w:val="24"/>
                <w:szCs w:val="24"/>
                <w:lang w:val="af-ZA"/>
              </w:rPr>
              <w:t xml:space="preserve">: </w:t>
            </w:r>
            <w:r>
              <w:rPr>
                <w:rFonts w:ascii="GHEA Grapalat" w:hAnsi="GHEA Grapalat"/>
                <w:sz w:val="24"/>
                <w:szCs w:val="24"/>
                <w:lang w:val="af-ZA"/>
              </w:rPr>
              <w:t>Հ</w:t>
            </w:r>
            <w:r w:rsidR="00CC3EB4">
              <w:rPr>
                <w:rFonts w:ascii="GHEA Grapalat" w:hAnsi="GHEA Grapalat"/>
                <w:sz w:val="24"/>
                <w:szCs w:val="24"/>
              </w:rPr>
              <w:t>անվել</w:t>
            </w:r>
            <w:r w:rsidR="00CC3EB4" w:rsidRPr="00E67D1E">
              <w:rPr>
                <w:rFonts w:ascii="GHEA Grapalat" w:hAnsi="GHEA Grapalat"/>
                <w:sz w:val="24"/>
                <w:szCs w:val="24"/>
                <w:lang w:val="af-ZA"/>
              </w:rPr>
              <w:t xml:space="preserve"> </w:t>
            </w:r>
            <w:r w:rsidR="00CC3EB4">
              <w:rPr>
                <w:rFonts w:ascii="GHEA Grapalat" w:hAnsi="GHEA Grapalat"/>
                <w:sz w:val="24"/>
                <w:szCs w:val="24"/>
              </w:rPr>
              <w:t>են</w:t>
            </w:r>
            <w:r w:rsidR="00CC3EB4" w:rsidRPr="00E67D1E">
              <w:rPr>
                <w:rFonts w:ascii="GHEA Grapalat" w:hAnsi="GHEA Grapalat"/>
                <w:sz w:val="24"/>
                <w:szCs w:val="24"/>
                <w:lang w:val="af-ZA"/>
              </w:rPr>
              <w:t xml:space="preserve">  </w:t>
            </w:r>
            <w:r w:rsidR="00CC3EB4" w:rsidRPr="00B71A4F">
              <w:rPr>
                <w:rFonts w:ascii="GHEA Grapalat" w:hAnsi="GHEA Grapalat"/>
                <w:sz w:val="24"/>
                <w:szCs w:val="24"/>
                <w:lang w:val="hy-AM"/>
              </w:rPr>
              <w:t>«</w:t>
            </w:r>
            <w:r w:rsidR="00CC3EB4">
              <w:rPr>
                <w:rFonts w:ascii="GHEA Grapalat" w:hAnsi="GHEA Grapalat"/>
                <w:sz w:val="24"/>
                <w:szCs w:val="24"/>
              </w:rPr>
              <w:t>բացառությամբ</w:t>
            </w:r>
            <w:r w:rsidR="00CC3EB4" w:rsidRPr="00E67D1E">
              <w:rPr>
                <w:rFonts w:ascii="GHEA Grapalat" w:hAnsi="GHEA Grapalat"/>
                <w:sz w:val="24"/>
                <w:szCs w:val="24"/>
                <w:lang w:val="af-ZA"/>
              </w:rPr>
              <w:t xml:space="preserve"> </w:t>
            </w:r>
            <w:r w:rsidR="00CC3EB4">
              <w:rPr>
                <w:rFonts w:ascii="GHEA Grapalat" w:hAnsi="GHEA Grapalat"/>
                <w:sz w:val="24"/>
                <w:szCs w:val="24"/>
              </w:rPr>
              <w:t>օրենքով</w:t>
            </w:r>
            <w:r w:rsidR="00CC3EB4" w:rsidRPr="00E67D1E">
              <w:rPr>
                <w:rFonts w:ascii="GHEA Grapalat" w:hAnsi="GHEA Grapalat"/>
                <w:sz w:val="24"/>
                <w:szCs w:val="24"/>
                <w:lang w:val="af-ZA"/>
              </w:rPr>
              <w:t xml:space="preserve"> </w:t>
            </w:r>
            <w:r w:rsidR="00CC3EB4">
              <w:rPr>
                <w:rFonts w:ascii="GHEA Grapalat" w:hAnsi="GHEA Grapalat"/>
                <w:sz w:val="24"/>
                <w:szCs w:val="24"/>
              </w:rPr>
              <w:lastRenderedPageBreak/>
              <w:t>նախատեսված</w:t>
            </w:r>
            <w:r w:rsidR="00CC3EB4" w:rsidRPr="00E67D1E">
              <w:rPr>
                <w:rFonts w:ascii="GHEA Grapalat" w:hAnsi="GHEA Grapalat"/>
                <w:sz w:val="24"/>
                <w:szCs w:val="24"/>
                <w:lang w:val="af-ZA"/>
              </w:rPr>
              <w:t xml:space="preserve"> </w:t>
            </w:r>
            <w:r w:rsidR="00CC3EB4">
              <w:rPr>
                <w:rFonts w:ascii="GHEA Grapalat" w:hAnsi="GHEA Grapalat"/>
                <w:sz w:val="24"/>
                <w:szCs w:val="24"/>
              </w:rPr>
              <w:t>դեպքերի</w:t>
            </w:r>
            <w:r w:rsidR="00CC3EB4" w:rsidRPr="00B71A4F">
              <w:rPr>
                <w:rFonts w:ascii="GHEA Grapalat" w:hAnsi="GHEA Grapalat"/>
                <w:bCs/>
                <w:sz w:val="24"/>
                <w:szCs w:val="24"/>
                <w:lang w:val="hy-AM"/>
              </w:rPr>
              <w:t>»</w:t>
            </w:r>
            <w:r w:rsidR="00CC3EB4" w:rsidRPr="00E67D1E">
              <w:rPr>
                <w:rFonts w:ascii="GHEA Grapalat" w:hAnsi="GHEA Grapalat"/>
                <w:bCs/>
                <w:sz w:val="24"/>
                <w:szCs w:val="24"/>
                <w:lang w:val="af-ZA"/>
              </w:rPr>
              <w:t xml:space="preserve"> </w:t>
            </w:r>
            <w:r w:rsidR="00CC3EB4">
              <w:rPr>
                <w:rFonts w:ascii="GHEA Grapalat" w:hAnsi="GHEA Grapalat"/>
                <w:bCs/>
                <w:sz w:val="24"/>
                <w:szCs w:val="24"/>
              </w:rPr>
              <w:t>բառերը</w:t>
            </w:r>
            <w:r w:rsidR="00CC3EB4" w:rsidRPr="00E67D1E">
              <w:rPr>
                <w:rFonts w:ascii="GHEA Grapalat" w:hAnsi="GHEA Grapalat"/>
                <w:bCs/>
                <w:sz w:val="24"/>
                <w:szCs w:val="24"/>
                <w:lang w:val="af-ZA"/>
              </w:rPr>
              <w:t>:</w:t>
            </w:r>
          </w:p>
          <w:p w:rsidR="00CC3EB4" w:rsidRPr="00E67D1E" w:rsidRDefault="00CC3EB4" w:rsidP="005910D8">
            <w:pPr>
              <w:spacing w:after="0" w:line="240" w:lineRule="auto"/>
              <w:rPr>
                <w:rFonts w:ascii="GHEA Grapalat" w:hAnsi="GHEA Grapalat"/>
                <w:sz w:val="24"/>
                <w:szCs w:val="24"/>
                <w:lang w:val="af-ZA"/>
              </w:rPr>
            </w:pPr>
          </w:p>
          <w:p w:rsidR="00C51B15" w:rsidRDefault="00C51B15" w:rsidP="005910D8">
            <w:pPr>
              <w:spacing w:after="0" w:line="240" w:lineRule="auto"/>
              <w:rPr>
                <w:rFonts w:ascii="GHEA Grapalat" w:hAnsi="GHEA Grapalat"/>
                <w:sz w:val="24"/>
                <w:szCs w:val="24"/>
                <w:lang w:val="af-ZA"/>
              </w:rPr>
            </w:pPr>
          </w:p>
          <w:p w:rsidR="00CC3EB4" w:rsidRPr="00E67D1E" w:rsidRDefault="00CC3EB4" w:rsidP="005910D8">
            <w:pPr>
              <w:spacing w:after="0" w:line="240" w:lineRule="auto"/>
              <w:rPr>
                <w:rFonts w:ascii="GHEA Grapalat" w:hAnsi="GHEA Grapalat"/>
                <w:sz w:val="24"/>
                <w:szCs w:val="24"/>
                <w:lang w:val="af-ZA"/>
              </w:rPr>
            </w:pPr>
            <w:r w:rsidRPr="00E67D1E">
              <w:rPr>
                <w:rFonts w:ascii="GHEA Grapalat" w:hAnsi="GHEA Grapalat"/>
                <w:sz w:val="24"/>
                <w:szCs w:val="24"/>
                <w:lang w:val="af-ZA"/>
              </w:rPr>
              <w:t xml:space="preserve">6. </w:t>
            </w:r>
            <w:r>
              <w:rPr>
                <w:rFonts w:ascii="GHEA Grapalat" w:hAnsi="GHEA Grapalat"/>
                <w:sz w:val="24"/>
                <w:szCs w:val="24"/>
              </w:rPr>
              <w:t>Առաջարկությունն</w:t>
            </w:r>
            <w:r w:rsidRPr="00E67D1E">
              <w:rPr>
                <w:rFonts w:ascii="GHEA Grapalat" w:hAnsi="GHEA Grapalat"/>
                <w:sz w:val="24"/>
                <w:szCs w:val="24"/>
                <w:lang w:val="af-ZA"/>
              </w:rPr>
              <w:t xml:space="preserve"> </w:t>
            </w:r>
            <w:r>
              <w:rPr>
                <w:rFonts w:ascii="GHEA Grapalat" w:hAnsi="GHEA Grapalat"/>
                <w:sz w:val="24"/>
                <w:szCs w:val="24"/>
              </w:rPr>
              <w:t>ընդունվել</w:t>
            </w:r>
            <w:r w:rsidRPr="00E67D1E">
              <w:rPr>
                <w:rFonts w:ascii="GHEA Grapalat" w:hAnsi="GHEA Grapalat"/>
                <w:sz w:val="24"/>
                <w:szCs w:val="24"/>
                <w:lang w:val="af-ZA"/>
              </w:rPr>
              <w:t xml:space="preserve"> </w:t>
            </w:r>
            <w:r>
              <w:rPr>
                <w:rFonts w:ascii="GHEA Grapalat" w:hAnsi="GHEA Grapalat"/>
                <w:sz w:val="24"/>
                <w:szCs w:val="24"/>
              </w:rPr>
              <w:t>է</w:t>
            </w:r>
            <w:r w:rsidRPr="00E67D1E">
              <w:rPr>
                <w:rFonts w:ascii="GHEA Grapalat" w:hAnsi="GHEA Grapalat"/>
                <w:sz w:val="24"/>
                <w:szCs w:val="24"/>
                <w:lang w:val="af-ZA"/>
              </w:rPr>
              <w:t>:</w:t>
            </w:r>
            <w:r w:rsidR="00C51B15">
              <w:rPr>
                <w:rFonts w:ascii="GHEA Grapalat" w:hAnsi="GHEA Grapalat"/>
                <w:sz w:val="24"/>
                <w:szCs w:val="24"/>
                <w:lang w:val="af-ZA"/>
              </w:rPr>
              <w:t xml:space="preserve"> Նախագծի հավելվածի 22-րդ կետի 1-ին ենթակետում </w:t>
            </w:r>
            <w:r w:rsidR="00C51B15" w:rsidRPr="00C51B15">
              <w:rPr>
                <w:rFonts w:ascii="GHEA Grapalat" w:hAnsi="GHEA Grapalat"/>
                <w:sz w:val="24"/>
                <w:szCs w:val="24"/>
                <w:lang w:val="af-ZA"/>
              </w:rPr>
              <w:t>(</w:t>
            </w:r>
            <w:r w:rsidR="00C51B15">
              <w:rPr>
                <w:rFonts w:ascii="GHEA Grapalat" w:hAnsi="GHEA Grapalat"/>
                <w:sz w:val="24"/>
                <w:szCs w:val="24"/>
                <w:lang w:val="en-US"/>
              </w:rPr>
              <w:t>նախկին</w:t>
            </w:r>
            <w:r w:rsidR="00C51B15" w:rsidRPr="00C51B15">
              <w:rPr>
                <w:rFonts w:ascii="GHEA Grapalat" w:hAnsi="GHEA Grapalat"/>
                <w:sz w:val="24"/>
                <w:szCs w:val="24"/>
                <w:lang w:val="af-ZA"/>
              </w:rPr>
              <w:t xml:space="preserve"> </w:t>
            </w:r>
            <w:r w:rsidR="00C51B15">
              <w:rPr>
                <w:rFonts w:ascii="GHEA Grapalat" w:hAnsi="GHEA Grapalat"/>
                <w:sz w:val="24"/>
                <w:szCs w:val="24"/>
                <w:lang w:val="en-US"/>
              </w:rPr>
              <w:t>խմբագրությամբ՝</w:t>
            </w:r>
            <w:r w:rsidR="00C51B15" w:rsidRPr="00C51B15">
              <w:rPr>
                <w:rFonts w:ascii="GHEA Grapalat" w:hAnsi="GHEA Grapalat"/>
                <w:sz w:val="24"/>
                <w:szCs w:val="24"/>
                <w:lang w:val="af-ZA"/>
              </w:rPr>
              <w:t xml:space="preserve"> </w:t>
            </w:r>
            <w:r w:rsidR="00C51B15">
              <w:rPr>
                <w:rFonts w:ascii="GHEA Grapalat" w:hAnsi="GHEA Grapalat"/>
                <w:sz w:val="24"/>
                <w:szCs w:val="24"/>
                <w:lang w:val="en-US"/>
              </w:rPr>
              <w:t>Նախագծի</w:t>
            </w:r>
            <w:r w:rsidR="00C51B15" w:rsidRPr="00C51B15">
              <w:rPr>
                <w:rFonts w:ascii="GHEA Grapalat" w:hAnsi="GHEA Grapalat"/>
                <w:sz w:val="24"/>
                <w:szCs w:val="24"/>
                <w:lang w:val="af-ZA"/>
              </w:rPr>
              <w:t xml:space="preserve"> </w:t>
            </w:r>
            <w:r w:rsidR="00C51B15">
              <w:rPr>
                <w:rFonts w:ascii="GHEA Grapalat" w:hAnsi="GHEA Grapalat"/>
                <w:sz w:val="24"/>
                <w:szCs w:val="24"/>
                <w:lang w:val="en-US"/>
              </w:rPr>
              <w:t>հավելվածի</w:t>
            </w:r>
            <w:r w:rsidR="00C51B15" w:rsidRPr="00C51B15">
              <w:rPr>
                <w:rFonts w:ascii="GHEA Grapalat" w:hAnsi="GHEA Grapalat"/>
                <w:sz w:val="24"/>
                <w:szCs w:val="24"/>
                <w:lang w:val="af-ZA"/>
              </w:rPr>
              <w:t xml:space="preserve"> 11-</w:t>
            </w:r>
            <w:r w:rsidR="00C51B15">
              <w:rPr>
                <w:rFonts w:ascii="GHEA Grapalat" w:hAnsi="GHEA Grapalat"/>
                <w:sz w:val="24"/>
                <w:szCs w:val="24"/>
                <w:lang w:val="en-US"/>
              </w:rPr>
              <w:t>րդ</w:t>
            </w:r>
            <w:r w:rsidR="00C51B15" w:rsidRPr="00C51B15">
              <w:rPr>
                <w:rFonts w:ascii="GHEA Grapalat" w:hAnsi="GHEA Grapalat"/>
                <w:sz w:val="24"/>
                <w:szCs w:val="24"/>
                <w:lang w:val="af-ZA"/>
              </w:rPr>
              <w:t xml:space="preserve"> </w:t>
            </w:r>
            <w:r w:rsidR="00C51B15">
              <w:rPr>
                <w:rFonts w:ascii="GHEA Grapalat" w:hAnsi="GHEA Grapalat"/>
                <w:sz w:val="24"/>
                <w:szCs w:val="24"/>
                <w:lang w:val="en-US"/>
              </w:rPr>
              <w:t>կետի</w:t>
            </w:r>
            <w:r w:rsidR="00C51B15" w:rsidRPr="00C51B15">
              <w:rPr>
                <w:rFonts w:ascii="GHEA Grapalat" w:hAnsi="GHEA Grapalat"/>
                <w:sz w:val="24"/>
                <w:szCs w:val="24"/>
                <w:lang w:val="af-ZA"/>
              </w:rPr>
              <w:t xml:space="preserve"> 1-</w:t>
            </w:r>
            <w:r w:rsidR="00C51B15">
              <w:rPr>
                <w:rFonts w:ascii="GHEA Grapalat" w:hAnsi="GHEA Grapalat"/>
                <w:sz w:val="24"/>
                <w:szCs w:val="24"/>
                <w:lang w:val="en-US"/>
              </w:rPr>
              <w:t>ին</w:t>
            </w:r>
            <w:r w:rsidR="00C51B15" w:rsidRPr="00C51B15">
              <w:rPr>
                <w:rFonts w:ascii="GHEA Grapalat" w:hAnsi="GHEA Grapalat"/>
                <w:sz w:val="24"/>
                <w:szCs w:val="24"/>
                <w:lang w:val="af-ZA"/>
              </w:rPr>
              <w:t xml:space="preserve"> </w:t>
            </w:r>
            <w:r w:rsidR="00C51B15">
              <w:rPr>
                <w:rFonts w:ascii="GHEA Grapalat" w:hAnsi="GHEA Grapalat"/>
                <w:sz w:val="24"/>
                <w:szCs w:val="24"/>
                <w:lang w:val="en-US"/>
              </w:rPr>
              <w:t>ենթակետ</w:t>
            </w:r>
            <w:r w:rsidR="00C51B15" w:rsidRPr="00C51B15">
              <w:rPr>
                <w:rFonts w:ascii="GHEA Grapalat" w:hAnsi="GHEA Grapalat"/>
                <w:sz w:val="24"/>
                <w:szCs w:val="24"/>
                <w:lang w:val="af-ZA"/>
              </w:rPr>
              <w:t>)</w:t>
            </w:r>
            <w:r w:rsidR="00C51B15">
              <w:rPr>
                <w:rFonts w:ascii="GHEA Grapalat" w:hAnsi="GHEA Grapalat"/>
                <w:sz w:val="24"/>
                <w:szCs w:val="24"/>
                <w:lang w:val="af-ZA"/>
              </w:rPr>
              <w:t xml:space="preserve"> կատարվել է համապատասխան փոփոխություն՞ </w:t>
            </w:r>
          </w:p>
          <w:p w:rsidR="00CC3EB4" w:rsidRPr="00E67D1E" w:rsidRDefault="00CC3EB4" w:rsidP="005910D8">
            <w:pPr>
              <w:spacing w:after="0" w:line="240" w:lineRule="auto"/>
              <w:rPr>
                <w:rFonts w:ascii="GHEA Grapalat" w:hAnsi="GHEA Grapalat"/>
                <w:sz w:val="24"/>
                <w:szCs w:val="24"/>
                <w:lang w:val="af-ZA"/>
              </w:rPr>
            </w:pPr>
          </w:p>
          <w:p w:rsidR="00CC3EB4" w:rsidRPr="00E67D1E" w:rsidRDefault="00CC3EB4" w:rsidP="005910D8">
            <w:pPr>
              <w:spacing w:after="0" w:line="240" w:lineRule="auto"/>
              <w:rPr>
                <w:rFonts w:ascii="GHEA Grapalat" w:hAnsi="GHEA Grapalat"/>
                <w:sz w:val="24"/>
                <w:szCs w:val="24"/>
                <w:lang w:val="af-ZA"/>
              </w:rPr>
            </w:pPr>
          </w:p>
          <w:p w:rsidR="00CC3EB4" w:rsidRPr="00E67D1E" w:rsidRDefault="00CC3EB4" w:rsidP="005910D8">
            <w:pPr>
              <w:spacing w:after="0" w:line="240" w:lineRule="auto"/>
              <w:rPr>
                <w:rFonts w:ascii="GHEA Grapalat" w:hAnsi="GHEA Grapalat"/>
                <w:sz w:val="24"/>
                <w:szCs w:val="24"/>
                <w:lang w:val="af-ZA"/>
              </w:rPr>
            </w:pPr>
          </w:p>
          <w:p w:rsidR="00CC3EB4" w:rsidRPr="00E67D1E" w:rsidRDefault="00CC3EB4" w:rsidP="005910D8">
            <w:pPr>
              <w:spacing w:after="0" w:line="240" w:lineRule="auto"/>
              <w:rPr>
                <w:rFonts w:ascii="GHEA Grapalat" w:hAnsi="GHEA Grapalat"/>
                <w:sz w:val="24"/>
                <w:szCs w:val="24"/>
                <w:lang w:val="af-ZA"/>
              </w:rPr>
            </w:pPr>
          </w:p>
          <w:p w:rsidR="00CC3EB4" w:rsidRPr="00E67D1E" w:rsidRDefault="00CC3EB4" w:rsidP="005910D8">
            <w:pPr>
              <w:spacing w:after="0" w:line="240" w:lineRule="auto"/>
              <w:rPr>
                <w:rFonts w:ascii="GHEA Grapalat" w:hAnsi="GHEA Grapalat"/>
                <w:sz w:val="24"/>
                <w:szCs w:val="24"/>
                <w:lang w:val="af-ZA"/>
              </w:rPr>
            </w:pPr>
          </w:p>
          <w:p w:rsidR="00CC3EB4" w:rsidRPr="00E67D1E" w:rsidRDefault="00CC3EB4" w:rsidP="005910D8">
            <w:pPr>
              <w:spacing w:after="0" w:line="240" w:lineRule="auto"/>
              <w:rPr>
                <w:rFonts w:ascii="GHEA Grapalat" w:hAnsi="GHEA Grapalat"/>
                <w:sz w:val="24"/>
                <w:szCs w:val="24"/>
                <w:lang w:val="af-ZA"/>
              </w:rPr>
            </w:pPr>
          </w:p>
          <w:p w:rsidR="00CC3EB4" w:rsidRPr="00E67D1E" w:rsidRDefault="00CC3EB4" w:rsidP="005910D8">
            <w:pPr>
              <w:spacing w:after="0" w:line="240" w:lineRule="auto"/>
              <w:rPr>
                <w:rFonts w:ascii="GHEA Grapalat" w:hAnsi="GHEA Grapalat"/>
                <w:sz w:val="24"/>
                <w:szCs w:val="24"/>
                <w:lang w:val="af-ZA"/>
              </w:rPr>
            </w:pPr>
          </w:p>
          <w:p w:rsidR="00CC3EB4" w:rsidRPr="00772D1C" w:rsidRDefault="00CC3EB4" w:rsidP="005910D8">
            <w:pPr>
              <w:spacing w:after="0" w:line="240" w:lineRule="auto"/>
              <w:jc w:val="both"/>
              <w:rPr>
                <w:rFonts w:ascii="GHEA Grapalat" w:hAnsi="GHEA Grapalat"/>
                <w:color w:val="000000"/>
                <w:sz w:val="24"/>
                <w:szCs w:val="24"/>
                <w:lang w:val="af-ZA"/>
              </w:rPr>
            </w:pPr>
            <w:r w:rsidRPr="00E67D1E">
              <w:rPr>
                <w:rFonts w:ascii="GHEA Grapalat" w:hAnsi="GHEA Grapalat"/>
                <w:sz w:val="24"/>
                <w:szCs w:val="24"/>
                <w:lang w:val="af-ZA"/>
              </w:rPr>
              <w:t xml:space="preserve">7. </w:t>
            </w:r>
            <w:r>
              <w:rPr>
                <w:rFonts w:ascii="GHEA Grapalat" w:hAnsi="GHEA Grapalat"/>
                <w:sz w:val="24"/>
                <w:szCs w:val="24"/>
              </w:rPr>
              <w:t>Առաջարկություն</w:t>
            </w:r>
            <w:r w:rsidR="002613D4">
              <w:rPr>
                <w:rFonts w:ascii="GHEA Grapalat" w:hAnsi="GHEA Grapalat"/>
                <w:sz w:val="24"/>
                <w:szCs w:val="24"/>
                <w:lang w:val="en-US"/>
              </w:rPr>
              <w:t>ն</w:t>
            </w:r>
            <w:r w:rsidR="002613D4" w:rsidRPr="002613D4">
              <w:rPr>
                <w:rFonts w:ascii="GHEA Grapalat" w:hAnsi="GHEA Grapalat"/>
                <w:sz w:val="24"/>
                <w:szCs w:val="24"/>
                <w:lang w:val="af-ZA"/>
              </w:rPr>
              <w:t xml:space="preserve"> </w:t>
            </w:r>
            <w:r w:rsidR="002613D4">
              <w:rPr>
                <w:rFonts w:ascii="GHEA Grapalat" w:hAnsi="GHEA Grapalat"/>
                <w:sz w:val="24"/>
                <w:szCs w:val="24"/>
                <w:lang w:val="en-US"/>
              </w:rPr>
              <w:t>ընդունվել</w:t>
            </w:r>
            <w:r w:rsidR="002613D4" w:rsidRPr="002613D4">
              <w:rPr>
                <w:rFonts w:ascii="GHEA Grapalat" w:hAnsi="GHEA Grapalat"/>
                <w:sz w:val="24"/>
                <w:szCs w:val="24"/>
                <w:lang w:val="af-ZA"/>
              </w:rPr>
              <w:t xml:space="preserve"> </w:t>
            </w:r>
            <w:r w:rsidR="002613D4">
              <w:rPr>
                <w:rFonts w:ascii="GHEA Grapalat" w:hAnsi="GHEA Grapalat"/>
                <w:sz w:val="24"/>
                <w:szCs w:val="24"/>
                <w:lang w:val="en-US"/>
              </w:rPr>
              <w:t>է</w:t>
            </w:r>
            <w:r w:rsidR="002613D4" w:rsidRPr="002613D4">
              <w:rPr>
                <w:rFonts w:ascii="GHEA Grapalat" w:hAnsi="GHEA Grapalat"/>
                <w:sz w:val="24"/>
                <w:szCs w:val="24"/>
                <w:lang w:val="af-ZA"/>
              </w:rPr>
              <w:t xml:space="preserve"> </w:t>
            </w:r>
            <w:r w:rsidR="002613D4">
              <w:rPr>
                <w:rFonts w:ascii="GHEA Grapalat" w:hAnsi="GHEA Grapalat"/>
                <w:sz w:val="24"/>
                <w:szCs w:val="24"/>
                <w:lang w:val="en-US"/>
              </w:rPr>
              <w:t>մասնակի</w:t>
            </w:r>
            <w:r w:rsidRPr="00E67D1E">
              <w:rPr>
                <w:rFonts w:ascii="GHEA Grapalat" w:hAnsi="GHEA Grapalat"/>
                <w:sz w:val="24"/>
                <w:szCs w:val="24"/>
                <w:lang w:val="af-ZA"/>
              </w:rPr>
              <w:t xml:space="preserve">: </w:t>
            </w:r>
            <w:r>
              <w:rPr>
                <w:rFonts w:ascii="GHEA Grapalat" w:hAnsi="GHEA Grapalat"/>
                <w:sz w:val="24"/>
                <w:szCs w:val="24"/>
              </w:rPr>
              <w:t>Նախագծով</w:t>
            </w:r>
            <w:r w:rsidRPr="00E67D1E">
              <w:rPr>
                <w:rFonts w:ascii="GHEA Grapalat" w:hAnsi="GHEA Grapalat"/>
                <w:sz w:val="24"/>
                <w:szCs w:val="24"/>
                <w:lang w:val="af-ZA"/>
              </w:rPr>
              <w:t xml:space="preserve"> </w:t>
            </w:r>
            <w:r>
              <w:rPr>
                <w:rFonts w:ascii="GHEA Grapalat" w:hAnsi="GHEA Grapalat"/>
                <w:sz w:val="24"/>
                <w:szCs w:val="24"/>
              </w:rPr>
              <w:t>հաստատվող</w:t>
            </w:r>
            <w:r w:rsidRPr="00E67D1E">
              <w:rPr>
                <w:rFonts w:ascii="GHEA Grapalat" w:hAnsi="GHEA Grapalat"/>
                <w:sz w:val="24"/>
                <w:szCs w:val="24"/>
                <w:lang w:val="af-ZA"/>
              </w:rPr>
              <w:t xml:space="preserve"> </w:t>
            </w:r>
            <w:r>
              <w:rPr>
                <w:rFonts w:ascii="GHEA Grapalat" w:hAnsi="GHEA Grapalat"/>
                <w:sz w:val="24"/>
                <w:szCs w:val="24"/>
              </w:rPr>
              <w:t>հավելվածի</w:t>
            </w:r>
            <w:r w:rsidRPr="00E67D1E">
              <w:rPr>
                <w:rFonts w:ascii="GHEA Grapalat" w:hAnsi="GHEA Grapalat"/>
                <w:sz w:val="24"/>
                <w:szCs w:val="24"/>
                <w:lang w:val="af-ZA"/>
              </w:rPr>
              <w:t xml:space="preserve"> 10-</w:t>
            </w:r>
            <w:r>
              <w:rPr>
                <w:rFonts w:ascii="GHEA Grapalat" w:hAnsi="GHEA Grapalat"/>
                <w:sz w:val="24"/>
                <w:szCs w:val="24"/>
              </w:rPr>
              <w:t>րդ</w:t>
            </w:r>
            <w:r w:rsidRPr="00E67D1E">
              <w:rPr>
                <w:rFonts w:ascii="GHEA Grapalat" w:hAnsi="GHEA Grapalat"/>
                <w:sz w:val="24"/>
                <w:szCs w:val="24"/>
                <w:lang w:val="af-ZA"/>
              </w:rPr>
              <w:t xml:space="preserve"> </w:t>
            </w:r>
            <w:r>
              <w:rPr>
                <w:rFonts w:ascii="GHEA Grapalat" w:hAnsi="GHEA Grapalat"/>
                <w:sz w:val="24"/>
                <w:szCs w:val="24"/>
              </w:rPr>
              <w:t>և</w:t>
            </w:r>
            <w:r w:rsidRPr="00E67D1E">
              <w:rPr>
                <w:rFonts w:ascii="GHEA Grapalat" w:hAnsi="GHEA Grapalat"/>
                <w:sz w:val="24"/>
                <w:szCs w:val="24"/>
                <w:lang w:val="af-ZA"/>
              </w:rPr>
              <w:t xml:space="preserve"> 16-</w:t>
            </w:r>
            <w:r>
              <w:rPr>
                <w:rFonts w:ascii="GHEA Grapalat" w:hAnsi="GHEA Grapalat"/>
                <w:sz w:val="24"/>
                <w:szCs w:val="24"/>
              </w:rPr>
              <w:t>րդ</w:t>
            </w:r>
            <w:r w:rsidRPr="00E67D1E">
              <w:rPr>
                <w:rFonts w:ascii="GHEA Grapalat" w:hAnsi="GHEA Grapalat"/>
                <w:sz w:val="24"/>
                <w:szCs w:val="24"/>
                <w:lang w:val="af-ZA"/>
              </w:rPr>
              <w:t xml:space="preserve"> </w:t>
            </w:r>
            <w:r>
              <w:rPr>
                <w:rFonts w:ascii="GHEA Grapalat" w:hAnsi="GHEA Grapalat"/>
                <w:sz w:val="24"/>
                <w:szCs w:val="24"/>
              </w:rPr>
              <w:t>կետերում</w:t>
            </w:r>
            <w:r w:rsidRPr="00E67D1E">
              <w:rPr>
                <w:rFonts w:ascii="GHEA Grapalat" w:hAnsi="GHEA Grapalat"/>
                <w:sz w:val="24"/>
                <w:szCs w:val="24"/>
                <w:lang w:val="af-ZA"/>
              </w:rPr>
              <w:t xml:space="preserve"> </w:t>
            </w:r>
            <w:r w:rsidR="002613D4" w:rsidRPr="002613D4">
              <w:rPr>
                <w:rFonts w:ascii="GHEA Grapalat" w:hAnsi="GHEA Grapalat"/>
                <w:sz w:val="24"/>
                <w:szCs w:val="24"/>
                <w:lang w:val="af-ZA"/>
              </w:rPr>
              <w:t>(</w:t>
            </w:r>
            <w:r w:rsidR="002613D4">
              <w:rPr>
                <w:rFonts w:ascii="GHEA Grapalat" w:hAnsi="GHEA Grapalat"/>
                <w:sz w:val="24"/>
                <w:szCs w:val="24"/>
                <w:lang w:val="en-US"/>
              </w:rPr>
              <w:t>ներկա</w:t>
            </w:r>
            <w:r w:rsidR="002613D4" w:rsidRPr="002613D4">
              <w:rPr>
                <w:rFonts w:ascii="GHEA Grapalat" w:hAnsi="GHEA Grapalat"/>
                <w:sz w:val="24"/>
                <w:szCs w:val="24"/>
                <w:lang w:val="af-ZA"/>
              </w:rPr>
              <w:t xml:space="preserve"> </w:t>
            </w:r>
            <w:r w:rsidR="002613D4">
              <w:rPr>
                <w:rFonts w:ascii="GHEA Grapalat" w:hAnsi="GHEA Grapalat"/>
                <w:sz w:val="24"/>
                <w:szCs w:val="24"/>
                <w:lang w:val="en-US"/>
              </w:rPr>
              <w:t>խմբագրությամբ՝</w:t>
            </w:r>
            <w:r w:rsidR="002613D4" w:rsidRPr="002613D4">
              <w:rPr>
                <w:rFonts w:ascii="GHEA Grapalat" w:hAnsi="GHEA Grapalat"/>
                <w:sz w:val="24"/>
                <w:szCs w:val="24"/>
                <w:lang w:val="af-ZA"/>
              </w:rPr>
              <w:t xml:space="preserve"> </w:t>
            </w:r>
            <w:r w:rsidR="002613D4">
              <w:rPr>
                <w:rFonts w:ascii="GHEA Grapalat" w:hAnsi="GHEA Grapalat"/>
                <w:sz w:val="24"/>
                <w:szCs w:val="24"/>
                <w:lang w:val="en-US"/>
              </w:rPr>
              <w:t>Նախագծի</w:t>
            </w:r>
            <w:r w:rsidR="002613D4" w:rsidRPr="002613D4">
              <w:rPr>
                <w:rFonts w:ascii="GHEA Grapalat" w:hAnsi="GHEA Grapalat"/>
                <w:sz w:val="24"/>
                <w:szCs w:val="24"/>
                <w:lang w:val="af-ZA"/>
              </w:rPr>
              <w:t xml:space="preserve"> </w:t>
            </w:r>
            <w:r w:rsidR="002613D4">
              <w:rPr>
                <w:rFonts w:ascii="GHEA Grapalat" w:hAnsi="GHEA Grapalat"/>
                <w:sz w:val="24"/>
                <w:szCs w:val="24"/>
                <w:lang w:val="en-US"/>
              </w:rPr>
              <w:t>հավելվածի</w:t>
            </w:r>
            <w:r w:rsidR="002613D4" w:rsidRPr="002613D4">
              <w:rPr>
                <w:rFonts w:ascii="GHEA Grapalat" w:hAnsi="GHEA Grapalat"/>
                <w:sz w:val="24"/>
                <w:szCs w:val="24"/>
                <w:lang w:val="af-ZA"/>
              </w:rPr>
              <w:t xml:space="preserve"> </w:t>
            </w:r>
            <w:r w:rsidR="002613D4">
              <w:rPr>
                <w:rFonts w:ascii="GHEA Grapalat" w:hAnsi="GHEA Grapalat"/>
                <w:sz w:val="24"/>
                <w:szCs w:val="24"/>
                <w:lang w:val="af-ZA"/>
              </w:rPr>
              <w:t>14-րդ և 19-րդ կետեր</w:t>
            </w:r>
            <w:r w:rsidR="002613D4" w:rsidRPr="002613D4">
              <w:rPr>
                <w:rFonts w:ascii="GHEA Grapalat" w:hAnsi="GHEA Grapalat"/>
                <w:sz w:val="24"/>
                <w:szCs w:val="24"/>
                <w:lang w:val="af-ZA"/>
              </w:rPr>
              <w:t>)</w:t>
            </w:r>
            <w:r w:rsidR="002613D4">
              <w:rPr>
                <w:rFonts w:ascii="GHEA Grapalat" w:hAnsi="GHEA Grapalat"/>
                <w:sz w:val="24"/>
                <w:szCs w:val="24"/>
                <w:lang w:val="af-ZA"/>
              </w:rPr>
              <w:t xml:space="preserve"> </w:t>
            </w:r>
            <w:r>
              <w:rPr>
                <w:rFonts w:ascii="GHEA Grapalat" w:hAnsi="GHEA Grapalat"/>
                <w:sz w:val="24"/>
                <w:szCs w:val="24"/>
              </w:rPr>
              <w:t>անհիմն</w:t>
            </w:r>
            <w:r w:rsidRPr="00E67D1E">
              <w:rPr>
                <w:rFonts w:ascii="GHEA Grapalat" w:hAnsi="GHEA Grapalat"/>
                <w:sz w:val="24"/>
                <w:szCs w:val="24"/>
                <w:lang w:val="af-ZA"/>
              </w:rPr>
              <w:t xml:space="preserve"> </w:t>
            </w:r>
            <w:r>
              <w:rPr>
                <w:rFonts w:ascii="GHEA Grapalat" w:hAnsi="GHEA Grapalat"/>
                <w:sz w:val="24"/>
                <w:szCs w:val="24"/>
              </w:rPr>
              <w:t>կրկնություներ</w:t>
            </w:r>
            <w:r w:rsidRPr="00E67D1E">
              <w:rPr>
                <w:rFonts w:ascii="GHEA Grapalat" w:hAnsi="GHEA Grapalat"/>
                <w:sz w:val="24"/>
                <w:szCs w:val="24"/>
                <w:lang w:val="af-ZA"/>
              </w:rPr>
              <w:t xml:space="preserve"> </w:t>
            </w:r>
            <w:r>
              <w:rPr>
                <w:rFonts w:ascii="GHEA Grapalat" w:hAnsi="GHEA Grapalat"/>
                <w:sz w:val="24"/>
                <w:szCs w:val="24"/>
              </w:rPr>
              <w:t>առկա</w:t>
            </w:r>
            <w:r w:rsidRPr="00E67D1E">
              <w:rPr>
                <w:rFonts w:ascii="GHEA Grapalat" w:hAnsi="GHEA Grapalat"/>
                <w:sz w:val="24"/>
                <w:szCs w:val="24"/>
                <w:lang w:val="af-ZA"/>
              </w:rPr>
              <w:t xml:space="preserve"> </w:t>
            </w:r>
            <w:r>
              <w:rPr>
                <w:rFonts w:ascii="GHEA Grapalat" w:hAnsi="GHEA Grapalat"/>
                <w:sz w:val="24"/>
                <w:szCs w:val="24"/>
              </w:rPr>
              <w:t>չեն</w:t>
            </w:r>
            <w:r w:rsidRPr="00E67D1E">
              <w:rPr>
                <w:rFonts w:ascii="GHEA Grapalat" w:hAnsi="GHEA Grapalat"/>
                <w:sz w:val="24"/>
                <w:szCs w:val="24"/>
                <w:lang w:val="af-ZA"/>
              </w:rPr>
              <w:t xml:space="preserve">, </w:t>
            </w:r>
            <w:r>
              <w:rPr>
                <w:rFonts w:ascii="GHEA Grapalat" w:hAnsi="GHEA Grapalat"/>
                <w:sz w:val="24"/>
                <w:szCs w:val="24"/>
              </w:rPr>
              <w:t>քանի</w:t>
            </w:r>
            <w:r w:rsidRPr="00E67D1E">
              <w:rPr>
                <w:rFonts w:ascii="GHEA Grapalat" w:hAnsi="GHEA Grapalat"/>
                <w:sz w:val="24"/>
                <w:szCs w:val="24"/>
                <w:lang w:val="af-ZA"/>
              </w:rPr>
              <w:t xml:space="preserve"> </w:t>
            </w:r>
            <w:r>
              <w:rPr>
                <w:rFonts w:ascii="GHEA Grapalat" w:hAnsi="GHEA Grapalat"/>
                <w:sz w:val="24"/>
                <w:szCs w:val="24"/>
              </w:rPr>
              <w:t>որ</w:t>
            </w:r>
            <w:r w:rsidRPr="00E67D1E">
              <w:rPr>
                <w:rFonts w:ascii="GHEA Grapalat" w:hAnsi="GHEA Grapalat"/>
                <w:sz w:val="24"/>
                <w:szCs w:val="24"/>
                <w:lang w:val="af-ZA"/>
              </w:rPr>
              <w:t xml:space="preserve"> </w:t>
            </w:r>
            <w:r>
              <w:rPr>
                <w:rFonts w:ascii="GHEA Grapalat" w:hAnsi="GHEA Grapalat"/>
                <w:sz w:val="24"/>
                <w:szCs w:val="24"/>
              </w:rPr>
              <w:t>մի</w:t>
            </w:r>
            <w:r w:rsidRPr="00E67D1E">
              <w:rPr>
                <w:rFonts w:ascii="GHEA Grapalat" w:hAnsi="GHEA Grapalat"/>
                <w:sz w:val="24"/>
                <w:szCs w:val="24"/>
                <w:lang w:val="af-ZA"/>
              </w:rPr>
              <w:t xml:space="preserve"> </w:t>
            </w:r>
            <w:r>
              <w:rPr>
                <w:rFonts w:ascii="GHEA Grapalat" w:hAnsi="GHEA Grapalat"/>
                <w:sz w:val="24"/>
                <w:szCs w:val="24"/>
              </w:rPr>
              <w:t>դեպքում</w:t>
            </w:r>
            <w:r w:rsidRPr="00E67D1E">
              <w:rPr>
                <w:rFonts w:ascii="GHEA Grapalat" w:hAnsi="GHEA Grapalat"/>
                <w:sz w:val="24"/>
                <w:szCs w:val="24"/>
                <w:lang w:val="af-ZA"/>
              </w:rPr>
              <w:t xml:space="preserve"> </w:t>
            </w:r>
            <w:r>
              <w:rPr>
                <w:rFonts w:ascii="GHEA Grapalat" w:hAnsi="GHEA Grapalat"/>
                <w:sz w:val="24"/>
                <w:szCs w:val="24"/>
              </w:rPr>
              <w:t>խոսքը</w:t>
            </w:r>
            <w:r w:rsidRPr="00E67D1E">
              <w:rPr>
                <w:rFonts w:ascii="GHEA Grapalat" w:hAnsi="GHEA Grapalat"/>
                <w:sz w:val="24"/>
                <w:szCs w:val="24"/>
                <w:lang w:val="af-ZA"/>
              </w:rPr>
              <w:t xml:space="preserve"> </w:t>
            </w:r>
            <w:r>
              <w:rPr>
                <w:rFonts w:ascii="GHEA Grapalat" w:hAnsi="GHEA Grapalat"/>
                <w:sz w:val="24"/>
                <w:szCs w:val="24"/>
              </w:rPr>
              <w:t>վերաբերում</w:t>
            </w:r>
            <w:r w:rsidRPr="00E67D1E">
              <w:rPr>
                <w:rFonts w:ascii="GHEA Grapalat" w:hAnsi="GHEA Grapalat"/>
                <w:sz w:val="24"/>
                <w:szCs w:val="24"/>
                <w:lang w:val="af-ZA"/>
              </w:rPr>
              <w:t xml:space="preserve"> </w:t>
            </w:r>
            <w:r>
              <w:rPr>
                <w:rFonts w:ascii="GHEA Grapalat" w:hAnsi="GHEA Grapalat"/>
                <w:sz w:val="24"/>
                <w:szCs w:val="24"/>
              </w:rPr>
              <w:t>է</w:t>
            </w:r>
            <w:r w:rsidRPr="00E67D1E">
              <w:rPr>
                <w:rFonts w:ascii="GHEA Grapalat" w:hAnsi="GHEA Grapalat"/>
                <w:sz w:val="24"/>
                <w:szCs w:val="24"/>
                <w:lang w:val="af-ZA"/>
              </w:rPr>
              <w:t xml:space="preserve"> </w:t>
            </w:r>
            <w:r>
              <w:rPr>
                <w:rFonts w:ascii="GHEA Grapalat" w:hAnsi="GHEA Grapalat"/>
                <w:sz w:val="24"/>
                <w:szCs w:val="24"/>
              </w:rPr>
              <w:t>խնամակալության</w:t>
            </w:r>
            <w:r w:rsidRPr="00E67D1E">
              <w:rPr>
                <w:rFonts w:ascii="GHEA Grapalat" w:hAnsi="GHEA Grapalat"/>
                <w:sz w:val="24"/>
                <w:szCs w:val="24"/>
                <w:lang w:val="af-ZA"/>
              </w:rPr>
              <w:t xml:space="preserve"> </w:t>
            </w:r>
            <w:r>
              <w:rPr>
                <w:rFonts w:ascii="GHEA Grapalat" w:hAnsi="GHEA Grapalat"/>
                <w:sz w:val="24"/>
                <w:szCs w:val="24"/>
              </w:rPr>
              <w:t>և</w:t>
            </w:r>
            <w:r w:rsidRPr="00E67D1E">
              <w:rPr>
                <w:rFonts w:ascii="GHEA Grapalat" w:hAnsi="GHEA Grapalat"/>
                <w:sz w:val="24"/>
                <w:szCs w:val="24"/>
                <w:lang w:val="af-ZA"/>
              </w:rPr>
              <w:t xml:space="preserve"> </w:t>
            </w:r>
            <w:r>
              <w:rPr>
                <w:rFonts w:ascii="GHEA Grapalat" w:hAnsi="GHEA Grapalat"/>
                <w:sz w:val="24"/>
                <w:szCs w:val="24"/>
              </w:rPr>
              <w:t>հոգաբարձության</w:t>
            </w:r>
            <w:r w:rsidRPr="00E67D1E">
              <w:rPr>
                <w:rFonts w:ascii="GHEA Grapalat" w:hAnsi="GHEA Grapalat"/>
                <w:sz w:val="24"/>
                <w:szCs w:val="24"/>
                <w:lang w:val="af-ZA"/>
              </w:rPr>
              <w:t xml:space="preserve"> </w:t>
            </w:r>
            <w:r>
              <w:rPr>
                <w:rFonts w:ascii="GHEA Grapalat" w:hAnsi="GHEA Grapalat"/>
                <w:sz w:val="24"/>
                <w:szCs w:val="24"/>
              </w:rPr>
              <w:t>հանձնաժողովի</w:t>
            </w:r>
            <w:r w:rsidRPr="00E67D1E">
              <w:rPr>
                <w:rFonts w:ascii="GHEA Grapalat" w:hAnsi="GHEA Grapalat"/>
                <w:sz w:val="24"/>
                <w:szCs w:val="24"/>
                <w:lang w:val="af-ZA"/>
              </w:rPr>
              <w:t xml:space="preserve"> </w:t>
            </w:r>
            <w:r>
              <w:rPr>
                <w:rFonts w:ascii="GHEA Grapalat" w:hAnsi="GHEA Grapalat"/>
                <w:sz w:val="24"/>
                <w:szCs w:val="24"/>
              </w:rPr>
              <w:t>կազմում</w:t>
            </w:r>
            <w:r w:rsidRPr="00E67D1E">
              <w:rPr>
                <w:rFonts w:ascii="GHEA Grapalat" w:hAnsi="GHEA Grapalat"/>
                <w:sz w:val="24"/>
                <w:szCs w:val="24"/>
                <w:lang w:val="af-ZA"/>
              </w:rPr>
              <w:t xml:space="preserve"> </w:t>
            </w:r>
            <w:r>
              <w:rPr>
                <w:rFonts w:ascii="GHEA Grapalat" w:hAnsi="GHEA Grapalat"/>
                <w:sz w:val="24"/>
                <w:szCs w:val="24"/>
              </w:rPr>
              <w:t>ընդգրկվելուն</w:t>
            </w:r>
            <w:r w:rsidRPr="00E67D1E">
              <w:rPr>
                <w:rFonts w:ascii="GHEA Grapalat" w:hAnsi="GHEA Grapalat"/>
                <w:sz w:val="24"/>
                <w:szCs w:val="24"/>
                <w:lang w:val="af-ZA"/>
              </w:rPr>
              <w:t xml:space="preserve"> (</w:t>
            </w:r>
            <w:r>
              <w:rPr>
                <w:rFonts w:ascii="GHEA Grapalat" w:hAnsi="GHEA Grapalat"/>
                <w:sz w:val="24"/>
                <w:szCs w:val="24"/>
              </w:rPr>
              <w:t>այսինքն՝</w:t>
            </w:r>
            <w:r w:rsidRPr="00E67D1E">
              <w:rPr>
                <w:rFonts w:ascii="GHEA Grapalat" w:hAnsi="GHEA Grapalat"/>
                <w:sz w:val="24"/>
                <w:szCs w:val="24"/>
                <w:lang w:val="af-ZA"/>
              </w:rPr>
              <w:t xml:space="preserve"> </w:t>
            </w:r>
            <w:r>
              <w:rPr>
                <w:rFonts w:ascii="GHEA Grapalat" w:hAnsi="GHEA Grapalat"/>
                <w:sz w:val="24"/>
                <w:szCs w:val="24"/>
              </w:rPr>
              <w:t>այդ</w:t>
            </w:r>
            <w:r w:rsidRPr="00E67D1E">
              <w:rPr>
                <w:rFonts w:ascii="GHEA Grapalat" w:hAnsi="GHEA Grapalat"/>
                <w:sz w:val="24"/>
                <w:szCs w:val="24"/>
                <w:lang w:val="af-ZA"/>
              </w:rPr>
              <w:t xml:space="preserve"> </w:t>
            </w:r>
            <w:r>
              <w:rPr>
                <w:rFonts w:ascii="GHEA Grapalat" w:hAnsi="GHEA Grapalat"/>
                <w:sz w:val="24"/>
                <w:szCs w:val="24"/>
              </w:rPr>
              <w:t>հանձնաժողովի</w:t>
            </w:r>
            <w:r w:rsidRPr="00E67D1E">
              <w:rPr>
                <w:rFonts w:ascii="GHEA Grapalat" w:hAnsi="GHEA Grapalat"/>
                <w:sz w:val="24"/>
                <w:szCs w:val="24"/>
                <w:lang w:val="af-ZA"/>
              </w:rPr>
              <w:t xml:space="preserve"> </w:t>
            </w:r>
            <w:r>
              <w:rPr>
                <w:rFonts w:ascii="GHEA Grapalat" w:hAnsi="GHEA Grapalat"/>
                <w:sz w:val="24"/>
                <w:szCs w:val="24"/>
              </w:rPr>
              <w:t>անդամ</w:t>
            </w:r>
            <w:r w:rsidRPr="00E67D1E">
              <w:rPr>
                <w:rFonts w:ascii="GHEA Grapalat" w:hAnsi="GHEA Grapalat"/>
                <w:sz w:val="24"/>
                <w:szCs w:val="24"/>
                <w:lang w:val="af-ZA"/>
              </w:rPr>
              <w:t xml:space="preserve"> </w:t>
            </w:r>
            <w:r>
              <w:rPr>
                <w:rFonts w:ascii="GHEA Grapalat" w:hAnsi="GHEA Grapalat"/>
                <w:sz w:val="24"/>
                <w:szCs w:val="24"/>
              </w:rPr>
              <w:t>լինելուն</w:t>
            </w:r>
            <w:r w:rsidRPr="00E67D1E">
              <w:rPr>
                <w:rFonts w:ascii="GHEA Grapalat" w:hAnsi="GHEA Grapalat"/>
                <w:sz w:val="24"/>
                <w:szCs w:val="24"/>
                <w:lang w:val="af-ZA"/>
              </w:rPr>
              <w:t xml:space="preserve">), </w:t>
            </w:r>
            <w:r>
              <w:rPr>
                <w:rFonts w:ascii="GHEA Grapalat" w:hAnsi="GHEA Grapalat"/>
                <w:sz w:val="24"/>
                <w:szCs w:val="24"/>
              </w:rPr>
              <w:t>իսկ</w:t>
            </w:r>
            <w:r w:rsidRPr="00E67D1E">
              <w:rPr>
                <w:rFonts w:ascii="GHEA Grapalat" w:hAnsi="GHEA Grapalat"/>
                <w:sz w:val="24"/>
                <w:szCs w:val="24"/>
                <w:lang w:val="af-ZA"/>
              </w:rPr>
              <w:t xml:space="preserve"> </w:t>
            </w:r>
            <w:r>
              <w:rPr>
                <w:rFonts w:ascii="GHEA Grapalat" w:hAnsi="GHEA Grapalat"/>
                <w:sz w:val="24"/>
                <w:szCs w:val="24"/>
              </w:rPr>
              <w:t>մյուս</w:t>
            </w:r>
            <w:r w:rsidRPr="00E67D1E">
              <w:rPr>
                <w:rFonts w:ascii="GHEA Grapalat" w:hAnsi="GHEA Grapalat"/>
                <w:sz w:val="24"/>
                <w:szCs w:val="24"/>
                <w:lang w:val="af-ZA"/>
              </w:rPr>
              <w:t xml:space="preserve"> </w:t>
            </w:r>
            <w:r>
              <w:rPr>
                <w:rFonts w:ascii="GHEA Grapalat" w:hAnsi="GHEA Grapalat"/>
                <w:sz w:val="24"/>
                <w:szCs w:val="24"/>
              </w:rPr>
              <w:t>դեպքում՝</w:t>
            </w:r>
            <w:r w:rsidRPr="00E67D1E">
              <w:rPr>
                <w:rFonts w:ascii="GHEA Grapalat" w:hAnsi="GHEA Grapalat"/>
                <w:sz w:val="24"/>
                <w:szCs w:val="24"/>
                <w:lang w:val="af-ZA"/>
              </w:rPr>
              <w:t xml:space="preserve"> </w:t>
            </w:r>
            <w:r>
              <w:rPr>
                <w:rFonts w:ascii="GHEA Grapalat" w:hAnsi="GHEA Grapalat"/>
                <w:sz w:val="24"/>
                <w:szCs w:val="24"/>
              </w:rPr>
              <w:t>հանձնաժողովի</w:t>
            </w:r>
            <w:r w:rsidRPr="00E67D1E">
              <w:rPr>
                <w:rFonts w:ascii="GHEA Grapalat" w:hAnsi="GHEA Grapalat"/>
                <w:sz w:val="24"/>
                <w:szCs w:val="24"/>
                <w:lang w:val="af-ZA"/>
              </w:rPr>
              <w:t xml:space="preserve"> </w:t>
            </w:r>
            <w:r>
              <w:rPr>
                <w:rFonts w:ascii="GHEA Grapalat" w:hAnsi="GHEA Grapalat"/>
                <w:sz w:val="24"/>
                <w:szCs w:val="24"/>
              </w:rPr>
              <w:t>նիստերին</w:t>
            </w:r>
            <w:r w:rsidRPr="00E67D1E">
              <w:rPr>
                <w:rFonts w:ascii="GHEA Grapalat" w:hAnsi="GHEA Grapalat"/>
                <w:sz w:val="24"/>
                <w:szCs w:val="24"/>
                <w:lang w:val="af-ZA"/>
              </w:rPr>
              <w:t xml:space="preserve"> </w:t>
            </w:r>
            <w:r>
              <w:rPr>
                <w:rFonts w:ascii="GHEA Grapalat" w:hAnsi="GHEA Grapalat"/>
                <w:sz w:val="24"/>
                <w:szCs w:val="24"/>
              </w:rPr>
              <w:t>ներկա</w:t>
            </w:r>
            <w:r w:rsidRPr="00E67D1E">
              <w:rPr>
                <w:rFonts w:ascii="GHEA Grapalat" w:hAnsi="GHEA Grapalat"/>
                <w:sz w:val="24"/>
                <w:szCs w:val="24"/>
                <w:lang w:val="af-ZA"/>
              </w:rPr>
              <w:t xml:space="preserve"> </w:t>
            </w:r>
            <w:r>
              <w:rPr>
                <w:rFonts w:ascii="GHEA Grapalat" w:hAnsi="GHEA Grapalat"/>
                <w:sz w:val="24"/>
                <w:szCs w:val="24"/>
              </w:rPr>
              <w:t>լինելուն</w:t>
            </w:r>
            <w:r w:rsidRPr="00E67D1E">
              <w:rPr>
                <w:rFonts w:ascii="GHEA Grapalat" w:hAnsi="GHEA Grapalat"/>
                <w:sz w:val="24"/>
                <w:szCs w:val="24"/>
                <w:lang w:val="af-ZA"/>
              </w:rPr>
              <w:t xml:space="preserve">: </w:t>
            </w:r>
            <w:r>
              <w:rPr>
                <w:rFonts w:ascii="GHEA Grapalat" w:hAnsi="GHEA Grapalat"/>
                <w:sz w:val="24"/>
                <w:szCs w:val="24"/>
              </w:rPr>
              <w:t>ինչ</w:t>
            </w:r>
            <w:r w:rsidRPr="00E67D1E">
              <w:rPr>
                <w:rFonts w:ascii="GHEA Grapalat" w:hAnsi="GHEA Grapalat"/>
                <w:sz w:val="24"/>
                <w:szCs w:val="24"/>
                <w:lang w:val="af-ZA"/>
              </w:rPr>
              <w:t xml:space="preserve"> </w:t>
            </w:r>
            <w:r>
              <w:rPr>
                <w:rFonts w:ascii="GHEA Grapalat" w:hAnsi="GHEA Grapalat"/>
                <w:sz w:val="24"/>
                <w:szCs w:val="24"/>
              </w:rPr>
              <w:lastRenderedPageBreak/>
              <w:t>վերաբերում</w:t>
            </w:r>
            <w:r w:rsidRPr="00E67D1E">
              <w:rPr>
                <w:rFonts w:ascii="GHEA Grapalat" w:hAnsi="GHEA Grapalat"/>
                <w:sz w:val="24"/>
                <w:szCs w:val="24"/>
                <w:lang w:val="af-ZA"/>
              </w:rPr>
              <w:t xml:space="preserve"> </w:t>
            </w:r>
            <w:r>
              <w:rPr>
                <w:rFonts w:ascii="GHEA Grapalat" w:hAnsi="GHEA Grapalat"/>
                <w:sz w:val="24"/>
                <w:szCs w:val="24"/>
              </w:rPr>
              <w:t>է</w:t>
            </w:r>
            <w:r w:rsidRPr="00E67D1E">
              <w:rPr>
                <w:rFonts w:ascii="GHEA Grapalat" w:hAnsi="GHEA Grapalat"/>
                <w:sz w:val="24"/>
                <w:szCs w:val="24"/>
                <w:lang w:val="af-ZA"/>
              </w:rPr>
              <w:t xml:space="preserve"> </w:t>
            </w:r>
            <w:r>
              <w:rPr>
                <w:rFonts w:ascii="GHEA Grapalat" w:hAnsi="GHEA Grapalat"/>
                <w:sz w:val="24"/>
                <w:szCs w:val="24"/>
              </w:rPr>
              <w:t>հանձնաժողովի</w:t>
            </w:r>
            <w:r w:rsidRPr="00E67D1E">
              <w:rPr>
                <w:rFonts w:ascii="GHEA Grapalat" w:hAnsi="GHEA Grapalat"/>
                <w:sz w:val="24"/>
                <w:szCs w:val="24"/>
                <w:lang w:val="af-ZA"/>
              </w:rPr>
              <w:t xml:space="preserve"> </w:t>
            </w:r>
            <w:r>
              <w:rPr>
                <w:rFonts w:ascii="GHEA Grapalat" w:hAnsi="GHEA Grapalat"/>
                <w:sz w:val="24"/>
                <w:szCs w:val="24"/>
              </w:rPr>
              <w:t>նիստերին</w:t>
            </w:r>
            <w:r w:rsidRPr="00E67D1E">
              <w:rPr>
                <w:rFonts w:ascii="GHEA Grapalat" w:hAnsi="GHEA Grapalat"/>
                <w:sz w:val="24"/>
                <w:szCs w:val="24"/>
                <w:lang w:val="af-ZA"/>
              </w:rPr>
              <w:t xml:space="preserve"> </w:t>
            </w:r>
            <w:r w:rsidRPr="00C13AFC">
              <w:rPr>
                <w:rFonts w:ascii="GHEA Grapalat" w:hAnsi="GHEA Grapalat"/>
                <w:color w:val="000000"/>
                <w:sz w:val="24"/>
                <w:szCs w:val="24"/>
                <w:lang w:val="hy-AM"/>
              </w:rPr>
              <w:t>ՄԱԿ-ի մանկական հիմնադրամի (UNICEF) ներկայացուցիչներ</w:t>
            </w:r>
            <w:r>
              <w:rPr>
                <w:rFonts w:ascii="GHEA Grapalat" w:hAnsi="GHEA Grapalat"/>
                <w:color w:val="000000"/>
                <w:sz w:val="24"/>
                <w:szCs w:val="24"/>
              </w:rPr>
              <w:t>ի</w:t>
            </w:r>
            <w:r w:rsidRPr="000A6702">
              <w:rPr>
                <w:rFonts w:ascii="GHEA Grapalat" w:hAnsi="GHEA Grapalat"/>
                <w:color w:val="000000"/>
                <w:sz w:val="24"/>
                <w:szCs w:val="24"/>
                <w:lang w:val="af-ZA"/>
              </w:rPr>
              <w:t xml:space="preserve"> </w:t>
            </w:r>
            <w:r>
              <w:rPr>
                <w:rFonts w:ascii="GHEA Grapalat" w:hAnsi="GHEA Grapalat"/>
                <w:color w:val="000000"/>
                <w:sz w:val="24"/>
                <w:szCs w:val="24"/>
              </w:rPr>
              <w:t>մասնակցության</w:t>
            </w:r>
            <w:r w:rsidRPr="00E67D1E">
              <w:rPr>
                <w:rFonts w:ascii="GHEA Grapalat" w:hAnsi="GHEA Grapalat"/>
                <w:color w:val="000000"/>
                <w:sz w:val="24"/>
                <w:szCs w:val="24"/>
                <w:lang w:val="af-ZA"/>
              </w:rPr>
              <w:t xml:space="preserve"> </w:t>
            </w:r>
            <w:r>
              <w:rPr>
                <w:rFonts w:ascii="GHEA Grapalat" w:hAnsi="GHEA Grapalat"/>
                <w:color w:val="000000"/>
                <w:sz w:val="24"/>
                <w:szCs w:val="24"/>
              </w:rPr>
              <w:t>մասին</w:t>
            </w:r>
            <w:r w:rsidRPr="00E67D1E">
              <w:rPr>
                <w:rFonts w:ascii="GHEA Grapalat" w:hAnsi="GHEA Grapalat"/>
                <w:color w:val="000000"/>
                <w:sz w:val="24"/>
                <w:szCs w:val="24"/>
                <w:lang w:val="af-ZA"/>
              </w:rPr>
              <w:t xml:space="preserve"> </w:t>
            </w:r>
            <w:r>
              <w:rPr>
                <w:rFonts w:ascii="GHEA Grapalat" w:hAnsi="GHEA Grapalat"/>
                <w:color w:val="000000"/>
                <w:sz w:val="24"/>
                <w:szCs w:val="24"/>
              </w:rPr>
              <w:t>դրույթին</w:t>
            </w:r>
            <w:r w:rsidRPr="00E67D1E">
              <w:rPr>
                <w:rFonts w:ascii="GHEA Grapalat" w:hAnsi="GHEA Grapalat"/>
                <w:color w:val="000000"/>
                <w:sz w:val="24"/>
                <w:szCs w:val="24"/>
                <w:lang w:val="af-ZA"/>
              </w:rPr>
              <w:t xml:space="preserve">, </w:t>
            </w:r>
            <w:r>
              <w:rPr>
                <w:rFonts w:ascii="GHEA Grapalat" w:hAnsi="GHEA Grapalat"/>
                <w:color w:val="000000"/>
                <w:sz w:val="24"/>
                <w:szCs w:val="24"/>
              </w:rPr>
              <w:t>ապա</w:t>
            </w:r>
            <w:r w:rsidRPr="00E67D1E">
              <w:rPr>
                <w:rFonts w:ascii="GHEA Grapalat" w:hAnsi="GHEA Grapalat"/>
                <w:color w:val="000000"/>
                <w:sz w:val="24"/>
                <w:szCs w:val="24"/>
                <w:lang w:val="af-ZA"/>
              </w:rPr>
              <w:t xml:space="preserve"> </w:t>
            </w:r>
            <w:r>
              <w:rPr>
                <w:rFonts w:ascii="GHEA Grapalat" w:hAnsi="GHEA Grapalat"/>
                <w:color w:val="000000"/>
                <w:sz w:val="24"/>
                <w:szCs w:val="24"/>
              </w:rPr>
              <w:t>նշված</w:t>
            </w:r>
            <w:r w:rsidR="002613D4" w:rsidRPr="002613D4">
              <w:rPr>
                <w:rFonts w:ascii="GHEA Grapalat" w:hAnsi="GHEA Grapalat"/>
                <w:color w:val="000000"/>
                <w:sz w:val="24"/>
                <w:szCs w:val="24"/>
                <w:lang w:val="af-ZA"/>
              </w:rPr>
              <w:t xml:space="preserve"> </w:t>
            </w:r>
            <w:r w:rsidR="002613D4">
              <w:rPr>
                <w:rFonts w:ascii="GHEA Grapalat" w:hAnsi="GHEA Grapalat"/>
                <w:color w:val="000000"/>
                <w:sz w:val="24"/>
                <w:szCs w:val="24"/>
                <w:lang w:val="en-US"/>
              </w:rPr>
              <w:t>դրույթը</w:t>
            </w:r>
            <w:r w:rsidR="002613D4" w:rsidRPr="002613D4">
              <w:rPr>
                <w:rFonts w:ascii="GHEA Grapalat" w:hAnsi="GHEA Grapalat"/>
                <w:color w:val="000000"/>
                <w:sz w:val="24"/>
                <w:szCs w:val="24"/>
                <w:lang w:val="af-ZA"/>
              </w:rPr>
              <w:t xml:space="preserve"> </w:t>
            </w:r>
            <w:r w:rsidR="002613D4">
              <w:rPr>
                <w:rFonts w:ascii="GHEA Grapalat" w:hAnsi="GHEA Grapalat"/>
                <w:color w:val="000000"/>
                <w:sz w:val="24"/>
                <w:szCs w:val="24"/>
                <w:lang w:val="en-US"/>
              </w:rPr>
              <w:t>հանվել</w:t>
            </w:r>
            <w:r w:rsidR="002613D4" w:rsidRPr="002613D4">
              <w:rPr>
                <w:rFonts w:ascii="GHEA Grapalat" w:hAnsi="GHEA Grapalat"/>
                <w:color w:val="000000"/>
                <w:sz w:val="24"/>
                <w:szCs w:val="24"/>
                <w:lang w:val="af-ZA"/>
              </w:rPr>
              <w:t xml:space="preserve"> </w:t>
            </w:r>
            <w:r w:rsidR="002613D4">
              <w:rPr>
                <w:rFonts w:ascii="GHEA Grapalat" w:hAnsi="GHEA Grapalat"/>
                <w:color w:val="000000"/>
                <w:sz w:val="24"/>
                <w:szCs w:val="24"/>
                <w:lang w:val="en-US"/>
              </w:rPr>
              <w:t>է</w:t>
            </w:r>
            <w:r w:rsidR="002613D4" w:rsidRPr="002613D4">
              <w:rPr>
                <w:rFonts w:ascii="GHEA Grapalat" w:hAnsi="GHEA Grapalat"/>
                <w:color w:val="000000"/>
                <w:sz w:val="24"/>
                <w:szCs w:val="24"/>
                <w:lang w:val="af-ZA"/>
              </w:rPr>
              <w:t xml:space="preserve">, </w:t>
            </w:r>
            <w:r w:rsidR="002613D4">
              <w:rPr>
                <w:rFonts w:ascii="GHEA Grapalat" w:hAnsi="GHEA Grapalat"/>
                <w:color w:val="000000"/>
                <w:sz w:val="24"/>
                <w:szCs w:val="24"/>
                <w:lang w:val="en-US"/>
              </w:rPr>
              <w:t>Նախագծի</w:t>
            </w:r>
            <w:r w:rsidR="002613D4" w:rsidRPr="002613D4">
              <w:rPr>
                <w:rFonts w:ascii="GHEA Grapalat" w:hAnsi="GHEA Grapalat"/>
                <w:color w:val="000000"/>
                <w:sz w:val="24"/>
                <w:szCs w:val="24"/>
                <w:lang w:val="af-ZA"/>
              </w:rPr>
              <w:t xml:space="preserve"> </w:t>
            </w:r>
            <w:r w:rsidR="002613D4">
              <w:rPr>
                <w:rFonts w:ascii="GHEA Grapalat" w:hAnsi="GHEA Grapalat"/>
                <w:color w:val="000000"/>
                <w:sz w:val="24"/>
                <w:szCs w:val="24"/>
                <w:lang w:val="en-US"/>
              </w:rPr>
              <w:t>հավելվածի</w:t>
            </w:r>
            <w:r w:rsidR="002613D4" w:rsidRPr="002613D4">
              <w:rPr>
                <w:rFonts w:ascii="GHEA Grapalat" w:hAnsi="GHEA Grapalat"/>
                <w:color w:val="000000"/>
                <w:sz w:val="24"/>
                <w:szCs w:val="24"/>
                <w:lang w:val="af-ZA"/>
              </w:rPr>
              <w:t xml:space="preserve"> </w:t>
            </w:r>
            <w:r w:rsidRPr="00E67D1E">
              <w:rPr>
                <w:rFonts w:ascii="GHEA Grapalat" w:hAnsi="GHEA Grapalat"/>
                <w:color w:val="000000"/>
                <w:sz w:val="24"/>
                <w:szCs w:val="24"/>
                <w:lang w:val="af-ZA"/>
              </w:rPr>
              <w:t xml:space="preserve"> </w:t>
            </w:r>
            <w:r w:rsidR="002613D4">
              <w:rPr>
                <w:rFonts w:ascii="GHEA Grapalat" w:hAnsi="GHEA Grapalat"/>
                <w:color w:val="000000"/>
                <w:sz w:val="24"/>
                <w:szCs w:val="24"/>
                <w:lang w:val="af-ZA"/>
              </w:rPr>
              <w:t xml:space="preserve">19-րդ կետը </w:t>
            </w:r>
            <w:r w:rsidR="002613D4" w:rsidRPr="002613D4">
              <w:rPr>
                <w:rFonts w:ascii="GHEA Grapalat" w:hAnsi="GHEA Grapalat"/>
                <w:color w:val="000000"/>
                <w:sz w:val="24"/>
                <w:szCs w:val="24"/>
                <w:lang w:val="af-ZA"/>
              </w:rPr>
              <w:t>(</w:t>
            </w:r>
            <w:r w:rsidR="002613D4">
              <w:rPr>
                <w:rFonts w:ascii="GHEA Grapalat" w:hAnsi="GHEA Grapalat"/>
                <w:color w:val="000000"/>
                <w:sz w:val="24"/>
                <w:szCs w:val="24"/>
                <w:lang w:val="en-US"/>
              </w:rPr>
              <w:t>նախկին</w:t>
            </w:r>
            <w:r w:rsidR="002613D4" w:rsidRPr="002613D4">
              <w:rPr>
                <w:rFonts w:ascii="GHEA Grapalat" w:hAnsi="GHEA Grapalat"/>
                <w:color w:val="000000"/>
                <w:sz w:val="24"/>
                <w:szCs w:val="24"/>
                <w:lang w:val="af-ZA"/>
              </w:rPr>
              <w:t xml:space="preserve"> </w:t>
            </w:r>
            <w:r w:rsidR="002613D4">
              <w:rPr>
                <w:rFonts w:ascii="GHEA Grapalat" w:hAnsi="GHEA Grapalat"/>
                <w:color w:val="000000"/>
                <w:sz w:val="24"/>
                <w:szCs w:val="24"/>
                <w:lang w:val="en-US"/>
              </w:rPr>
              <w:t>խմբագրությամբ՝</w:t>
            </w:r>
            <w:r w:rsidR="002613D4" w:rsidRPr="002613D4">
              <w:rPr>
                <w:rFonts w:ascii="GHEA Grapalat" w:hAnsi="GHEA Grapalat"/>
                <w:color w:val="000000"/>
                <w:sz w:val="24"/>
                <w:szCs w:val="24"/>
                <w:lang w:val="af-ZA"/>
              </w:rPr>
              <w:t xml:space="preserve"> </w:t>
            </w:r>
            <w:r w:rsidR="002613D4">
              <w:rPr>
                <w:rFonts w:ascii="GHEA Grapalat" w:hAnsi="GHEA Grapalat"/>
                <w:color w:val="000000"/>
                <w:sz w:val="24"/>
                <w:szCs w:val="24"/>
                <w:lang w:val="af-ZA"/>
              </w:rPr>
              <w:t>Ն</w:t>
            </w:r>
            <w:r w:rsidR="002613D4">
              <w:rPr>
                <w:rFonts w:ascii="GHEA Grapalat" w:hAnsi="GHEA Grapalat"/>
                <w:color w:val="000000"/>
                <w:sz w:val="24"/>
                <w:szCs w:val="24"/>
                <w:lang w:val="en-US"/>
              </w:rPr>
              <w:t>ախագծի</w:t>
            </w:r>
            <w:r w:rsidR="002613D4" w:rsidRPr="002613D4">
              <w:rPr>
                <w:rFonts w:ascii="GHEA Grapalat" w:hAnsi="GHEA Grapalat"/>
                <w:color w:val="000000"/>
                <w:sz w:val="24"/>
                <w:szCs w:val="24"/>
                <w:lang w:val="af-ZA"/>
              </w:rPr>
              <w:t xml:space="preserve"> </w:t>
            </w:r>
            <w:r w:rsidR="002613D4">
              <w:rPr>
                <w:rFonts w:ascii="GHEA Grapalat" w:hAnsi="GHEA Grapalat"/>
                <w:color w:val="000000"/>
                <w:sz w:val="24"/>
                <w:szCs w:val="24"/>
                <w:lang w:val="en-US"/>
              </w:rPr>
              <w:t>հավելվածի</w:t>
            </w:r>
            <w:r w:rsidR="002613D4" w:rsidRPr="002613D4">
              <w:rPr>
                <w:rFonts w:ascii="GHEA Grapalat" w:hAnsi="GHEA Grapalat"/>
                <w:color w:val="000000"/>
                <w:sz w:val="24"/>
                <w:szCs w:val="24"/>
                <w:lang w:val="af-ZA"/>
              </w:rPr>
              <w:t xml:space="preserve"> 16</w:t>
            </w:r>
            <w:r w:rsidR="002613D4">
              <w:rPr>
                <w:rFonts w:ascii="GHEA Grapalat" w:hAnsi="GHEA Grapalat"/>
                <w:color w:val="000000"/>
                <w:sz w:val="24"/>
                <w:szCs w:val="24"/>
                <w:lang w:val="af-ZA"/>
              </w:rPr>
              <w:t>-րդ կետը</w:t>
            </w:r>
            <w:r w:rsidR="002613D4" w:rsidRPr="002613D4">
              <w:rPr>
                <w:rFonts w:ascii="GHEA Grapalat" w:hAnsi="GHEA Grapalat"/>
                <w:color w:val="000000"/>
                <w:sz w:val="24"/>
                <w:szCs w:val="24"/>
                <w:lang w:val="af-ZA"/>
              </w:rPr>
              <w:t>)</w:t>
            </w:r>
            <w:r w:rsidR="002613D4">
              <w:rPr>
                <w:rFonts w:ascii="GHEA Grapalat" w:hAnsi="GHEA Grapalat"/>
                <w:color w:val="000000"/>
                <w:sz w:val="24"/>
                <w:szCs w:val="24"/>
                <w:lang w:val="af-ZA"/>
              </w:rPr>
              <w:t xml:space="preserve"> խմբագրվել է: </w:t>
            </w:r>
            <w:r>
              <w:rPr>
                <w:rFonts w:ascii="GHEA Grapalat" w:hAnsi="GHEA Grapalat"/>
                <w:color w:val="000000"/>
                <w:sz w:val="24"/>
                <w:szCs w:val="24"/>
              </w:rPr>
              <w:t>Ընդ</w:t>
            </w:r>
            <w:r w:rsidRPr="00E67D1E">
              <w:rPr>
                <w:rFonts w:ascii="GHEA Grapalat" w:hAnsi="GHEA Grapalat"/>
                <w:color w:val="000000"/>
                <w:sz w:val="24"/>
                <w:szCs w:val="24"/>
                <w:lang w:val="af-ZA"/>
              </w:rPr>
              <w:t xml:space="preserve"> </w:t>
            </w:r>
            <w:r>
              <w:rPr>
                <w:rFonts w:ascii="GHEA Grapalat" w:hAnsi="GHEA Grapalat"/>
                <w:color w:val="000000"/>
                <w:sz w:val="24"/>
                <w:szCs w:val="24"/>
              </w:rPr>
              <w:t>որում</w:t>
            </w:r>
            <w:r w:rsidRPr="00E67D1E">
              <w:rPr>
                <w:rFonts w:ascii="GHEA Grapalat" w:hAnsi="GHEA Grapalat"/>
                <w:color w:val="000000"/>
                <w:sz w:val="24"/>
                <w:szCs w:val="24"/>
                <w:lang w:val="af-ZA"/>
              </w:rPr>
              <w:t xml:space="preserve">, </w:t>
            </w:r>
            <w:r>
              <w:rPr>
                <w:rFonts w:ascii="GHEA Grapalat" w:hAnsi="GHEA Grapalat"/>
                <w:color w:val="000000"/>
                <w:sz w:val="24"/>
                <w:szCs w:val="24"/>
              </w:rPr>
              <w:t>հաշվի</w:t>
            </w:r>
            <w:r w:rsidRPr="00E67D1E">
              <w:rPr>
                <w:rFonts w:ascii="GHEA Grapalat" w:hAnsi="GHEA Grapalat"/>
                <w:color w:val="000000"/>
                <w:sz w:val="24"/>
                <w:szCs w:val="24"/>
                <w:lang w:val="af-ZA"/>
              </w:rPr>
              <w:t xml:space="preserve"> </w:t>
            </w:r>
            <w:r>
              <w:rPr>
                <w:rFonts w:ascii="GHEA Grapalat" w:hAnsi="GHEA Grapalat"/>
                <w:color w:val="000000"/>
                <w:sz w:val="24"/>
                <w:szCs w:val="24"/>
              </w:rPr>
              <w:t>առնելով</w:t>
            </w:r>
            <w:r w:rsidRPr="00E67D1E">
              <w:rPr>
                <w:rFonts w:ascii="GHEA Grapalat" w:hAnsi="GHEA Grapalat"/>
                <w:color w:val="000000"/>
                <w:sz w:val="24"/>
                <w:szCs w:val="24"/>
                <w:lang w:val="af-ZA"/>
              </w:rPr>
              <w:t xml:space="preserve"> </w:t>
            </w:r>
            <w:r w:rsidRPr="00BE63CC">
              <w:rPr>
                <w:rFonts w:ascii="GHEA Grapalat" w:hAnsi="GHEA Grapalat"/>
                <w:sz w:val="24"/>
                <w:szCs w:val="24"/>
                <w:lang w:val="hy-AM"/>
              </w:rPr>
              <w:t>«</w:t>
            </w:r>
            <w:r>
              <w:rPr>
                <w:rFonts w:ascii="GHEA Grapalat" w:hAnsi="GHEA Grapalat"/>
                <w:sz w:val="24"/>
                <w:szCs w:val="24"/>
              </w:rPr>
              <w:t>Իրավական</w:t>
            </w:r>
            <w:r w:rsidRPr="000A6702">
              <w:rPr>
                <w:rFonts w:ascii="GHEA Grapalat" w:hAnsi="GHEA Grapalat"/>
                <w:sz w:val="24"/>
                <w:szCs w:val="24"/>
                <w:lang w:val="af-ZA"/>
              </w:rPr>
              <w:t xml:space="preserve"> </w:t>
            </w:r>
            <w:r>
              <w:rPr>
                <w:rFonts w:ascii="GHEA Grapalat" w:hAnsi="GHEA Grapalat"/>
                <w:sz w:val="24"/>
                <w:szCs w:val="24"/>
              </w:rPr>
              <w:t>ակտերի</w:t>
            </w:r>
            <w:r w:rsidRPr="000A6702">
              <w:rPr>
                <w:rFonts w:ascii="GHEA Grapalat" w:hAnsi="GHEA Grapalat"/>
                <w:sz w:val="24"/>
                <w:szCs w:val="24"/>
                <w:lang w:val="af-ZA"/>
              </w:rPr>
              <w:t xml:space="preserve"> </w:t>
            </w:r>
            <w:r>
              <w:rPr>
                <w:rFonts w:ascii="GHEA Grapalat" w:hAnsi="GHEA Grapalat"/>
                <w:sz w:val="24"/>
                <w:szCs w:val="24"/>
              </w:rPr>
              <w:t>մասին</w:t>
            </w:r>
            <w:r w:rsidRPr="00BE63CC">
              <w:rPr>
                <w:rFonts w:ascii="GHEA Grapalat" w:hAnsi="GHEA Grapalat"/>
                <w:bCs/>
                <w:sz w:val="24"/>
                <w:szCs w:val="24"/>
                <w:lang w:val="hy-AM"/>
              </w:rPr>
              <w:t>»</w:t>
            </w:r>
            <w:r w:rsidRPr="000A6702">
              <w:rPr>
                <w:rFonts w:ascii="GHEA Grapalat" w:hAnsi="GHEA Grapalat"/>
                <w:bCs/>
                <w:sz w:val="24"/>
                <w:szCs w:val="24"/>
                <w:lang w:val="af-ZA"/>
              </w:rPr>
              <w:t xml:space="preserve"> </w:t>
            </w:r>
            <w:r>
              <w:rPr>
                <w:rFonts w:ascii="GHEA Grapalat" w:hAnsi="GHEA Grapalat"/>
                <w:bCs/>
                <w:sz w:val="24"/>
                <w:szCs w:val="24"/>
              </w:rPr>
              <w:t>ՀՀ</w:t>
            </w:r>
            <w:r w:rsidRPr="000A6702">
              <w:rPr>
                <w:rFonts w:ascii="GHEA Grapalat" w:hAnsi="GHEA Grapalat"/>
                <w:bCs/>
                <w:sz w:val="24"/>
                <w:szCs w:val="24"/>
                <w:lang w:val="af-ZA"/>
              </w:rPr>
              <w:t xml:space="preserve"> </w:t>
            </w:r>
            <w:r>
              <w:rPr>
                <w:rFonts w:ascii="GHEA Grapalat" w:hAnsi="GHEA Grapalat"/>
                <w:bCs/>
                <w:sz w:val="24"/>
                <w:szCs w:val="24"/>
              </w:rPr>
              <w:t>օրենքի</w:t>
            </w:r>
            <w:r w:rsidRPr="000A6702">
              <w:rPr>
                <w:rFonts w:ascii="GHEA Grapalat" w:hAnsi="GHEA Grapalat"/>
                <w:bCs/>
                <w:sz w:val="24"/>
                <w:szCs w:val="24"/>
                <w:lang w:val="af-ZA"/>
              </w:rPr>
              <w:t xml:space="preserve"> </w:t>
            </w:r>
            <w:r w:rsidRPr="00E67D1E">
              <w:rPr>
                <w:rFonts w:ascii="GHEA Grapalat" w:hAnsi="GHEA Grapalat"/>
                <w:color w:val="000000"/>
                <w:sz w:val="24"/>
                <w:szCs w:val="24"/>
                <w:lang w:val="af-ZA"/>
              </w:rPr>
              <w:t>43-</w:t>
            </w:r>
            <w:r>
              <w:rPr>
                <w:rFonts w:ascii="GHEA Grapalat" w:hAnsi="GHEA Grapalat"/>
                <w:color w:val="000000"/>
                <w:sz w:val="24"/>
                <w:szCs w:val="24"/>
              </w:rPr>
              <w:t>րդ</w:t>
            </w:r>
            <w:r w:rsidRPr="00E67D1E">
              <w:rPr>
                <w:rFonts w:ascii="GHEA Grapalat" w:hAnsi="GHEA Grapalat"/>
                <w:color w:val="000000"/>
                <w:sz w:val="24"/>
                <w:szCs w:val="24"/>
                <w:lang w:val="af-ZA"/>
              </w:rPr>
              <w:t xml:space="preserve"> </w:t>
            </w:r>
            <w:r>
              <w:rPr>
                <w:rFonts w:ascii="GHEA Grapalat" w:hAnsi="GHEA Grapalat"/>
                <w:color w:val="000000"/>
                <w:sz w:val="24"/>
                <w:szCs w:val="24"/>
              </w:rPr>
              <w:t>հոդվածի</w:t>
            </w:r>
            <w:r w:rsidRPr="00E67D1E">
              <w:rPr>
                <w:rFonts w:ascii="GHEA Grapalat" w:hAnsi="GHEA Grapalat"/>
                <w:color w:val="000000"/>
                <w:sz w:val="24"/>
                <w:szCs w:val="24"/>
                <w:lang w:val="af-ZA"/>
              </w:rPr>
              <w:t xml:space="preserve"> 5-</w:t>
            </w:r>
            <w:r>
              <w:rPr>
                <w:rFonts w:ascii="GHEA Grapalat" w:hAnsi="GHEA Grapalat"/>
                <w:color w:val="000000"/>
                <w:sz w:val="24"/>
                <w:szCs w:val="24"/>
              </w:rPr>
              <w:t>րդ</w:t>
            </w:r>
            <w:r w:rsidRPr="00E67D1E">
              <w:rPr>
                <w:rFonts w:ascii="GHEA Grapalat" w:hAnsi="GHEA Grapalat"/>
                <w:color w:val="000000"/>
                <w:sz w:val="24"/>
                <w:szCs w:val="24"/>
                <w:lang w:val="af-ZA"/>
              </w:rPr>
              <w:t xml:space="preserve"> </w:t>
            </w:r>
            <w:r>
              <w:rPr>
                <w:rFonts w:ascii="GHEA Grapalat" w:hAnsi="GHEA Grapalat"/>
                <w:color w:val="000000"/>
                <w:sz w:val="24"/>
                <w:szCs w:val="24"/>
              </w:rPr>
              <w:t>մասի</w:t>
            </w:r>
            <w:r w:rsidRPr="00E67D1E">
              <w:rPr>
                <w:rFonts w:ascii="GHEA Grapalat" w:hAnsi="GHEA Grapalat"/>
                <w:color w:val="000000"/>
                <w:sz w:val="24"/>
                <w:szCs w:val="24"/>
                <w:lang w:val="af-ZA"/>
              </w:rPr>
              <w:t xml:space="preserve"> 2-</w:t>
            </w:r>
            <w:r>
              <w:rPr>
                <w:rFonts w:ascii="GHEA Grapalat" w:hAnsi="GHEA Grapalat"/>
                <w:color w:val="000000"/>
                <w:sz w:val="24"/>
                <w:szCs w:val="24"/>
              </w:rPr>
              <w:t>րդ</w:t>
            </w:r>
            <w:r w:rsidRPr="00E67D1E">
              <w:rPr>
                <w:rFonts w:ascii="GHEA Grapalat" w:hAnsi="GHEA Grapalat"/>
                <w:color w:val="000000"/>
                <w:sz w:val="24"/>
                <w:szCs w:val="24"/>
                <w:lang w:val="af-ZA"/>
              </w:rPr>
              <w:t xml:space="preserve"> </w:t>
            </w:r>
            <w:r>
              <w:rPr>
                <w:rFonts w:ascii="GHEA Grapalat" w:hAnsi="GHEA Grapalat"/>
                <w:color w:val="000000"/>
                <w:sz w:val="24"/>
                <w:szCs w:val="24"/>
              </w:rPr>
              <w:t>պարբերությամբ</w:t>
            </w:r>
            <w:r w:rsidRPr="00E67D1E">
              <w:rPr>
                <w:rFonts w:ascii="GHEA Grapalat" w:hAnsi="GHEA Grapalat"/>
                <w:color w:val="000000"/>
                <w:sz w:val="24"/>
                <w:szCs w:val="24"/>
                <w:lang w:val="af-ZA"/>
              </w:rPr>
              <w:t xml:space="preserve"> </w:t>
            </w:r>
            <w:r>
              <w:rPr>
                <w:rFonts w:ascii="GHEA Grapalat" w:hAnsi="GHEA Grapalat"/>
                <w:color w:val="000000"/>
                <w:sz w:val="24"/>
                <w:szCs w:val="24"/>
              </w:rPr>
              <w:t>ամրագրված</w:t>
            </w:r>
            <w:r w:rsidRPr="00E67D1E">
              <w:rPr>
                <w:rFonts w:ascii="GHEA Grapalat" w:hAnsi="GHEA Grapalat"/>
                <w:color w:val="000000"/>
                <w:sz w:val="24"/>
                <w:szCs w:val="24"/>
                <w:lang w:val="af-ZA"/>
              </w:rPr>
              <w:t xml:space="preserve"> </w:t>
            </w:r>
            <w:r>
              <w:rPr>
                <w:rFonts w:ascii="GHEA Grapalat" w:hAnsi="GHEA Grapalat"/>
                <w:color w:val="000000"/>
                <w:sz w:val="24"/>
                <w:szCs w:val="24"/>
              </w:rPr>
              <w:t>պահանջը</w:t>
            </w:r>
            <w:r w:rsidRPr="00E67D1E">
              <w:rPr>
                <w:rFonts w:ascii="GHEA Grapalat" w:hAnsi="GHEA Grapalat"/>
                <w:color w:val="000000"/>
                <w:sz w:val="24"/>
                <w:szCs w:val="24"/>
                <w:lang w:val="af-ZA"/>
              </w:rPr>
              <w:t xml:space="preserve">, </w:t>
            </w:r>
            <w:r>
              <w:rPr>
                <w:rFonts w:ascii="GHEA Grapalat" w:hAnsi="GHEA Grapalat"/>
                <w:color w:val="000000"/>
                <w:sz w:val="24"/>
                <w:szCs w:val="24"/>
              </w:rPr>
              <w:t>Նախագծով</w:t>
            </w:r>
            <w:r w:rsidRPr="00E67D1E">
              <w:rPr>
                <w:rFonts w:ascii="GHEA Grapalat" w:hAnsi="GHEA Grapalat"/>
                <w:color w:val="000000"/>
                <w:sz w:val="24"/>
                <w:szCs w:val="24"/>
                <w:lang w:val="af-ZA"/>
              </w:rPr>
              <w:t xml:space="preserve"> </w:t>
            </w:r>
            <w:r>
              <w:rPr>
                <w:rFonts w:ascii="GHEA Grapalat" w:hAnsi="GHEA Grapalat"/>
                <w:color w:val="000000"/>
                <w:sz w:val="24"/>
                <w:szCs w:val="24"/>
              </w:rPr>
              <w:t>հաստատվող</w:t>
            </w:r>
            <w:r w:rsidRPr="00E67D1E">
              <w:rPr>
                <w:rFonts w:ascii="GHEA Grapalat" w:hAnsi="GHEA Grapalat"/>
                <w:color w:val="000000"/>
                <w:sz w:val="24"/>
                <w:szCs w:val="24"/>
                <w:lang w:val="af-ZA"/>
              </w:rPr>
              <w:t xml:space="preserve"> </w:t>
            </w:r>
            <w:r>
              <w:rPr>
                <w:rFonts w:ascii="GHEA Grapalat" w:hAnsi="GHEA Grapalat"/>
                <w:color w:val="000000"/>
                <w:sz w:val="24"/>
                <w:szCs w:val="24"/>
              </w:rPr>
              <w:t>հավելվածի</w:t>
            </w:r>
            <w:r w:rsidRPr="00E67D1E">
              <w:rPr>
                <w:rFonts w:ascii="GHEA Grapalat" w:hAnsi="GHEA Grapalat"/>
                <w:color w:val="000000"/>
                <w:sz w:val="24"/>
                <w:szCs w:val="24"/>
                <w:lang w:val="af-ZA"/>
              </w:rPr>
              <w:t xml:space="preserve"> 1</w:t>
            </w:r>
            <w:r w:rsidR="00F663A0">
              <w:rPr>
                <w:rFonts w:ascii="GHEA Grapalat" w:hAnsi="GHEA Grapalat"/>
                <w:color w:val="000000"/>
                <w:sz w:val="24"/>
                <w:szCs w:val="24"/>
                <w:lang w:val="af-ZA"/>
              </w:rPr>
              <w:t>9</w:t>
            </w:r>
            <w:r w:rsidRPr="00E67D1E">
              <w:rPr>
                <w:rFonts w:ascii="GHEA Grapalat" w:hAnsi="GHEA Grapalat"/>
                <w:color w:val="000000"/>
                <w:sz w:val="24"/>
                <w:szCs w:val="24"/>
                <w:lang w:val="af-ZA"/>
              </w:rPr>
              <w:t>-</w:t>
            </w:r>
            <w:r>
              <w:rPr>
                <w:rFonts w:ascii="GHEA Grapalat" w:hAnsi="GHEA Grapalat"/>
                <w:color w:val="000000"/>
                <w:sz w:val="24"/>
                <w:szCs w:val="24"/>
              </w:rPr>
              <w:t>րդ</w:t>
            </w:r>
            <w:r w:rsidRPr="00E67D1E">
              <w:rPr>
                <w:rFonts w:ascii="GHEA Grapalat" w:hAnsi="GHEA Grapalat"/>
                <w:color w:val="000000"/>
                <w:sz w:val="24"/>
                <w:szCs w:val="24"/>
                <w:lang w:val="af-ZA"/>
              </w:rPr>
              <w:t xml:space="preserve"> </w:t>
            </w:r>
            <w:r>
              <w:rPr>
                <w:rFonts w:ascii="GHEA Grapalat" w:hAnsi="GHEA Grapalat"/>
                <w:color w:val="000000"/>
                <w:sz w:val="24"/>
                <w:szCs w:val="24"/>
              </w:rPr>
              <w:t>կետով</w:t>
            </w:r>
            <w:r w:rsidRPr="00E67D1E">
              <w:rPr>
                <w:rFonts w:ascii="GHEA Grapalat" w:hAnsi="GHEA Grapalat"/>
                <w:color w:val="000000"/>
                <w:sz w:val="24"/>
                <w:szCs w:val="24"/>
                <w:lang w:val="af-ZA"/>
              </w:rPr>
              <w:t xml:space="preserve"> </w:t>
            </w:r>
            <w:r>
              <w:rPr>
                <w:rFonts w:ascii="GHEA Grapalat" w:hAnsi="GHEA Grapalat"/>
                <w:color w:val="000000"/>
                <w:sz w:val="24"/>
                <w:szCs w:val="24"/>
              </w:rPr>
              <w:t>նախատեսվում</w:t>
            </w:r>
            <w:r w:rsidRPr="00E67D1E">
              <w:rPr>
                <w:rFonts w:ascii="GHEA Grapalat" w:hAnsi="GHEA Grapalat"/>
                <w:color w:val="000000"/>
                <w:sz w:val="24"/>
                <w:szCs w:val="24"/>
                <w:lang w:val="af-ZA"/>
              </w:rPr>
              <w:t xml:space="preserve"> </w:t>
            </w:r>
            <w:r>
              <w:rPr>
                <w:rFonts w:ascii="GHEA Grapalat" w:hAnsi="GHEA Grapalat"/>
                <w:color w:val="000000"/>
                <w:sz w:val="24"/>
                <w:szCs w:val="24"/>
              </w:rPr>
              <w:t>է</w:t>
            </w:r>
            <w:r w:rsidRPr="00E67D1E">
              <w:rPr>
                <w:rFonts w:ascii="GHEA Grapalat" w:hAnsi="GHEA Grapalat"/>
                <w:color w:val="000000"/>
                <w:sz w:val="24"/>
                <w:szCs w:val="24"/>
                <w:lang w:val="af-ZA"/>
              </w:rPr>
              <w:t xml:space="preserve"> </w:t>
            </w:r>
            <w:r>
              <w:rPr>
                <w:rFonts w:ascii="GHEA Grapalat" w:hAnsi="GHEA Grapalat"/>
                <w:color w:val="000000"/>
                <w:sz w:val="24"/>
                <w:szCs w:val="24"/>
              </w:rPr>
              <w:t>հանձնաժողովի</w:t>
            </w:r>
            <w:r w:rsidRPr="00E67D1E">
              <w:rPr>
                <w:rFonts w:ascii="GHEA Grapalat" w:hAnsi="GHEA Grapalat"/>
                <w:color w:val="000000"/>
                <w:sz w:val="24"/>
                <w:szCs w:val="24"/>
                <w:lang w:val="af-ZA"/>
              </w:rPr>
              <w:t xml:space="preserve"> </w:t>
            </w:r>
            <w:r>
              <w:rPr>
                <w:rFonts w:ascii="GHEA Grapalat" w:hAnsi="GHEA Grapalat"/>
                <w:color w:val="000000"/>
                <w:sz w:val="24"/>
                <w:szCs w:val="24"/>
              </w:rPr>
              <w:t>նիստերին</w:t>
            </w:r>
            <w:r w:rsidRPr="00E67D1E">
              <w:rPr>
                <w:rFonts w:ascii="GHEA Grapalat" w:hAnsi="GHEA Grapalat"/>
                <w:color w:val="000000"/>
                <w:sz w:val="24"/>
                <w:szCs w:val="24"/>
                <w:lang w:val="af-ZA"/>
              </w:rPr>
              <w:t xml:space="preserve"> </w:t>
            </w:r>
            <w:r>
              <w:rPr>
                <w:rFonts w:ascii="GHEA Grapalat" w:hAnsi="GHEA Grapalat"/>
                <w:color w:val="000000"/>
                <w:sz w:val="24"/>
                <w:szCs w:val="24"/>
              </w:rPr>
              <w:t>հասարակական</w:t>
            </w:r>
            <w:r w:rsidR="00F663A0" w:rsidRPr="00F663A0">
              <w:rPr>
                <w:rFonts w:ascii="GHEA Grapalat" w:hAnsi="GHEA Grapalat"/>
                <w:color w:val="000000"/>
                <w:sz w:val="24"/>
                <w:szCs w:val="24"/>
                <w:lang w:val="af-ZA"/>
              </w:rPr>
              <w:t xml:space="preserve"> </w:t>
            </w:r>
            <w:r w:rsidR="00F663A0">
              <w:rPr>
                <w:rFonts w:ascii="GHEA Grapalat" w:hAnsi="GHEA Grapalat"/>
                <w:color w:val="000000"/>
                <w:sz w:val="24"/>
                <w:szCs w:val="24"/>
                <w:lang w:val="en-US"/>
              </w:rPr>
              <w:t>և</w:t>
            </w:r>
            <w:r w:rsidR="00F663A0" w:rsidRPr="00F663A0">
              <w:rPr>
                <w:rFonts w:ascii="GHEA Grapalat" w:hAnsi="GHEA Grapalat"/>
                <w:color w:val="000000"/>
                <w:sz w:val="24"/>
                <w:szCs w:val="24"/>
                <w:lang w:val="af-ZA"/>
              </w:rPr>
              <w:t xml:space="preserve"> </w:t>
            </w:r>
            <w:r w:rsidR="00F663A0">
              <w:rPr>
                <w:rFonts w:ascii="GHEA Grapalat" w:hAnsi="GHEA Grapalat"/>
                <w:color w:val="000000"/>
                <w:sz w:val="24"/>
                <w:szCs w:val="24"/>
                <w:lang w:val="en-US"/>
              </w:rPr>
              <w:t>միջազգային</w:t>
            </w:r>
            <w:r w:rsidR="00F663A0" w:rsidRPr="00F663A0">
              <w:rPr>
                <w:rFonts w:ascii="GHEA Grapalat" w:hAnsi="GHEA Grapalat"/>
                <w:color w:val="000000"/>
                <w:sz w:val="24"/>
                <w:szCs w:val="24"/>
                <w:lang w:val="af-ZA"/>
              </w:rPr>
              <w:t xml:space="preserve"> </w:t>
            </w:r>
            <w:r w:rsidRPr="00E67D1E">
              <w:rPr>
                <w:rFonts w:ascii="GHEA Grapalat" w:hAnsi="GHEA Grapalat"/>
                <w:color w:val="000000"/>
                <w:sz w:val="24"/>
                <w:szCs w:val="24"/>
                <w:lang w:val="af-ZA"/>
              </w:rPr>
              <w:t xml:space="preserve"> </w:t>
            </w:r>
            <w:r>
              <w:rPr>
                <w:rFonts w:ascii="GHEA Grapalat" w:hAnsi="GHEA Grapalat"/>
                <w:color w:val="000000"/>
                <w:sz w:val="24"/>
                <w:szCs w:val="24"/>
              </w:rPr>
              <w:t>կազմակերպությունների</w:t>
            </w:r>
            <w:r w:rsidRPr="00E67D1E">
              <w:rPr>
                <w:rFonts w:ascii="GHEA Grapalat" w:hAnsi="GHEA Grapalat"/>
                <w:color w:val="000000"/>
                <w:sz w:val="24"/>
                <w:szCs w:val="24"/>
                <w:lang w:val="af-ZA"/>
              </w:rPr>
              <w:t xml:space="preserve"> </w:t>
            </w:r>
            <w:r>
              <w:rPr>
                <w:rFonts w:ascii="GHEA Grapalat" w:hAnsi="GHEA Grapalat"/>
                <w:color w:val="000000"/>
                <w:sz w:val="24"/>
                <w:szCs w:val="24"/>
              </w:rPr>
              <w:t>ներկայացուցիչների</w:t>
            </w:r>
            <w:r w:rsidRPr="00E67D1E">
              <w:rPr>
                <w:rFonts w:ascii="GHEA Grapalat" w:hAnsi="GHEA Grapalat"/>
                <w:color w:val="000000"/>
                <w:sz w:val="24"/>
                <w:szCs w:val="24"/>
                <w:lang w:val="af-ZA"/>
              </w:rPr>
              <w:t xml:space="preserve"> </w:t>
            </w:r>
            <w:r>
              <w:rPr>
                <w:rFonts w:ascii="GHEA Grapalat" w:hAnsi="GHEA Grapalat"/>
                <w:color w:val="000000"/>
                <w:sz w:val="24"/>
                <w:szCs w:val="24"/>
              </w:rPr>
              <w:t>մասնակցության</w:t>
            </w:r>
            <w:r w:rsidRPr="00E67D1E">
              <w:rPr>
                <w:rFonts w:ascii="GHEA Grapalat" w:hAnsi="GHEA Grapalat"/>
                <w:color w:val="000000"/>
                <w:sz w:val="24"/>
                <w:szCs w:val="24"/>
                <w:lang w:val="af-ZA"/>
              </w:rPr>
              <w:t xml:space="preserve"> </w:t>
            </w:r>
            <w:r>
              <w:rPr>
                <w:rFonts w:ascii="GHEA Grapalat" w:hAnsi="GHEA Grapalat"/>
                <w:color w:val="000000"/>
                <w:sz w:val="24"/>
                <w:szCs w:val="24"/>
              </w:rPr>
              <w:t>հետ</w:t>
            </w:r>
            <w:r w:rsidRPr="00E67D1E">
              <w:rPr>
                <w:rFonts w:ascii="GHEA Grapalat" w:hAnsi="GHEA Grapalat"/>
                <w:color w:val="000000"/>
                <w:sz w:val="24"/>
                <w:szCs w:val="24"/>
                <w:lang w:val="af-ZA"/>
              </w:rPr>
              <w:t xml:space="preserve"> </w:t>
            </w:r>
            <w:r>
              <w:rPr>
                <w:rFonts w:ascii="GHEA Grapalat" w:hAnsi="GHEA Grapalat"/>
                <w:color w:val="000000"/>
                <w:sz w:val="24"/>
                <w:szCs w:val="24"/>
              </w:rPr>
              <w:t>կապված</w:t>
            </w:r>
            <w:r w:rsidRPr="00E67D1E">
              <w:rPr>
                <w:rFonts w:ascii="GHEA Grapalat" w:hAnsi="GHEA Grapalat"/>
                <w:color w:val="000000"/>
                <w:sz w:val="24"/>
                <w:szCs w:val="24"/>
                <w:lang w:val="af-ZA"/>
              </w:rPr>
              <w:t xml:space="preserve"> </w:t>
            </w:r>
            <w:r>
              <w:rPr>
                <w:rFonts w:ascii="GHEA Grapalat" w:hAnsi="GHEA Grapalat"/>
                <w:color w:val="000000"/>
                <w:sz w:val="24"/>
                <w:szCs w:val="24"/>
              </w:rPr>
              <w:t>հարաբերությունները</w:t>
            </w:r>
            <w:r w:rsidRPr="00E67D1E">
              <w:rPr>
                <w:rFonts w:ascii="GHEA Grapalat" w:hAnsi="GHEA Grapalat"/>
                <w:color w:val="000000"/>
                <w:sz w:val="24"/>
                <w:szCs w:val="24"/>
                <w:lang w:val="af-ZA"/>
              </w:rPr>
              <w:t xml:space="preserve"> </w:t>
            </w:r>
            <w:r>
              <w:rPr>
                <w:rFonts w:ascii="GHEA Grapalat" w:hAnsi="GHEA Grapalat"/>
                <w:color w:val="000000"/>
                <w:sz w:val="24"/>
                <w:szCs w:val="24"/>
              </w:rPr>
              <w:t>կարգավորել</w:t>
            </w:r>
            <w:r w:rsidRPr="00E67D1E">
              <w:rPr>
                <w:rFonts w:ascii="GHEA Grapalat" w:hAnsi="GHEA Grapalat"/>
                <w:color w:val="000000"/>
                <w:sz w:val="24"/>
                <w:szCs w:val="24"/>
                <w:lang w:val="af-ZA"/>
              </w:rPr>
              <w:t xml:space="preserve"> </w:t>
            </w:r>
            <w:r>
              <w:rPr>
                <w:rFonts w:ascii="GHEA Grapalat" w:hAnsi="GHEA Grapalat"/>
                <w:color w:val="000000"/>
                <w:sz w:val="24"/>
                <w:szCs w:val="24"/>
              </w:rPr>
              <w:t>այլ</w:t>
            </w:r>
            <w:r w:rsidRPr="00E67D1E">
              <w:rPr>
                <w:rFonts w:ascii="GHEA Grapalat" w:hAnsi="GHEA Grapalat"/>
                <w:color w:val="000000"/>
                <w:sz w:val="24"/>
                <w:szCs w:val="24"/>
                <w:lang w:val="af-ZA"/>
              </w:rPr>
              <w:t xml:space="preserve"> </w:t>
            </w:r>
            <w:r>
              <w:rPr>
                <w:rFonts w:ascii="GHEA Grapalat" w:hAnsi="GHEA Grapalat"/>
                <w:color w:val="000000"/>
                <w:sz w:val="24"/>
                <w:szCs w:val="24"/>
              </w:rPr>
              <w:t>իրավական</w:t>
            </w:r>
            <w:r w:rsidRPr="00E67D1E">
              <w:rPr>
                <w:rFonts w:ascii="GHEA Grapalat" w:hAnsi="GHEA Grapalat"/>
                <w:color w:val="000000"/>
                <w:sz w:val="24"/>
                <w:szCs w:val="24"/>
                <w:lang w:val="af-ZA"/>
              </w:rPr>
              <w:t xml:space="preserve"> </w:t>
            </w:r>
            <w:r>
              <w:rPr>
                <w:rFonts w:ascii="GHEA Grapalat" w:hAnsi="GHEA Grapalat"/>
                <w:color w:val="000000"/>
                <w:sz w:val="24"/>
                <w:szCs w:val="24"/>
              </w:rPr>
              <w:t>ակտերով</w:t>
            </w:r>
            <w:r w:rsidRPr="00E67D1E">
              <w:rPr>
                <w:rFonts w:ascii="GHEA Grapalat" w:hAnsi="GHEA Grapalat"/>
                <w:color w:val="000000"/>
                <w:sz w:val="24"/>
                <w:szCs w:val="24"/>
                <w:lang w:val="af-ZA"/>
              </w:rPr>
              <w:t xml:space="preserve">: </w:t>
            </w:r>
            <w:r w:rsidRPr="00772D1C">
              <w:rPr>
                <w:rFonts w:ascii="GHEA Grapalat" w:hAnsi="GHEA Grapalat"/>
                <w:color w:val="000000"/>
                <w:sz w:val="24"/>
                <w:szCs w:val="24"/>
                <w:lang w:val="af-ZA"/>
              </w:rPr>
              <w:t xml:space="preserve"> </w:t>
            </w:r>
          </w:p>
          <w:p w:rsidR="00CC3EB4" w:rsidRPr="00E67D1E" w:rsidRDefault="00CC3EB4" w:rsidP="005910D8">
            <w:pPr>
              <w:spacing w:after="0" w:line="240" w:lineRule="auto"/>
              <w:rPr>
                <w:rFonts w:ascii="GHEA Grapalat" w:hAnsi="GHEA Grapalat"/>
                <w:sz w:val="24"/>
                <w:szCs w:val="24"/>
                <w:lang w:val="af-ZA"/>
              </w:rPr>
            </w:pPr>
          </w:p>
          <w:p w:rsidR="00CC3EB4" w:rsidRPr="00E67D1E" w:rsidRDefault="00CC3EB4" w:rsidP="005910D8">
            <w:pPr>
              <w:spacing w:after="0" w:line="240" w:lineRule="auto"/>
              <w:rPr>
                <w:rFonts w:ascii="GHEA Grapalat" w:hAnsi="GHEA Grapalat"/>
                <w:sz w:val="24"/>
                <w:szCs w:val="24"/>
                <w:lang w:val="af-ZA"/>
              </w:rPr>
            </w:pPr>
            <w:r w:rsidRPr="00E67D1E">
              <w:rPr>
                <w:rFonts w:ascii="GHEA Grapalat" w:hAnsi="GHEA Grapalat"/>
                <w:sz w:val="24"/>
                <w:szCs w:val="24"/>
                <w:lang w:val="af-ZA"/>
              </w:rPr>
              <w:t xml:space="preserve">8. </w:t>
            </w:r>
            <w:r>
              <w:rPr>
                <w:rFonts w:ascii="GHEA Grapalat" w:hAnsi="GHEA Grapalat"/>
                <w:sz w:val="24"/>
                <w:szCs w:val="24"/>
              </w:rPr>
              <w:t>Առաջարկություններն</w:t>
            </w:r>
            <w:r w:rsidRPr="00E67D1E">
              <w:rPr>
                <w:rFonts w:ascii="GHEA Grapalat" w:hAnsi="GHEA Grapalat"/>
                <w:sz w:val="24"/>
                <w:szCs w:val="24"/>
                <w:lang w:val="af-ZA"/>
              </w:rPr>
              <w:t xml:space="preserve"> </w:t>
            </w:r>
            <w:r>
              <w:rPr>
                <w:rFonts w:ascii="GHEA Grapalat" w:hAnsi="GHEA Grapalat"/>
                <w:sz w:val="24"/>
                <w:szCs w:val="24"/>
              </w:rPr>
              <w:t>ընդունվել</w:t>
            </w:r>
            <w:r w:rsidRPr="00E67D1E">
              <w:rPr>
                <w:rFonts w:ascii="GHEA Grapalat" w:hAnsi="GHEA Grapalat"/>
                <w:sz w:val="24"/>
                <w:szCs w:val="24"/>
                <w:lang w:val="af-ZA"/>
              </w:rPr>
              <w:t xml:space="preserve"> </w:t>
            </w:r>
            <w:r>
              <w:rPr>
                <w:rFonts w:ascii="GHEA Grapalat" w:hAnsi="GHEA Grapalat"/>
                <w:sz w:val="24"/>
                <w:szCs w:val="24"/>
              </w:rPr>
              <w:t>են</w:t>
            </w:r>
            <w:r w:rsidRPr="00E67D1E">
              <w:rPr>
                <w:rFonts w:ascii="GHEA Grapalat" w:hAnsi="GHEA Grapalat"/>
                <w:sz w:val="24"/>
                <w:szCs w:val="24"/>
                <w:lang w:val="af-ZA"/>
              </w:rPr>
              <w:t xml:space="preserve"> </w:t>
            </w:r>
            <w:r>
              <w:rPr>
                <w:rFonts w:ascii="GHEA Grapalat" w:hAnsi="GHEA Grapalat"/>
                <w:sz w:val="24"/>
                <w:szCs w:val="24"/>
              </w:rPr>
              <w:t>մասնակի</w:t>
            </w:r>
            <w:r w:rsidRPr="00E67D1E">
              <w:rPr>
                <w:rFonts w:ascii="GHEA Grapalat" w:hAnsi="GHEA Grapalat"/>
                <w:sz w:val="24"/>
                <w:szCs w:val="24"/>
                <w:lang w:val="af-ZA"/>
              </w:rPr>
              <w:t>.</w:t>
            </w:r>
          </w:p>
          <w:p w:rsidR="00CC3EB4" w:rsidRPr="00E67D1E" w:rsidRDefault="00CC3EB4" w:rsidP="005910D8">
            <w:pPr>
              <w:spacing w:after="0" w:line="240" w:lineRule="auto"/>
              <w:rPr>
                <w:rFonts w:ascii="GHEA Grapalat" w:hAnsi="GHEA Grapalat"/>
                <w:sz w:val="24"/>
                <w:szCs w:val="24"/>
                <w:lang w:val="af-ZA"/>
              </w:rPr>
            </w:pPr>
          </w:p>
          <w:p w:rsidR="00F663A0" w:rsidRDefault="00CC3EB4" w:rsidP="005910D8">
            <w:pPr>
              <w:spacing w:after="0" w:line="240" w:lineRule="auto"/>
              <w:rPr>
                <w:rFonts w:ascii="GHEA Grapalat" w:hAnsi="GHEA Grapalat" w:cs="Sylfaen"/>
                <w:bCs/>
                <w:sz w:val="24"/>
                <w:szCs w:val="24"/>
                <w:lang w:val="af-ZA"/>
              </w:rPr>
            </w:pPr>
            <w:r w:rsidRPr="00E67D1E">
              <w:rPr>
                <w:rFonts w:ascii="GHEA Grapalat" w:hAnsi="GHEA Grapalat"/>
                <w:sz w:val="24"/>
                <w:szCs w:val="24"/>
                <w:lang w:val="af-ZA"/>
              </w:rPr>
              <w:t xml:space="preserve">1) </w:t>
            </w:r>
            <w:r>
              <w:rPr>
                <w:rFonts w:ascii="GHEA Grapalat" w:hAnsi="GHEA Grapalat"/>
                <w:sz w:val="24"/>
                <w:szCs w:val="24"/>
              </w:rPr>
              <w:t>առաջարկությունն</w:t>
            </w:r>
            <w:r w:rsidRPr="00E67D1E">
              <w:rPr>
                <w:rFonts w:ascii="GHEA Grapalat" w:hAnsi="GHEA Grapalat"/>
                <w:sz w:val="24"/>
                <w:szCs w:val="24"/>
                <w:lang w:val="af-ZA"/>
              </w:rPr>
              <w:t xml:space="preserve"> </w:t>
            </w:r>
            <w:r>
              <w:rPr>
                <w:rFonts w:ascii="GHEA Grapalat" w:hAnsi="GHEA Grapalat"/>
                <w:sz w:val="24"/>
                <w:szCs w:val="24"/>
              </w:rPr>
              <w:t>ընդունվել</w:t>
            </w:r>
            <w:r w:rsidRPr="00E67D1E">
              <w:rPr>
                <w:rFonts w:ascii="GHEA Grapalat" w:hAnsi="GHEA Grapalat"/>
                <w:sz w:val="24"/>
                <w:szCs w:val="24"/>
                <w:lang w:val="af-ZA"/>
              </w:rPr>
              <w:t xml:space="preserve"> </w:t>
            </w:r>
            <w:r>
              <w:rPr>
                <w:rFonts w:ascii="GHEA Grapalat" w:hAnsi="GHEA Grapalat"/>
                <w:sz w:val="24"/>
                <w:szCs w:val="24"/>
              </w:rPr>
              <w:t>է</w:t>
            </w:r>
            <w:r w:rsidRPr="00E67D1E">
              <w:rPr>
                <w:rFonts w:ascii="GHEA Grapalat" w:hAnsi="GHEA Grapalat"/>
                <w:sz w:val="24"/>
                <w:szCs w:val="24"/>
                <w:lang w:val="af-ZA"/>
              </w:rPr>
              <w:t xml:space="preserve"> </w:t>
            </w:r>
            <w:r>
              <w:rPr>
                <w:rFonts w:ascii="GHEA Grapalat" w:hAnsi="GHEA Grapalat"/>
                <w:sz w:val="24"/>
                <w:szCs w:val="24"/>
              </w:rPr>
              <w:t>մասնակի</w:t>
            </w:r>
            <w:r w:rsidRPr="00E67D1E">
              <w:rPr>
                <w:rFonts w:ascii="GHEA Grapalat" w:hAnsi="GHEA Grapalat"/>
                <w:sz w:val="24"/>
                <w:szCs w:val="24"/>
                <w:lang w:val="af-ZA"/>
              </w:rPr>
              <w:t xml:space="preserve">: </w:t>
            </w:r>
            <w:r>
              <w:rPr>
                <w:rFonts w:ascii="GHEA Grapalat" w:hAnsi="GHEA Grapalat"/>
                <w:sz w:val="24"/>
                <w:szCs w:val="24"/>
              </w:rPr>
              <w:t>Հ</w:t>
            </w:r>
            <w:r w:rsidRPr="00C13AFC">
              <w:rPr>
                <w:rFonts w:ascii="GHEA Grapalat" w:hAnsi="GHEA Grapalat" w:cs="Sylfaen"/>
                <w:sz w:val="24"/>
                <w:szCs w:val="24"/>
                <w:lang w:val="hy-AM"/>
              </w:rPr>
              <w:t>ամայնքի՝ առանց ծնողական խնա</w:t>
            </w:r>
            <w:r>
              <w:rPr>
                <w:rFonts w:ascii="GHEA Grapalat" w:hAnsi="GHEA Grapalat" w:cs="Sylfaen"/>
                <w:sz w:val="24"/>
                <w:szCs w:val="24"/>
                <w:lang w:val="hy-AM"/>
              </w:rPr>
              <w:t>մքի մնացած երեխաների հաշվառում</w:t>
            </w:r>
            <w:r>
              <w:rPr>
                <w:rFonts w:ascii="GHEA Grapalat" w:hAnsi="GHEA Grapalat" w:cs="Sylfaen"/>
                <w:sz w:val="24"/>
                <w:szCs w:val="24"/>
              </w:rPr>
              <w:t>ն</w:t>
            </w:r>
            <w:r w:rsidRPr="00E67D1E">
              <w:rPr>
                <w:rFonts w:ascii="GHEA Grapalat" w:hAnsi="GHEA Grapalat" w:cs="Sylfaen"/>
                <w:sz w:val="24"/>
                <w:szCs w:val="24"/>
                <w:lang w:val="af-ZA"/>
              </w:rPr>
              <w:t xml:space="preserve"> </w:t>
            </w:r>
            <w:r>
              <w:rPr>
                <w:rFonts w:ascii="GHEA Grapalat" w:hAnsi="GHEA Grapalat" w:cs="Sylfaen"/>
                <w:sz w:val="24"/>
                <w:szCs w:val="24"/>
              </w:rPr>
              <w:lastRenderedPageBreak/>
              <w:t>իրականացվում</w:t>
            </w:r>
            <w:r w:rsidRPr="00E67D1E">
              <w:rPr>
                <w:rFonts w:ascii="GHEA Grapalat" w:hAnsi="GHEA Grapalat" w:cs="Sylfaen"/>
                <w:sz w:val="24"/>
                <w:szCs w:val="24"/>
                <w:lang w:val="af-ZA"/>
              </w:rPr>
              <w:t xml:space="preserve"> </w:t>
            </w:r>
            <w:r>
              <w:rPr>
                <w:rFonts w:ascii="GHEA Grapalat" w:hAnsi="GHEA Grapalat" w:cs="Sylfaen"/>
                <w:sz w:val="24"/>
                <w:szCs w:val="24"/>
              </w:rPr>
              <w:t>է</w:t>
            </w:r>
            <w:r w:rsidRPr="00E67D1E">
              <w:rPr>
                <w:rFonts w:ascii="GHEA Grapalat" w:hAnsi="GHEA Grapalat" w:cs="Sylfaen"/>
                <w:sz w:val="24"/>
                <w:szCs w:val="24"/>
                <w:lang w:val="af-ZA"/>
              </w:rPr>
              <w:t xml:space="preserve"> </w:t>
            </w:r>
            <w:r>
              <w:rPr>
                <w:rFonts w:ascii="GHEA Grapalat" w:hAnsi="GHEA Grapalat" w:cs="Sylfaen"/>
                <w:sz w:val="24"/>
                <w:szCs w:val="24"/>
              </w:rPr>
              <w:t>ոչ</w:t>
            </w:r>
            <w:r w:rsidRPr="00E67D1E">
              <w:rPr>
                <w:rFonts w:ascii="GHEA Grapalat" w:hAnsi="GHEA Grapalat" w:cs="Sylfaen"/>
                <w:sz w:val="24"/>
                <w:szCs w:val="24"/>
                <w:lang w:val="af-ZA"/>
              </w:rPr>
              <w:t xml:space="preserve"> </w:t>
            </w:r>
            <w:r>
              <w:rPr>
                <w:rFonts w:ascii="GHEA Grapalat" w:hAnsi="GHEA Grapalat" w:cs="Sylfaen"/>
                <w:sz w:val="24"/>
                <w:szCs w:val="24"/>
              </w:rPr>
              <w:t>միայն</w:t>
            </w:r>
            <w:r w:rsidRPr="00E67D1E">
              <w:rPr>
                <w:rFonts w:ascii="GHEA Grapalat" w:hAnsi="GHEA Grapalat" w:cs="Sylfaen"/>
                <w:sz w:val="24"/>
                <w:szCs w:val="24"/>
                <w:lang w:val="af-ZA"/>
              </w:rPr>
              <w:t xml:space="preserve"> </w:t>
            </w:r>
            <w:r>
              <w:rPr>
                <w:rFonts w:ascii="GHEA Grapalat" w:hAnsi="GHEA Grapalat" w:cs="Sylfaen"/>
                <w:sz w:val="24"/>
                <w:szCs w:val="24"/>
              </w:rPr>
              <w:t>ՀՀ</w:t>
            </w:r>
            <w:r w:rsidRPr="00E67D1E">
              <w:rPr>
                <w:rFonts w:ascii="GHEA Grapalat" w:hAnsi="GHEA Grapalat" w:cs="Sylfaen"/>
                <w:sz w:val="24"/>
                <w:szCs w:val="24"/>
                <w:lang w:val="af-ZA"/>
              </w:rPr>
              <w:t xml:space="preserve"> </w:t>
            </w:r>
            <w:r w:rsidRPr="002A39B9">
              <w:rPr>
                <w:rFonts w:ascii="GHEA Grapalat" w:hAnsi="GHEA Grapalat" w:cs="Sylfaen"/>
                <w:sz w:val="24"/>
                <w:szCs w:val="24"/>
              </w:rPr>
              <w:t>ընտանեկան</w:t>
            </w:r>
            <w:r w:rsidRPr="00E67D1E">
              <w:rPr>
                <w:rFonts w:ascii="GHEA Grapalat" w:hAnsi="GHEA Grapalat" w:cs="Sylfaen"/>
                <w:sz w:val="24"/>
                <w:szCs w:val="24"/>
                <w:lang w:val="af-ZA"/>
              </w:rPr>
              <w:t xml:space="preserve"> </w:t>
            </w:r>
            <w:r w:rsidRPr="002A39B9">
              <w:rPr>
                <w:rFonts w:ascii="GHEA Grapalat" w:hAnsi="GHEA Grapalat" w:cs="Sylfaen"/>
                <w:sz w:val="24"/>
                <w:szCs w:val="24"/>
              </w:rPr>
              <w:t>օրենսգրքի</w:t>
            </w:r>
            <w:r w:rsidRPr="00E67D1E">
              <w:rPr>
                <w:rFonts w:ascii="GHEA Grapalat" w:hAnsi="GHEA Grapalat" w:cs="Sylfaen"/>
                <w:sz w:val="24"/>
                <w:szCs w:val="24"/>
                <w:lang w:val="af-ZA"/>
              </w:rPr>
              <w:t xml:space="preserve"> </w:t>
            </w:r>
            <w:r w:rsidRPr="002A39B9">
              <w:rPr>
                <w:rFonts w:ascii="GHEA Grapalat" w:hAnsi="GHEA Grapalat" w:cs="Sylfaen"/>
                <w:sz w:val="24"/>
                <w:szCs w:val="24"/>
              </w:rPr>
              <w:t>վկայակոչված</w:t>
            </w:r>
            <w:r w:rsidRPr="00E67D1E">
              <w:rPr>
                <w:rFonts w:ascii="GHEA Grapalat" w:hAnsi="GHEA Grapalat" w:cs="Sylfaen"/>
                <w:sz w:val="24"/>
                <w:szCs w:val="24"/>
                <w:lang w:val="af-ZA"/>
              </w:rPr>
              <w:t xml:space="preserve"> </w:t>
            </w:r>
            <w:r w:rsidRPr="002A39B9">
              <w:rPr>
                <w:rFonts w:ascii="GHEA Grapalat" w:hAnsi="GHEA Grapalat" w:cs="Sylfaen"/>
                <w:sz w:val="24"/>
                <w:szCs w:val="24"/>
              </w:rPr>
              <w:t>հոդվածներ</w:t>
            </w:r>
            <w:r>
              <w:rPr>
                <w:rFonts w:ascii="GHEA Grapalat" w:hAnsi="GHEA Grapalat" w:cs="Sylfaen"/>
                <w:sz w:val="24"/>
                <w:szCs w:val="24"/>
              </w:rPr>
              <w:t>ի</w:t>
            </w:r>
            <w:r w:rsidRPr="00E67D1E">
              <w:rPr>
                <w:rFonts w:ascii="GHEA Grapalat" w:hAnsi="GHEA Grapalat" w:cs="Sylfaen"/>
                <w:sz w:val="24"/>
                <w:szCs w:val="24"/>
                <w:lang w:val="af-ZA"/>
              </w:rPr>
              <w:t xml:space="preserve"> </w:t>
            </w:r>
            <w:r>
              <w:rPr>
                <w:rFonts w:ascii="GHEA Grapalat" w:hAnsi="GHEA Grapalat" w:cs="Sylfaen"/>
                <w:sz w:val="24"/>
                <w:szCs w:val="24"/>
              </w:rPr>
              <w:t>համաձայն</w:t>
            </w:r>
            <w:r w:rsidRPr="00E67D1E">
              <w:rPr>
                <w:rFonts w:ascii="GHEA Grapalat" w:hAnsi="GHEA Grapalat" w:cs="Sylfaen"/>
                <w:sz w:val="24"/>
                <w:szCs w:val="24"/>
                <w:lang w:val="af-ZA"/>
              </w:rPr>
              <w:t xml:space="preserve">, </w:t>
            </w:r>
            <w:r w:rsidRPr="002A39B9">
              <w:rPr>
                <w:rFonts w:ascii="GHEA Grapalat" w:hAnsi="GHEA Grapalat" w:cs="Sylfaen"/>
                <w:sz w:val="24"/>
                <w:szCs w:val="24"/>
              </w:rPr>
              <w:t>այլ</w:t>
            </w:r>
            <w:r>
              <w:rPr>
                <w:rFonts w:ascii="GHEA Grapalat" w:hAnsi="GHEA Grapalat" w:cs="Sylfaen"/>
                <w:sz w:val="24"/>
                <w:szCs w:val="24"/>
              </w:rPr>
              <w:t>և</w:t>
            </w:r>
            <w:r w:rsidRPr="00E67D1E">
              <w:rPr>
                <w:rFonts w:ascii="GHEA Grapalat" w:hAnsi="GHEA Grapalat" w:cs="Sylfaen"/>
                <w:sz w:val="24"/>
                <w:szCs w:val="24"/>
                <w:lang w:val="af-ZA"/>
              </w:rPr>
              <w:t xml:space="preserve"> </w:t>
            </w:r>
            <w:r w:rsidRPr="002A39B9">
              <w:rPr>
                <w:rFonts w:ascii="GHEA Grapalat" w:hAnsi="GHEA Grapalat" w:cs="Sylfaen"/>
                <w:bCs/>
                <w:sz w:val="24"/>
                <w:szCs w:val="24"/>
              </w:rPr>
              <w:t>ՀՀ</w:t>
            </w:r>
            <w:r w:rsidRPr="00E67D1E">
              <w:rPr>
                <w:rFonts w:ascii="GHEA Grapalat" w:hAnsi="GHEA Grapalat" w:cs="Sylfaen"/>
                <w:bCs/>
                <w:sz w:val="24"/>
                <w:szCs w:val="24"/>
                <w:lang w:val="af-ZA"/>
              </w:rPr>
              <w:t xml:space="preserve"> </w:t>
            </w:r>
            <w:r w:rsidRPr="002A39B9">
              <w:rPr>
                <w:rFonts w:ascii="GHEA Grapalat" w:hAnsi="GHEA Grapalat" w:cs="Sylfaen"/>
                <w:bCs/>
                <w:sz w:val="24"/>
                <w:szCs w:val="24"/>
              </w:rPr>
              <w:t>կառավարության</w:t>
            </w:r>
            <w:r w:rsidRPr="00E67D1E">
              <w:rPr>
                <w:rFonts w:ascii="GHEA Grapalat" w:hAnsi="GHEA Grapalat" w:cs="Sylfaen"/>
                <w:bCs/>
                <w:sz w:val="24"/>
                <w:szCs w:val="24"/>
                <w:lang w:val="af-ZA"/>
              </w:rPr>
              <w:t xml:space="preserve"> 2006 </w:t>
            </w:r>
            <w:r w:rsidRPr="002A39B9">
              <w:rPr>
                <w:rFonts w:ascii="GHEA Grapalat" w:hAnsi="GHEA Grapalat" w:cs="Sylfaen"/>
                <w:bCs/>
                <w:sz w:val="24"/>
                <w:szCs w:val="24"/>
              </w:rPr>
              <w:t>թվականի</w:t>
            </w:r>
            <w:r w:rsidRPr="00E67D1E">
              <w:rPr>
                <w:rFonts w:ascii="GHEA Grapalat" w:hAnsi="GHEA Grapalat" w:cs="Sylfaen"/>
                <w:sz w:val="24"/>
                <w:szCs w:val="24"/>
                <w:lang w:val="af-ZA"/>
              </w:rPr>
              <w:br/>
            </w:r>
            <w:r>
              <w:rPr>
                <w:rFonts w:ascii="GHEA Grapalat" w:hAnsi="GHEA Grapalat" w:cs="Sylfaen"/>
                <w:bCs/>
                <w:sz w:val="24"/>
                <w:szCs w:val="24"/>
              </w:rPr>
              <w:t>հունիսի</w:t>
            </w:r>
            <w:r w:rsidRPr="00E67D1E">
              <w:rPr>
                <w:rFonts w:ascii="GHEA Grapalat" w:hAnsi="GHEA Grapalat" w:cs="Sylfaen"/>
                <w:bCs/>
                <w:sz w:val="24"/>
                <w:szCs w:val="24"/>
                <w:lang w:val="af-ZA"/>
              </w:rPr>
              <w:t xml:space="preserve"> 22-</w:t>
            </w:r>
            <w:r>
              <w:rPr>
                <w:rFonts w:ascii="GHEA Grapalat" w:hAnsi="GHEA Grapalat" w:cs="Sylfaen"/>
                <w:bCs/>
                <w:sz w:val="24"/>
                <w:szCs w:val="24"/>
              </w:rPr>
              <w:t>ի</w:t>
            </w:r>
            <w:r w:rsidRPr="00E67D1E">
              <w:rPr>
                <w:rFonts w:ascii="GHEA Grapalat" w:hAnsi="GHEA Grapalat" w:cs="Sylfaen"/>
                <w:bCs/>
                <w:sz w:val="24"/>
                <w:szCs w:val="24"/>
                <w:lang w:val="af-ZA"/>
              </w:rPr>
              <w:t xml:space="preserve"> N 962-</w:t>
            </w:r>
            <w:r>
              <w:rPr>
                <w:rFonts w:ascii="GHEA Grapalat" w:hAnsi="GHEA Grapalat" w:cs="Sylfaen"/>
                <w:bCs/>
                <w:sz w:val="24"/>
                <w:szCs w:val="24"/>
              </w:rPr>
              <w:t>Ն</w:t>
            </w:r>
            <w:r w:rsidRPr="00E67D1E">
              <w:rPr>
                <w:rFonts w:ascii="GHEA Grapalat" w:hAnsi="GHEA Grapalat" w:cs="Sylfaen"/>
                <w:bCs/>
                <w:sz w:val="24"/>
                <w:szCs w:val="24"/>
                <w:lang w:val="af-ZA"/>
              </w:rPr>
              <w:t xml:space="preserve"> </w:t>
            </w:r>
            <w:r>
              <w:rPr>
                <w:rFonts w:ascii="GHEA Grapalat" w:hAnsi="GHEA Grapalat" w:cs="Sylfaen"/>
                <w:bCs/>
                <w:sz w:val="24"/>
                <w:szCs w:val="24"/>
              </w:rPr>
              <w:t>որոշմամբ</w:t>
            </w:r>
            <w:r w:rsidRPr="00E67D1E">
              <w:rPr>
                <w:rFonts w:ascii="GHEA Grapalat" w:hAnsi="GHEA Grapalat" w:cs="Sylfaen"/>
                <w:bCs/>
                <w:sz w:val="24"/>
                <w:szCs w:val="24"/>
                <w:lang w:val="af-ZA"/>
              </w:rPr>
              <w:t xml:space="preserve"> </w:t>
            </w:r>
            <w:r>
              <w:rPr>
                <w:rFonts w:ascii="GHEA Grapalat" w:hAnsi="GHEA Grapalat" w:cs="Sylfaen"/>
                <w:bCs/>
                <w:sz w:val="24"/>
                <w:szCs w:val="24"/>
              </w:rPr>
              <w:t>հաստատված</w:t>
            </w:r>
            <w:r w:rsidRPr="00E67D1E">
              <w:rPr>
                <w:rFonts w:ascii="GHEA Grapalat" w:hAnsi="GHEA Grapalat" w:cs="Sylfaen"/>
                <w:bCs/>
                <w:sz w:val="24"/>
                <w:szCs w:val="24"/>
                <w:lang w:val="af-ZA"/>
              </w:rPr>
              <w:t xml:space="preserve"> </w:t>
            </w:r>
            <w:r>
              <w:rPr>
                <w:rFonts w:ascii="GHEA Grapalat" w:hAnsi="GHEA Grapalat" w:cs="Sylfaen"/>
                <w:bCs/>
                <w:sz w:val="24"/>
                <w:szCs w:val="24"/>
              </w:rPr>
              <w:t>հավելվածով</w:t>
            </w:r>
            <w:r w:rsidRPr="00E67D1E">
              <w:rPr>
                <w:rFonts w:ascii="GHEA Grapalat" w:hAnsi="GHEA Grapalat" w:cs="Sylfaen"/>
                <w:bCs/>
                <w:sz w:val="24"/>
                <w:szCs w:val="24"/>
                <w:lang w:val="af-ZA"/>
              </w:rPr>
              <w:t xml:space="preserve"> </w:t>
            </w:r>
            <w:r>
              <w:rPr>
                <w:rFonts w:ascii="GHEA Grapalat" w:hAnsi="GHEA Grapalat" w:cs="Sylfaen"/>
                <w:bCs/>
                <w:sz w:val="24"/>
                <w:szCs w:val="24"/>
              </w:rPr>
              <w:t>սահմանված</w:t>
            </w:r>
            <w:r w:rsidRPr="00E67D1E">
              <w:rPr>
                <w:rFonts w:ascii="GHEA Grapalat" w:hAnsi="GHEA Grapalat" w:cs="Sylfaen"/>
                <w:bCs/>
                <w:sz w:val="24"/>
                <w:szCs w:val="24"/>
                <w:lang w:val="af-ZA"/>
              </w:rPr>
              <w:t xml:space="preserve"> </w:t>
            </w:r>
            <w:r>
              <w:rPr>
                <w:rFonts w:ascii="GHEA Grapalat" w:hAnsi="GHEA Grapalat" w:cs="Sylfaen"/>
                <w:bCs/>
                <w:sz w:val="24"/>
                <w:szCs w:val="24"/>
              </w:rPr>
              <w:t>կարգով</w:t>
            </w:r>
            <w:r w:rsidRPr="00E67D1E">
              <w:rPr>
                <w:rFonts w:ascii="GHEA Grapalat" w:hAnsi="GHEA Grapalat" w:cs="Sylfaen"/>
                <w:bCs/>
                <w:sz w:val="24"/>
                <w:szCs w:val="24"/>
                <w:lang w:val="af-ZA"/>
              </w:rPr>
              <w:t xml:space="preserve">: </w:t>
            </w:r>
            <w:r>
              <w:rPr>
                <w:rFonts w:ascii="GHEA Grapalat" w:hAnsi="GHEA Grapalat" w:cs="Sylfaen"/>
                <w:bCs/>
                <w:sz w:val="24"/>
                <w:szCs w:val="24"/>
              </w:rPr>
              <w:t>Ուստի</w:t>
            </w:r>
            <w:r w:rsidRPr="00E67D1E">
              <w:rPr>
                <w:rFonts w:ascii="GHEA Grapalat" w:hAnsi="GHEA Grapalat" w:cs="Sylfaen"/>
                <w:bCs/>
                <w:sz w:val="24"/>
                <w:szCs w:val="24"/>
                <w:lang w:val="af-ZA"/>
              </w:rPr>
              <w:t xml:space="preserve">, </w:t>
            </w:r>
            <w:r>
              <w:rPr>
                <w:rFonts w:ascii="GHEA Grapalat" w:hAnsi="GHEA Grapalat" w:cs="Sylfaen"/>
                <w:bCs/>
                <w:sz w:val="24"/>
                <w:szCs w:val="24"/>
              </w:rPr>
              <w:t>Նախագծով</w:t>
            </w:r>
            <w:r w:rsidRPr="00E67D1E">
              <w:rPr>
                <w:rFonts w:ascii="GHEA Grapalat" w:hAnsi="GHEA Grapalat" w:cs="Sylfaen"/>
                <w:bCs/>
                <w:sz w:val="24"/>
                <w:szCs w:val="24"/>
                <w:lang w:val="af-ZA"/>
              </w:rPr>
              <w:t xml:space="preserve"> </w:t>
            </w:r>
            <w:r>
              <w:rPr>
                <w:rFonts w:ascii="GHEA Grapalat" w:hAnsi="GHEA Grapalat" w:cs="Sylfaen"/>
                <w:bCs/>
                <w:sz w:val="24"/>
                <w:szCs w:val="24"/>
              </w:rPr>
              <w:t>հաստատվող</w:t>
            </w:r>
            <w:r w:rsidRPr="00E67D1E">
              <w:rPr>
                <w:rFonts w:ascii="GHEA Grapalat" w:hAnsi="GHEA Grapalat" w:cs="Sylfaen"/>
                <w:bCs/>
                <w:sz w:val="24"/>
                <w:szCs w:val="24"/>
                <w:lang w:val="af-ZA"/>
              </w:rPr>
              <w:t xml:space="preserve"> </w:t>
            </w:r>
            <w:r>
              <w:rPr>
                <w:rFonts w:ascii="GHEA Grapalat" w:hAnsi="GHEA Grapalat" w:cs="Sylfaen"/>
                <w:bCs/>
                <w:sz w:val="24"/>
                <w:szCs w:val="24"/>
              </w:rPr>
              <w:t>հավելվածի</w:t>
            </w:r>
            <w:r w:rsidRPr="00E67D1E">
              <w:rPr>
                <w:rFonts w:ascii="GHEA Grapalat" w:hAnsi="GHEA Grapalat" w:cs="Sylfaen"/>
                <w:bCs/>
                <w:sz w:val="24"/>
                <w:szCs w:val="24"/>
                <w:lang w:val="af-ZA"/>
              </w:rPr>
              <w:t xml:space="preserve">  </w:t>
            </w:r>
          </w:p>
          <w:p w:rsidR="00CC3EB4" w:rsidRPr="00E67D1E" w:rsidRDefault="00F663A0" w:rsidP="005910D8">
            <w:pPr>
              <w:spacing w:after="0" w:line="240" w:lineRule="auto"/>
              <w:rPr>
                <w:rFonts w:ascii="GHEA Grapalat" w:hAnsi="GHEA Grapalat"/>
                <w:color w:val="000000"/>
                <w:sz w:val="24"/>
                <w:szCs w:val="24"/>
                <w:lang w:val="af-ZA"/>
              </w:rPr>
            </w:pPr>
            <w:r>
              <w:rPr>
                <w:rFonts w:ascii="GHEA Grapalat" w:hAnsi="GHEA Grapalat" w:cs="Sylfaen"/>
                <w:bCs/>
                <w:sz w:val="24"/>
                <w:szCs w:val="24"/>
                <w:lang w:val="af-ZA"/>
              </w:rPr>
              <w:t xml:space="preserve">9-րդ կետի 2-րդ ենթակետի </w:t>
            </w:r>
            <w:r w:rsidRPr="00BE63CC">
              <w:rPr>
                <w:rFonts w:ascii="GHEA Grapalat" w:hAnsi="GHEA Grapalat"/>
                <w:sz w:val="24"/>
                <w:szCs w:val="24"/>
                <w:lang w:val="hy-AM"/>
              </w:rPr>
              <w:t>«</w:t>
            </w:r>
            <w:r>
              <w:rPr>
                <w:rFonts w:ascii="GHEA Grapalat" w:hAnsi="GHEA Grapalat"/>
                <w:bCs/>
                <w:sz w:val="24"/>
                <w:szCs w:val="24"/>
              </w:rPr>
              <w:t>բ</w:t>
            </w:r>
            <w:r w:rsidRPr="00BE63CC">
              <w:rPr>
                <w:rFonts w:ascii="GHEA Grapalat" w:hAnsi="GHEA Grapalat"/>
                <w:bCs/>
                <w:sz w:val="24"/>
                <w:szCs w:val="24"/>
                <w:lang w:val="hy-AM"/>
              </w:rPr>
              <w:t>»</w:t>
            </w:r>
            <w:r w:rsidRPr="000A6702">
              <w:rPr>
                <w:rFonts w:ascii="GHEA Grapalat" w:hAnsi="GHEA Grapalat"/>
                <w:bCs/>
                <w:sz w:val="24"/>
                <w:szCs w:val="24"/>
                <w:lang w:val="af-ZA"/>
              </w:rPr>
              <w:t xml:space="preserve"> </w:t>
            </w:r>
            <w:r w:rsidRPr="000A6702">
              <w:rPr>
                <w:rFonts w:ascii="GHEA Grapalat" w:hAnsi="GHEA Grapalat"/>
                <w:color w:val="000000"/>
                <w:sz w:val="24"/>
                <w:szCs w:val="24"/>
                <w:lang w:val="af-ZA"/>
              </w:rPr>
              <w:t xml:space="preserve"> </w:t>
            </w:r>
            <w:r>
              <w:rPr>
                <w:rFonts w:ascii="GHEA Grapalat" w:hAnsi="GHEA Grapalat"/>
                <w:color w:val="000000"/>
                <w:sz w:val="24"/>
                <w:szCs w:val="24"/>
              </w:rPr>
              <w:t>պարբերությունում</w:t>
            </w:r>
            <w:r>
              <w:rPr>
                <w:rFonts w:ascii="GHEA Grapalat" w:hAnsi="GHEA Grapalat" w:cs="Sylfaen"/>
                <w:bCs/>
                <w:sz w:val="24"/>
                <w:szCs w:val="24"/>
                <w:lang w:val="af-ZA"/>
              </w:rPr>
              <w:t xml:space="preserve"> </w:t>
            </w:r>
            <w:r w:rsidRPr="00F663A0">
              <w:rPr>
                <w:rFonts w:ascii="GHEA Grapalat" w:hAnsi="GHEA Grapalat" w:cs="Sylfaen"/>
                <w:bCs/>
                <w:sz w:val="24"/>
                <w:szCs w:val="24"/>
                <w:lang w:val="af-ZA"/>
              </w:rPr>
              <w:t>(</w:t>
            </w:r>
            <w:r>
              <w:rPr>
                <w:rFonts w:ascii="GHEA Grapalat" w:hAnsi="GHEA Grapalat" w:cs="Sylfaen"/>
                <w:bCs/>
                <w:sz w:val="24"/>
                <w:szCs w:val="24"/>
                <w:lang w:val="en-US"/>
              </w:rPr>
              <w:t>նախկին</w:t>
            </w:r>
            <w:r w:rsidRPr="00F663A0">
              <w:rPr>
                <w:rFonts w:ascii="GHEA Grapalat" w:hAnsi="GHEA Grapalat" w:cs="Sylfaen"/>
                <w:bCs/>
                <w:sz w:val="24"/>
                <w:szCs w:val="24"/>
                <w:lang w:val="af-ZA"/>
              </w:rPr>
              <w:t xml:space="preserve"> </w:t>
            </w:r>
            <w:r>
              <w:rPr>
                <w:rFonts w:ascii="GHEA Grapalat" w:hAnsi="GHEA Grapalat" w:cs="Sylfaen"/>
                <w:bCs/>
                <w:sz w:val="24"/>
                <w:szCs w:val="24"/>
                <w:lang w:val="en-US"/>
              </w:rPr>
              <w:t>խմբագրությամբ՝</w:t>
            </w:r>
            <w:r w:rsidRPr="00F663A0">
              <w:rPr>
                <w:rFonts w:ascii="GHEA Grapalat" w:hAnsi="GHEA Grapalat" w:cs="Sylfaen"/>
                <w:bCs/>
                <w:sz w:val="24"/>
                <w:szCs w:val="24"/>
                <w:lang w:val="af-ZA"/>
              </w:rPr>
              <w:t xml:space="preserve"> </w:t>
            </w:r>
            <w:r>
              <w:rPr>
                <w:rFonts w:ascii="GHEA Grapalat" w:hAnsi="GHEA Grapalat" w:cs="Sylfaen"/>
                <w:bCs/>
                <w:sz w:val="24"/>
                <w:szCs w:val="24"/>
                <w:lang w:val="en-US"/>
              </w:rPr>
              <w:t>Նախագծի</w:t>
            </w:r>
            <w:r w:rsidRPr="00F663A0">
              <w:rPr>
                <w:rFonts w:ascii="GHEA Grapalat" w:hAnsi="GHEA Grapalat" w:cs="Sylfaen"/>
                <w:bCs/>
                <w:sz w:val="24"/>
                <w:szCs w:val="24"/>
                <w:lang w:val="af-ZA"/>
              </w:rPr>
              <w:t xml:space="preserve"> </w:t>
            </w:r>
            <w:r>
              <w:rPr>
                <w:rFonts w:ascii="GHEA Grapalat" w:hAnsi="GHEA Grapalat" w:cs="Sylfaen"/>
                <w:bCs/>
                <w:sz w:val="24"/>
                <w:szCs w:val="24"/>
                <w:lang w:val="en-US"/>
              </w:rPr>
              <w:t>հավելվածի</w:t>
            </w:r>
            <w:r w:rsidRPr="00F663A0">
              <w:rPr>
                <w:rFonts w:ascii="GHEA Grapalat" w:hAnsi="GHEA Grapalat" w:cs="Sylfaen"/>
                <w:bCs/>
                <w:sz w:val="24"/>
                <w:szCs w:val="24"/>
                <w:lang w:val="af-ZA"/>
              </w:rPr>
              <w:t xml:space="preserve"> </w:t>
            </w:r>
            <w:r w:rsidR="00CC3EB4" w:rsidRPr="00E67D1E">
              <w:rPr>
                <w:rFonts w:ascii="GHEA Grapalat" w:hAnsi="GHEA Grapalat" w:cs="Sylfaen"/>
                <w:bCs/>
                <w:sz w:val="24"/>
                <w:szCs w:val="24"/>
                <w:lang w:val="af-ZA"/>
              </w:rPr>
              <w:t>20-</w:t>
            </w:r>
            <w:r w:rsidR="00CC3EB4">
              <w:rPr>
                <w:rFonts w:ascii="GHEA Grapalat" w:hAnsi="GHEA Grapalat" w:cs="Sylfaen"/>
                <w:bCs/>
                <w:sz w:val="24"/>
                <w:szCs w:val="24"/>
              </w:rPr>
              <w:t>րդ</w:t>
            </w:r>
            <w:r w:rsidR="00CC3EB4" w:rsidRPr="00E67D1E">
              <w:rPr>
                <w:rFonts w:ascii="GHEA Grapalat" w:hAnsi="GHEA Grapalat" w:cs="Sylfaen"/>
                <w:bCs/>
                <w:sz w:val="24"/>
                <w:szCs w:val="24"/>
                <w:lang w:val="af-ZA"/>
              </w:rPr>
              <w:t xml:space="preserve"> </w:t>
            </w:r>
            <w:r w:rsidR="00CC3EB4">
              <w:rPr>
                <w:rFonts w:ascii="GHEA Grapalat" w:hAnsi="GHEA Grapalat" w:cs="Sylfaen"/>
                <w:bCs/>
                <w:sz w:val="24"/>
                <w:szCs w:val="24"/>
              </w:rPr>
              <w:t>կետի</w:t>
            </w:r>
            <w:r w:rsidR="00CC3EB4" w:rsidRPr="00E67D1E">
              <w:rPr>
                <w:rFonts w:ascii="GHEA Grapalat" w:hAnsi="GHEA Grapalat" w:cs="Sylfaen"/>
                <w:bCs/>
                <w:sz w:val="24"/>
                <w:szCs w:val="24"/>
                <w:lang w:val="af-ZA"/>
              </w:rPr>
              <w:t xml:space="preserve"> 2-</w:t>
            </w:r>
            <w:r w:rsidR="00CC3EB4">
              <w:rPr>
                <w:rFonts w:ascii="GHEA Grapalat" w:hAnsi="GHEA Grapalat" w:cs="Sylfaen"/>
                <w:bCs/>
                <w:sz w:val="24"/>
                <w:szCs w:val="24"/>
              </w:rPr>
              <w:t>րդ</w:t>
            </w:r>
            <w:r w:rsidR="00CC3EB4" w:rsidRPr="00E67D1E">
              <w:rPr>
                <w:rFonts w:ascii="GHEA Grapalat" w:hAnsi="GHEA Grapalat" w:cs="Sylfaen"/>
                <w:bCs/>
                <w:sz w:val="24"/>
                <w:szCs w:val="24"/>
                <w:lang w:val="af-ZA"/>
              </w:rPr>
              <w:t xml:space="preserve"> </w:t>
            </w:r>
            <w:r w:rsidR="00CC3EB4">
              <w:rPr>
                <w:rFonts w:ascii="GHEA Grapalat" w:hAnsi="GHEA Grapalat" w:cs="Sylfaen"/>
                <w:bCs/>
                <w:sz w:val="24"/>
                <w:szCs w:val="24"/>
              </w:rPr>
              <w:t>ենթակետի</w:t>
            </w:r>
            <w:r w:rsidRPr="00F663A0">
              <w:rPr>
                <w:rFonts w:ascii="GHEA Grapalat" w:hAnsi="GHEA Grapalat" w:cs="Sylfaen"/>
                <w:bCs/>
                <w:sz w:val="24"/>
                <w:szCs w:val="24"/>
                <w:lang w:val="af-ZA"/>
              </w:rPr>
              <w:t xml:space="preserve"> </w:t>
            </w:r>
            <w:r w:rsidRPr="00BE63CC">
              <w:rPr>
                <w:rFonts w:ascii="GHEA Grapalat" w:hAnsi="GHEA Grapalat"/>
                <w:sz w:val="24"/>
                <w:szCs w:val="24"/>
                <w:lang w:val="hy-AM"/>
              </w:rPr>
              <w:t>«</w:t>
            </w:r>
            <w:r>
              <w:rPr>
                <w:rFonts w:ascii="GHEA Grapalat" w:hAnsi="GHEA Grapalat"/>
                <w:bCs/>
                <w:sz w:val="24"/>
                <w:szCs w:val="24"/>
              </w:rPr>
              <w:t>բ</w:t>
            </w:r>
            <w:r w:rsidRPr="00BE63CC">
              <w:rPr>
                <w:rFonts w:ascii="GHEA Grapalat" w:hAnsi="GHEA Grapalat"/>
                <w:bCs/>
                <w:sz w:val="24"/>
                <w:szCs w:val="24"/>
                <w:lang w:val="hy-AM"/>
              </w:rPr>
              <w:t>»</w:t>
            </w:r>
            <w:r w:rsidRPr="000A6702">
              <w:rPr>
                <w:rFonts w:ascii="GHEA Grapalat" w:hAnsi="GHEA Grapalat"/>
                <w:bCs/>
                <w:sz w:val="24"/>
                <w:szCs w:val="24"/>
                <w:lang w:val="af-ZA"/>
              </w:rPr>
              <w:t xml:space="preserve"> </w:t>
            </w:r>
            <w:r w:rsidRPr="000A6702">
              <w:rPr>
                <w:rFonts w:ascii="GHEA Grapalat" w:hAnsi="GHEA Grapalat"/>
                <w:color w:val="000000"/>
                <w:sz w:val="24"/>
                <w:szCs w:val="24"/>
                <w:lang w:val="af-ZA"/>
              </w:rPr>
              <w:t xml:space="preserve"> </w:t>
            </w:r>
            <w:r>
              <w:rPr>
                <w:rFonts w:ascii="GHEA Grapalat" w:hAnsi="GHEA Grapalat"/>
                <w:color w:val="000000"/>
                <w:sz w:val="24"/>
                <w:szCs w:val="24"/>
              </w:rPr>
              <w:t>պարբերություն</w:t>
            </w:r>
            <w:r w:rsidRPr="00F663A0">
              <w:rPr>
                <w:rFonts w:ascii="GHEA Grapalat" w:hAnsi="GHEA Grapalat"/>
                <w:color w:val="000000"/>
                <w:sz w:val="24"/>
                <w:szCs w:val="24"/>
                <w:lang w:val="af-ZA"/>
              </w:rPr>
              <w:t>)</w:t>
            </w:r>
            <w:r w:rsidR="00CC3EB4" w:rsidRPr="00E67D1E">
              <w:rPr>
                <w:rFonts w:ascii="GHEA Grapalat" w:hAnsi="GHEA Grapalat" w:cs="Sylfaen"/>
                <w:bCs/>
                <w:sz w:val="24"/>
                <w:szCs w:val="24"/>
                <w:lang w:val="af-ZA"/>
              </w:rPr>
              <w:t xml:space="preserve"> </w:t>
            </w:r>
            <w:r w:rsidR="00CC3EB4">
              <w:rPr>
                <w:rFonts w:ascii="GHEA Grapalat" w:hAnsi="GHEA Grapalat"/>
                <w:color w:val="000000"/>
                <w:sz w:val="24"/>
                <w:szCs w:val="24"/>
              </w:rPr>
              <w:t>նպատակահարմար</w:t>
            </w:r>
            <w:r w:rsidR="00CC3EB4" w:rsidRPr="00E67D1E">
              <w:rPr>
                <w:rFonts w:ascii="GHEA Grapalat" w:hAnsi="GHEA Grapalat"/>
                <w:color w:val="000000"/>
                <w:sz w:val="24"/>
                <w:szCs w:val="24"/>
                <w:lang w:val="af-ZA"/>
              </w:rPr>
              <w:t xml:space="preserve"> </w:t>
            </w:r>
            <w:r w:rsidR="00CC3EB4">
              <w:rPr>
                <w:rFonts w:ascii="GHEA Grapalat" w:hAnsi="GHEA Grapalat"/>
                <w:color w:val="000000"/>
                <w:sz w:val="24"/>
                <w:szCs w:val="24"/>
              </w:rPr>
              <w:t>է</w:t>
            </w:r>
            <w:r w:rsidR="00CC3EB4" w:rsidRPr="00E67D1E">
              <w:rPr>
                <w:rFonts w:ascii="GHEA Grapalat" w:hAnsi="GHEA Grapalat"/>
                <w:color w:val="000000"/>
                <w:sz w:val="24"/>
                <w:szCs w:val="24"/>
                <w:lang w:val="af-ZA"/>
              </w:rPr>
              <w:t xml:space="preserve"> </w:t>
            </w:r>
            <w:r w:rsidR="00CC3EB4">
              <w:rPr>
                <w:rFonts w:ascii="GHEA Grapalat" w:hAnsi="GHEA Grapalat"/>
                <w:color w:val="000000"/>
                <w:sz w:val="24"/>
                <w:szCs w:val="24"/>
              </w:rPr>
              <w:t>օգտագործել</w:t>
            </w:r>
            <w:r w:rsidR="00CC3EB4" w:rsidRPr="00E67D1E">
              <w:rPr>
                <w:rFonts w:ascii="GHEA Grapalat" w:hAnsi="GHEA Grapalat"/>
                <w:color w:val="000000"/>
                <w:sz w:val="24"/>
                <w:szCs w:val="24"/>
                <w:lang w:val="af-ZA"/>
              </w:rPr>
              <w:t xml:space="preserve"> </w:t>
            </w:r>
            <w:r w:rsidR="00CC3EB4" w:rsidRPr="00E67D1E">
              <w:rPr>
                <w:rFonts w:ascii="GHEA Grapalat" w:hAnsi="GHEA Grapalat" w:cs="Sylfaen"/>
                <w:sz w:val="24"/>
                <w:szCs w:val="24"/>
                <w:lang w:val="af-ZA"/>
              </w:rPr>
              <w:t xml:space="preserve"> </w:t>
            </w:r>
            <w:r w:rsidR="00CC3EB4" w:rsidRPr="00BE63CC">
              <w:rPr>
                <w:rFonts w:ascii="GHEA Grapalat" w:hAnsi="GHEA Grapalat"/>
                <w:sz w:val="24"/>
                <w:szCs w:val="24"/>
                <w:lang w:val="hy-AM"/>
              </w:rPr>
              <w:t>«</w:t>
            </w:r>
            <w:r w:rsidR="00CC3EB4">
              <w:rPr>
                <w:rFonts w:ascii="GHEA Grapalat" w:hAnsi="GHEA Grapalat"/>
                <w:sz w:val="24"/>
                <w:szCs w:val="24"/>
              </w:rPr>
              <w:t>Հայաստանի</w:t>
            </w:r>
            <w:r w:rsidR="00CC3EB4" w:rsidRPr="00E67D1E">
              <w:rPr>
                <w:rFonts w:ascii="GHEA Grapalat" w:hAnsi="GHEA Grapalat"/>
                <w:sz w:val="24"/>
                <w:szCs w:val="24"/>
                <w:lang w:val="af-ZA"/>
              </w:rPr>
              <w:t xml:space="preserve"> </w:t>
            </w:r>
            <w:r w:rsidR="00CC3EB4">
              <w:rPr>
                <w:rFonts w:ascii="GHEA Grapalat" w:hAnsi="GHEA Grapalat"/>
                <w:sz w:val="24"/>
                <w:szCs w:val="24"/>
              </w:rPr>
              <w:t>Հանրապետության</w:t>
            </w:r>
            <w:r w:rsidR="00CC3EB4" w:rsidRPr="00E67D1E">
              <w:rPr>
                <w:rFonts w:ascii="GHEA Grapalat" w:hAnsi="GHEA Grapalat"/>
                <w:sz w:val="24"/>
                <w:szCs w:val="24"/>
                <w:lang w:val="af-ZA"/>
              </w:rPr>
              <w:t xml:space="preserve"> </w:t>
            </w:r>
            <w:r w:rsidR="00CC3EB4">
              <w:rPr>
                <w:rFonts w:ascii="GHEA Grapalat" w:hAnsi="GHEA Grapalat"/>
                <w:sz w:val="24"/>
                <w:szCs w:val="24"/>
              </w:rPr>
              <w:t>օրենսդրությամբ</w:t>
            </w:r>
            <w:r w:rsidR="00CC3EB4" w:rsidRPr="00BE63CC">
              <w:rPr>
                <w:rFonts w:ascii="GHEA Grapalat" w:hAnsi="GHEA Grapalat"/>
                <w:bCs/>
                <w:sz w:val="24"/>
                <w:szCs w:val="24"/>
                <w:lang w:val="hy-AM"/>
              </w:rPr>
              <w:t>»</w:t>
            </w:r>
            <w:r w:rsidR="00CC3EB4" w:rsidRPr="00E67D1E">
              <w:rPr>
                <w:rFonts w:ascii="GHEA Grapalat" w:hAnsi="GHEA Grapalat"/>
                <w:bCs/>
                <w:sz w:val="24"/>
                <w:szCs w:val="24"/>
                <w:lang w:val="af-ZA"/>
              </w:rPr>
              <w:t xml:space="preserve"> </w:t>
            </w:r>
            <w:r w:rsidR="00CC3EB4">
              <w:rPr>
                <w:rFonts w:ascii="GHEA Grapalat" w:hAnsi="GHEA Grapalat"/>
                <w:bCs/>
                <w:sz w:val="24"/>
                <w:szCs w:val="24"/>
              </w:rPr>
              <w:t>արտահայտությունը</w:t>
            </w:r>
            <w:r w:rsidR="00CC3EB4" w:rsidRPr="00E67D1E">
              <w:rPr>
                <w:rFonts w:ascii="GHEA Grapalat" w:hAnsi="GHEA Grapalat"/>
                <w:bCs/>
                <w:sz w:val="24"/>
                <w:szCs w:val="24"/>
                <w:lang w:val="af-ZA"/>
              </w:rPr>
              <w:t xml:space="preserve">: </w:t>
            </w:r>
            <w:r w:rsidR="00CC3EB4">
              <w:rPr>
                <w:rFonts w:ascii="GHEA Grapalat" w:hAnsi="GHEA Grapalat"/>
                <w:bCs/>
                <w:sz w:val="24"/>
                <w:szCs w:val="24"/>
              </w:rPr>
              <w:t>Ինչ</w:t>
            </w:r>
            <w:r w:rsidR="00CC3EB4" w:rsidRPr="00E67D1E">
              <w:rPr>
                <w:rFonts w:ascii="GHEA Grapalat" w:hAnsi="GHEA Grapalat"/>
                <w:bCs/>
                <w:sz w:val="24"/>
                <w:szCs w:val="24"/>
                <w:lang w:val="af-ZA"/>
              </w:rPr>
              <w:t xml:space="preserve"> </w:t>
            </w:r>
            <w:r w:rsidR="00CC3EB4">
              <w:rPr>
                <w:rFonts w:ascii="GHEA Grapalat" w:hAnsi="GHEA Grapalat"/>
                <w:bCs/>
                <w:sz w:val="24"/>
                <w:szCs w:val="24"/>
              </w:rPr>
              <w:t>վերաբերում</w:t>
            </w:r>
            <w:r w:rsidR="00CC3EB4" w:rsidRPr="00E67D1E">
              <w:rPr>
                <w:rFonts w:ascii="GHEA Grapalat" w:hAnsi="GHEA Grapalat"/>
                <w:bCs/>
                <w:sz w:val="24"/>
                <w:szCs w:val="24"/>
                <w:lang w:val="af-ZA"/>
              </w:rPr>
              <w:t xml:space="preserve"> </w:t>
            </w:r>
            <w:r w:rsidR="00CC3EB4">
              <w:rPr>
                <w:rFonts w:ascii="GHEA Grapalat" w:hAnsi="GHEA Grapalat"/>
                <w:bCs/>
                <w:sz w:val="24"/>
                <w:szCs w:val="24"/>
              </w:rPr>
              <w:t>է</w:t>
            </w:r>
            <w:r w:rsidR="00CC3EB4" w:rsidRPr="00E67D1E">
              <w:rPr>
                <w:rFonts w:ascii="GHEA Grapalat" w:hAnsi="GHEA Grapalat"/>
                <w:bCs/>
                <w:sz w:val="24"/>
                <w:szCs w:val="24"/>
                <w:lang w:val="af-ZA"/>
              </w:rPr>
              <w:t xml:space="preserve"> </w:t>
            </w:r>
            <w:r w:rsidR="00CC3EB4">
              <w:rPr>
                <w:rFonts w:ascii="GHEA Grapalat" w:hAnsi="GHEA Grapalat"/>
                <w:bCs/>
                <w:sz w:val="24"/>
                <w:szCs w:val="24"/>
              </w:rPr>
              <w:t>նույն</w:t>
            </w:r>
            <w:r w:rsidR="00CC3EB4" w:rsidRPr="00E67D1E">
              <w:rPr>
                <w:rFonts w:ascii="GHEA Grapalat" w:hAnsi="GHEA Grapalat"/>
                <w:bCs/>
                <w:sz w:val="24"/>
                <w:szCs w:val="24"/>
                <w:lang w:val="af-ZA"/>
              </w:rPr>
              <w:t xml:space="preserve"> </w:t>
            </w:r>
            <w:r w:rsidR="00CC3EB4">
              <w:rPr>
                <w:rFonts w:ascii="GHEA Grapalat" w:hAnsi="GHEA Grapalat"/>
                <w:bCs/>
                <w:sz w:val="24"/>
                <w:szCs w:val="24"/>
              </w:rPr>
              <w:t>կետի</w:t>
            </w:r>
            <w:r w:rsidR="00CC3EB4" w:rsidRPr="00E67D1E">
              <w:rPr>
                <w:rFonts w:ascii="GHEA Grapalat" w:hAnsi="GHEA Grapalat"/>
                <w:bCs/>
                <w:sz w:val="24"/>
                <w:szCs w:val="24"/>
                <w:lang w:val="af-ZA"/>
              </w:rPr>
              <w:t xml:space="preserve"> </w:t>
            </w:r>
            <w:r w:rsidR="00CC3EB4" w:rsidRPr="000A6702">
              <w:rPr>
                <w:rFonts w:ascii="GHEA Grapalat" w:hAnsi="GHEA Grapalat"/>
                <w:color w:val="000000"/>
                <w:sz w:val="24"/>
                <w:szCs w:val="24"/>
                <w:lang w:val="af-ZA"/>
              </w:rPr>
              <w:t>2-</w:t>
            </w:r>
            <w:r w:rsidR="00CC3EB4">
              <w:rPr>
                <w:rFonts w:ascii="GHEA Grapalat" w:hAnsi="GHEA Grapalat"/>
                <w:color w:val="000000"/>
                <w:sz w:val="24"/>
                <w:szCs w:val="24"/>
              </w:rPr>
              <w:t>րդ</w:t>
            </w:r>
            <w:r w:rsidR="00CC3EB4" w:rsidRPr="000A6702">
              <w:rPr>
                <w:rFonts w:ascii="GHEA Grapalat" w:hAnsi="GHEA Grapalat"/>
                <w:color w:val="000000"/>
                <w:sz w:val="24"/>
                <w:szCs w:val="24"/>
                <w:lang w:val="af-ZA"/>
              </w:rPr>
              <w:t xml:space="preserve"> </w:t>
            </w:r>
            <w:r w:rsidR="00CC3EB4">
              <w:rPr>
                <w:rFonts w:ascii="GHEA Grapalat" w:hAnsi="GHEA Grapalat"/>
                <w:color w:val="000000"/>
                <w:sz w:val="24"/>
                <w:szCs w:val="24"/>
              </w:rPr>
              <w:t>ենթակետի</w:t>
            </w:r>
            <w:r w:rsidR="00CC3EB4" w:rsidRPr="000A6702">
              <w:rPr>
                <w:rFonts w:ascii="GHEA Grapalat" w:hAnsi="GHEA Grapalat"/>
                <w:color w:val="000000"/>
                <w:sz w:val="24"/>
                <w:szCs w:val="24"/>
                <w:lang w:val="af-ZA"/>
              </w:rPr>
              <w:t xml:space="preserve"> </w:t>
            </w:r>
            <w:r w:rsidR="00CC3EB4" w:rsidRPr="00BE63CC">
              <w:rPr>
                <w:rFonts w:ascii="GHEA Grapalat" w:hAnsi="GHEA Grapalat"/>
                <w:sz w:val="24"/>
                <w:szCs w:val="24"/>
                <w:lang w:val="hy-AM"/>
              </w:rPr>
              <w:t>«</w:t>
            </w:r>
            <w:r w:rsidR="00CC3EB4">
              <w:rPr>
                <w:rFonts w:ascii="GHEA Grapalat" w:hAnsi="GHEA Grapalat"/>
                <w:bCs/>
                <w:sz w:val="24"/>
                <w:szCs w:val="24"/>
              </w:rPr>
              <w:t>գ</w:t>
            </w:r>
            <w:r w:rsidR="00CC3EB4" w:rsidRPr="00BE63CC">
              <w:rPr>
                <w:rFonts w:ascii="GHEA Grapalat" w:hAnsi="GHEA Grapalat"/>
                <w:bCs/>
                <w:sz w:val="24"/>
                <w:szCs w:val="24"/>
                <w:lang w:val="hy-AM"/>
              </w:rPr>
              <w:t>»</w:t>
            </w:r>
            <w:r w:rsidR="00CC3EB4" w:rsidRPr="000A6702">
              <w:rPr>
                <w:rFonts w:ascii="GHEA Grapalat" w:hAnsi="GHEA Grapalat"/>
                <w:bCs/>
                <w:sz w:val="24"/>
                <w:szCs w:val="24"/>
                <w:lang w:val="af-ZA"/>
              </w:rPr>
              <w:t xml:space="preserve"> </w:t>
            </w:r>
            <w:r w:rsidR="00CC3EB4" w:rsidRPr="000A6702">
              <w:rPr>
                <w:rFonts w:ascii="GHEA Grapalat" w:hAnsi="GHEA Grapalat"/>
                <w:color w:val="000000"/>
                <w:sz w:val="24"/>
                <w:szCs w:val="24"/>
                <w:lang w:val="af-ZA"/>
              </w:rPr>
              <w:t xml:space="preserve"> </w:t>
            </w:r>
            <w:r w:rsidR="00CC3EB4">
              <w:rPr>
                <w:rFonts w:ascii="GHEA Grapalat" w:hAnsi="GHEA Grapalat"/>
                <w:color w:val="000000"/>
                <w:sz w:val="24"/>
                <w:szCs w:val="24"/>
              </w:rPr>
              <w:t>պարբերության</w:t>
            </w:r>
            <w:r w:rsidR="00CC3EB4" w:rsidRPr="00E67D1E">
              <w:rPr>
                <w:rFonts w:ascii="GHEA Grapalat" w:hAnsi="GHEA Grapalat"/>
                <w:color w:val="000000"/>
                <w:sz w:val="24"/>
                <w:szCs w:val="24"/>
                <w:lang w:val="af-ZA"/>
              </w:rPr>
              <w:t xml:space="preserve"> </w:t>
            </w:r>
            <w:r w:rsidR="00CC3EB4">
              <w:rPr>
                <w:rFonts w:ascii="GHEA Grapalat" w:hAnsi="GHEA Grapalat"/>
                <w:color w:val="000000"/>
                <w:sz w:val="24"/>
                <w:szCs w:val="24"/>
              </w:rPr>
              <w:t>վերաբերյալ</w:t>
            </w:r>
            <w:r w:rsidR="00CC3EB4" w:rsidRPr="00E67D1E">
              <w:rPr>
                <w:rFonts w:ascii="GHEA Grapalat" w:hAnsi="GHEA Grapalat"/>
                <w:color w:val="000000"/>
                <w:sz w:val="24"/>
                <w:szCs w:val="24"/>
                <w:lang w:val="af-ZA"/>
              </w:rPr>
              <w:t xml:space="preserve"> </w:t>
            </w:r>
            <w:r w:rsidR="00CC3EB4">
              <w:rPr>
                <w:rFonts w:ascii="GHEA Grapalat" w:hAnsi="GHEA Grapalat"/>
                <w:color w:val="000000"/>
                <w:sz w:val="24"/>
                <w:szCs w:val="24"/>
              </w:rPr>
              <w:t>ներկայացված</w:t>
            </w:r>
            <w:r w:rsidR="00CC3EB4" w:rsidRPr="00E67D1E">
              <w:rPr>
                <w:rFonts w:ascii="GHEA Grapalat" w:hAnsi="GHEA Grapalat"/>
                <w:color w:val="000000"/>
                <w:sz w:val="24"/>
                <w:szCs w:val="24"/>
                <w:lang w:val="af-ZA"/>
              </w:rPr>
              <w:t xml:space="preserve"> </w:t>
            </w:r>
            <w:r w:rsidR="00CC3EB4">
              <w:rPr>
                <w:rFonts w:ascii="GHEA Grapalat" w:hAnsi="GHEA Grapalat"/>
                <w:color w:val="000000"/>
                <w:sz w:val="24"/>
                <w:szCs w:val="24"/>
              </w:rPr>
              <w:t>առաջարկությանը</w:t>
            </w:r>
            <w:r w:rsidR="00CC3EB4" w:rsidRPr="00E67D1E">
              <w:rPr>
                <w:rFonts w:ascii="GHEA Grapalat" w:hAnsi="GHEA Grapalat"/>
                <w:color w:val="000000"/>
                <w:sz w:val="24"/>
                <w:szCs w:val="24"/>
                <w:lang w:val="af-ZA"/>
              </w:rPr>
              <w:t xml:space="preserve">, </w:t>
            </w:r>
            <w:r w:rsidR="00CC3EB4">
              <w:rPr>
                <w:rFonts w:ascii="GHEA Grapalat" w:hAnsi="GHEA Grapalat"/>
                <w:color w:val="000000"/>
                <w:sz w:val="24"/>
                <w:szCs w:val="24"/>
              </w:rPr>
              <w:t>ապա</w:t>
            </w:r>
            <w:r w:rsidR="00CC3EB4" w:rsidRPr="00E67D1E">
              <w:rPr>
                <w:rFonts w:ascii="GHEA Grapalat" w:hAnsi="GHEA Grapalat"/>
                <w:color w:val="000000"/>
                <w:sz w:val="24"/>
                <w:szCs w:val="24"/>
                <w:lang w:val="af-ZA"/>
              </w:rPr>
              <w:t xml:space="preserve"> </w:t>
            </w:r>
            <w:r w:rsidR="00CC3EB4">
              <w:rPr>
                <w:rFonts w:ascii="GHEA Grapalat" w:hAnsi="GHEA Grapalat"/>
                <w:color w:val="000000"/>
                <w:sz w:val="24"/>
                <w:szCs w:val="24"/>
              </w:rPr>
              <w:t>այն</w:t>
            </w:r>
            <w:r w:rsidR="00CC3EB4" w:rsidRPr="00E67D1E">
              <w:rPr>
                <w:rFonts w:ascii="GHEA Grapalat" w:hAnsi="GHEA Grapalat"/>
                <w:color w:val="000000"/>
                <w:sz w:val="24"/>
                <w:szCs w:val="24"/>
                <w:lang w:val="af-ZA"/>
              </w:rPr>
              <w:t xml:space="preserve"> </w:t>
            </w:r>
            <w:r w:rsidR="00CC3EB4">
              <w:rPr>
                <w:rFonts w:ascii="GHEA Grapalat" w:hAnsi="GHEA Grapalat"/>
                <w:color w:val="000000"/>
                <w:sz w:val="24"/>
                <w:szCs w:val="24"/>
              </w:rPr>
              <w:t>ընդունվել</w:t>
            </w:r>
            <w:r w:rsidR="00CC3EB4" w:rsidRPr="00E67D1E">
              <w:rPr>
                <w:rFonts w:ascii="GHEA Grapalat" w:hAnsi="GHEA Grapalat"/>
                <w:color w:val="000000"/>
                <w:sz w:val="24"/>
                <w:szCs w:val="24"/>
                <w:lang w:val="af-ZA"/>
              </w:rPr>
              <w:t xml:space="preserve"> </w:t>
            </w:r>
            <w:r w:rsidR="00CC3EB4">
              <w:rPr>
                <w:rFonts w:ascii="GHEA Grapalat" w:hAnsi="GHEA Grapalat"/>
                <w:color w:val="000000"/>
                <w:sz w:val="24"/>
                <w:szCs w:val="24"/>
              </w:rPr>
              <w:t>է</w:t>
            </w:r>
            <w:r w:rsidR="00CC3EB4" w:rsidRPr="00E67D1E">
              <w:rPr>
                <w:rFonts w:ascii="GHEA Grapalat" w:hAnsi="GHEA Grapalat"/>
                <w:color w:val="000000"/>
                <w:sz w:val="24"/>
                <w:szCs w:val="24"/>
                <w:lang w:val="af-ZA"/>
              </w:rPr>
              <w:t xml:space="preserve">: </w:t>
            </w:r>
            <w:r w:rsidR="00CC3EB4" w:rsidRPr="000A6702">
              <w:rPr>
                <w:rFonts w:ascii="GHEA Grapalat" w:hAnsi="GHEA Grapalat"/>
                <w:color w:val="000000"/>
                <w:sz w:val="24"/>
                <w:szCs w:val="24"/>
                <w:lang w:val="af-ZA"/>
              </w:rPr>
              <w:t xml:space="preserve"> </w:t>
            </w:r>
          </w:p>
          <w:p w:rsidR="00CC3EB4" w:rsidRPr="00E67D1E" w:rsidRDefault="00CC3EB4" w:rsidP="005910D8">
            <w:pPr>
              <w:spacing w:after="0" w:line="240" w:lineRule="auto"/>
              <w:rPr>
                <w:rFonts w:ascii="GHEA Grapalat" w:hAnsi="GHEA Grapalat"/>
                <w:color w:val="000000"/>
                <w:sz w:val="24"/>
                <w:szCs w:val="24"/>
                <w:lang w:val="af-ZA"/>
              </w:rPr>
            </w:pPr>
          </w:p>
          <w:p w:rsidR="00CC3EB4" w:rsidRPr="00E67D1E" w:rsidRDefault="00CC3EB4" w:rsidP="005910D8">
            <w:pPr>
              <w:spacing w:after="0" w:line="240" w:lineRule="auto"/>
              <w:rPr>
                <w:rFonts w:ascii="GHEA Grapalat" w:hAnsi="GHEA Grapalat" w:cs="Sylfaen"/>
                <w:bCs/>
                <w:sz w:val="24"/>
                <w:szCs w:val="24"/>
                <w:lang w:val="af-ZA"/>
              </w:rPr>
            </w:pPr>
            <w:r w:rsidRPr="00E67D1E">
              <w:rPr>
                <w:rFonts w:ascii="GHEA Grapalat" w:hAnsi="GHEA Grapalat"/>
                <w:color w:val="000000"/>
                <w:sz w:val="24"/>
                <w:szCs w:val="24"/>
                <w:lang w:val="af-ZA"/>
              </w:rPr>
              <w:t xml:space="preserve">2) </w:t>
            </w:r>
            <w:r>
              <w:rPr>
                <w:rFonts w:ascii="GHEA Grapalat" w:hAnsi="GHEA Grapalat"/>
                <w:color w:val="000000"/>
                <w:sz w:val="24"/>
                <w:szCs w:val="24"/>
              </w:rPr>
              <w:t>Առաջարկությունն</w:t>
            </w:r>
            <w:r w:rsidRPr="00E67D1E">
              <w:rPr>
                <w:rFonts w:ascii="GHEA Grapalat" w:hAnsi="GHEA Grapalat"/>
                <w:color w:val="000000"/>
                <w:sz w:val="24"/>
                <w:szCs w:val="24"/>
                <w:lang w:val="af-ZA"/>
              </w:rPr>
              <w:t xml:space="preserve"> </w:t>
            </w:r>
            <w:r>
              <w:rPr>
                <w:rFonts w:ascii="GHEA Grapalat" w:hAnsi="GHEA Grapalat"/>
                <w:color w:val="000000"/>
                <w:sz w:val="24"/>
                <w:szCs w:val="24"/>
              </w:rPr>
              <w:t>ընդունվել</w:t>
            </w:r>
            <w:r w:rsidRPr="00E67D1E">
              <w:rPr>
                <w:rFonts w:ascii="GHEA Grapalat" w:hAnsi="GHEA Grapalat"/>
                <w:color w:val="000000"/>
                <w:sz w:val="24"/>
                <w:szCs w:val="24"/>
                <w:lang w:val="af-ZA"/>
              </w:rPr>
              <w:t xml:space="preserve"> </w:t>
            </w:r>
            <w:r>
              <w:rPr>
                <w:rFonts w:ascii="GHEA Grapalat" w:hAnsi="GHEA Grapalat"/>
                <w:color w:val="000000"/>
                <w:sz w:val="24"/>
                <w:szCs w:val="24"/>
              </w:rPr>
              <w:t>է</w:t>
            </w:r>
            <w:r w:rsidRPr="00E67D1E">
              <w:rPr>
                <w:rFonts w:ascii="GHEA Grapalat" w:hAnsi="GHEA Grapalat"/>
                <w:color w:val="000000"/>
                <w:sz w:val="24"/>
                <w:szCs w:val="24"/>
                <w:lang w:val="af-ZA"/>
              </w:rPr>
              <w:t xml:space="preserve">, </w:t>
            </w:r>
            <w:r>
              <w:rPr>
                <w:rFonts w:ascii="GHEA Grapalat" w:hAnsi="GHEA Grapalat" w:cs="Sylfaen"/>
                <w:bCs/>
                <w:sz w:val="24"/>
                <w:szCs w:val="24"/>
              </w:rPr>
              <w:t>Նախագծով</w:t>
            </w:r>
            <w:r w:rsidRPr="00E67D1E">
              <w:rPr>
                <w:rFonts w:ascii="GHEA Grapalat" w:hAnsi="GHEA Grapalat" w:cs="Sylfaen"/>
                <w:bCs/>
                <w:sz w:val="24"/>
                <w:szCs w:val="24"/>
                <w:lang w:val="af-ZA"/>
              </w:rPr>
              <w:t xml:space="preserve"> </w:t>
            </w:r>
            <w:r>
              <w:rPr>
                <w:rFonts w:ascii="GHEA Grapalat" w:hAnsi="GHEA Grapalat" w:cs="Sylfaen"/>
                <w:bCs/>
                <w:sz w:val="24"/>
                <w:szCs w:val="24"/>
              </w:rPr>
              <w:t>հաստատվող</w:t>
            </w:r>
            <w:r w:rsidRPr="00E67D1E">
              <w:rPr>
                <w:rFonts w:ascii="GHEA Grapalat" w:hAnsi="GHEA Grapalat" w:cs="Sylfaen"/>
                <w:bCs/>
                <w:sz w:val="24"/>
                <w:szCs w:val="24"/>
                <w:lang w:val="af-ZA"/>
              </w:rPr>
              <w:t xml:space="preserve"> </w:t>
            </w:r>
            <w:r>
              <w:rPr>
                <w:rFonts w:ascii="GHEA Grapalat" w:hAnsi="GHEA Grapalat" w:cs="Sylfaen"/>
                <w:bCs/>
                <w:sz w:val="24"/>
                <w:szCs w:val="24"/>
              </w:rPr>
              <w:t>հավելվածի</w:t>
            </w:r>
            <w:r w:rsidRPr="00E67D1E">
              <w:rPr>
                <w:rFonts w:ascii="GHEA Grapalat" w:hAnsi="GHEA Grapalat" w:cs="Sylfaen"/>
                <w:bCs/>
                <w:sz w:val="24"/>
                <w:szCs w:val="24"/>
                <w:lang w:val="af-ZA"/>
              </w:rPr>
              <w:t xml:space="preserve">  20-</w:t>
            </w:r>
            <w:r>
              <w:rPr>
                <w:rFonts w:ascii="GHEA Grapalat" w:hAnsi="GHEA Grapalat" w:cs="Sylfaen"/>
                <w:bCs/>
                <w:sz w:val="24"/>
                <w:szCs w:val="24"/>
              </w:rPr>
              <w:t>րդ</w:t>
            </w:r>
            <w:r w:rsidRPr="00E67D1E">
              <w:rPr>
                <w:rFonts w:ascii="GHEA Grapalat" w:hAnsi="GHEA Grapalat" w:cs="Sylfaen"/>
                <w:bCs/>
                <w:sz w:val="24"/>
                <w:szCs w:val="24"/>
                <w:lang w:val="af-ZA"/>
              </w:rPr>
              <w:t xml:space="preserve"> </w:t>
            </w:r>
            <w:r>
              <w:rPr>
                <w:rFonts w:ascii="GHEA Grapalat" w:hAnsi="GHEA Grapalat" w:cs="Sylfaen"/>
                <w:bCs/>
                <w:sz w:val="24"/>
                <w:szCs w:val="24"/>
              </w:rPr>
              <w:t>կետի</w:t>
            </w:r>
            <w:r w:rsidRPr="00E67D1E">
              <w:rPr>
                <w:rFonts w:ascii="GHEA Grapalat" w:hAnsi="GHEA Grapalat" w:cs="Sylfaen"/>
                <w:bCs/>
                <w:sz w:val="24"/>
                <w:szCs w:val="24"/>
                <w:lang w:val="af-ZA"/>
              </w:rPr>
              <w:t xml:space="preserve"> 7-</w:t>
            </w:r>
            <w:r>
              <w:rPr>
                <w:rFonts w:ascii="GHEA Grapalat" w:hAnsi="GHEA Grapalat" w:cs="Sylfaen"/>
                <w:bCs/>
                <w:sz w:val="24"/>
                <w:szCs w:val="24"/>
              </w:rPr>
              <w:t>րդ</w:t>
            </w:r>
            <w:r w:rsidRPr="00E67D1E">
              <w:rPr>
                <w:rFonts w:ascii="GHEA Grapalat" w:hAnsi="GHEA Grapalat" w:cs="Sylfaen"/>
                <w:bCs/>
                <w:sz w:val="24"/>
                <w:szCs w:val="24"/>
                <w:lang w:val="af-ZA"/>
              </w:rPr>
              <w:t xml:space="preserve"> </w:t>
            </w:r>
            <w:r>
              <w:rPr>
                <w:rFonts w:ascii="GHEA Grapalat" w:hAnsi="GHEA Grapalat" w:cs="Sylfaen"/>
                <w:bCs/>
                <w:sz w:val="24"/>
                <w:szCs w:val="24"/>
              </w:rPr>
              <w:t>ենթակետը</w:t>
            </w:r>
            <w:r w:rsidR="00F663A0" w:rsidRPr="00F663A0">
              <w:rPr>
                <w:rFonts w:ascii="GHEA Grapalat" w:hAnsi="GHEA Grapalat" w:cs="Sylfaen"/>
                <w:bCs/>
                <w:sz w:val="24"/>
                <w:szCs w:val="24"/>
                <w:lang w:val="af-ZA"/>
              </w:rPr>
              <w:t xml:space="preserve"> (</w:t>
            </w:r>
            <w:r w:rsidR="00F663A0">
              <w:rPr>
                <w:rFonts w:ascii="GHEA Grapalat" w:hAnsi="GHEA Grapalat" w:cs="Sylfaen"/>
                <w:bCs/>
                <w:sz w:val="24"/>
                <w:szCs w:val="24"/>
                <w:lang w:val="en-US"/>
              </w:rPr>
              <w:t>ներկա</w:t>
            </w:r>
            <w:r w:rsidR="00F663A0" w:rsidRPr="00F663A0">
              <w:rPr>
                <w:rFonts w:ascii="GHEA Grapalat" w:hAnsi="GHEA Grapalat" w:cs="Sylfaen"/>
                <w:bCs/>
                <w:sz w:val="24"/>
                <w:szCs w:val="24"/>
                <w:lang w:val="af-ZA"/>
              </w:rPr>
              <w:t xml:space="preserve"> </w:t>
            </w:r>
            <w:r w:rsidR="00F663A0">
              <w:rPr>
                <w:rFonts w:ascii="GHEA Grapalat" w:hAnsi="GHEA Grapalat" w:cs="Sylfaen"/>
                <w:bCs/>
                <w:sz w:val="24"/>
                <w:szCs w:val="24"/>
                <w:lang w:val="en-US"/>
              </w:rPr>
              <w:t>խմբագրությամբ՝</w:t>
            </w:r>
            <w:r w:rsidR="00F663A0" w:rsidRPr="00F663A0">
              <w:rPr>
                <w:rFonts w:ascii="GHEA Grapalat" w:hAnsi="GHEA Grapalat" w:cs="Sylfaen"/>
                <w:bCs/>
                <w:sz w:val="24"/>
                <w:szCs w:val="24"/>
                <w:lang w:val="af-ZA"/>
              </w:rPr>
              <w:t xml:space="preserve"> </w:t>
            </w:r>
            <w:r w:rsidR="00F663A0">
              <w:rPr>
                <w:rFonts w:ascii="GHEA Grapalat" w:hAnsi="GHEA Grapalat" w:cs="Sylfaen"/>
                <w:bCs/>
                <w:sz w:val="24"/>
                <w:szCs w:val="24"/>
                <w:lang w:val="en-US"/>
              </w:rPr>
              <w:t>Նախագծի</w:t>
            </w:r>
            <w:r w:rsidR="00F663A0" w:rsidRPr="00F663A0">
              <w:rPr>
                <w:rFonts w:ascii="GHEA Grapalat" w:hAnsi="GHEA Grapalat" w:cs="Sylfaen"/>
                <w:bCs/>
                <w:sz w:val="24"/>
                <w:szCs w:val="24"/>
                <w:lang w:val="af-ZA"/>
              </w:rPr>
              <w:t xml:space="preserve"> </w:t>
            </w:r>
            <w:r w:rsidR="00F663A0">
              <w:rPr>
                <w:rFonts w:ascii="GHEA Grapalat" w:hAnsi="GHEA Grapalat" w:cs="Sylfaen"/>
                <w:bCs/>
                <w:sz w:val="24"/>
                <w:szCs w:val="24"/>
                <w:lang w:val="en-US"/>
              </w:rPr>
              <w:t>հավելվածի</w:t>
            </w:r>
            <w:r w:rsidR="00F663A0" w:rsidRPr="00F663A0">
              <w:rPr>
                <w:rFonts w:ascii="GHEA Grapalat" w:hAnsi="GHEA Grapalat" w:cs="Sylfaen"/>
                <w:bCs/>
                <w:sz w:val="24"/>
                <w:szCs w:val="24"/>
                <w:lang w:val="af-ZA"/>
              </w:rPr>
              <w:t xml:space="preserve"> 9-</w:t>
            </w:r>
            <w:r w:rsidR="00F663A0">
              <w:rPr>
                <w:rFonts w:ascii="GHEA Grapalat" w:hAnsi="GHEA Grapalat" w:cs="Sylfaen"/>
                <w:bCs/>
                <w:sz w:val="24"/>
                <w:szCs w:val="24"/>
                <w:lang w:val="en-US"/>
              </w:rPr>
              <w:t>րդ</w:t>
            </w:r>
            <w:r w:rsidR="00F663A0" w:rsidRPr="00F663A0">
              <w:rPr>
                <w:rFonts w:ascii="GHEA Grapalat" w:hAnsi="GHEA Grapalat" w:cs="Sylfaen"/>
                <w:bCs/>
                <w:sz w:val="24"/>
                <w:szCs w:val="24"/>
                <w:lang w:val="af-ZA"/>
              </w:rPr>
              <w:t xml:space="preserve"> </w:t>
            </w:r>
            <w:r w:rsidR="00F663A0">
              <w:rPr>
                <w:rFonts w:ascii="GHEA Grapalat" w:hAnsi="GHEA Grapalat" w:cs="Sylfaen"/>
                <w:bCs/>
                <w:sz w:val="24"/>
                <w:szCs w:val="24"/>
                <w:lang w:val="en-US"/>
              </w:rPr>
              <w:t>կետի</w:t>
            </w:r>
            <w:r w:rsidR="00F663A0" w:rsidRPr="00F663A0">
              <w:rPr>
                <w:rFonts w:ascii="GHEA Grapalat" w:hAnsi="GHEA Grapalat" w:cs="Sylfaen"/>
                <w:bCs/>
                <w:sz w:val="24"/>
                <w:szCs w:val="24"/>
                <w:lang w:val="af-ZA"/>
              </w:rPr>
              <w:t xml:space="preserve"> </w:t>
            </w:r>
            <w:r w:rsidR="00F663A0">
              <w:rPr>
                <w:rFonts w:ascii="GHEA Grapalat" w:hAnsi="GHEA Grapalat" w:cs="Sylfaen"/>
                <w:bCs/>
                <w:sz w:val="24"/>
                <w:szCs w:val="24"/>
                <w:lang w:val="af-ZA"/>
              </w:rPr>
              <w:t>7-րդ ենթակետը</w:t>
            </w:r>
            <w:r w:rsidR="00F663A0" w:rsidRPr="00F663A0">
              <w:rPr>
                <w:rFonts w:ascii="GHEA Grapalat" w:hAnsi="GHEA Grapalat" w:cs="Sylfaen"/>
                <w:bCs/>
                <w:sz w:val="24"/>
                <w:szCs w:val="24"/>
                <w:lang w:val="af-ZA"/>
              </w:rPr>
              <w:t>)</w:t>
            </w:r>
            <w:r w:rsidRPr="00E67D1E">
              <w:rPr>
                <w:rFonts w:ascii="GHEA Grapalat" w:hAnsi="GHEA Grapalat" w:cs="Sylfaen"/>
                <w:bCs/>
                <w:sz w:val="24"/>
                <w:szCs w:val="24"/>
                <w:lang w:val="af-ZA"/>
              </w:rPr>
              <w:t xml:space="preserve"> </w:t>
            </w:r>
            <w:r>
              <w:rPr>
                <w:rFonts w:ascii="GHEA Grapalat" w:hAnsi="GHEA Grapalat" w:cs="Sylfaen"/>
                <w:bCs/>
                <w:sz w:val="24"/>
                <w:szCs w:val="24"/>
              </w:rPr>
              <w:t>խմբագրվել</w:t>
            </w:r>
            <w:r w:rsidRPr="00E67D1E">
              <w:rPr>
                <w:rFonts w:ascii="GHEA Grapalat" w:hAnsi="GHEA Grapalat" w:cs="Sylfaen"/>
                <w:bCs/>
                <w:sz w:val="24"/>
                <w:szCs w:val="24"/>
                <w:lang w:val="af-ZA"/>
              </w:rPr>
              <w:t xml:space="preserve"> </w:t>
            </w:r>
            <w:r>
              <w:rPr>
                <w:rFonts w:ascii="GHEA Grapalat" w:hAnsi="GHEA Grapalat" w:cs="Sylfaen"/>
                <w:bCs/>
                <w:sz w:val="24"/>
                <w:szCs w:val="24"/>
              </w:rPr>
              <w:t>է</w:t>
            </w:r>
            <w:r w:rsidRPr="00E67D1E">
              <w:rPr>
                <w:rFonts w:ascii="GHEA Grapalat" w:hAnsi="GHEA Grapalat" w:cs="Sylfaen"/>
                <w:bCs/>
                <w:sz w:val="24"/>
                <w:szCs w:val="24"/>
                <w:lang w:val="af-ZA"/>
              </w:rPr>
              <w:t>:</w:t>
            </w:r>
          </w:p>
          <w:p w:rsidR="00CC3EB4" w:rsidRPr="00E67D1E" w:rsidRDefault="00CC3EB4" w:rsidP="005910D8">
            <w:pPr>
              <w:spacing w:after="0" w:line="240" w:lineRule="auto"/>
              <w:rPr>
                <w:rFonts w:ascii="GHEA Grapalat" w:hAnsi="GHEA Grapalat" w:cs="Sylfaen"/>
                <w:bCs/>
                <w:sz w:val="24"/>
                <w:szCs w:val="24"/>
                <w:lang w:val="af-ZA"/>
              </w:rPr>
            </w:pPr>
          </w:p>
          <w:p w:rsidR="00CC3EB4" w:rsidRPr="00E67D1E" w:rsidRDefault="00CC3EB4" w:rsidP="005910D8">
            <w:pPr>
              <w:spacing w:after="0" w:line="240" w:lineRule="auto"/>
              <w:rPr>
                <w:rFonts w:ascii="GHEA Grapalat" w:hAnsi="GHEA Grapalat"/>
                <w:color w:val="000000"/>
                <w:sz w:val="24"/>
                <w:szCs w:val="24"/>
                <w:lang w:val="af-ZA"/>
              </w:rPr>
            </w:pPr>
            <w:r w:rsidRPr="00E67D1E">
              <w:rPr>
                <w:rFonts w:ascii="GHEA Grapalat" w:hAnsi="GHEA Grapalat" w:cs="Sylfaen"/>
                <w:bCs/>
                <w:sz w:val="24"/>
                <w:szCs w:val="24"/>
                <w:lang w:val="af-ZA"/>
              </w:rPr>
              <w:lastRenderedPageBreak/>
              <w:t>3)</w:t>
            </w:r>
            <w:r w:rsidRPr="00E67D1E">
              <w:rPr>
                <w:rFonts w:ascii="GHEA Grapalat" w:hAnsi="GHEA Grapalat"/>
                <w:color w:val="000000"/>
                <w:sz w:val="24"/>
                <w:szCs w:val="24"/>
                <w:lang w:val="af-ZA"/>
              </w:rPr>
              <w:t xml:space="preserve"> </w:t>
            </w:r>
            <w:r>
              <w:rPr>
                <w:rFonts w:ascii="GHEA Grapalat" w:hAnsi="GHEA Grapalat"/>
                <w:color w:val="000000"/>
                <w:sz w:val="24"/>
                <w:szCs w:val="24"/>
              </w:rPr>
              <w:t>Առաջարկությունն</w:t>
            </w:r>
            <w:r w:rsidRPr="00E67D1E">
              <w:rPr>
                <w:rFonts w:ascii="GHEA Grapalat" w:hAnsi="GHEA Grapalat"/>
                <w:color w:val="000000"/>
                <w:sz w:val="24"/>
                <w:szCs w:val="24"/>
                <w:lang w:val="af-ZA"/>
              </w:rPr>
              <w:t xml:space="preserve"> </w:t>
            </w:r>
            <w:r>
              <w:rPr>
                <w:rFonts w:ascii="GHEA Grapalat" w:hAnsi="GHEA Grapalat"/>
                <w:color w:val="000000"/>
                <w:sz w:val="24"/>
                <w:szCs w:val="24"/>
              </w:rPr>
              <w:t>ընդունվել</w:t>
            </w:r>
            <w:r w:rsidRPr="00E67D1E">
              <w:rPr>
                <w:rFonts w:ascii="GHEA Grapalat" w:hAnsi="GHEA Grapalat"/>
                <w:color w:val="000000"/>
                <w:sz w:val="24"/>
                <w:szCs w:val="24"/>
                <w:lang w:val="af-ZA"/>
              </w:rPr>
              <w:t xml:space="preserve"> </w:t>
            </w:r>
            <w:r>
              <w:rPr>
                <w:rFonts w:ascii="GHEA Grapalat" w:hAnsi="GHEA Grapalat"/>
                <w:color w:val="000000"/>
                <w:sz w:val="24"/>
                <w:szCs w:val="24"/>
              </w:rPr>
              <w:t>է</w:t>
            </w:r>
            <w:r w:rsidRPr="00E67D1E">
              <w:rPr>
                <w:rFonts w:ascii="GHEA Grapalat" w:hAnsi="GHEA Grapalat"/>
                <w:color w:val="000000"/>
                <w:sz w:val="24"/>
                <w:szCs w:val="24"/>
                <w:lang w:val="af-ZA"/>
              </w:rPr>
              <w:t>:</w:t>
            </w:r>
          </w:p>
          <w:p w:rsidR="00CC3EB4" w:rsidRPr="00E67D1E" w:rsidRDefault="00CC3EB4" w:rsidP="005910D8">
            <w:pPr>
              <w:spacing w:after="0" w:line="240" w:lineRule="auto"/>
              <w:rPr>
                <w:rFonts w:ascii="GHEA Grapalat" w:hAnsi="GHEA Grapalat"/>
                <w:color w:val="000000"/>
                <w:sz w:val="24"/>
                <w:szCs w:val="24"/>
                <w:lang w:val="af-ZA"/>
              </w:rPr>
            </w:pPr>
          </w:p>
          <w:p w:rsidR="00CC3EB4" w:rsidRPr="00E67D1E" w:rsidRDefault="00CC3EB4" w:rsidP="005910D8">
            <w:pPr>
              <w:spacing w:after="0" w:line="240" w:lineRule="auto"/>
              <w:rPr>
                <w:rFonts w:ascii="GHEA Grapalat" w:hAnsi="GHEA Grapalat"/>
                <w:color w:val="000000"/>
                <w:sz w:val="24"/>
                <w:szCs w:val="24"/>
                <w:lang w:val="af-ZA"/>
              </w:rPr>
            </w:pPr>
          </w:p>
          <w:p w:rsidR="00CC3EB4" w:rsidRPr="00E67D1E" w:rsidRDefault="00CC3EB4" w:rsidP="005910D8">
            <w:pPr>
              <w:spacing w:after="0" w:line="240" w:lineRule="auto"/>
              <w:rPr>
                <w:rFonts w:ascii="GHEA Grapalat" w:hAnsi="GHEA Grapalat"/>
                <w:color w:val="000000"/>
                <w:sz w:val="24"/>
                <w:szCs w:val="24"/>
                <w:lang w:val="af-ZA"/>
              </w:rPr>
            </w:pPr>
          </w:p>
          <w:p w:rsidR="00CC3EB4" w:rsidRPr="00E67D1E" w:rsidRDefault="00CC3EB4" w:rsidP="005910D8">
            <w:pPr>
              <w:spacing w:after="0" w:line="240" w:lineRule="auto"/>
              <w:rPr>
                <w:rFonts w:ascii="GHEA Grapalat" w:hAnsi="GHEA Grapalat"/>
                <w:color w:val="000000"/>
                <w:sz w:val="24"/>
                <w:szCs w:val="24"/>
                <w:lang w:val="af-ZA"/>
              </w:rPr>
            </w:pPr>
          </w:p>
          <w:p w:rsidR="00CC3EB4" w:rsidRPr="00E67D1E" w:rsidRDefault="00CC3EB4" w:rsidP="005910D8">
            <w:pPr>
              <w:spacing w:after="0" w:line="240" w:lineRule="auto"/>
              <w:rPr>
                <w:rFonts w:ascii="GHEA Grapalat" w:hAnsi="GHEA Grapalat"/>
                <w:color w:val="000000"/>
                <w:sz w:val="24"/>
                <w:szCs w:val="24"/>
                <w:lang w:val="af-ZA"/>
              </w:rPr>
            </w:pPr>
          </w:p>
          <w:p w:rsidR="00CC3EB4" w:rsidRPr="00E67D1E" w:rsidRDefault="00CC3EB4" w:rsidP="005910D8">
            <w:pPr>
              <w:spacing w:after="0" w:line="240" w:lineRule="auto"/>
              <w:rPr>
                <w:rFonts w:ascii="GHEA Grapalat" w:hAnsi="GHEA Grapalat"/>
                <w:color w:val="000000"/>
                <w:sz w:val="24"/>
                <w:szCs w:val="24"/>
                <w:lang w:val="af-ZA"/>
              </w:rPr>
            </w:pPr>
          </w:p>
          <w:p w:rsidR="00CC3EB4" w:rsidRPr="00E67D1E" w:rsidRDefault="00CC3EB4" w:rsidP="005910D8">
            <w:pPr>
              <w:spacing w:after="0" w:line="240" w:lineRule="auto"/>
              <w:rPr>
                <w:rFonts w:ascii="GHEA Grapalat" w:hAnsi="GHEA Grapalat"/>
                <w:color w:val="000000"/>
                <w:sz w:val="24"/>
                <w:szCs w:val="24"/>
                <w:lang w:val="af-ZA"/>
              </w:rPr>
            </w:pPr>
          </w:p>
          <w:p w:rsidR="00CC3EB4" w:rsidRPr="00E67D1E" w:rsidRDefault="00CC3EB4" w:rsidP="005910D8">
            <w:pPr>
              <w:spacing w:after="0" w:line="240" w:lineRule="auto"/>
              <w:rPr>
                <w:rFonts w:ascii="GHEA Grapalat" w:hAnsi="GHEA Grapalat"/>
                <w:color w:val="000000"/>
                <w:sz w:val="24"/>
                <w:szCs w:val="24"/>
                <w:lang w:val="af-ZA"/>
              </w:rPr>
            </w:pPr>
          </w:p>
          <w:p w:rsidR="00CC3EB4" w:rsidRPr="00E67D1E" w:rsidRDefault="00CC3EB4" w:rsidP="005910D8">
            <w:pPr>
              <w:spacing w:after="0" w:line="240" w:lineRule="auto"/>
              <w:rPr>
                <w:rFonts w:ascii="GHEA Grapalat" w:hAnsi="GHEA Grapalat"/>
                <w:color w:val="000000"/>
                <w:sz w:val="24"/>
                <w:szCs w:val="24"/>
                <w:lang w:val="af-ZA"/>
              </w:rPr>
            </w:pPr>
          </w:p>
          <w:p w:rsidR="00CC3EB4" w:rsidRPr="00E67D1E" w:rsidRDefault="00CC3EB4" w:rsidP="005910D8">
            <w:pPr>
              <w:spacing w:after="0" w:line="240" w:lineRule="auto"/>
              <w:rPr>
                <w:rFonts w:ascii="GHEA Grapalat" w:hAnsi="GHEA Grapalat"/>
                <w:color w:val="000000"/>
                <w:sz w:val="24"/>
                <w:szCs w:val="24"/>
                <w:lang w:val="af-ZA"/>
              </w:rPr>
            </w:pPr>
          </w:p>
          <w:p w:rsidR="00CC3EB4" w:rsidRPr="00E67D1E" w:rsidRDefault="00CC3EB4" w:rsidP="005910D8">
            <w:pPr>
              <w:spacing w:after="0" w:line="240" w:lineRule="auto"/>
              <w:rPr>
                <w:rFonts w:ascii="GHEA Grapalat" w:hAnsi="GHEA Grapalat" w:cs="Sylfaen"/>
                <w:bCs/>
                <w:sz w:val="24"/>
                <w:szCs w:val="24"/>
                <w:lang w:val="af-ZA"/>
              </w:rPr>
            </w:pPr>
            <w:r w:rsidRPr="00E67D1E">
              <w:rPr>
                <w:rFonts w:ascii="GHEA Grapalat" w:hAnsi="GHEA Grapalat"/>
                <w:color w:val="000000"/>
                <w:sz w:val="24"/>
                <w:szCs w:val="24"/>
                <w:lang w:val="af-ZA"/>
              </w:rPr>
              <w:t xml:space="preserve">9. </w:t>
            </w:r>
            <w:r>
              <w:rPr>
                <w:rFonts w:ascii="GHEA Grapalat" w:hAnsi="GHEA Grapalat"/>
                <w:color w:val="000000"/>
                <w:sz w:val="24"/>
                <w:szCs w:val="24"/>
              </w:rPr>
              <w:t>Ընդունվել</w:t>
            </w:r>
            <w:r w:rsidRPr="00E67D1E">
              <w:rPr>
                <w:rFonts w:ascii="GHEA Grapalat" w:hAnsi="GHEA Grapalat"/>
                <w:color w:val="000000"/>
                <w:sz w:val="24"/>
                <w:szCs w:val="24"/>
                <w:lang w:val="af-ZA"/>
              </w:rPr>
              <w:t xml:space="preserve"> </w:t>
            </w:r>
            <w:r>
              <w:rPr>
                <w:rFonts w:ascii="GHEA Grapalat" w:hAnsi="GHEA Grapalat"/>
                <w:color w:val="000000"/>
                <w:sz w:val="24"/>
                <w:szCs w:val="24"/>
              </w:rPr>
              <w:t>է</w:t>
            </w:r>
            <w:r w:rsidRPr="00E67D1E">
              <w:rPr>
                <w:rFonts w:ascii="GHEA Grapalat" w:hAnsi="GHEA Grapalat"/>
                <w:color w:val="000000"/>
                <w:sz w:val="24"/>
                <w:szCs w:val="24"/>
                <w:lang w:val="af-ZA"/>
              </w:rPr>
              <w:t xml:space="preserve"> </w:t>
            </w:r>
            <w:r>
              <w:rPr>
                <w:rFonts w:ascii="GHEA Grapalat" w:hAnsi="GHEA Grapalat"/>
                <w:color w:val="000000"/>
                <w:sz w:val="24"/>
                <w:szCs w:val="24"/>
              </w:rPr>
              <w:t>ի</w:t>
            </w:r>
            <w:r w:rsidRPr="00E67D1E">
              <w:rPr>
                <w:rFonts w:ascii="GHEA Grapalat" w:hAnsi="GHEA Grapalat"/>
                <w:color w:val="000000"/>
                <w:sz w:val="24"/>
                <w:szCs w:val="24"/>
                <w:lang w:val="af-ZA"/>
              </w:rPr>
              <w:t xml:space="preserve"> </w:t>
            </w:r>
            <w:r>
              <w:rPr>
                <w:rFonts w:ascii="GHEA Grapalat" w:hAnsi="GHEA Grapalat"/>
                <w:color w:val="000000"/>
                <w:sz w:val="24"/>
                <w:szCs w:val="24"/>
              </w:rPr>
              <w:t>գիտություն</w:t>
            </w:r>
            <w:r w:rsidRPr="00E67D1E">
              <w:rPr>
                <w:rFonts w:ascii="GHEA Grapalat" w:hAnsi="GHEA Grapalat"/>
                <w:color w:val="000000"/>
                <w:sz w:val="24"/>
                <w:szCs w:val="24"/>
                <w:lang w:val="af-ZA"/>
              </w:rPr>
              <w:t>:</w:t>
            </w:r>
          </w:p>
          <w:p w:rsidR="00CC3EB4" w:rsidRPr="00E67D1E" w:rsidRDefault="00CC3EB4" w:rsidP="005910D8">
            <w:pPr>
              <w:spacing w:after="0" w:line="240" w:lineRule="auto"/>
              <w:rPr>
                <w:rFonts w:ascii="GHEA Grapalat" w:hAnsi="GHEA Grapalat"/>
                <w:sz w:val="24"/>
                <w:szCs w:val="24"/>
                <w:lang w:val="af-ZA"/>
              </w:rPr>
            </w:pPr>
          </w:p>
        </w:tc>
      </w:tr>
    </w:tbl>
    <w:p w:rsidR="00CC3EB4" w:rsidRPr="00CA681D" w:rsidRDefault="00CC3EB4" w:rsidP="00CC3EB4">
      <w:pPr>
        <w:rPr>
          <w:rFonts w:ascii="GHEA Grapalat" w:hAnsi="GHEA Grapalat"/>
          <w:sz w:val="24"/>
          <w:szCs w:val="24"/>
          <w:lang w:val="af-ZA"/>
        </w:rPr>
      </w:pPr>
    </w:p>
    <w:p w:rsidR="00CC3EB4" w:rsidRPr="00CA681D" w:rsidRDefault="00CC3EB4" w:rsidP="00CC3EB4">
      <w:pPr>
        <w:rPr>
          <w:rFonts w:ascii="GHEA Grapalat" w:hAnsi="GHEA Grapalat"/>
          <w:sz w:val="24"/>
          <w:szCs w:val="24"/>
          <w:lang w:val="af-ZA"/>
        </w:rPr>
      </w:pPr>
    </w:p>
    <w:p w:rsidR="00CC3EB4" w:rsidRPr="00DA7A36" w:rsidRDefault="00CC3EB4" w:rsidP="00CC3EB4">
      <w:pPr>
        <w:tabs>
          <w:tab w:val="left" w:pos="-360"/>
        </w:tabs>
        <w:ind w:left="360" w:right="-1080"/>
        <w:jc w:val="center"/>
        <w:rPr>
          <w:rFonts w:ascii="GHEA Grapalat" w:hAnsi="GHEA Grapalat"/>
          <w:sz w:val="24"/>
          <w:szCs w:val="24"/>
          <w:lang w:val="af-ZA"/>
        </w:rPr>
      </w:pPr>
    </w:p>
    <w:p w:rsidR="00A3745F" w:rsidRPr="00CC3EB4" w:rsidRDefault="00A3745F">
      <w:pPr>
        <w:rPr>
          <w:lang w:val="af-ZA"/>
        </w:rPr>
      </w:pPr>
      <w:bookmarkStart w:id="3" w:name="_GoBack"/>
      <w:bookmarkEnd w:id="3"/>
    </w:p>
    <w:sectPr w:rsidR="00A3745F" w:rsidRPr="00CC3EB4" w:rsidSect="005910D8">
      <w:pgSz w:w="16838" w:h="11906" w:orient="landscape"/>
      <w:pgMar w:top="1166" w:right="1138" w:bottom="1022"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C70" w:rsidRDefault="00030C70" w:rsidP="00CC3EB4">
      <w:pPr>
        <w:spacing w:after="0" w:line="240" w:lineRule="auto"/>
      </w:pPr>
      <w:r>
        <w:separator/>
      </w:r>
    </w:p>
  </w:endnote>
  <w:endnote w:type="continuationSeparator" w:id="0">
    <w:p w:rsidR="00030C70" w:rsidRDefault="00030C70" w:rsidP="00CC3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K Courier">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C70" w:rsidRDefault="00030C70" w:rsidP="00CC3EB4">
      <w:pPr>
        <w:spacing w:after="0" w:line="240" w:lineRule="auto"/>
      </w:pPr>
      <w:r>
        <w:separator/>
      </w:r>
    </w:p>
  </w:footnote>
  <w:footnote w:type="continuationSeparator" w:id="0">
    <w:p w:rsidR="00030C70" w:rsidRDefault="00030C70" w:rsidP="00CC3EB4">
      <w:pPr>
        <w:spacing w:after="0" w:line="240" w:lineRule="auto"/>
      </w:pPr>
      <w:r>
        <w:continuationSeparator/>
      </w:r>
    </w:p>
  </w:footnote>
  <w:footnote w:id="1">
    <w:p w:rsidR="005910D8" w:rsidRPr="00DA7A36" w:rsidRDefault="005910D8" w:rsidP="00CC3EB4">
      <w:pPr>
        <w:pStyle w:val="FootnoteText"/>
        <w:rPr>
          <w:rFonts w:ascii="GHEA Grapalat" w:hAnsi="GHEA Grapalat"/>
          <w:lang w:val="en-US"/>
        </w:rPr>
      </w:pPr>
    </w:p>
  </w:footnote>
  <w:footnote w:id="2">
    <w:p w:rsidR="005910D8" w:rsidRPr="00DA7A36" w:rsidRDefault="005910D8" w:rsidP="00CC3EB4">
      <w:pPr>
        <w:pStyle w:val="FootnoteText"/>
        <w:rPr>
          <w:rFonts w:ascii="GHEA Grapalat" w:hAnsi="GHEA Grapalat"/>
          <w:lang w:val="en-US"/>
        </w:rPr>
      </w:pPr>
    </w:p>
  </w:footnote>
  <w:footnote w:id="3">
    <w:p w:rsidR="005910D8" w:rsidRPr="00DA7A36" w:rsidRDefault="005910D8" w:rsidP="00CC3EB4">
      <w:pPr>
        <w:pStyle w:val="FootnoteText"/>
        <w:rPr>
          <w:rFonts w:ascii="GHEA Grapalat" w:hAnsi="GHEA Grapalat"/>
          <w:lang w:val="en-US"/>
        </w:rPr>
      </w:pPr>
    </w:p>
  </w:footnote>
  <w:footnote w:id="4">
    <w:p w:rsidR="005910D8" w:rsidRPr="00DA7A36" w:rsidRDefault="005910D8" w:rsidP="00CC3EB4">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A196E"/>
    <w:multiLevelType w:val="hybridMultilevel"/>
    <w:tmpl w:val="EA08CAC2"/>
    <w:lvl w:ilvl="0" w:tplc="D45EA56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2C7851"/>
    <w:multiLevelType w:val="hybridMultilevel"/>
    <w:tmpl w:val="32CC38D2"/>
    <w:lvl w:ilvl="0" w:tplc="CE180BF6">
      <w:start w:val="1"/>
      <w:numFmt w:val="decimal"/>
      <w:lvlText w:val="%1."/>
      <w:lvlJc w:val="left"/>
      <w:pPr>
        <w:ind w:left="1069" w:hanging="360"/>
      </w:pPr>
      <w:rPr>
        <w:rFonts w:cs="Times New Roman"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A7D2646"/>
    <w:multiLevelType w:val="hybridMultilevel"/>
    <w:tmpl w:val="6512D012"/>
    <w:lvl w:ilvl="0" w:tplc="5FEC78E6">
      <w:start w:val="1"/>
      <w:numFmt w:val="decimal"/>
      <w:lvlText w:val="%1."/>
      <w:lvlJc w:val="left"/>
      <w:pPr>
        <w:ind w:left="900" w:hanging="360"/>
      </w:pPr>
    </w:lvl>
    <w:lvl w:ilvl="1" w:tplc="08090019">
      <w:start w:val="1"/>
      <w:numFmt w:val="lowerLetter"/>
      <w:lvlText w:val="%2."/>
      <w:lvlJc w:val="left"/>
      <w:pPr>
        <w:ind w:left="1620" w:hanging="360"/>
      </w:pPr>
    </w:lvl>
    <w:lvl w:ilvl="2" w:tplc="0809001B">
      <w:start w:val="1"/>
      <w:numFmt w:val="lowerRoman"/>
      <w:lvlText w:val="%3."/>
      <w:lvlJc w:val="right"/>
      <w:pPr>
        <w:ind w:left="2340" w:hanging="180"/>
      </w:pPr>
    </w:lvl>
    <w:lvl w:ilvl="3" w:tplc="0809000F">
      <w:start w:val="1"/>
      <w:numFmt w:val="decimal"/>
      <w:lvlText w:val="%4."/>
      <w:lvlJc w:val="left"/>
      <w:pPr>
        <w:ind w:left="3060" w:hanging="360"/>
      </w:pPr>
    </w:lvl>
    <w:lvl w:ilvl="4" w:tplc="08090019">
      <w:start w:val="1"/>
      <w:numFmt w:val="lowerLetter"/>
      <w:lvlText w:val="%5."/>
      <w:lvlJc w:val="left"/>
      <w:pPr>
        <w:ind w:left="3780" w:hanging="360"/>
      </w:pPr>
    </w:lvl>
    <w:lvl w:ilvl="5" w:tplc="0809001B">
      <w:start w:val="1"/>
      <w:numFmt w:val="lowerRoman"/>
      <w:lvlText w:val="%6."/>
      <w:lvlJc w:val="right"/>
      <w:pPr>
        <w:ind w:left="4500" w:hanging="180"/>
      </w:pPr>
    </w:lvl>
    <w:lvl w:ilvl="6" w:tplc="0809000F">
      <w:start w:val="1"/>
      <w:numFmt w:val="decimal"/>
      <w:lvlText w:val="%7."/>
      <w:lvlJc w:val="left"/>
      <w:pPr>
        <w:ind w:left="5220" w:hanging="360"/>
      </w:pPr>
    </w:lvl>
    <w:lvl w:ilvl="7" w:tplc="08090019">
      <w:start w:val="1"/>
      <w:numFmt w:val="lowerLetter"/>
      <w:lvlText w:val="%8."/>
      <w:lvlJc w:val="left"/>
      <w:pPr>
        <w:ind w:left="5940" w:hanging="360"/>
      </w:pPr>
    </w:lvl>
    <w:lvl w:ilvl="8" w:tplc="0809001B">
      <w:start w:val="1"/>
      <w:numFmt w:val="lowerRoman"/>
      <w:lvlText w:val="%9."/>
      <w:lvlJc w:val="right"/>
      <w:pPr>
        <w:ind w:left="6660" w:hanging="180"/>
      </w:pPr>
    </w:lvl>
  </w:abstractNum>
  <w:abstractNum w:abstractNumId="3">
    <w:nsid w:val="2D4602D3"/>
    <w:multiLevelType w:val="hybridMultilevel"/>
    <w:tmpl w:val="5948705E"/>
    <w:lvl w:ilvl="0" w:tplc="5DA04D1E">
      <w:start w:val="1"/>
      <w:numFmt w:val="decimal"/>
      <w:lvlText w:val="%1."/>
      <w:lvlJc w:val="left"/>
      <w:pPr>
        <w:ind w:left="36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4811D7"/>
    <w:multiLevelType w:val="hybridMultilevel"/>
    <w:tmpl w:val="762E3F80"/>
    <w:lvl w:ilvl="0" w:tplc="AA2AC134">
      <w:start w:val="1"/>
      <w:numFmt w:val="decimal"/>
      <w:lvlText w:val="%1."/>
      <w:lvlJc w:val="left"/>
      <w:pPr>
        <w:ind w:left="1710" w:hanging="99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E8F0CCC"/>
    <w:multiLevelType w:val="hybridMultilevel"/>
    <w:tmpl w:val="4C2A6426"/>
    <w:lvl w:ilvl="0" w:tplc="299493D8">
      <w:start w:val="4"/>
      <w:numFmt w:val="decimal"/>
      <w:lvlText w:val="%1."/>
      <w:lvlJc w:val="left"/>
      <w:pPr>
        <w:ind w:left="3564" w:hanging="360"/>
      </w:pPr>
      <w:rPr>
        <w:rFonts w:hint="default"/>
      </w:rPr>
    </w:lvl>
    <w:lvl w:ilvl="1" w:tplc="04090019" w:tentative="1">
      <w:start w:val="1"/>
      <w:numFmt w:val="lowerLetter"/>
      <w:lvlText w:val="%2."/>
      <w:lvlJc w:val="left"/>
      <w:pPr>
        <w:ind w:left="4284" w:hanging="360"/>
      </w:pPr>
    </w:lvl>
    <w:lvl w:ilvl="2" w:tplc="0409001B" w:tentative="1">
      <w:start w:val="1"/>
      <w:numFmt w:val="lowerRoman"/>
      <w:lvlText w:val="%3."/>
      <w:lvlJc w:val="right"/>
      <w:pPr>
        <w:ind w:left="5004" w:hanging="180"/>
      </w:pPr>
    </w:lvl>
    <w:lvl w:ilvl="3" w:tplc="0409000F" w:tentative="1">
      <w:start w:val="1"/>
      <w:numFmt w:val="decimal"/>
      <w:lvlText w:val="%4."/>
      <w:lvlJc w:val="left"/>
      <w:pPr>
        <w:ind w:left="5724" w:hanging="360"/>
      </w:pPr>
    </w:lvl>
    <w:lvl w:ilvl="4" w:tplc="04090019" w:tentative="1">
      <w:start w:val="1"/>
      <w:numFmt w:val="lowerLetter"/>
      <w:lvlText w:val="%5."/>
      <w:lvlJc w:val="left"/>
      <w:pPr>
        <w:ind w:left="6444" w:hanging="360"/>
      </w:pPr>
    </w:lvl>
    <w:lvl w:ilvl="5" w:tplc="0409001B" w:tentative="1">
      <w:start w:val="1"/>
      <w:numFmt w:val="lowerRoman"/>
      <w:lvlText w:val="%6."/>
      <w:lvlJc w:val="right"/>
      <w:pPr>
        <w:ind w:left="7164" w:hanging="180"/>
      </w:pPr>
    </w:lvl>
    <w:lvl w:ilvl="6" w:tplc="0409000F" w:tentative="1">
      <w:start w:val="1"/>
      <w:numFmt w:val="decimal"/>
      <w:lvlText w:val="%7."/>
      <w:lvlJc w:val="left"/>
      <w:pPr>
        <w:ind w:left="7884" w:hanging="360"/>
      </w:pPr>
    </w:lvl>
    <w:lvl w:ilvl="7" w:tplc="04090019" w:tentative="1">
      <w:start w:val="1"/>
      <w:numFmt w:val="lowerLetter"/>
      <w:lvlText w:val="%8."/>
      <w:lvlJc w:val="left"/>
      <w:pPr>
        <w:ind w:left="8604" w:hanging="360"/>
      </w:pPr>
    </w:lvl>
    <w:lvl w:ilvl="8" w:tplc="0409001B" w:tentative="1">
      <w:start w:val="1"/>
      <w:numFmt w:val="lowerRoman"/>
      <w:lvlText w:val="%9."/>
      <w:lvlJc w:val="right"/>
      <w:pPr>
        <w:ind w:left="9324" w:hanging="180"/>
      </w:pPr>
    </w:lvl>
  </w:abstractNum>
  <w:abstractNum w:abstractNumId="6">
    <w:nsid w:val="505B6681"/>
    <w:multiLevelType w:val="hybridMultilevel"/>
    <w:tmpl w:val="400807F8"/>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5B5F1092"/>
    <w:multiLevelType w:val="hybridMultilevel"/>
    <w:tmpl w:val="C6B0FB4C"/>
    <w:lvl w:ilvl="0" w:tplc="2418FEB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1025C9"/>
    <w:multiLevelType w:val="hybridMultilevel"/>
    <w:tmpl w:val="5192D6C2"/>
    <w:lvl w:ilvl="0" w:tplc="1EAAA668">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7E7817"/>
    <w:multiLevelType w:val="hybridMultilevel"/>
    <w:tmpl w:val="A6AEDB78"/>
    <w:lvl w:ilvl="0" w:tplc="AEDE2408">
      <w:start w:val="1"/>
      <w:numFmt w:val="decimal"/>
      <w:lvlText w:val="%1."/>
      <w:lvlJc w:val="left"/>
      <w:pPr>
        <w:ind w:left="3564" w:hanging="360"/>
      </w:pPr>
    </w:lvl>
    <w:lvl w:ilvl="1" w:tplc="04090019">
      <w:start w:val="1"/>
      <w:numFmt w:val="lowerLetter"/>
      <w:lvlText w:val="%2."/>
      <w:lvlJc w:val="left"/>
      <w:pPr>
        <w:ind w:left="4284" w:hanging="360"/>
      </w:pPr>
    </w:lvl>
    <w:lvl w:ilvl="2" w:tplc="0409001B">
      <w:start w:val="1"/>
      <w:numFmt w:val="lowerRoman"/>
      <w:lvlText w:val="%3."/>
      <w:lvlJc w:val="right"/>
      <w:pPr>
        <w:ind w:left="5004" w:hanging="180"/>
      </w:pPr>
    </w:lvl>
    <w:lvl w:ilvl="3" w:tplc="0409000F">
      <w:start w:val="1"/>
      <w:numFmt w:val="decimal"/>
      <w:lvlText w:val="%4."/>
      <w:lvlJc w:val="left"/>
      <w:pPr>
        <w:ind w:left="5724" w:hanging="360"/>
      </w:pPr>
    </w:lvl>
    <w:lvl w:ilvl="4" w:tplc="04090019">
      <w:start w:val="1"/>
      <w:numFmt w:val="lowerLetter"/>
      <w:lvlText w:val="%5."/>
      <w:lvlJc w:val="left"/>
      <w:pPr>
        <w:ind w:left="6444" w:hanging="360"/>
      </w:pPr>
    </w:lvl>
    <w:lvl w:ilvl="5" w:tplc="0409001B">
      <w:start w:val="1"/>
      <w:numFmt w:val="lowerRoman"/>
      <w:lvlText w:val="%6."/>
      <w:lvlJc w:val="right"/>
      <w:pPr>
        <w:ind w:left="7164" w:hanging="180"/>
      </w:pPr>
    </w:lvl>
    <w:lvl w:ilvl="6" w:tplc="0409000F">
      <w:start w:val="1"/>
      <w:numFmt w:val="decimal"/>
      <w:lvlText w:val="%7."/>
      <w:lvlJc w:val="left"/>
      <w:pPr>
        <w:ind w:left="7884" w:hanging="360"/>
      </w:pPr>
    </w:lvl>
    <w:lvl w:ilvl="7" w:tplc="04090019">
      <w:start w:val="1"/>
      <w:numFmt w:val="lowerLetter"/>
      <w:lvlText w:val="%8."/>
      <w:lvlJc w:val="left"/>
      <w:pPr>
        <w:ind w:left="8604" w:hanging="360"/>
      </w:pPr>
    </w:lvl>
    <w:lvl w:ilvl="8" w:tplc="0409001B">
      <w:start w:val="1"/>
      <w:numFmt w:val="lowerRoman"/>
      <w:lvlText w:val="%9."/>
      <w:lvlJc w:val="right"/>
      <w:pPr>
        <w:ind w:left="9324"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685"/>
    <w:rsid w:val="00030C70"/>
    <w:rsid w:val="00073536"/>
    <w:rsid w:val="000A10A7"/>
    <w:rsid w:val="001C4CF6"/>
    <w:rsid w:val="00235988"/>
    <w:rsid w:val="002613D4"/>
    <w:rsid w:val="00326685"/>
    <w:rsid w:val="004D57A8"/>
    <w:rsid w:val="00552A13"/>
    <w:rsid w:val="005910D8"/>
    <w:rsid w:val="00654E7C"/>
    <w:rsid w:val="006667D2"/>
    <w:rsid w:val="00776638"/>
    <w:rsid w:val="0087285D"/>
    <w:rsid w:val="008B5418"/>
    <w:rsid w:val="008C66CE"/>
    <w:rsid w:val="00983379"/>
    <w:rsid w:val="00A3745F"/>
    <w:rsid w:val="00B509CF"/>
    <w:rsid w:val="00BF32E5"/>
    <w:rsid w:val="00C51B15"/>
    <w:rsid w:val="00CC3EB4"/>
    <w:rsid w:val="00D10A84"/>
    <w:rsid w:val="00D840B7"/>
    <w:rsid w:val="00F663A0"/>
    <w:rsid w:val="00FA1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EB4"/>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3EB4"/>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CC3EB4"/>
    <w:rPr>
      <w:b/>
      <w:bCs/>
    </w:rPr>
  </w:style>
  <w:style w:type="character" w:customStyle="1" w:styleId="apple-converted-space">
    <w:name w:val="apple-converted-space"/>
    <w:basedOn w:val="DefaultParagraphFont"/>
    <w:rsid w:val="00CC3EB4"/>
  </w:style>
  <w:style w:type="paragraph" w:styleId="ListParagraph">
    <w:name w:val="List Paragraph"/>
    <w:basedOn w:val="Normal"/>
    <w:uiPriority w:val="34"/>
    <w:qFormat/>
    <w:rsid w:val="00CC3EB4"/>
    <w:pPr>
      <w:ind w:left="720"/>
      <w:contextualSpacing/>
    </w:pPr>
  </w:style>
  <w:style w:type="character" w:customStyle="1" w:styleId="FootnoteTextChar">
    <w:name w:val="Footnote Text Char"/>
    <w:link w:val="FootnoteText"/>
    <w:uiPriority w:val="99"/>
    <w:rsid w:val="00CC3EB4"/>
  </w:style>
  <w:style w:type="paragraph" w:styleId="FootnoteText">
    <w:name w:val="footnote text"/>
    <w:basedOn w:val="Normal"/>
    <w:link w:val="FootnoteTextChar"/>
    <w:uiPriority w:val="99"/>
    <w:unhideWhenUsed/>
    <w:rsid w:val="00CC3EB4"/>
    <w:pPr>
      <w:spacing w:after="0" w:line="240" w:lineRule="auto"/>
    </w:pPr>
    <w:rPr>
      <w:rFonts w:asciiTheme="minorHAnsi" w:eastAsiaTheme="minorHAnsi" w:hAnsiTheme="minorHAnsi" w:cstheme="minorBidi"/>
      <w:lang w:eastAsia="en-US"/>
    </w:rPr>
  </w:style>
  <w:style w:type="character" w:customStyle="1" w:styleId="FootnoteTextChar1">
    <w:name w:val="Footnote Text Char1"/>
    <w:basedOn w:val="DefaultParagraphFont"/>
    <w:uiPriority w:val="99"/>
    <w:semiHidden/>
    <w:rsid w:val="00CC3EB4"/>
    <w:rPr>
      <w:rFonts w:ascii="Calibri" w:eastAsia="Times New Roman" w:hAnsi="Calibri" w:cs="Times New Roman"/>
      <w:sz w:val="20"/>
      <w:szCs w:val="20"/>
      <w:lang w:eastAsia="ru-RU"/>
    </w:rPr>
  </w:style>
  <w:style w:type="character" w:styleId="FootnoteReference">
    <w:name w:val="footnote reference"/>
    <w:uiPriority w:val="99"/>
    <w:unhideWhenUsed/>
    <w:rsid w:val="00CC3EB4"/>
    <w:rPr>
      <w:vertAlign w:val="superscript"/>
    </w:rPr>
  </w:style>
  <w:style w:type="character" w:customStyle="1" w:styleId="BalloonTextChar">
    <w:name w:val="Balloon Text Char"/>
    <w:basedOn w:val="DefaultParagraphFont"/>
    <w:link w:val="BalloonText"/>
    <w:uiPriority w:val="99"/>
    <w:semiHidden/>
    <w:rsid w:val="00CC3EB4"/>
    <w:rPr>
      <w:rFonts w:ascii="Tahoma" w:eastAsia="Times New Roman" w:hAnsi="Tahoma" w:cs="Tahoma"/>
      <w:sz w:val="16"/>
      <w:szCs w:val="16"/>
      <w:lang w:eastAsia="ru-RU"/>
    </w:rPr>
  </w:style>
  <w:style w:type="paragraph" w:styleId="BalloonText">
    <w:name w:val="Balloon Text"/>
    <w:basedOn w:val="Normal"/>
    <w:link w:val="BalloonTextChar"/>
    <w:uiPriority w:val="99"/>
    <w:semiHidden/>
    <w:unhideWhenUsed/>
    <w:rsid w:val="00CC3EB4"/>
    <w:pPr>
      <w:spacing w:after="0" w:line="240" w:lineRule="auto"/>
    </w:pPr>
    <w:rPr>
      <w:rFonts w:ascii="Tahoma" w:hAnsi="Tahoma" w:cs="Tahoma"/>
      <w:sz w:val="16"/>
      <w:szCs w:val="16"/>
    </w:rPr>
  </w:style>
  <w:style w:type="character" w:customStyle="1" w:styleId="CommentTextChar">
    <w:name w:val="Comment Text Char"/>
    <w:basedOn w:val="DefaultParagraphFont"/>
    <w:link w:val="CommentText"/>
    <w:uiPriority w:val="99"/>
    <w:semiHidden/>
    <w:rsid w:val="00CC3EB4"/>
    <w:rPr>
      <w:rFonts w:ascii="Calibri" w:eastAsia="Times New Roman" w:hAnsi="Calibri" w:cs="Times New Roman"/>
      <w:sz w:val="20"/>
      <w:szCs w:val="20"/>
      <w:lang w:eastAsia="ru-RU"/>
    </w:rPr>
  </w:style>
  <w:style w:type="paragraph" w:styleId="CommentText">
    <w:name w:val="annotation text"/>
    <w:basedOn w:val="Normal"/>
    <w:link w:val="CommentTextChar"/>
    <w:uiPriority w:val="99"/>
    <w:semiHidden/>
    <w:unhideWhenUsed/>
    <w:rsid w:val="00CC3EB4"/>
    <w:rPr>
      <w:sz w:val="20"/>
      <w:szCs w:val="20"/>
    </w:rPr>
  </w:style>
  <w:style w:type="character" w:customStyle="1" w:styleId="CommentSubjectChar">
    <w:name w:val="Comment Subject Char"/>
    <w:basedOn w:val="CommentTextChar"/>
    <w:link w:val="CommentSubject"/>
    <w:uiPriority w:val="99"/>
    <w:semiHidden/>
    <w:rsid w:val="00CC3EB4"/>
    <w:rPr>
      <w:rFonts w:ascii="Calibri" w:eastAsia="Times New Roman" w:hAnsi="Calibri" w:cs="Times New Roman"/>
      <w:b/>
      <w:bCs/>
      <w:sz w:val="20"/>
      <w:szCs w:val="20"/>
      <w:lang w:eastAsia="ru-RU"/>
    </w:rPr>
  </w:style>
  <w:style w:type="paragraph" w:styleId="CommentSubject">
    <w:name w:val="annotation subject"/>
    <w:basedOn w:val="CommentText"/>
    <w:next w:val="CommentText"/>
    <w:link w:val="CommentSubjectChar"/>
    <w:uiPriority w:val="99"/>
    <w:semiHidden/>
    <w:unhideWhenUsed/>
    <w:rsid w:val="00CC3EB4"/>
    <w:rPr>
      <w:b/>
      <w:bCs/>
    </w:rPr>
  </w:style>
  <w:style w:type="paragraph" w:styleId="NoSpacing">
    <w:name w:val="No Spacing"/>
    <w:uiPriority w:val="1"/>
    <w:qFormat/>
    <w:rsid w:val="00CC3EB4"/>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EB4"/>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3EB4"/>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CC3EB4"/>
    <w:rPr>
      <w:b/>
      <w:bCs/>
    </w:rPr>
  </w:style>
  <w:style w:type="character" w:customStyle="1" w:styleId="apple-converted-space">
    <w:name w:val="apple-converted-space"/>
    <w:basedOn w:val="DefaultParagraphFont"/>
    <w:rsid w:val="00CC3EB4"/>
  </w:style>
  <w:style w:type="paragraph" w:styleId="ListParagraph">
    <w:name w:val="List Paragraph"/>
    <w:basedOn w:val="Normal"/>
    <w:uiPriority w:val="34"/>
    <w:qFormat/>
    <w:rsid w:val="00CC3EB4"/>
    <w:pPr>
      <w:ind w:left="720"/>
      <w:contextualSpacing/>
    </w:pPr>
  </w:style>
  <w:style w:type="character" w:customStyle="1" w:styleId="FootnoteTextChar">
    <w:name w:val="Footnote Text Char"/>
    <w:link w:val="FootnoteText"/>
    <w:uiPriority w:val="99"/>
    <w:rsid w:val="00CC3EB4"/>
  </w:style>
  <w:style w:type="paragraph" w:styleId="FootnoteText">
    <w:name w:val="footnote text"/>
    <w:basedOn w:val="Normal"/>
    <w:link w:val="FootnoteTextChar"/>
    <w:uiPriority w:val="99"/>
    <w:unhideWhenUsed/>
    <w:rsid w:val="00CC3EB4"/>
    <w:pPr>
      <w:spacing w:after="0" w:line="240" w:lineRule="auto"/>
    </w:pPr>
    <w:rPr>
      <w:rFonts w:asciiTheme="minorHAnsi" w:eastAsiaTheme="minorHAnsi" w:hAnsiTheme="minorHAnsi" w:cstheme="minorBidi"/>
      <w:lang w:eastAsia="en-US"/>
    </w:rPr>
  </w:style>
  <w:style w:type="character" w:customStyle="1" w:styleId="FootnoteTextChar1">
    <w:name w:val="Footnote Text Char1"/>
    <w:basedOn w:val="DefaultParagraphFont"/>
    <w:uiPriority w:val="99"/>
    <w:semiHidden/>
    <w:rsid w:val="00CC3EB4"/>
    <w:rPr>
      <w:rFonts w:ascii="Calibri" w:eastAsia="Times New Roman" w:hAnsi="Calibri" w:cs="Times New Roman"/>
      <w:sz w:val="20"/>
      <w:szCs w:val="20"/>
      <w:lang w:eastAsia="ru-RU"/>
    </w:rPr>
  </w:style>
  <w:style w:type="character" w:styleId="FootnoteReference">
    <w:name w:val="footnote reference"/>
    <w:uiPriority w:val="99"/>
    <w:unhideWhenUsed/>
    <w:rsid w:val="00CC3EB4"/>
    <w:rPr>
      <w:vertAlign w:val="superscript"/>
    </w:rPr>
  </w:style>
  <w:style w:type="character" w:customStyle="1" w:styleId="BalloonTextChar">
    <w:name w:val="Balloon Text Char"/>
    <w:basedOn w:val="DefaultParagraphFont"/>
    <w:link w:val="BalloonText"/>
    <w:uiPriority w:val="99"/>
    <w:semiHidden/>
    <w:rsid w:val="00CC3EB4"/>
    <w:rPr>
      <w:rFonts w:ascii="Tahoma" w:eastAsia="Times New Roman" w:hAnsi="Tahoma" w:cs="Tahoma"/>
      <w:sz w:val="16"/>
      <w:szCs w:val="16"/>
      <w:lang w:eastAsia="ru-RU"/>
    </w:rPr>
  </w:style>
  <w:style w:type="paragraph" w:styleId="BalloonText">
    <w:name w:val="Balloon Text"/>
    <w:basedOn w:val="Normal"/>
    <w:link w:val="BalloonTextChar"/>
    <w:uiPriority w:val="99"/>
    <w:semiHidden/>
    <w:unhideWhenUsed/>
    <w:rsid w:val="00CC3EB4"/>
    <w:pPr>
      <w:spacing w:after="0" w:line="240" w:lineRule="auto"/>
    </w:pPr>
    <w:rPr>
      <w:rFonts w:ascii="Tahoma" w:hAnsi="Tahoma" w:cs="Tahoma"/>
      <w:sz w:val="16"/>
      <w:szCs w:val="16"/>
    </w:rPr>
  </w:style>
  <w:style w:type="character" w:customStyle="1" w:styleId="CommentTextChar">
    <w:name w:val="Comment Text Char"/>
    <w:basedOn w:val="DefaultParagraphFont"/>
    <w:link w:val="CommentText"/>
    <w:uiPriority w:val="99"/>
    <w:semiHidden/>
    <w:rsid w:val="00CC3EB4"/>
    <w:rPr>
      <w:rFonts w:ascii="Calibri" w:eastAsia="Times New Roman" w:hAnsi="Calibri" w:cs="Times New Roman"/>
      <w:sz w:val="20"/>
      <w:szCs w:val="20"/>
      <w:lang w:eastAsia="ru-RU"/>
    </w:rPr>
  </w:style>
  <w:style w:type="paragraph" w:styleId="CommentText">
    <w:name w:val="annotation text"/>
    <w:basedOn w:val="Normal"/>
    <w:link w:val="CommentTextChar"/>
    <w:uiPriority w:val="99"/>
    <w:semiHidden/>
    <w:unhideWhenUsed/>
    <w:rsid w:val="00CC3EB4"/>
    <w:rPr>
      <w:sz w:val="20"/>
      <w:szCs w:val="20"/>
    </w:rPr>
  </w:style>
  <w:style w:type="character" w:customStyle="1" w:styleId="CommentSubjectChar">
    <w:name w:val="Comment Subject Char"/>
    <w:basedOn w:val="CommentTextChar"/>
    <w:link w:val="CommentSubject"/>
    <w:uiPriority w:val="99"/>
    <w:semiHidden/>
    <w:rsid w:val="00CC3EB4"/>
    <w:rPr>
      <w:rFonts w:ascii="Calibri" w:eastAsia="Times New Roman" w:hAnsi="Calibri" w:cs="Times New Roman"/>
      <w:b/>
      <w:bCs/>
      <w:sz w:val="20"/>
      <w:szCs w:val="20"/>
      <w:lang w:eastAsia="ru-RU"/>
    </w:rPr>
  </w:style>
  <w:style w:type="paragraph" w:styleId="CommentSubject">
    <w:name w:val="annotation subject"/>
    <w:basedOn w:val="CommentText"/>
    <w:next w:val="CommentText"/>
    <w:link w:val="CommentSubjectChar"/>
    <w:uiPriority w:val="99"/>
    <w:semiHidden/>
    <w:unhideWhenUsed/>
    <w:rsid w:val="00CC3EB4"/>
    <w:rPr>
      <w:b/>
      <w:bCs/>
    </w:rPr>
  </w:style>
  <w:style w:type="paragraph" w:styleId="NoSpacing">
    <w:name w:val="No Spacing"/>
    <w:uiPriority w:val="1"/>
    <w:qFormat/>
    <w:rsid w:val="00CC3EB4"/>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53</Pages>
  <Words>12821</Words>
  <Characters>73083</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Araik Hayrapetyan</dc:creator>
  <cp:keywords/>
  <dc:description/>
  <cp:lastModifiedBy>Araik Hayrapetyan</cp:lastModifiedBy>
  <cp:revision>6</cp:revision>
  <dcterms:created xsi:type="dcterms:W3CDTF">2016-06-01T07:30:00Z</dcterms:created>
  <dcterms:modified xsi:type="dcterms:W3CDTF">2016-06-01T10:47:00Z</dcterms:modified>
</cp:coreProperties>
</file>