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Pr="00581BF7" w:rsidRDefault="007C5DFA" w:rsidP="007C5DFA">
      <w:pPr>
        <w:ind w:left="5664"/>
        <w:rPr>
          <w:rFonts w:ascii="GHEA Grapalat" w:hAnsi="GHEA Grapalat"/>
          <w:b/>
          <w:lang w:val="en-US"/>
        </w:rPr>
      </w:pPr>
      <w:r w:rsidRPr="00581BF7">
        <w:rPr>
          <w:rFonts w:ascii="GHEA Grapalat" w:hAnsi="GHEA Grapalat"/>
          <w:b/>
          <w:lang w:val="en-GB"/>
        </w:rPr>
        <w:t xml:space="preserve">         </w:t>
      </w:r>
      <w:r w:rsidR="009B258F" w:rsidRPr="00581BF7">
        <w:rPr>
          <w:rFonts w:ascii="GHEA Grapalat" w:hAnsi="GHEA Grapalat"/>
          <w:b/>
        </w:rPr>
        <w:t>ԱՄՓՈՓԱԹԵՐԹ</w:t>
      </w:r>
    </w:p>
    <w:p w:rsidR="007D767A" w:rsidRPr="00581BF7" w:rsidRDefault="006C37C9" w:rsidP="0025386D">
      <w:pPr>
        <w:autoSpaceDE w:val="0"/>
        <w:autoSpaceDN w:val="0"/>
        <w:adjustRightInd w:val="0"/>
        <w:spacing w:line="336" w:lineRule="auto"/>
        <w:ind w:right="-39"/>
        <w:jc w:val="center"/>
        <w:rPr>
          <w:rFonts w:ascii="GHEA Grapalat" w:hAnsi="GHEA Grapalat"/>
          <w:b/>
          <w:lang w:val="pt-BR"/>
        </w:rPr>
      </w:pPr>
      <w:r w:rsidRPr="00581BF7">
        <w:rPr>
          <w:rFonts w:ascii="GHEA Grapalat" w:hAnsi="GHEA Grapalat" w:cs="Arial"/>
          <w:b/>
          <w:lang w:val="hy-AM"/>
        </w:rPr>
        <w:t xml:space="preserve">Հայաստանի Հանրապետության քաղաքացիական դատավարության օրենսգրքում փոփոխություն և լրացում կատարելու մասին», «Հայաստանի Հանրապետության վարչական դատավարության օրենսգրքում </w:t>
      </w:r>
      <w:r w:rsidRPr="00581BF7">
        <w:rPr>
          <w:rFonts w:ascii="GHEA Grapalat" w:hAnsi="GHEA Grapalat"/>
          <w:b/>
          <w:lang w:val="hy-AM"/>
        </w:rPr>
        <w:t xml:space="preserve">փոփոխություն և լրացում </w:t>
      </w:r>
      <w:r w:rsidRPr="00581BF7">
        <w:rPr>
          <w:rStyle w:val="Strong"/>
          <w:rFonts w:ascii="GHEA Grapalat" w:hAnsi="GHEA Grapalat" w:cs="Arial"/>
          <w:color w:val="000000"/>
          <w:lang w:val="hy-AM"/>
        </w:rPr>
        <w:t>կատարելու մասին</w:t>
      </w:r>
      <w:r w:rsidRPr="00581BF7">
        <w:rPr>
          <w:rFonts w:ascii="GHEA Grapalat" w:hAnsi="GHEA Grapalat" w:cs="Arial"/>
          <w:lang w:val="hy-AM"/>
        </w:rPr>
        <w:t xml:space="preserve">», </w:t>
      </w:r>
      <w:r w:rsidRPr="00581BF7">
        <w:rPr>
          <w:rStyle w:val="Strong"/>
          <w:rFonts w:ascii="GHEA Grapalat" w:hAnsi="GHEA Grapalat" w:cs="Arial"/>
          <w:color w:val="000000"/>
          <w:lang w:val="hy-AM"/>
        </w:rPr>
        <w:t xml:space="preserve">«Դատական ակտերի հարկադիր կատարման մասին» Հայաստանի Հանրապետության օրենքում </w:t>
      </w:r>
      <w:r w:rsidRPr="00581BF7">
        <w:rPr>
          <w:rStyle w:val="Strong"/>
          <w:rFonts w:ascii="GHEA Grapalat" w:hAnsi="GHEA Grapalat"/>
          <w:color w:val="000000"/>
          <w:lang w:val="hy-AM"/>
        </w:rPr>
        <w:t>փոփոխություններ և լրացումներ</w:t>
      </w:r>
      <w:r w:rsidRPr="00581BF7">
        <w:rPr>
          <w:rStyle w:val="Strong"/>
          <w:rFonts w:ascii="GHEA Grapalat" w:hAnsi="GHEA Grapalat" w:cs="Arial"/>
          <w:color w:val="000000"/>
          <w:lang w:val="hy-AM"/>
        </w:rPr>
        <w:t xml:space="preserve"> կատարելու մասին</w:t>
      </w:r>
      <w:r w:rsidRPr="00581BF7">
        <w:rPr>
          <w:rFonts w:ascii="GHEA Grapalat" w:hAnsi="GHEA Grapalat" w:cs="Arial"/>
          <w:lang w:val="hy-AM"/>
        </w:rPr>
        <w:t xml:space="preserve">» </w:t>
      </w:r>
      <w:r w:rsidRPr="00581BF7">
        <w:rPr>
          <w:rFonts w:ascii="GHEA Grapalat" w:hAnsi="GHEA Grapalat" w:cs="Sylfaen"/>
          <w:b/>
          <w:lang w:val="hy-AM"/>
        </w:rPr>
        <w:t xml:space="preserve">Հայաստանի Հանրապետության </w:t>
      </w:r>
      <w:r w:rsidRPr="00581BF7">
        <w:rPr>
          <w:rFonts w:ascii="GHEA Grapalat" w:hAnsi="GHEA Grapalat"/>
          <w:b/>
          <w:lang w:val="hy-AM"/>
        </w:rPr>
        <w:t xml:space="preserve">օրենքների </w:t>
      </w:r>
      <w:r w:rsidR="00004CDF" w:rsidRPr="00581BF7">
        <w:rPr>
          <w:rFonts w:ascii="GHEA Grapalat" w:hAnsi="GHEA Grapalat" w:cs="IRTEK Courier"/>
          <w:b/>
          <w:lang w:val="pt-BR"/>
        </w:rPr>
        <w:t>նախագծ</w:t>
      </w:r>
      <w:r w:rsidRPr="00581BF7">
        <w:rPr>
          <w:rFonts w:ascii="GHEA Grapalat" w:hAnsi="GHEA Grapalat" w:cs="IRTEK Courier"/>
          <w:b/>
          <w:lang w:val="hy-AM"/>
        </w:rPr>
        <w:t>երի</w:t>
      </w:r>
      <w:r w:rsidR="00004CDF" w:rsidRPr="00581BF7">
        <w:rPr>
          <w:rFonts w:ascii="GHEA Grapalat" w:hAnsi="GHEA Grapalat" w:cs="IRTEK Courier"/>
          <w:b/>
          <w:lang w:val="pt-BR"/>
        </w:rPr>
        <w:t>ի</w:t>
      </w:r>
      <w:r w:rsidR="009854DE" w:rsidRPr="00581BF7">
        <w:rPr>
          <w:rFonts w:ascii="GHEA Grapalat" w:hAnsi="GHEA Grapalat"/>
          <w:b/>
          <w:color w:val="000000"/>
          <w:shd w:val="clear" w:color="auto" w:fill="FFFFFF"/>
          <w:lang w:val="pt-BR"/>
        </w:rPr>
        <w:t xml:space="preserve"> </w:t>
      </w:r>
      <w:r w:rsidR="009854DE" w:rsidRPr="00581BF7">
        <w:rPr>
          <w:rFonts w:ascii="GHEA Grapalat" w:hAnsi="GHEA Grapalat" w:cs="Arial LatArm"/>
          <w:b/>
          <w:lang w:val="af-ZA"/>
        </w:rPr>
        <w:t>վերաբերյալ կատարված առաջարկությունների</w:t>
      </w:r>
    </w:p>
    <w:p w:rsidR="003C3456" w:rsidRPr="00581BF7" w:rsidRDefault="003C3456" w:rsidP="00800773">
      <w:pPr>
        <w:rPr>
          <w:rFonts w:ascii="GHEA Grapalat" w:hAnsi="GHEA Grapalat"/>
          <w:lang w:val="af-ZA"/>
        </w:rPr>
      </w:pPr>
    </w:p>
    <w:tbl>
      <w:tblPr>
        <w:tblW w:w="159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648"/>
        <w:gridCol w:w="5334"/>
        <w:gridCol w:w="2410"/>
        <w:gridCol w:w="4893"/>
      </w:tblGrid>
      <w:tr w:rsidR="009B258F" w:rsidRPr="00581BF7" w:rsidTr="001773B1">
        <w:trPr>
          <w:trHeight w:val="57"/>
        </w:trPr>
        <w:tc>
          <w:tcPr>
            <w:tcW w:w="682" w:type="dxa"/>
          </w:tcPr>
          <w:p w:rsidR="009B258F" w:rsidRPr="00581BF7" w:rsidRDefault="009B258F" w:rsidP="00800773">
            <w:pPr>
              <w:autoSpaceDE w:val="0"/>
              <w:autoSpaceDN w:val="0"/>
              <w:adjustRightInd w:val="0"/>
              <w:jc w:val="both"/>
              <w:rPr>
                <w:rFonts w:ascii="GHEA Grapalat" w:hAnsi="GHEA Grapalat"/>
                <w:b/>
                <w:lang w:val="hy-AM"/>
              </w:rPr>
            </w:pPr>
            <w:r w:rsidRPr="00581BF7">
              <w:rPr>
                <w:rFonts w:ascii="GHEA Grapalat" w:hAnsi="GHEA Grapalat"/>
                <w:b/>
                <w:lang w:val="hy-AM"/>
              </w:rPr>
              <w:t>հ/հ</w:t>
            </w:r>
          </w:p>
        </w:tc>
        <w:tc>
          <w:tcPr>
            <w:tcW w:w="2648" w:type="dxa"/>
          </w:tcPr>
          <w:p w:rsidR="009B258F" w:rsidRPr="00581BF7" w:rsidRDefault="0094564C" w:rsidP="00800773">
            <w:pPr>
              <w:autoSpaceDE w:val="0"/>
              <w:autoSpaceDN w:val="0"/>
              <w:adjustRightInd w:val="0"/>
              <w:jc w:val="center"/>
              <w:rPr>
                <w:rFonts w:ascii="GHEA Grapalat" w:hAnsi="GHEA Grapalat"/>
                <w:b/>
                <w:lang w:val="hy-AM"/>
              </w:rPr>
            </w:pPr>
            <w:r w:rsidRPr="00581BF7">
              <w:rPr>
                <w:rFonts w:ascii="GHEA Grapalat" w:hAnsi="GHEA Grapalat"/>
                <w:b/>
                <w:lang w:val="hy-AM"/>
              </w:rPr>
              <w:t>Առարկության, ա</w:t>
            </w:r>
            <w:r w:rsidR="009B258F" w:rsidRPr="00581BF7">
              <w:rPr>
                <w:rFonts w:ascii="GHEA Grapalat" w:hAnsi="GHEA Grapalat"/>
                <w:b/>
                <w:lang w:val="hy-AM"/>
              </w:rPr>
              <w:t xml:space="preserve">ռաջարկության հեղինակը, Գրության </w:t>
            </w:r>
            <w:r w:rsidRPr="00581BF7">
              <w:rPr>
                <w:rFonts w:ascii="GHEA Grapalat" w:hAnsi="GHEA Grapalat"/>
                <w:b/>
                <w:lang w:val="hy-AM"/>
              </w:rPr>
              <w:t xml:space="preserve">ստացման </w:t>
            </w:r>
            <w:r w:rsidR="009B258F" w:rsidRPr="00581BF7">
              <w:rPr>
                <w:rFonts w:ascii="GHEA Grapalat" w:hAnsi="GHEA Grapalat"/>
                <w:b/>
                <w:lang w:val="hy-AM"/>
              </w:rPr>
              <w:t>ամսաթիվը, գրության համարը</w:t>
            </w:r>
          </w:p>
        </w:tc>
        <w:tc>
          <w:tcPr>
            <w:tcW w:w="5334" w:type="dxa"/>
            <w:tcBorders>
              <w:bottom w:val="single" w:sz="4" w:space="0" w:color="auto"/>
            </w:tcBorders>
          </w:tcPr>
          <w:p w:rsidR="009B258F" w:rsidRPr="00581BF7" w:rsidRDefault="0094564C" w:rsidP="00800773">
            <w:pPr>
              <w:autoSpaceDE w:val="0"/>
              <w:autoSpaceDN w:val="0"/>
              <w:adjustRightInd w:val="0"/>
              <w:jc w:val="center"/>
              <w:rPr>
                <w:rFonts w:ascii="GHEA Grapalat" w:hAnsi="GHEA Grapalat"/>
                <w:b/>
                <w:lang w:val="hy-AM"/>
              </w:rPr>
            </w:pPr>
            <w:r w:rsidRPr="00581BF7">
              <w:rPr>
                <w:rFonts w:ascii="GHEA Grapalat" w:hAnsi="GHEA Grapalat"/>
                <w:b/>
                <w:lang w:val="hy-AM"/>
              </w:rPr>
              <w:t>Առարկության, ա</w:t>
            </w:r>
            <w:r w:rsidR="009B258F" w:rsidRPr="00581BF7">
              <w:rPr>
                <w:rFonts w:ascii="GHEA Grapalat" w:hAnsi="GHEA Grapalat"/>
                <w:b/>
                <w:lang w:val="hy-AM"/>
              </w:rPr>
              <w:t>ռաջարկության բովանդակությունը</w:t>
            </w:r>
          </w:p>
        </w:tc>
        <w:tc>
          <w:tcPr>
            <w:tcW w:w="2410" w:type="dxa"/>
          </w:tcPr>
          <w:p w:rsidR="009B258F" w:rsidRPr="00581BF7" w:rsidRDefault="009B258F" w:rsidP="00640B82">
            <w:pPr>
              <w:autoSpaceDE w:val="0"/>
              <w:autoSpaceDN w:val="0"/>
              <w:adjustRightInd w:val="0"/>
              <w:jc w:val="center"/>
              <w:rPr>
                <w:rFonts w:ascii="GHEA Grapalat" w:hAnsi="GHEA Grapalat"/>
                <w:b/>
                <w:lang w:val="hy-AM"/>
              </w:rPr>
            </w:pPr>
            <w:r w:rsidRPr="00581BF7">
              <w:rPr>
                <w:rFonts w:ascii="GHEA Grapalat" w:hAnsi="GHEA Grapalat"/>
                <w:b/>
                <w:lang w:val="hy-AM"/>
              </w:rPr>
              <w:t>Եզրակացություն</w:t>
            </w:r>
          </w:p>
        </w:tc>
        <w:tc>
          <w:tcPr>
            <w:tcW w:w="4893" w:type="dxa"/>
          </w:tcPr>
          <w:p w:rsidR="009B258F" w:rsidRPr="00581BF7" w:rsidRDefault="009B258F" w:rsidP="00800773">
            <w:pPr>
              <w:autoSpaceDE w:val="0"/>
              <w:autoSpaceDN w:val="0"/>
              <w:adjustRightInd w:val="0"/>
              <w:jc w:val="center"/>
              <w:rPr>
                <w:rFonts w:ascii="GHEA Grapalat" w:hAnsi="GHEA Grapalat"/>
                <w:b/>
                <w:lang w:val="hy-AM"/>
              </w:rPr>
            </w:pPr>
            <w:r w:rsidRPr="00581BF7">
              <w:rPr>
                <w:rFonts w:ascii="GHEA Grapalat" w:hAnsi="GHEA Grapalat"/>
                <w:b/>
                <w:lang w:val="hy-AM"/>
              </w:rPr>
              <w:t>Կատարված փոփոխությունը</w:t>
            </w:r>
          </w:p>
        </w:tc>
      </w:tr>
      <w:tr w:rsidR="009B258F" w:rsidRPr="00581BF7" w:rsidTr="001773B1">
        <w:trPr>
          <w:trHeight w:val="57"/>
        </w:trPr>
        <w:tc>
          <w:tcPr>
            <w:tcW w:w="682" w:type="dxa"/>
          </w:tcPr>
          <w:p w:rsidR="009B258F" w:rsidRPr="00581BF7" w:rsidRDefault="00783D48" w:rsidP="00800773">
            <w:pPr>
              <w:autoSpaceDE w:val="0"/>
              <w:autoSpaceDN w:val="0"/>
              <w:adjustRightInd w:val="0"/>
              <w:jc w:val="both"/>
              <w:rPr>
                <w:rFonts w:ascii="GHEA Grapalat" w:hAnsi="GHEA Grapalat"/>
                <w:lang w:val="hy-AM"/>
              </w:rPr>
            </w:pPr>
            <w:r w:rsidRPr="00581BF7">
              <w:rPr>
                <w:rFonts w:ascii="GHEA Grapalat" w:hAnsi="GHEA Grapalat"/>
                <w:lang w:val="hy-AM"/>
              </w:rPr>
              <w:t>1.</w:t>
            </w:r>
          </w:p>
        </w:tc>
        <w:tc>
          <w:tcPr>
            <w:tcW w:w="2648" w:type="dxa"/>
          </w:tcPr>
          <w:p w:rsidR="009B258F" w:rsidRPr="00581BF7" w:rsidRDefault="00783D48" w:rsidP="00800773">
            <w:pPr>
              <w:autoSpaceDE w:val="0"/>
              <w:autoSpaceDN w:val="0"/>
              <w:adjustRightInd w:val="0"/>
              <w:jc w:val="center"/>
              <w:rPr>
                <w:rFonts w:ascii="GHEA Grapalat" w:hAnsi="GHEA Grapalat"/>
                <w:lang w:val="hy-AM"/>
              </w:rPr>
            </w:pPr>
            <w:r w:rsidRPr="00581BF7">
              <w:rPr>
                <w:rFonts w:ascii="GHEA Grapalat" w:hAnsi="GHEA Grapalat"/>
                <w:lang w:val="hy-AM"/>
              </w:rPr>
              <w:t>2.</w:t>
            </w:r>
          </w:p>
        </w:tc>
        <w:tc>
          <w:tcPr>
            <w:tcW w:w="5334" w:type="dxa"/>
            <w:tcBorders>
              <w:bottom w:val="single" w:sz="4" w:space="0" w:color="auto"/>
            </w:tcBorders>
          </w:tcPr>
          <w:p w:rsidR="009B258F" w:rsidRPr="00581BF7" w:rsidRDefault="00783D48" w:rsidP="00800773">
            <w:pPr>
              <w:autoSpaceDE w:val="0"/>
              <w:autoSpaceDN w:val="0"/>
              <w:adjustRightInd w:val="0"/>
              <w:jc w:val="center"/>
              <w:rPr>
                <w:rFonts w:ascii="GHEA Grapalat" w:hAnsi="GHEA Grapalat"/>
                <w:lang w:val="hy-AM"/>
              </w:rPr>
            </w:pPr>
            <w:r w:rsidRPr="00581BF7">
              <w:rPr>
                <w:rFonts w:ascii="GHEA Grapalat" w:hAnsi="GHEA Grapalat"/>
                <w:lang w:val="hy-AM"/>
              </w:rPr>
              <w:t>3.</w:t>
            </w:r>
          </w:p>
        </w:tc>
        <w:tc>
          <w:tcPr>
            <w:tcW w:w="2410" w:type="dxa"/>
          </w:tcPr>
          <w:p w:rsidR="009B258F" w:rsidRPr="00581BF7" w:rsidRDefault="00783D48" w:rsidP="00640B82">
            <w:pPr>
              <w:autoSpaceDE w:val="0"/>
              <w:autoSpaceDN w:val="0"/>
              <w:adjustRightInd w:val="0"/>
              <w:jc w:val="center"/>
              <w:rPr>
                <w:rFonts w:ascii="GHEA Grapalat" w:hAnsi="GHEA Grapalat"/>
                <w:lang w:val="hy-AM"/>
              </w:rPr>
            </w:pPr>
            <w:r w:rsidRPr="00581BF7">
              <w:rPr>
                <w:rFonts w:ascii="GHEA Grapalat" w:hAnsi="GHEA Grapalat"/>
                <w:lang w:val="hy-AM"/>
              </w:rPr>
              <w:t>4.</w:t>
            </w:r>
          </w:p>
        </w:tc>
        <w:tc>
          <w:tcPr>
            <w:tcW w:w="4893" w:type="dxa"/>
          </w:tcPr>
          <w:p w:rsidR="009B258F" w:rsidRPr="00581BF7" w:rsidRDefault="00783D48" w:rsidP="00800773">
            <w:pPr>
              <w:autoSpaceDE w:val="0"/>
              <w:autoSpaceDN w:val="0"/>
              <w:adjustRightInd w:val="0"/>
              <w:jc w:val="center"/>
              <w:rPr>
                <w:rFonts w:ascii="GHEA Grapalat" w:hAnsi="GHEA Grapalat"/>
                <w:lang w:val="hy-AM"/>
              </w:rPr>
            </w:pPr>
            <w:r w:rsidRPr="00581BF7">
              <w:rPr>
                <w:rFonts w:ascii="GHEA Grapalat" w:hAnsi="GHEA Grapalat"/>
                <w:lang w:val="hy-AM"/>
              </w:rPr>
              <w:t>5.</w:t>
            </w:r>
          </w:p>
        </w:tc>
      </w:tr>
      <w:tr w:rsidR="009358D2" w:rsidRPr="00EF7046" w:rsidTr="00412F51">
        <w:trPr>
          <w:trHeight w:val="70"/>
        </w:trPr>
        <w:tc>
          <w:tcPr>
            <w:tcW w:w="682" w:type="dxa"/>
          </w:tcPr>
          <w:p w:rsidR="009358D2" w:rsidRPr="00581BF7" w:rsidRDefault="00666E3B" w:rsidP="00C50FEE">
            <w:pPr>
              <w:autoSpaceDE w:val="0"/>
              <w:autoSpaceDN w:val="0"/>
              <w:adjustRightInd w:val="0"/>
              <w:spacing w:line="276" w:lineRule="auto"/>
              <w:jc w:val="both"/>
              <w:rPr>
                <w:rFonts w:ascii="GHEA Grapalat" w:hAnsi="GHEA Grapalat"/>
                <w:lang w:val="hy-AM"/>
              </w:rPr>
            </w:pPr>
            <w:r w:rsidRPr="00581BF7">
              <w:rPr>
                <w:rFonts w:ascii="GHEA Grapalat" w:hAnsi="GHEA Grapalat"/>
                <w:lang w:val="hy-AM"/>
              </w:rPr>
              <w:t>1</w:t>
            </w:r>
            <w:r w:rsidR="00677B1C" w:rsidRPr="00581BF7">
              <w:rPr>
                <w:rFonts w:ascii="GHEA Grapalat" w:hAnsi="GHEA Grapalat"/>
                <w:lang w:val="hy-AM"/>
              </w:rPr>
              <w:t>.</w:t>
            </w:r>
          </w:p>
        </w:tc>
        <w:tc>
          <w:tcPr>
            <w:tcW w:w="2648" w:type="dxa"/>
          </w:tcPr>
          <w:p w:rsidR="005B38EB" w:rsidRPr="00581BF7" w:rsidRDefault="00BB228F" w:rsidP="00666E3B">
            <w:pPr>
              <w:jc w:val="both"/>
              <w:rPr>
                <w:rFonts w:ascii="GHEA Grapalat" w:hAnsi="GHEA Grapalat"/>
                <w:color w:val="000000"/>
                <w:lang w:val="hy-AM"/>
              </w:rPr>
            </w:pPr>
            <w:r w:rsidRPr="00581BF7">
              <w:rPr>
                <w:rFonts w:ascii="GHEA Grapalat" w:hAnsi="GHEA Grapalat"/>
                <w:color w:val="000000"/>
                <w:lang w:val="hy-AM"/>
              </w:rPr>
              <w:t xml:space="preserve">ՀՀ ֆինանսների նախարարություն </w:t>
            </w:r>
            <w:r w:rsidR="001A5BCF" w:rsidRPr="00581BF7">
              <w:rPr>
                <w:rFonts w:ascii="GHEA Grapalat" w:hAnsi="GHEA Grapalat"/>
                <w:color w:val="000000"/>
                <w:shd w:val="clear" w:color="auto" w:fill="FFFFFF"/>
                <w:lang w:val="hy-AM"/>
              </w:rPr>
              <w:t>2017-11-09</w:t>
            </w:r>
            <w:r w:rsidR="00BE1FAD" w:rsidRPr="00581BF7">
              <w:rPr>
                <w:rFonts w:ascii="GHEA Grapalat" w:hAnsi="GHEA Grapalat"/>
                <w:color w:val="000000"/>
                <w:shd w:val="clear" w:color="auto" w:fill="FFFFFF"/>
                <w:lang w:val="hy-AM"/>
              </w:rPr>
              <w:t xml:space="preserve"> </w:t>
            </w:r>
            <w:r w:rsidRPr="00581BF7">
              <w:rPr>
                <w:rFonts w:ascii="GHEA Grapalat" w:hAnsi="GHEA Grapalat"/>
                <w:color w:val="000000"/>
                <w:shd w:val="clear" w:color="auto" w:fill="FFFFFF"/>
                <w:lang w:val="hy-AM"/>
              </w:rPr>
              <w:t>թիվ</w:t>
            </w:r>
            <w:r w:rsidR="001B34D5" w:rsidRPr="00581BF7">
              <w:rPr>
                <w:rFonts w:ascii="GHEA Grapalat" w:hAnsi="GHEA Grapalat"/>
                <w:color w:val="000000"/>
                <w:shd w:val="clear" w:color="auto" w:fill="FFFFFF"/>
                <w:lang w:val="hy-AM"/>
              </w:rPr>
              <w:t xml:space="preserve"> </w:t>
            </w:r>
            <w:r w:rsidR="001A5BCF" w:rsidRPr="00581BF7">
              <w:rPr>
                <w:rFonts w:ascii="GHEA Grapalat" w:hAnsi="GHEA Grapalat"/>
                <w:color w:val="000000"/>
                <w:shd w:val="clear" w:color="auto" w:fill="FFFFFF"/>
                <w:lang w:val="hy-AM"/>
              </w:rPr>
              <w:t xml:space="preserve">01/11-4/20493-17 </w:t>
            </w:r>
            <w:r w:rsidRPr="00581BF7">
              <w:rPr>
                <w:rFonts w:ascii="GHEA Grapalat" w:hAnsi="GHEA Grapalat"/>
                <w:color w:val="000000"/>
                <w:shd w:val="clear" w:color="auto" w:fill="FFFFFF"/>
                <w:lang w:val="hy-AM"/>
              </w:rPr>
              <w:t>գրություն</w:t>
            </w:r>
          </w:p>
        </w:tc>
        <w:tc>
          <w:tcPr>
            <w:tcW w:w="5334" w:type="dxa"/>
          </w:tcPr>
          <w:p w:rsidR="001A5BCF" w:rsidRPr="00581BF7" w:rsidRDefault="00581BF7" w:rsidP="001A5BCF">
            <w:pPr>
              <w:spacing w:line="360" w:lineRule="auto"/>
              <w:ind w:firstLine="708"/>
              <w:jc w:val="both"/>
              <w:rPr>
                <w:rStyle w:val="Strong"/>
                <w:rFonts w:ascii="GHEA Grapalat" w:hAnsi="GHEA Grapalat"/>
                <w:b w:val="0"/>
                <w:color w:val="000000"/>
                <w:shd w:val="clear" w:color="auto" w:fill="FFFFFF"/>
                <w:lang w:val="hy-AM"/>
              </w:rPr>
            </w:pPr>
            <w:r>
              <w:rPr>
                <w:rFonts w:ascii="GHEA Grapalat" w:hAnsi="GHEA Grapalat" w:cs="Arial"/>
                <w:lang w:val="hy-AM"/>
              </w:rPr>
              <w:t>1.</w:t>
            </w:r>
            <w:r w:rsidR="001A5BCF" w:rsidRPr="00581BF7">
              <w:rPr>
                <w:rFonts w:ascii="GHEA Grapalat" w:hAnsi="GHEA Grapalat" w:cs="Arial"/>
                <w:lang w:val="hy-AM"/>
              </w:rPr>
              <w:t xml:space="preserve">«Հայաստանի Հանրապետության քաղաքացիական դատավարության օրենսգրքում փոփոխություն և լրացում կատարելու մասին» և «Հայաստանի Հանրապետության վարչական դատավարության օրենսգրքում </w:t>
            </w:r>
            <w:r w:rsidR="001A5BCF" w:rsidRPr="00581BF7">
              <w:rPr>
                <w:rFonts w:ascii="GHEA Grapalat" w:hAnsi="GHEA Grapalat"/>
                <w:lang w:val="hy-AM"/>
              </w:rPr>
              <w:t xml:space="preserve">փոփոխություն և լրացում </w:t>
            </w:r>
            <w:r w:rsidR="001A5BCF" w:rsidRPr="00581BF7">
              <w:rPr>
                <w:rStyle w:val="Strong"/>
                <w:rFonts w:ascii="GHEA Grapalat" w:hAnsi="GHEA Grapalat" w:cs="Arial"/>
                <w:b w:val="0"/>
                <w:color w:val="000000"/>
                <w:lang w:val="hy-AM"/>
              </w:rPr>
              <w:t>կատարելու մասին</w:t>
            </w:r>
            <w:r w:rsidR="001A5BCF" w:rsidRPr="00581BF7">
              <w:rPr>
                <w:rFonts w:ascii="GHEA Grapalat" w:hAnsi="GHEA Grapalat" w:cs="Arial"/>
                <w:b/>
                <w:lang w:val="hy-AM"/>
              </w:rPr>
              <w:t xml:space="preserve">» </w:t>
            </w:r>
            <w:r w:rsidR="001A5BCF" w:rsidRPr="00581BF7">
              <w:rPr>
                <w:rFonts w:ascii="GHEA Grapalat" w:hAnsi="GHEA Grapalat" w:cs="Arial"/>
                <w:lang w:val="hy-AM"/>
              </w:rPr>
              <w:t>ՀՀ օրենքների</w:t>
            </w:r>
            <w:r w:rsidR="001A5BCF" w:rsidRPr="00581BF7">
              <w:rPr>
                <w:rFonts w:ascii="GHEA Grapalat" w:hAnsi="GHEA Grapalat" w:cs="Arial"/>
                <w:b/>
                <w:lang w:val="hy-AM"/>
              </w:rPr>
              <w:t xml:space="preserve"> </w:t>
            </w:r>
            <w:r w:rsidR="001A5BCF" w:rsidRPr="00581BF7">
              <w:rPr>
                <w:rFonts w:ascii="GHEA Grapalat" w:hAnsi="GHEA Grapalat" w:cs="Arial"/>
                <w:lang w:val="hy-AM"/>
              </w:rPr>
              <w:t>նախագծերի 1-ին հոդվածի 2-</w:t>
            </w:r>
            <w:r w:rsidR="001A5BCF" w:rsidRPr="00581BF7">
              <w:rPr>
                <w:rFonts w:ascii="GHEA Grapalat" w:hAnsi="GHEA Grapalat" w:cs="Arial"/>
                <w:lang w:val="hy-AM"/>
              </w:rPr>
              <w:lastRenderedPageBreak/>
              <w:t xml:space="preserve">րդ կետով նախատեսվում է, որ օրենսգրքերով </w:t>
            </w:r>
            <w:r w:rsidR="001A5BCF" w:rsidRPr="00581BF7">
              <w:rPr>
                <w:rFonts w:ascii="GHEA Grapalat" w:hAnsi="GHEA Grapalat" w:cs="Sylfaen"/>
                <w:lang w:val="hy-AM"/>
              </w:rPr>
              <w:t>նախատեսված</w:t>
            </w:r>
            <w:r w:rsidR="001A5BCF" w:rsidRPr="00581BF7">
              <w:rPr>
                <w:rFonts w:ascii="GHEA Grapalat" w:hAnsi="GHEA Grapalat"/>
                <w:lang w:val="hy-AM"/>
              </w:rPr>
              <w:t xml:space="preserve"> </w:t>
            </w:r>
            <w:r w:rsidR="001A5BCF" w:rsidRPr="00581BF7">
              <w:rPr>
                <w:rFonts w:ascii="GHEA Grapalat" w:hAnsi="GHEA Grapalat" w:cs="Sylfaen"/>
                <w:lang w:val="hy-AM"/>
              </w:rPr>
              <w:t>փաստաթղթերը</w:t>
            </w:r>
            <w:r w:rsidR="001A5BCF" w:rsidRPr="00581BF7">
              <w:rPr>
                <w:rFonts w:ascii="GHEA Grapalat" w:hAnsi="GHEA Grapalat"/>
                <w:lang w:val="hy-AM"/>
              </w:rPr>
              <w:t xml:space="preserve"> (հայցադիմում, դիմում, բողոք, </w:t>
            </w:r>
            <w:r w:rsidR="001A5BCF" w:rsidRPr="00581BF7">
              <w:rPr>
                <w:rFonts w:ascii="GHEA Grapalat" w:hAnsi="GHEA Grapalat" w:cs="Sylfaen"/>
                <w:lang w:val="hy-AM"/>
              </w:rPr>
              <w:t>հայցադիմումի</w:t>
            </w:r>
            <w:r w:rsidR="001A5BCF" w:rsidRPr="00581BF7">
              <w:rPr>
                <w:rFonts w:ascii="GHEA Grapalat" w:hAnsi="GHEA Grapalat"/>
                <w:lang w:val="hy-AM"/>
              </w:rPr>
              <w:t xml:space="preserve"> </w:t>
            </w:r>
            <w:r w:rsidR="001A5BCF" w:rsidRPr="00581BF7">
              <w:rPr>
                <w:rFonts w:ascii="GHEA Grapalat" w:hAnsi="GHEA Grapalat" w:cs="Sylfaen"/>
                <w:lang w:val="hy-AM"/>
              </w:rPr>
              <w:t>պատասխան</w:t>
            </w:r>
            <w:r w:rsidR="001A5BCF" w:rsidRPr="00581BF7">
              <w:rPr>
                <w:rFonts w:ascii="GHEA Grapalat" w:hAnsi="GHEA Grapalat"/>
                <w:lang w:val="hy-AM"/>
              </w:rPr>
              <w:t xml:space="preserve">, </w:t>
            </w:r>
            <w:r w:rsidR="001A5BCF" w:rsidRPr="00581BF7">
              <w:rPr>
                <w:rFonts w:ascii="GHEA Grapalat" w:hAnsi="GHEA Grapalat" w:cs="Sylfaen"/>
                <w:lang w:val="hy-AM"/>
              </w:rPr>
              <w:t>միջնորդություն  և այլն</w:t>
            </w:r>
            <w:r w:rsidR="001A5BCF" w:rsidRPr="00581BF7">
              <w:rPr>
                <w:rFonts w:ascii="GHEA Grapalat" w:hAnsi="GHEA Grapalat"/>
                <w:lang w:val="hy-AM"/>
              </w:rPr>
              <w:t>), որոնք ներկայացվում են գրավոր` անձի ստորագրությամբ, կարող են ներկայացվել նաև էլեկտրոնային եղանակով</w:t>
            </w:r>
            <w:r w:rsidR="001A5BCF" w:rsidRPr="00581BF7">
              <w:rPr>
                <w:rStyle w:val="Strong"/>
                <w:rFonts w:ascii="GHEA Grapalat" w:hAnsi="GHEA Grapalat"/>
                <w:color w:val="000000"/>
                <w:shd w:val="clear" w:color="auto" w:fill="FFFFFF"/>
                <w:lang w:val="hy-AM"/>
              </w:rPr>
              <w:t xml:space="preserve">: </w:t>
            </w:r>
          </w:p>
          <w:p w:rsidR="001A5BCF" w:rsidRPr="00581BF7" w:rsidRDefault="001A5BCF" w:rsidP="001A5BCF">
            <w:pPr>
              <w:spacing w:line="360" w:lineRule="auto"/>
              <w:ind w:firstLine="708"/>
              <w:jc w:val="both"/>
              <w:rPr>
                <w:rFonts w:ascii="GHEA Grapalat" w:hAnsi="GHEA Grapalat" w:cs="Sylfaen"/>
                <w:lang w:val="hy-AM"/>
              </w:rPr>
            </w:pPr>
            <w:r w:rsidRPr="00581BF7">
              <w:rPr>
                <w:rStyle w:val="Strong"/>
                <w:rFonts w:ascii="GHEA Grapalat" w:hAnsi="GHEA Grapalat"/>
                <w:b w:val="0"/>
                <w:color w:val="000000"/>
                <w:shd w:val="clear" w:color="auto" w:fill="FFFFFF"/>
                <w:lang w:val="hy-AM"/>
              </w:rPr>
              <w:t xml:space="preserve">Նշված կետում առաջարկում ենք նախատեսել, որ </w:t>
            </w:r>
            <w:r w:rsidRPr="00581BF7">
              <w:rPr>
                <w:rFonts w:ascii="GHEA Grapalat" w:hAnsi="GHEA Grapalat" w:cs="Arial"/>
                <w:lang w:val="hy-AM"/>
              </w:rPr>
              <w:t xml:space="preserve">օրենսգրքով </w:t>
            </w:r>
            <w:r w:rsidRPr="00581BF7">
              <w:rPr>
                <w:rFonts w:ascii="GHEA Grapalat" w:hAnsi="GHEA Grapalat" w:cs="Sylfaen"/>
                <w:lang w:val="hy-AM"/>
              </w:rPr>
              <w:t>նախատեսված</w:t>
            </w:r>
            <w:r w:rsidRPr="00581BF7">
              <w:rPr>
                <w:rFonts w:ascii="GHEA Grapalat" w:hAnsi="GHEA Grapalat"/>
                <w:lang w:val="hy-AM"/>
              </w:rPr>
              <w:t xml:space="preserve"> </w:t>
            </w:r>
            <w:r w:rsidRPr="00581BF7">
              <w:rPr>
                <w:rFonts w:ascii="GHEA Grapalat" w:hAnsi="GHEA Grapalat" w:cs="Sylfaen"/>
                <w:lang w:val="hy-AM"/>
              </w:rPr>
              <w:t>փաստաթղթերը էլեկտրոնային եղանակով ներկայացվելու դեպքում էլեկտրոնային ստորագրության առկայությունը պարտադիր է:</w:t>
            </w:r>
          </w:p>
          <w:p w:rsidR="001A5BCF" w:rsidRPr="00581BF7" w:rsidRDefault="001A5BCF" w:rsidP="001A5BCF">
            <w:pPr>
              <w:spacing w:line="360" w:lineRule="auto"/>
              <w:ind w:firstLine="708"/>
              <w:jc w:val="both"/>
              <w:rPr>
                <w:rStyle w:val="Strong"/>
                <w:rFonts w:ascii="GHEA Grapalat" w:hAnsi="GHEA Grapalat" w:cs="Arial"/>
                <w:b w:val="0"/>
                <w:color w:val="000000"/>
                <w:lang w:val="hy-AM"/>
              </w:rPr>
            </w:pPr>
            <w:r w:rsidRPr="00581BF7">
              <w:rPr>
                <w:rFonts w:ascii="GHEA Grapalat" w:hAnsi="GHEA Grapalat" w:cs="Sylfaen"/>
                <w:lang w:val="hy-AM"/>
              </w:rPr>
              <w:t xml:space="preserve">2. </w:t>
            </w:r>
            <w:r w:rsidRPr="00581BF7">
              <w:rPr>
                <w:rStyle w:val="Strong"/>
                <w:rFonts w:ascii="GHEA Grapalat" w:hAnsi="GHEA Grapalat" w:cs="Arial"/>
                <w:b w:val="0"/>
                <w:color w:val="000000"/>
                <w:lang w:val="hy-AM"/>
              </w:rPr>
              <w:t xml:space="preserve">«Դատական ակտերի հարկադիր կատարման մասին» Հայաստանի Հանրապետության օրենքի նախագծի 2-րդ հոդվածի 1-ին կետում առաջարկում ենք նախատեսել դրույթներ կատարողական թերթը դատական ակտերի հարկադիր </w:t>
            </w:r>
            <w:r w:rsidRPr="00581BF7">
              <w:rPr>
                <w:rStyle w:val="Strong"/>
                <w:rFonts w:ascii="GHEA Grapalat" w:hAnsi="GHEA Grapalat" w:cs="Arial"/>
                <w:b w:val="0"/>
                <w:color w:val="000000"/>
                <w:lang w:val="hy-AM"/>
              </w:rPr>
              <w:lastRenderedPageBreak/>
              <w:t xml:space="preserve">կատարման ծառայություն էլեկտրոնային եղանակով ուղարկելու կարգը սահմանելու վերաբերյալ: </w:t>
            </w:r>
          </w:p>
          <w:p w:rsidR="001A5BCF" w:rsidRPr="00581BF7" w:rsidRDefault="001A5BCF" w:rsidP="001A5BCF">
            <w:pPr>
              <w:spacing w:line="360" w:lineRule="auto"/>
              <w:ind w:firstLine="708"/>
              <w:jc w:val="both"/>
              <w:rPr>
                <w:rStyle w:val="Strong"/>
                <w:rFonts w:ascii="GHEA Grapalat" w:hAnsi="GHEA Grapalat" w:cs="Sylfaen"/>
                <w:b w:val="0"/>
                <w:bCs w:val="0"/>
                <w:lang w:val="hy-AM"/>
              </w:rPr>
            </w:pPr>
            <w:r w:rsidRPr="00581BF7">
              <w:rPr>
                <w:rStyle w:val="Strong"/>
                <w:rFonts w:ascii="GHEA Grapalat" w:hAnsi="GHEA Grapalat" w:cs="Arial"/>
                <w:b w:val="0"/>
                <w:color w:val="000000"/>
                <w:lang w:val="hy-AM"/>
              </w:rPr>
              <w:t xml:space="preserve">3. </w:t>
            </w:r>
            <w:r w:rsidRPr="00581BF7">
              <w:rPr>
                <w:rFonts w:ascii="GHEA Grapalat" w:hAnsi="GHEA Grapalat" w:cs="Arial"/>
                <w:lang w:val="hy-AM"/>
              </w:rPr>
              <w:t xml:space="preserve">«Հայաստանի Հանրապետության քաղաքացիական դատավարության օրենսգրքում փոփոխություն և լրացում կատարելու մասին», «Հայաստանի Հանրապետության վարչական դատավարության օրենսգրքում </w:t>
            </w:r>
            <w:r w:rsidRPr="00581BF7">
              <w:rPr>
                <w:rFonts w:ascii="GHEA Grapalat" w:hAnsi="GHEA Grapalat"/>
                <w:lang w:val="hy-AM"/>
              </w:rPr>
              <w:t xml:space="preserve">փոփոխություն և լրացում </w:t>
            </w:r>
            <w:r w:rsidRPr="00581BF7">
              <w:rPr>
                <w:rStyle w:val="Strong"/>
                <w:rFonts w:ascii="GHEA Grapalat" w:hAnsi="GHEA Grapalat" w:cs="Arial"/>
                <w:b w:val="0"/>
                <w:color w:val="000000"/>
                <w:lang w:val="hy-AM"/>
              </w:rPr>
              <w:t>կատարելու մասին</w:t>
            </w:r>
            <w:r w:rsidRPr="00581BF7">
              <w:rPr>
                <w:rFonts w:ascii="GHEA Grapalat" w:hAnsi="GHEA Grapalat" w:cs="Arial"/>
                <w:b/>
                <w:lang w:val="hy-AM"/>
              </w:rPr>
              <w:t xml:space="preserve">» </w:t>
            </w:r>
            <w:r w:rsidRPr="00581BF7">
              <w:rPr>
                <w:rFonts w:ascii="GHEA Grapalat" w:hAnsi="GHEA Grapalat" w:cs="Arial"/>
                <w:lang w:val="hy-AM"/>
              </w:rPr>
              <w:t>և</w:t>
            </w:r>
            <w:r w:rsidRPr="00581BF7">
              <w:rPr>
                <w:rFonts w:ascii="GHEA Grapalat" w:hAnsi="GHEA Grapalat" w:cs="Arial"/>
                <w:b/>
                <w:lang w:val="hy-AM"/>
              </w:rPr>
              <w:t xml:space="preserve"> </w:t>
            </w:r>
            <w:r w:rsidRPr="00581BF7">
              <w:rPr>
                <w:rStyle w:val="Strong"/>
                <w:rFonts w:ascii="GHEA Grapalat" w:hAnsi="GHEA Grapalat" w:cs="Arial"/>
                <w:b w:val="0"/>
                <w:color w:val="000000"/>
                <w:lang w:val="hy-AM"/>
              </w:rPr>
              <w:t xml:space="preserve">«Դատական ակտերի հարկադիր կատարման մասին» Հայաստանի Հանրապետության օրենքում </w:t>
            </w:r>
            <w:r w:rsidRPr="00581BF7">
              <w:rPr>
                <w:rStyle w:val="Strong"/>
                <w:rFonts w:ascii="GHEA Grapalat" w:hAnsi="GHEA Grapalat"/>
                <w:b w:val="0"/>
                <w:color w:val="000000"/>
                <w:lang w:val="hy-AM"/>
              </w:rPr>
              <w:t>փոփոխություններ և լրացումներ</w:t>
            </w:r>
            <w:r w:rsidRPr="00581BF7">
              <w:rPr>
                <w:rStyle w:val="Strong"/>
                <w:rFonts w:ascii="GHEA Grapalat" w:hAnsi="GHEA Grapalat" w:cs="Arial"/>
                <w:b w:val="0"/>
                <w:color w:val="000000"/>
                <w:lang w:val="hy-AM"/>
              </w:rPr>
              <w:t xml:space="preserve"> կատարելու մասին</w:t>
            </w:r>
            <w:r w:rsidRPr="00581BF7">
              <w:rPr>
                <w:rFonts w:ascii="GHEA Grapalat" w:hAnsi="GHEA Grapalat" w:cs="Arial"/>
                <w:lang w:val="hy-AM"/>
              </w:rPr>
              <w:t xml:space="preserve">» ՀՀ օրենքների նախագծերի ընդունման կապակցությամբ առարկություններ չունենք, եթե դրանց կիրարկումը` կապված էլեկտրոնային եղանակով ծառայությունների մատուցման </w:t>
            </w:r>
            <w:r w:rsidRPr="00581BF7">
              <w:rPr>
                <w:rFonts w:ascii="GHEA Grapalat" w:hAnsi="GHEA Grapalat" w:cs="Arial"/>
                <w:lang w:val="hy-AM"/>
              </w:rPr>
              <w:lastRenderedPageBreak/>
              <w:t xml:space="preserve">համակարգի զարգացումն ապահովելու հետ, պետական բյուջեից լրացուցիչ միջոցների հատկացման անհրաժեշտություն չի առաջացնի: </w:t>
            </w:r>
          </w:p>
          <w:p w:rsidR="00BE1FAD" w:rsidRPr="00581BF7" w:rsidRDefault="00BE1FAD" w:rsidP="00BE1FAD">
            <w:pPr>
              <w:pStyle w:val="BodyTextIndent"/>
              <w:tabs>
                <w:tab w:val="left" w:pos="0"/>
              </w:tabs>
              <w:ind w:left="0" w:firstLine="567"/>
              <w:jc w:val="both"/>
              <w:rPr>
                <w:rFonts w:ascii="GHEA Grapalat" w:hAnsi="GHEA Grapalat"/>
                <w:sz w:val="24"/>
                <w:lang w:val="hy-AM"/>
              </w:rPr>
            </w:pPr>
          </w:p>
          <w:p w:rsidR="001718D8" w:rsidRPr="00581BF7" w:rsidRDefault="001718D8" w:rsidP="00606C71">
            <w:pPr>
              <w:spacing w:line="360" w:lineRule="auto"/>
              <w:jc w:val="both"/>
              <w:rPr>
                <w:rFonts w:ascii="GHEA Grapalat" w:hAnsi="GHEA Grapalat" w:cs="Sylfaen"/>
                <w:lang w:val="fr-FR"/>
              </w:rPr>
            </w:pPr>
          </w:p>
        </w:tc>
        <w:tc>
          <w:tcPr>
            <w:tcW w:w="2410" w:type="dxa"/>
          </w:tcPr>
          <w:p w:rsidR="00C426D9" w:rsidRDefault="00581BF7" w:rsidP="00DA6B21">
            <w:pPr>
              <w:tabs>
                <w:tab w:val="left" w:pos="0"/>
              </w:tabs>
              <w:spacing w:line="276" w:lineRule="auto"/>
              <w:jc w:val="both"/>
              <w:rPr>
                <w:rFonts w:ascii="GHEA Grapalat" w:hAnsi="GHEA Grapalat"/>
                <w:lang w:val="hy-AM"/>
              </w:rPr>
            </w:pPr>
            <w:r>
              <w:rPr>
                <w:rFonts w:ascii="GHEA Grapalat" w:hAnsi="GHEA Grapalat"/>
                <w:lang w:val="hy-AM"/>
              </w:rPr>
              <w:lastRenderedPageBreak/>
              <w:t>1.Ընդունվել է:</w:t>
            </w: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EF7046" w:rsidP="00DA6B21">
            <w:pPr>
              <w:tabs>
                <w:tab w:val="left" w:pos="0"/>
              </w:tabs>
              <w:spacing w:line="276" w:lineRule="auto"/>
              <w:jc w:val="both"/>
              <w:rPr>
                <w:rFonts w:ascii="GHEA Grapalat" w:hAnsi="GHEA Grapalat"/>
                <w:lang w:val="hy-AM"/>
              </w:rPr>
            </w:pPr>
            <w:r>
              <w:rPr>
                <w:rFonts w:ascii="GHEA Grapalat" w:hAnsi="GHEA Grapalat"/>
                <w:lang w:val="hy-AM"/>
              </w:rPr>
              <w:t>2.Ընդունվել է</w:t>
            </w:r>
            <w:r w:rsidR="004E44D2">
              <w:rPr>
                <w:rFonts w:ascii="GHEA Grapalat" w:hAnsi="GHEA Grapalat"/>
                <w:lang w:val="hy-AM"/>
              </w:rPr>
              <w:t>:</w:t>
            </w: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Default="003B48C9" w:rsidP="00DA6B21">
            <w:pPr>
              <w:tabs>
                <w:tab w:val="left" w:pos="0"/>
              </w:tabs>
              <w:spacing w:line="276" w:lineRule="auto"/>
              <w:jc w:val="both"/>
              <w:rPr>
                <w:rFonts w:ascii="GHEA Grapalat" w:hAnsi="GHEA Grapalat"/>
                <w:lang w:val="hy-AM"/>
              </w:rPr>
            </w:pPr>
          </w:p>
          <w:p w:rsidR="003B48C9" w:rsidRPr="00581BF7" w:rsidRDefault="003B48C9" w:rsidP="00DA6B21">
            <w:pPr>
              <w:tabs>
                <w:tab w:val="left" w:pos="0"/>
              </w:tabs>
              <w:spacing w:line="276" w:lineRule="auto"/>
              <w:jc w:val="both"/>
              <w:rPr>
                <w:rFonts w:ascii="GHEA Grapalat" w:hAnsi="GHEA Grapalat"/>
                <w:lang w:val="hy-AM"/>
              </w:rPr>
            </w:pPr>
            <w:r>
              <w:rPr>
                <w:rFonts w:ascii="GHEA Grapalat" w:hAnsi="GHEA Grapalat"/>
                <w:lang w:val="hy-AM"/>
              </w:rPr>
              <w:t>3.Ընդունվել է ի գիտություն:</w:t>
            </w:r>
          </w:p>
        </w:tc>
        <w:tc>
          <w:tcPr>
            <w:tcW w:w="4893" w:type="dxa"/>
          </w:tcPr>
          <w:p w:rsidR="00B27428" w:rsidRPr="00581BF7" w:rsidRDefault="00C104CF" w:rsidP="00581BF7">
            <w:pPr>
              <w:autoSpaceDE w:val="0"/>
              <w:autoSpaceDN w:val="0"/>
              <w:adjustRightInd w:val="0"/>
              <w:spacing w:line="360" w:lineRule="auto"/>
              <w:jc w:val="both"/>
              <w:rPr>
                <w:rFonts w:ascii="GHEA Grapalat" w:hAnsi="GHEA Grapalat"/>
                <w:lang w:val="hy-AM"/>
              </w:rPr>
            </w:pPr>
            <w:r w:rsidRPr="00581BF7">
              <w:rPr>
                <w:rFonts w:ascii="GHEA Grapalat" w:hAnsi="GHEA Grapalat"/>
                <w:lang w:val="hy-AM"/>
              </w:rPr>
              <w:lastRenderedPageBreak/>
              <w:t xml:space="preserve"> </w:t>
            </w:r>
            <w:r w:rsidR="00581BF7">
              <w:rPr>
                <w:rFonts w:ascii="GHEA Grapalat" w:hAnsi="GHEA Grapalat"/>
                <w:lang w:val="hy-AM"/>
              </w:rPr>
              <w:t>1.Նախագծում կատարվել է համապատասխան փոփոխություն:</w:t>
            </w:r>
          </w:p>
          <w:p w:rsidR="00B27428" w:rsidRPr="00581BF7" w:rsidRDefault="00B27428" w:rsidP="00677B1C">
            <w:pPr>
              <w:autoSpaceDE w:val="0"/>
              <w:autoSpaceDN w:val="0"/>
              <w:adjustRightInd w:val="0"/>
              <w:jc w:val="both"/>
              <w:rPr>
                <w:rFonts w:ascii="GHEA Grapalat" w:hAnsi="GHEA Grapalat"/>
                <w:lang w:val="hy-AM"/>
              </w:rPr>
            </w:pPr>
          </w:p>
          <w:p w:rsidR="00B27428" w:rsidRPr="00581BF7" w:rsidRDefault="00B27428" w:rsidP="00677B1C">
            <w:pPr>
              <w:autoSpaceDE w:val="0"/>
              <w:autoSpaceDN w:val="0"/>
              <w:adjustRightInd w:val="0"/>
              <w:jc w:val="both"/>
              <w:rPr>
                <w:rFonts w:ascii="GHEA Grapalat" w:hAnsi="GHEA Grapalat"/>
                <w:lang w:val="hy-AM"/>
              </w:rPr>
            </w:pPr>
          </w:p>
          <w:p w:rsidR="0043177D" w:rsidRDefault="0043177D"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4E44D2" w:rsidP="000E32B2">
            <w:pPr>
              <w:autoSpaceDE w:val="0"/>
              <w:autoSpaceDN w:val="0"/>
              <w:adjustRightInd w:val="0"/>
              <w:spacing w:line="276" w:lineRule="auto"/>
              <w:jc w:val="both"/>
              <w:rPr>
                <w:rFonts w:ascii="GHEA Grapalat" w:hAnsi="GHEA Grapalat"/>
                <w:lang w:val="hy-AM"/>
              </w:rPr>
            </w:pPr>
            <w:r>
              <w:rPr>
                <w:rFonts w:ascii="GHEA Grapalat" w:hAnsi="GHEA Grapalat"/>
                <w:lang w:val="hy-AM"/>
              </w:rPr>
              <w:t>2.Նախագծում կատարվել է համապատասխան փոփոխություն:</w:t>
            </w: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Default="00D016C8" w:rsidP="000E32B2">
            <w:pPr>
              <w:autoSpaceDE w:val="0"/>
              <w:autoSpaceDN w:val="0"/>
              <w:adjustRightInd w:val="0"/>
              <w:spacing w:line="276" w:lineRule="auto"/>
              <w:jc w:val="both"/>
              <w:rPr>
                <w:rFonts w:ascii="GHEA Grapalat" w:hAnsi="GHEA Grapalat"/>
                <w:lang w:val="hy-AM"/>
              </w:rPr>
            </w:pPr>
          </w:p>
          <w:p w:rsidR="00D016C8" w:rsidRPr="00581BF7" w:rsidRDefault="00D016C8" w:rsidP="000E32B2">
            <w:pPr>
              <w:autoSpaceDE w:val="0"/>
              <w:autoSpaceDN w:val="0"/>
              <w:adjustRightInd w:val="0"/>
              <w:spacing w:line="276" w:lineRule="auto"/>
              <w:jc w:val="both"/>
              <w:rPr>
                <w:rFonts w:ascii="GHEA Grapalat" w:hAnsi="GHEA Grapalat"/>
                <w:lang w:val="hy-AM"/>
              </w:rPr>
            </w:pPr>
          </w:p>
        </w:tc>
      </w:tr>
      <w:tr w:rsidR="00546460" w:rsidRPr="00581BF7" w:rsidTr="001773B1">
        <w:trPr>
          <w:trHeight w:val="1127"/>
        </w:trPr>
        <w:tc>
          <w:tcPr>
            <w:tcW w:w="682" w:type="dxa"/>
          </w:tcPr>
          <w:p w:rsidR="00546460" w:rsidRPr="00581BF7" w:rsidRDefault="004727C8" w:rsidP="00C50FEE">
            <w:pPr>
              <w:autoSpaceDE w:val="0"/>
              <w:autoSpaceDN w:val="0"/>
              <w:adjustRightInd w:val="0"/>
              <w:spacing w:line="276" w:lineRule="auto"/>
              <w:jc w:val="both"/>
              <w:rPr>
                <w:rFonts w:ascii="GHEA Grapalat" w:hAnsi="GHEA Grapalat"/>
                <w:lang w:val="hy-AM"/>
              </w:rPr>
            </w:pPr>
            <w:r w:rsidRPr="00581BF7">
              <w:rPr>
                <w:rFonts w:ascii="GHEA Grapalat" w:hAnsi="GHEA Grapalat"/>
                <w:lang w:val="hy-AM"/>
              </w:rPr>
              <w:lastRenderedPageBreak/>
              <w:t>2</w:t>
            </w:r>
            <w:r w:rsidR="00546460" w:rsidRPr="00581BF7">
              <w:rPr>
                <w:rFonts w:ascii="GHEA Grapalat" w:hAnsi="GHEA Grapalat"/>
                <w:lang w:val="hy-AM"/>
              </w:rPr>
              <w:t>.</w:t>
            </w:r>
          </w:p>
        </w:tc>
        <w:tc>
          <w:tcPr>
            <w:tcW w:w="2648" w:type="dxa"/>
          </w:tcPr>
          <w:p w:rsidR="001206CA" w:rsidRPr="00581BF7" w:rsidRDefault="0095068C" w:rsidP="001206CA">
            <w:pPr>
              <w:jc w:val="both"/>
              <w:rPr>
                <w:rFonts w:ascii="GHEA Grapalat" w:hAnsi="GHEA Grapalat"/>
                <w:lang w:val="hy-AM"/>
              </w:rPr>
            </w:pPr>
            <w:r w:rsidRPr="00581BF7">
              <w:rPr>
                <w:rFonts w:ascii="GHEA Grapalat" w:hAnsi="GHEA Grapalat"/>
                <w:color w:val="000000"/>
                <w:shd w:val="clear" w:color="auto" w:fill="FFFFFF"/>
                <w:lang w:val="hy-AM"/>
              </w:rPr>
              <w:t xml:space="preserve">ՀՀ գլխավոր դատախազություն 2017-11-14 </w:t>
            </w:r>
            <w:r w:rsidR="00814C69" w:rsidRPr="00581BF7">
              <w:rPr>
                <w:rFonts w:ascii="GHEA Grapalat" w:hAnsi="GHEA Grapalat"/>
                <w:color w:val="000000"/>
                <w:shd w:val="clear" w:color="auto" w:fill="FFFFFF"/>
                <w:lang w:val="hy-AM"/>
              </w:rPr>
              <w:t>թիվ</w:t>
            </w:r>
            <w:r w:rsidR="003F32F8" w:rsidRPr="00581BF7">
              <w:rPr>
                <w:rFonts w:ascii="GHEA Grapalat" w:hAnsi="GHEA Grapalat"/>
                <w:color w:val="000000"/>
                <w:shd w:val="clear" w:color="auto" w:fill="FFFFFF"/>
                <w:lang w:val="hy-AM"/>
              </w:rPr>
              <w:t xml:space="preserve"> </w:t>
            </w:r>
            <w:r w:rsidRPr="00581BF7">
              <w:rPr>
                <w:rFonts w:ascii="GHEA Grapalat" w:hAnsi="GHEA Grapalat"/>
                <w:color w:val="000000"/>
                <w:shd w:val="clear" w:color="auto" w:fill="FFFFFF"/>
              </w:rPr>
              <w:t>02/9544-17</w:t>
            </w:r>
            <w:r w:rsidRPr="00581BF7">
              <w:rPr>
                <w:rFonts w:ascii="GHEA Grapalat" w:hAnsi="GHEA Grapalat"/>
                <w:color w:val="000000"/>
                <w:shd w:val="clear" w:color="auto" w:fill="FFFFFF"/>
                <w:lang w:val="hy-AM"/>
              </w:rPr>
              <w:t xml:space="preserve"> </w:t>
            </w:r>
          </w:p>
          <w:p w:rsidR="00814C69" w:rsidRPr="00581BF7" w:rsidRDefault="00814C69" w:rsidP="00814C69">
            <w:pPr>
              <w:jc w:val="both"/>
              <w:rPr>
                <w:rFonts w:ascii="GHEA Grapalat" w:hAnsi="GHEA Grapalat"/>
                <w:color w:val="000000"/>
                <w:lang w:val="hy-AM"/>
              </w:rPr>
            </w:pPr>
            <w:r w:rsidRPr="00581BF7">
              <w:rPr>
                <w:rFonts w:ascii="GHEA Grapalat" w:hAnsi="GHEA Grapalat"/>
                <w:color w:val="000000"/>
                <w:shd w:val="clear" w:color="auto" w:fill="FFFFFF"/>
                <w:lang w:val="hy-AM"/>
              </w:rPr>
              <w:t>գրություն</w:t>
            </w:r>
          </w:p>
          <w:p w:rsidR="00546460" w:rsidRPr="00581BF7" w:rsidRDefault="00546460" w:rsidP="00BB228F">
            <w:pPr>
              <w:jc w:val="both"/>
              <w:rPr>
                <w:rFonts w:ascii="GHEA Grapalat" w:hAnsi="GHEA Grapalat"/>
                <w:color w:val="000000"/>
                <w:lang w:val="hy-AM"/>
              </w:rPr>
            </w:pPr>
          </w:p>
        </w:tc>
        <w:tc>
          <w:tcPr>
            <w:tcW w:w="5334" w:type="dxa"/>
          </w:tcPr>
          <w:p w:rsidR="00546460" w:rsidRPr="00581BF7" w:rsidRDefault="00814C69" w:rsidP="00606C71">
            <w:pPr>
              <w:spacing w:line="360" w:lineRule="auto"/>
              <w:jc w:val="both"/>
              <w:rPr>
                <w:rFonts w:ascii="GHEA Grapalat" w:hAnsi="GHEA Grapalat" w:cs="Sylfaen"/>
                <w:lang w:val="hy-AM"/>
              </w:rPr>
            </w:pPr>
            <w:r w:rsidRPr="00581BF7">
              <w:rPr>
                <w:rFonts w:ascii="GHEA Grapalat" w:hAnsi="GHEA Grapalat" w:cs="Sylfaen"/>
                <w:lang w:val="hy-AM"/>
              </w:rPr>
              <w:t>Առաջարկություններ և դիտողություններ չկան:</w:t>
            </w:r>
          </w:p>
        </w:tc>
        <w:tc>
          <w:tcPr>
            <w:tcW w:w="2410" w:type="dxa"/>
          </w:tcPr>
          <w:p w:rsidR="00546460" w:rsidRPr="00581BF7" w:rsidRDefault="00546460" w:rsidP="006C2F2C">
            <w:pPr>
              <w:tabs>
                <w:tab w:val="left" w:pos="0"/>
              </w:tabs>
              <w:jc w:val="both"/>
              <w:rPr>
                <w:rFonts w:ascii="GHEA Grapalat" w:hAnsi="GHEA Grapalat" w:cs="Sylfaen"/>
                <w:lang w:val="hy-AM"/>
              </w:rPr>
            </w:pPr>
          </w:p>
        </w:tc>
        <w:tc>
          <w:tcPr>
            <w:tcW w:w="4893" w:type="dxa"/>
          </w:tcPr>
          <w:p w:rsidR="00546460" w:rsidRDefault="00546460"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Pr="00581BF7" w:rsidRDefault="00D016C8" w:rsidP="00677B1C">
            <w:pPr>
              <w:autoSpaceDE w:val="0"/>
              <w:autoSpaceDN w:val="0"/>
              <w:adjustRightInd w:val="0"/>
              <w:jc w:val="both"/>
              <w:rPr>
                <w:rFonts w:ascii="GHEA Grapalat" w:hAnsi="GHEA Grapalat"/>
                <w:lang w:val="hy-AM"/>
              </w:rPr>
            </w:pPr>
          </w:p>
        </w:tc>
      </w:tr>
      <w:tr w:rsidR="00267A02" w:rsidRPr="00EF7046" w:rsidTr="001773B1">
        <w:trPr>
          <w:trHeight w:val="1127"/>
        </w:trPr>
        <w:tc>
          <w:tcPr>
            <w:tcW w:w="682" w:type="dxa"/>
          </w:tcPr>
          <w:p w:rsidR="00267A02" w:rsidRPr="00581BF7" w:rsidRDefault="00267A02" w:rsidP="00C50FEE">
            <w:pPr>
              <w:autoSpaceDE w:val="0"/>
              <w:autoSpaceDN w:val="0"/>
              <w:adjustRightInd w:val="0"/>
              <w:spacing w:line="276" w:lineRule="auto"/>
              <w:jc w:val="both"/>
              <w:rPr>
                <w:rFonts w:ascii="GHEA Grapalat" w:hAnsi="GHEA Grapalat"/>
                <w:lang w:val="hy-AM"/>
              </w:rPr>
            </w:pPr>
            <w:r w:rsidRPr="00581BF7">
              <w:rPr>
                <w:rFonts w:ascii="GHEA Grapalat" w:hAnsi="GHEA Grapalat"/>
                <w:lang w:val="hy-AM"/>
              </w:rPr>
              <w:t>3.</w:t>
            </w:r>
          </w:p>
        </w:tc>
        <w:tc>
          <w:tcPr>
            <w:tcW w:w="2648" w:type="dxa"/>
          </w:tcPr>
          <w:p w:rsidR="00267A02" w:rsidRPr="00581BF7" w:rsidRDefault="00267A02" w:rsidP="00267A02">
            <w:pPr>
              <w:jc w:val="both"/>
              <w:rPr>
                <w:rFonts w:ascii="GHEA Grapalat" w:hAnsi="GHEA Grapalat"/>
                <w:color w:val="000000"/>
                <w:lang w:val="hy-AM"/>
              </w:rPr>
            </w:pPr>
            <w:r w:rsidRPr="00581BF7">
              <w:rPr>
                <w:rFonts w:ascii="GHEA Grapalat" w:hAnsi="GHEA Grapalat"/>
                <w:color w:val="000000"/>
                <w:lang w:val="hy-AM"/>
              </w:rPr>
              <w:t xml:space="preserve">ՀՀ մարդու իրավունքների պաշտպան </w:t>
            </w:r>
            <w:r w:rsidRPr="00581BF7">
              <w:rPr>
                <w:rFonts w:ascii="GHEA Grapalat" w:hAnsi="GHEA Grapalat"/>
                <w:color w:val="000000"/>
                <w:shd w:val="clear" w:color="auto" w:fill="FFFFFF"/>
                <w:lang w:val="hy-AM"/>
              </w:rPr>
              <w:t xml:space="preserve">2017-11-13 թիվ 01/13.4/4599-17 գրություն </w:t>
            </w:r>
          </w:p>
          <w:p w:rsidR="00267A02" w:rsidRPr="00581BF7" w:rsidRDefault="00267A02" w:rsidP="001206CA">
            <w:pPr>
              <w:jc w:val="both"/>
              <w:rPr>
                <w:rFonts w:ascii="GHEA Grapalat" w:hAnsi="GHEA Grapalat"/>
                <w:color w:val="000000"/>
                <w:shd w:val="clear" w:color="auto" w:fill="FFFFFF"/>
                <w:lang w:val="hy-AM"/>
              </w:rPr>
            </w:pPr>
          </w:p>
        </w:tc>
        <w:tc>
          <w:tcPr>
            <w:tcW w:w="5334" w:type="dxa"/>
          </w:tcPr>
          <w:p w:rsidR="00267A02" w:rsidRPr="00581BF7" w:rsidRDefault="00267A02" w:rsidP="00267A02">
            <w:pPr>
              <w:pStyle w:val="ListParagraph"/>
              <w:numPr>
                <w:ilvl w:val="0"/>
                <w:numId w:val="16"/>
              </w:numPr>
              <w:spacing w:line="276" w:lineRule="auto"/>
              <w:ind w:left="0" w:right="32" w:firstLine="360"/>
              <w:jc w:val="both"/>
              <w:rPr>
                <w:rFonts w:ascii="GHEA Grapalat" w:hAnsi="GHEA Grapalat"/>
                <w:color w:val="000000"/>
                <w:shd w:val="clear" w:color="auto" w:fill="FFFFFF"/>
                <w:lang w:val="hy-AM"/>
              </w:rPr>
            </w:pPr>
            <w:r w:rsidRPr="00581BF7">
              <w:rPr>
                <w:rFonts w:ascii="GHEA Grapalat" w:hAnsi="GHEA Grapalat" w:cs="Sylfaen"/>
                <w:lang w:val="hy-AM"/>
              </w:rPr>
              <w:t xml:space="preserve">Նախագծի 2-րդ հոդվածով </w:t>
            </w:r>
            <w:r w:rsidRPr="00581BF7">
              <w:rPr>
                <w:rFonts w:ascii="GHEA Grapalat" w:hAnsi="GHEA Grapalat"/>
                <w:lang w:val="af-ZA"/>
              </w:rPr>
              <w:t>«</w:t>
            </w:r>
            <w:r w:rsidRPr="00581BF7">
              <w:rPr>
                <w:rFonts w:ascii="GHEA Grapalat" w:hAnsi="GHEA Grapalat"/>
                <w:lang w:val="hy-AM"/>
              </w:rPr>
              <w:t>Դատական</w:t>
            </w:r>
            <w:r w:rsidRPr="00581BF7">
              <w:rPr>
                <w:rFonts w:ascii="GHEA Grapalat" w:hAnsi="GHEA Grapalat"/>
                <w:lang w:val="af-ZA"/>
              </w:rPr>
              <w:t xml:space="preserve"> </w:t>
            </w:r>
            <w:r w:rsidRPr="00581BF7">
              <w:rPr>
                <w:rFonts w:ascii="GHEA Grapalat" w:hAnsi="GHEA Grapalat"/>
                <w:lang w:val="hy-AM"/>
              </w:rPr>
              <w:t>ակտերի</w:t>
            </w:r>
            <w:r w:rsidRPr="00581BF7">
              <w:rPr>
                <w:rFonts w:ascii="GHEA Grapalat" w:hAnsi="GHEA Grapalat"/>
                <w:lang w:val="af-ZA"/>
              </w:rPr>
              <w:t xml:space="preserve"> </w:t>
            </w:r>
            <w:r w:rsidRPr="00581BF7">
              <w:rPr>
                <w:rFonts w:ascii="GHEA Grapalat" w:hAnsi="GHEA Grapalat"/>
                <w:lang w:val="hy-AM"/>
              </w:rPr>
              <w:t>հարկադիր</w:t>
            </w:r>
            <w:r w:rsidRPr="00581BF7">
              <w:rPr>
                <w:rFonts w:ascii="GHEA Grapalat" w:hAnsi="GHEA Grapalat"/>
                <w:lang w:val="af-ZA"/>
              </w:rPr>
              <w:t xml:space="preserve"> </w:t>
            </w:r>
            <w:r w:rsidRPr="00581BF7">
              <w:rPr>
                <w:rFonts w:ascii="GHEA Grapalat" w:hAnsi="GHEA Grapalat"/>
                <w:lang w:val="hy-AM"/>
              </w:rPr>
              <w:t>կատարման</w:t>
            </w:r>
            <w:r w:rsidRPr="00581BF7">
              <w:rPr>
                <w:rFonts w:ascii="GHEA Grapalat" w:hAnsi="GHEA Grapalat"/>
                <w:lang w:val="af-ZA"/>
              </w:rPr>
              <w:t xml:space="preserve"> </w:t>
            </w:r>
            <w:r w:rsidRPr="00581BF7">
              <w:rPr>
                <w:rFonts w:ascii="GHEA Grapalat" w:hAnsi="GHEA Grapalat"/>
                <w:lang w:val="hy-AM"/>
              </w:rPr>
              <w:t>մասին</w:t>
            </w:r>
            <w:r w:rsidRPr="00581BF7">
              <w:rPr>
                <w:rFonts w:ascii="GHEA Grapalat" w:hAnsi="GHEA Grapalat"/>
                <w:lang w:val="af-ZA"/>
              </w:rPr>
              <w:t xml:space="preserve">» </w:t>
            </w:r>
            <w:r w:rsidRPr="00581BF7">
              <w:rPr>
                <w:rFonts w:ascii="GHEA Grapalat" w:hAnsi="GHEA Grapalat"/>
                <w:lang w:val="hy-AM"/>
              </w:rPr>
              <w:t>Հայաստանի</w:t>
            </w:r>
            <w:r w:rsidRPr="00581BF7">
              <w:rPr>
                <w:rFonts w:ascii="GHEA Grapalat" w:hAnsi="GHEA Grapalat"/>
                <w:lang w:val="af-ZA"/>
              </w:rPr>
              <w:t xml:space="preserve"> </w:t>
            </w:r>
            <w:r w:rsidRPr="00581BF7">
              <w:rPr>
                <w:rFonts w:ascii="GHEA Grapalat" w:hAnsi="GHEA Grapalat"/>
                <w:lang w:val="hy-AM"/>
              </w:rPr>
              <w:t>Հանրապետության</w:t>
            </w:r>
            <w:r w:rsidRPr="00581BF7">
              <w:rPr>
                <w:rFonts w:ascii="GHEA Grapalat" w:hAnsi="GHEA Grapalat"/>
                <w:lang w:val="af-ZA"/>
              </w:rPr>
              <w:t xml:space="preserve"> </w:t>
            </w:r>
            <w:r w:rsidRPr="00581BF7">
              <w:rPr>
                <w:rFonts w:ascii="GHEA Grapalat" w:hAnsi="GHEA Grapalat"/>
                <w:lang w:val="hy-AM"/>
              </w:rPr>
              <w:t>օրենքի</w:t>
            </w:r>
            <w:r w:rsidRPr="00581BF7">
              <w:rPr>
                <w:rFonts w:ascii="GHEA Grapalat" w:hAnsi="GHEA Grapalat"/>
                <w:lang w:val="af-ZA"/>
              </w:rPr>
              <w:t xml:space="preserve"> </w:t>
            </w:r>
            <w:r w:rsidRPr="00581BF7">
              <w:rPr>
                <w:rFonts w:ascii="GHEA Grapalat" w:hAnsi="GHEA Grapalat"/>
                <w:lang w:val="hy-AM"/>
              </w:rPr>
              <w:t>23-րդ հոդվածի 1-ին մասը շարադրվում է նոր խմբագրությամբ, որի արդյունքում ստացվում է, որ անկախ անձի կամահայտնությունից՝ կատարողական թերթը դատարանի կողմից ներկայացվում է կատարման՝ անհապաղ։ Նախագծի 7-րդ հոդվածով նախատեսված դրույթի համաձայն՝</w:t>
            </w:r>
            <w:r w:rsidRPr="00581BF7">
              <w:rPr>
                <w:rFonts w:ascii="GHEA Grapalat" w:hAnsi="GHEA Grapalat"/>
                <w:b/>
                <w:lang w:val="hy-AM"/>
              </w:rPr>
              <w:t xml:space="preserve"> </w:t>
            </w:r>
            <w:r w:rsidRPr="00581BF7">
              <w:rPr>
                <w:rFonts w:ascii="GHEA Grapalat" w:hAnsi="GHEA Grapalat"/>
                <w:color w:val="000000"/>
                <w:shd w:val="clear" w:color="auto" w:fill="FFFFFF"/>
                <w:lang w:val="hy-AM"/>
              </w:rPr>
              <w:t xml:space="preserve">դատարանից կատարողական թերթը </w:t>
            </w:r>
            <w:r w:rsidRPr="00581BF7">
              <w:rPr>
                <w:rFonts w:ascii="GHEA Grapalat" w:hAnsi="GHEA Grapalat"/>
                <w:color w:val="000000"/>
                <w:shd w:val="clear" w:color="auto" w:fill="FFFFFF"/>
                <w:lang w:val="hy-AM"/>
              </w:rPr>
              <w:lastRenderedPageBreak/>
              <w:t>էլեկտրոնային եղանակով ստանալու օրվանից հետո` եռօրյա ժամկետում հարկադիր կատարողը կայացնում է որոշում` կատարողական վարույթ հարուցելու մասին:</w:t>
            </w:r>
          </w:p>
          <w:p w:rsidR="00267A02" w:rsidRPr="00581BF7" w:rsidRDefault="00267A02" w:rsidP="00267A02">
            <w:pPr>
              <w:ind w:right="32" w:firstLine="360"/>
              <w:jc w:val="both"/>
              <w:rPr>
                <w:rFonts w:ascii="GHEA Grapalat" w:hAnsi="GHEA Grapalat"/>
                <w:b/>
                <w:lang w:val="hy-AM"/>
              </w:rPr>
            </w:pPr>
            <w:r w:rsidRPr="00581BF7">
              <w:rPr>
                <w:rFonts w:ascii="GHEA Grapalat" w:hAnsi="GHEA Grapalat"/>
                <w:color w:val="000000"/>
                <w:shd w:val="clear" w:color="auto" w:fill="FFFFFF"/>
                <w:lang w:val="hy-AM"/>
              </w:rPr>
              <w:t xml:space="preserve">Այսինքն, ստեղծվելու է մի իրավիճակ, երբ </w:t>
            </w:r>
            <w:r w:rsidRPr="00581BF7">
              <w:rPr>
                <w:rFonts w:ascii="GHEA Grapalat" w:hAnsi="GHEA Grapalat"/>
                <w:i/>
                <w:lang w:val="hy-AM"/>
              </w:rPr>
              <w:t>անկախ անձի կողմից կատարողական թերթը ներկայացնելու հանգամանքից հարկադիր կատարման ծառայությունում հարուցվելու է կատարողական վարույթ։</w:t>
            </w:r>
            <w:r w:rsidRPr="00581BF7">
              <w:rPr>
                <w:rFonts w:ascii="GHEA Grapalat" w:hAnsi="GHEA Grapalat"/>
                <w:b/>
                <w:lang w:val="hy-AM"/>
              </w:rPr>
              <w:t xml:space="preserve"> </w:t>
            </w:r>
          </w:p>
          <w:p w:rsidR="00267A02" w:rsidRPr="00581BF7" w:rsidRDefault="00267A02" w:rsidP="00267A02">
            <w:pPr>
              <w:ind w:right="32" w:firstLine="360"/>
              <w:jc w:val="both"/>
              <w:rPr>
                <w:rFonts w:ascii="GHEA Grapalat" w:hAnsi="GHEA Grapalat"/>
                <w:color w:val="000000"/>
                <w:shd w:val="clear" w:color="auto" w:fill="FFFFFF"/>
                <w:lang w:val="hy-AM"/>
              </w:rPr>
            </w:pPr>
            <w:r w:rsidRPr="00581BF7">
              <w:rPr>
                <w:rFonts w:ascii="GHEA Grapalat" w:hAnsi="GHEA Grapalat"/>
                <w:lang w:val="hy-AM"/>
              </w:rPr>
              <w:t>Անհրաժեշտ է նշել, որ</w:t>
            </w:r>
            <w:r w:rsidRPr="00581BF7">
              <w:rPr>
                <w:rFonts w:ascii="GHEA Grapalat" w:hAnsi="GHEA Grapalat"/>
                <w:b/>
                <w:lang w:val="hy-AM"/>
              </w:rPr>
              <w:t xml:space="preserve"> </w:t>
            </w:r>
            <w:r w:rsidRPr="00581BF7">
              <w:rPr>
                <w:rFonts w:ascii="GHEA Grapalat" w:hAnsi="GHEA Grapalat"/>
                <w:lang w:val="hy-AM"/>
              </w:rPr>
              <w:t>գ</w:t>
            </w:r>
            <w:r w:rsidRPr="00581BF7">
              <w:rPr>
                <w:rFonts w:ascii="GHEA Grapalat" w:hAnsi="GHEA Grapalat" w:cs="Sylfaen"/>
                <w:lang w:val="hy-AM"/>
              </w:rPr>
              <w:t>ործնականում լինում են դեպքեր, երբ</w:t>
            </w:r>
            <w:r w:rsidRPr="00581BF7">
              <w:rPr>
                <w:rFonts w:ascii="GHEA Grapalat" w:hAnsi="GHEA Grapalat"/>
                <w:lang w:val="hy-AM"/>
              </w:rPr>
              <w:t xml:space="preserve"> դատական ակտի օրինական ուժի մեջ մտնելուց հետո կողմը պատրաստ է կատարել դատական ակտով ստանձնած պարտավորությունը, որպեսզի հարկադիր կատարման ծառայության միջոցով ստանձնած պարտավորության համար չսահմանափակվեն իր այլ իրավունքները։ Մինչդեռ, Նախագծի կարգավորումներից ստացվում է, որ պարտապանին հնարավորություն չի տրվում ինքնակամ կատարել դատական ակտի պահանջը, ինչի արդյունքում յուրաքանչյուր դեպքում կատարողական վարույթի կողմերի համար առաջանում է ֆինանսական բեռ, քանի որ կողմերը ստիպված են լինելու վճարել կատարողական ծախս այն դեպքում, երբ հնարավորություն չեն ունեցել ինքնակամ կատարել դատական ակտի պահանջը </w:t>
            </w:r>
            <w:r w:rsidRPr="00581BF7">
              <w:rPr>
                <w:rFonts w:ascii="GHEA Grapalat" w:hAnsi="GHEA Grapalat"/>
                <w:lang w:val="hy-AM"/>
              </w:rPr>
              <w:lastRenderedPageBreak/>
              <w:t xml:space="preserve">(պարտապան) և սահմանված ժամկետներում դիմելու դատական ակտի հարկադիր կատարման ծառայությանը (պահանջատեր)։ Մինչդեռ գործող կարգավորումները հնարավորություն են տալիս ինքնակամ կատարել որոշումը՝ առանց հավելյալ ֆինանսական պարտավորությունների: </w:t>
            </w:r>
          </w:p>
          <w:p w:rsidR="00267A02" w:rsidRPr="00581BF7" w:rsidRDefault="00267A02" w:rsidP="00267A02">
            <w:pPr>
              <w:pStyle w:val="ListParagraph"/>
              <w:ind w:left="0" w:right="32" w:firstLine="360"/>
              <w:jc w:val="both"/>
              <w:rPr>
                <w:rFonts w:ascii="GHEA Grapalat" w:hAnsi="GHEA Grapalat"/>
                <w:lang w:val="hy-AM"/>
              </w:rPr>
            </w:pPr>
            <w:r w:rsidRPr="00581BF7">
              <w:rPr>
                <w:rFonts w:ascii="GHEA Grapalat" w:hAnsi="GHEA Grapalat" w:cs="Sylfaen"/>
                <w:lang w:val="hy-AM"/>
              </w:rPr>
              <w:t>Ուստի</w:t>
            </w:r>
            <w:r w:rsidRPr="00581BF7">
              <w:rPr>
                <w:rFonts w:ascii="GHEA Grapalat" w:hAnsi="GHEA Grapalat"/>
                <w:lang w:val="hy-AM"/>
              </w:rPr>
              <w:t>՝ առաջարկում ենք վերանայել Նախագծի 7-րդ հոդվածով առաջարկվող լրացման անհրաժեշտության հարցը:</w:t>
            </w:r>
          </w:p>
          <w:p w:rsidR="00267A02" w:rsidRPr="00581BF7" w:rsidRDefault="00267A02" w:rsidP="00267A02">
            <w:pPr>
              <w:pStyle w:val="NormalWeb"/>
              <w:shd w:val="clear" w:color="auto" w:fill="FFFFFF"/>
              <w:spacing w:before="0" w:beforeAutospacing="0" w:after="0" w:afterAutospacing="0" w:line="276" w:lineRule="auto"/>
              <w:ind w:right="32" w:firstLine="360"/>
              <w:jc w:val="both"/>
              <w:rPr>
                <w:rStyle w:val="Strong"/>
                <w:rFonts w:ascii="GHEA Grapalat" w:hAnsi="GHEA Grapalat" w:cs="Arial"/>
                <w:lang w:val="hy-AM"/>
              </w:rPr>
            </w:pPr>
            <w:r w:rsidRPr="00581BF7">
              <w:rPr>
                <w:rFonts w:ascii="GHEA Grapalat" w:hAnsi="GHEA Grapalat"/>
                <w:lang w:val="hy-AM"/>
              </w:rPr>
              <w:t xml:space="preserve">Կարծում ենք, որ նախատեսվող փոփոխությունը, ինչպես նաև դրա կապակցությամբ ներկայացված այն հիմնավորումները, որ </w:t>
            </w:r>
            <w:r w:rsidRPr="00581BF7">
              <w:rPr>
                <w:rStyle w:val="Strong"/>
                <w:rFonts w:ascii="GHEA Grapalat" w:hAnsi="GHEA Grapalat" w:cs="Arial"/>
                <w:i/>
                <w:color w:val="000000"/>
                <w:lang w:val="hy-AM"/>
              </w:rPr>
              <w:t>առաջարկված փոփոխությունները կոչված են  դյուրինացնել կատարողական թերթի փոխանցումը Դատական ակտերի հարկադիր կատարման ծառայություն` այդպիսով խնայելով ժամանակ և ռեսուրսներ, կարող են կիրառելի և ընդունելի լինել միայն ՀՀ քաղաքացիական դատավարության օրենսգրքի</w:t>
            </w:r>
            <w:r w:rsidRPr="00581BF7">
              <w:rPr>
                <w:rStyle w:val="Strong"/>
                <w:rFonts w:ascii="GHEA Grapalat" w:hAnsi="GHEA Grapalat" w:cs="Arial"/>
                <w:i/>
                <w:lang w:val="hy-AM"/>
              </w:rPr>
              <w:t xml:space="preserve"> 99-րդ հոդվածով նախատեսված hայցի ապահովման մասին դատարանի որոշման անհապաղ կատարման համար</w:t>
            </w:r>
            <w:r w:rsidRPr="00581BF7">
              <w:rPr>
                <w:rStyle w:val="Strong"/>
                <w:rFonts w:ascii="GHEA Grapalat" w:hAnsi="GHEA Grapalat" w:cs="Arial"/>
                <w:lang w:val="hy-AM"/>
              </w:rPr>
              <w:t xml:space="preserve">։ </w:t>
            </w:r>
          </w:p>
          <w:p w:rsidR="00267A02" w:rsidRPr="00581BF7" w:rsidRDefault="00267A02" w:rsidP="00267A02">
            <w:pPr>
              <w:pStyle w:val="Header"/>
              <w:spacing w:line="276" w:lineRule="auto"/>
              <w:ind w:right="32" w:firstLine="360"/>
              <w:jc w:val="both"/>
              <w:rPr>
                <w:rStyle w:val="Strong"/>
                <w:rFonts w:ascii="GHEA Grapalat" w:hAnsi="GHEA Grapalat" w:cs="Arial"/>
                <w:color w:val="000000"/>
                <w:lang w:val="hy-AM"/>
              </w:rPr>
            </w:pPr>
          </w:p>
          <w:p w:rsidR="00267A02" w:rsidRPr="00581BF7" w:rsidRDefault="00267A02" w:rsidP="00267A02">
            <w:pPr>
              <w:tabs>
                <w:tab w:val="center" w:pos="-2610"/>
                <w:tab w:val="right" w:pos="-2520"/>
                <w:tab w:val="left" w:pos="0"/>
              </w:tabs>
              <w:ind w:right="32" w:firstLine="360"/>
              <w:jc w:val="both"/>
              <w:rPr>
                <w:rFonts w:ascii="GHEA Grapalat" w:hAnsi="GHEA Grapalat"/>
                <w:b/>
                <w:lang w:val="hy-AM"/>
              </w:rPr>
            </w:pPr>
            <w:r w:rsidRPr="00581BF7">
              <w:rPr>
                <w:rFonts w:ascii="GHEA Grapalat" w:hAnsi="GHEA Grapalat" w:cs="Arial"/>
                <w:lang w:val="hy-AM"/>
              </w:rPr>
              <w:lastRenderedPageBreak/>
              <w:t>2</w:t>
            </w:r>
            <w:r w:rsidRPr="00581BF7">
              <w:rPr>
                <w:rFonts w:ascii="GHEA Grapalat" w:eastAsia="MS Mincho" w:hAnsi="MS Mincho" w:cs="MS Mincho"/>
                <w:lang w:val="hy-AM"/>
              </w:rPr>
              <w:t>․</w:t>
            </w:r>
            <w:r w:rsidRPr="00581BF7">
              <w:rPr>
                <w:rFonts w:ascii="GHEA Grapalat" w:hAnsi="GHEA Grapalat" w:cs="Arial"/>
                <w:lang w:val="hy-AM"/>
              </w:rPr>
              <w:t>Նախագծի 9-րդ՝ «</w:t>
            </w:r>
            <w:r w:rsidRPr="00581BF7">
              <w:rPr>
                <w:rFonts w:ascii="GHEA Grapalat" w:hAnsi="GHEA Grapalat"/>
                <w:lang w:val="hy-AM"/>
              </w:rPr>
              <w:t>Եզրափակիչ մաս և անցումային դրույթներ» վերտառությամբ հոդվածի 2-րդ և 3-րդ  մասերում</w:t>
            </w:r>
            <w:r w:rsidRPr="00581BF7">
              <w:rPr>
                <w:rFonts w:ascii="GHEA Grapalat" w:hAnsi="GHEA Grapalat"/>
                <w:b/>
                <w:lang w:val="hy-AM"/>
              </w:rPr>
              <w:t xml:space="preserve"> «</w:t>
            </w:r>
            <w:r w:rsidRPr="00581BF7">
              <w:rPr>
                <w:rFonts w:ascii="GHEA Grapalat" w:eastAsia="Calibri" w:hAnsi="GHEA Grapalat" w:cs="Sylfaen"/>
                <w:lang w:val="hy-AM"/>
              </w:rPr>
              <w:t>Մինչև</w:t>
            </w:r>
            <w:r w:rsidRPr="00581BF7">
              <w:rPr>
                <w:rFonts w:ascii="GHEA Grapalat" w:eastAsia="Calibri" w:hAnsi="GHEA Grapalat"/>
                <w:lang w:val="hy-AM"/>
              </w:rPr>
              <w:t xml:space="preserve"> սույն օրենքի ընդունումը տրված»</w:t>
            </w:r>
            <w:r w:rsidRPr="00581BF7">
              <w:rPr>
                <w:rFonts w:ascii="GHEA Grapalat" w:hAnsi="GHEA Grapalat"/>
                <w:b/>
                <w:lang w:val="hy-AM"/>
              </w:rPr>
              <w:t xml:space="preserve"> </w:t>
            </w:r>
            <w:r w:rsidRPr="00581BF7">
              <w:rPr>
                <w:rFonts w:ascii="GHEA Grapalat" w:hAnsi="GHEA Grapalat"/>
                <w:lang w:val="hy-AM"/>
              </w:rPr>
              <w:t>բառերը փոխարինել</w:t>
            </w:r>
            <w:r w:rsidRPr="00581BF7">
              <w:rPr>
                <w:rFonts w:ascii="GHEA Grapalat" w:hAnsi="GHEA Grapalat"/>
                <w:b/>
                <w:lang w:val="hy-AM"/>
              </w:rPr>
              <w:t xml:space="preserve"> «</w:t>
            </w:r>
            <w:r w:rsidRPr="00581BF7">
              <w:rPr>
                <w:rFonts w:ascii="GHEA Grapalat" w:eastAsia="Calibri" w:hAnsi="GHEA Grapalat" w:cs="Sylfaen"/>
                <w:lang w:val="hy-AM"/>
              </w:rPr>
              <w:t>Մինչև</w:t>
            </w:r>
            <w:r w:rsidRPr="00581BF7">
              <w:rPr>
                <w:rFonts w:ascii="GHEA Grapalat" w:eastAsia="Calibri" w:hAnsi="GHEA Grapalat"/>
                <w:lang w:val="hy-AM"/>
              </w:rPr>
              <w:t xml:space="preserve"> սույն օրենքի ուժի մեջ մտնելու օրը տրված» բառերով՝ կարգավորումների լիարժեքությունն</w:t>
            </w:r>
            <w:bookmarkStart w:id="0" w:name="_GoBack"/>
            <w:bookmarkEnd w:id="0"/>
            <w:r w:rsidRPr="00581BF7">
              <w:rPr>
                <w:rFonts w:ascii="GHEA Grapalat" w:eastAsia="Calibri" w:hAnsi="GHEA Grapalat"/>
                <w:lang w:val="hy-AM"/>
              </w:rPr>
              <w:t xml:space="preserve"> ապահովելու համար։</w:t>
            </w:r>
          </w:p>
          <w:p w:rsidR="00267A02" w:rsidRPr="00581BF7" w:rsidRDefault="00267A02" w:rsidP="00606C71">
            <w:pPr>
              <w:spacing w:line="360" w:lineRule="auto"/>
              <w:jc w:val="both"/>
              <w:rPr>
                <w:rFonts w:ascii="GHEA Grapalat" w:hAnsi="GHEA Grapalat" w:cs="Sylfaen"/>
                <w:lang w:val="hy-AM"/>
              </w:rPr>
            </w:pPr>
          </w:p>
        </w:tc>
        <w:tc>
          <w:tcPr>
            <w:tcW w:w="2410" w:type="dxa"/>
          </w:tcPr>
          <w:p w:rsidR="00267A02" w:rsidRDefault="00267A02"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r>
              <w:rPr>
                <w:rFonts w:ascii="GHEA Grapalat" w:hAnsi="GHEA Grapalat" w:cs="Sylfaen"/>
                <w:lang w:val="hy-AM"/>
              </w:rPr>
              <w:t>1.</w:t>
            </w:r>
            <w:r w:rsidR="00EF7046">
              <w:rPr>
                <w:rFonts w:ascii="GHEA Grapalat" w:hAnsi="GHEA Grapalat" w:cs="Sylfaen"/>
                <w:lang w:val="hy-AM"/>
              </w:rPr>
              <w:t>Չի ընդունվել:</w:t>
            </w: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D016C8" w:rsidRDefault="00D016C8" w:rsidP="00D016C8">
            <w:pPr>
              <w:tabs>
                <w:tab w:val="left" w:pos="0"/>
              </w:tabs>
              <w:jc w:val="both"/>
              <w:rPr>
                <w:rFonts w:ascii="GHEA Grapalat" w:hAnsi="GHEA Grapalat" w:cs="Sylfaen"/>
                <w:lang w:val="hy-AM"/>
              </w:rPr>
            </w:pPr>
          </w:p>
          <w:p w:rsidR="002058FF" w:rsidRDefault="002058FF" w:rsidP="00D016C8">
            <w:pPr>
              <w:tabs>
                <w:tab w:val="left" w:pos="0"/>
              </w:tabs>
              <w:jc w:val="both"/>
              <w:rPr>
                <w:rFonts w:ascii="GHEA Grapalat" w:hAnsi="GHEA Grapalat" w:cs="Sylfaen"/>
                <w:lang w:val="hy-AM"/>
              </w:rPr>
            </w:pPr>
          </w:p>
          <w:p w:rsidR="004E44D2" w:rsidRDefault="004E44D2" w:rsidP="00D016C8">
            <w:pPr>
              <w:tabs>
                <w:tab w:val="left" w:pos="0"/>
              </w:tabs>
              <w:jc w:val="both"/>
              <w:rPr>
                <w:rFonts w:ascii="GHEA Grapalat" w:hAnsi="GHEA Grapalat" w:cs="Sylfaen"/>
                <w:lang w:val="hy-AM"/>
              </w:rPr>
            </w:pPr>
          </w:p>
          <w:p w:rsidR="00D016C8" w:rsidRPr="00D016C8" w:rsidRDefault="00D016C8" w:rsidP="00D016C8">
            <w:pPr>
              <w:tabs>
                <w:tab w:val="left" w:pos="0"/>
              </w:tabs>
              <w:jc w:val="both"/>
              <w:rPr>
                <w:rFonts w:ascii="GHEA Grapalat" w:hAnsi="GHEA Grapalat" w:cs="Sylfaen"/>
                <w:lang w:val="hy-AM"/>
              </w:rPr>
            </w:pPr>
            <w:r>
              <w:rPr>
                <w:rFonts w:ascii="GHEA Grapalat" w:hAnsi="GHEA Grapalat" w:cs="Sylfaen"/>
                <w:lang w:val="hy-AM"/>
              </w:rPr>
              <w:lastRenderedPageBreak/>
              <w:t>2.Ըդնունվել է:</w:t>
            </w:r>
          </w:p>
        </w:tc>
        <w:tc>
          <w:tcPr>
            <w:tcW w:w="4893" w:type="dxa"/>
          </w:tcPr>
          <w:p w:rsidR="00267A02" w:rsidRDefault="00267A02"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CE2D3B" w:rsidRDefault="00EF7046" w:rsidP="00CE2D3B">
            <w:pPr>
              <w:shd w:val="clear" w:color="auto" w:fill="FFFFFF"/>
              <w:spacing w:line="360" w:lineRule="auto"/>
              <w:ind w:firstLine="720"/>
              <w:jc w:val="both"/>
              <w:textAlignment w:val="baseline"/>
              <w:rPr>
                <w:rFonts w:ascii="GHEA Grapalat" w:hAnsi="GHEA Grapalat" w:cs="Arial"/>
                <w:color w:val="000000"/>
                <w:lang w:val="hy-AM"/>
              </w:rPr>
            </w:pPr>
            <w:r>
              <w:rPr>
                <w:rFonts w:ascii="GHEA Grapalat" w:hAnsi="GHEA Grapalat"/>
                <w:lang w:val="hy-AM"/>
              </w:rPr>
              <w:t xml:space="preserve">1.Նախագծով առաջարկվող կարգավորումը միտաված </w:t>
            </w:r>
            <w:r w:rsidR="00CE2D3B" w:rsidRPr="005F3B4D">
              <w:rPr>
                <w:rFonts w:ascii="GHEA Grapalat" w:hAnsi="GHEA Grapalat" w:cs="Arial"/>
                <w:color w:val="000000"/>
                <w:lang w:val="hy-AM"/>
              </w:rPr>
              <w:t xml:space="preserve">կրճատելու </w:t>
            </w:r>
            <w:r>
              <w:rPr>
                <w:rFonts w:ascii="GHEA Grapalat" w:hAnsi="GHEA Grapalat"/>
                <w:lang w:val="hy-AM"/>
              </w:rPr>
              <w:t xml:space="preserve">է </w:t>
            </w:r>
            <w:r w:rsidR="00CE2D3B">
              <w:rPr>
                <w:rFonts w:ascii="GHEA Grapalat" w:hAnsi="GHEA Grapalat"/>
                <w:lang w:val="hy-AM"/>
              </w:rPr>
              <w:t xml:space="preserve">դատարաններում </w:t>
            </w:r>
            <w:r w:rsidR="00CE2D3B" w:rsidRPr="005F3B4D">
              <w:rPr>
                <w:rFonts w:ascii="GHEA Grapalat" w:hAnsi="GHEA Grapalat" w:cs="Arial"/>
                <w:color w:val="000000"/>
                <w:lang w:val="hy-AM"/>
              </w:rPr>
              <w:t>փաստաթղթաշրջանառութ</w:t>
            </w:r>
            <w:r w:rsidR="00E33A09">
              <w:rPr>
                <w:rFonts w:ascii="GHEA Grapalat" w:hAnsi="GHEA Grapalat" w:cs="Arial"/>
                <w:color w:val="000000"/>
                <w:lang w:val="hy-AM"/>
              </w:rPr>
              <w:t>յունը:</w:t>
            </w:r>
            <w:r w:rsidR="00CE2D3B">
              <w:rPr>
                <w:rFonts w:ascii="GHEA Grapalat" w:hAnsi="GHEA Grapalat" w:cs="Arial"/>
                <w:color w:val="000000"/>
                <w:lang w:val="hy-AM"/>
              </w:rPr>
              <w:t xml:space="preserve"> </w:t>
            </w:r>
            <w:r w:rsidR="00CE2D3B" w:rsidRPr="005F3B4D">
              <w:rPr>
                <w:rFonts w:ascii="GHEA Grapalat" w:hAnsi="GHEA Grapalat" w:cs="Arial"/>
                <w:color w:val="000000"/>
                <w:lang w:val="hy-AM"/>
              </w:rPr>
              <w:t xml:space="preserve">Հարկ է նշել, որ գործող կարգավորման պարագայում գործին մասնակցող անձինք և դատարանը  զրկված են </w:t>
            </w:r>
            <w:r w:rsidR="00CE2D3B" w:rsidRPr="005F3B4D">
              <w:rPr>
                <w:rFonts w:ascii="GHEA Grapalat" w:hAnsi="GHEA Grapalat" w:cs="Arial"/>
                <w:color w:val="000000"/>
                <w:lang w:val="hy-AM"/>
              </w:rPr>
              <w:lastRenderedPageBreak/>
              <w:t>փատաթղթերի էլեկտրոնային ներկայացման ընթացակ</w:t>
            </w:r>
            <w:r w:rsidR="00CE2D3B">
              <w:rPr>
                <w:rFonts w:ascii="GHEA Grapalat" w:hAnsi="GHEA Grapalat" w:cs="Arial"/>
                <w:color w:val="000000"/>
                <w:lang w:val="hy-AM"/>
              </w:rPr>
              <w:t>ա</w:t>
            </w:r>
            <w:r w:rsidR="00CE2D3B" w:rsidRPr="005F3B4D">
              <w:rPr>
                <w:rFonts w:ascii="GHEA Grapalat" w:hAnsi="GHEA Grapalat" w:cs="Arial"/>
                <w:color w:val="000000"/>
                <w:lang w:val="hy-AM"/>
              </w:rPr>
              <w:t>րգի հնարավորությունից, ինչը մի շարք դեպքերում գործին մասնակցող անձանց համար ավելորդ ձգձգումների տեղիք է տալիս:</w:t>
            </w:r>
          </w:p>
          <w:p w:rsidR="00E33A09" w:rsidRPr="00514F94" w:rsidRDefault="00E33A09" w:rsidP="00E33A09">
            <w:pPr>
              <w:shd w:val="clear" w:color="auto" w:fill="FFFFFF"/>
              <w:spacing w:line="360" w:lineRule="auto"/>
              <w:jc w:val="both"/>
              <w:textAlignment w:val="baseline"/>
              <w:rPr>
                <w:ins w:id="1" w:author="A-Antonyan" w:date="2017-10-31T15:52:00Z"/>
                <w:rFonts w:ascii="GHEA Grapalat" w:hAnsi="GHEA Grapalat" w:cs="Arial"/>
                <w:color w:val="000000"/>
                <w:lang w:val="hy-AM"/>
              </w:rPr>
            </w:pPr>
            <w:r>
              <w:rPr>
                <w:rFonts w:ascii="GHEA Grapalat" w:hAnsi="GHEA Grapalat" w:cs="Arial"/>
                <w:color w:val="000000"/>
                <w:lang w:val="hy-AM"/>
              </w:rPr>
              <w:t xml:space="preserve">Միաժամանակ, </w:t>
            </w:r>
            <w:r w:rsidR="00C80D11">
              <w:rPr>
                <w:rFonts w:ascii="GHEA Grapalat" w:hAnsi="GHEA Grapalat" w:cs="Arial"/>
                <w:color w:val="000000"/>
                <w:lang w:val="hy-AM"/>
              </w:rPr>
              <w:t>«Դատական ակտերի հարկադիր կատարման մասին» ՀՀ օրենքի 41-րդ հոդված -ին մասի 7-րդ կետի, 42-րդ հոդվածի 1-ին մասի 1-ին և 2-րդ մասերի համաձայն՝ պարտապանի կողմցի դատական ակտով սահմանված պարտավորության չկատարման փաստը հիմնավորվում է</w:t>
            </w:r>
            <w:r w:rsidR="007C5767">
              <w:rPr>
                <w:rFonts w:ascii="GHEA Grapalat" w:hAnsi="GHEA Grapalat" w:cs="Arial"/>
                <w:color w:val="000000"/>
                <w:lang w:val="hy-AM"/>
              </w:rPr>
              <w:t xml:space="preserve"> և վարույթը կարճվում կամ ավարտվում է</w:t>
            </w:r>
            <w:r w:rsidR="00C80D11">
              <w:rPr>
                <w:rFonts w:ascii="GHEA Grapalat" w:hAnsi="GHEA Grapalat" w:cs="Arial"/>
                <w:color w:val="000000"/>
                <w:lang w:val="hy-AM"/>
              </w:rPr>
              <w:t xml:space="preserve"> հարկադի</w:t>
            </w:r>
            <w:r w:rsidR="007C5767">
              <w:rPr>
                <w:rFonts w:ascii="GHEA Grapalat" w:hAnsi="GHEA Grapalat" w:cs="Arial"/>
                <w:color w:val="000000"/>
                <w:lang w:val="hy-AM"/>
              </w:rPr>
              <w:t>ր կատարման վարույթի շրջանակում՝ պարտապանի կողմից պատրավությունների կատարման ապացույցների ներկայացման հիմքով:</w:t>
            </w: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D016C8" w:rsidRDefault="00D016C8" w:rsidP="00677B1C">
            <w:pPr>
              <w:autoSpaceDE w:val="0"/>
              <w:autoSpaceDN w:val="0"/>
              <w:adjustRightInd w:val="0"/>
              <w:jc w:val="both"/>
              <w:rPr>
                <w:rFonts w:ascii="GHEA Grapalat" w:hAnsi="GHEA Grapalat"/>
                <w:lang w:val="hy-AM"/>
              </w:rPr>
            </w:pPr>
          </w:p>
          <w:p w:rsidR="004E44D2" w:rsidRDefault="004E44D2" w:rsidP="00677B1C">
            <w:pPr>
              <w:autoSpaceDE w:val="0"/>
              <w:autoSpaceDN w:val="0"/>
              <w:adjustRightInd w:val="0"/>
              <w:jc w:val="both"/>
              <w:rPr>
                <w:rFonts w:ascii="GHEA Grapalat" w:hAnsi="GHEA Grapalat"/>
                <w:lang w:val="hy-AM"/>
              </w:rPr>
            </w:pPr>
          </w:p>
          <w:p w:rsidR="002058FF" w:rsidRPr="00581BF7" w:rsidRDefault="002058FF" w:rsidP="00677B1C">
            <w:pPr>
              <w:autoSpaceDE w:val="0"/>
              <w:autoSpaceDN w:val="0"/>
              <w:adjustRightInd w:val="0"/>
              <w:jc w:val="both"/>
              <w:rPr>
                <w:rFonts w:ascii="GHEA Grapalat" w:hAnsi="GHEA Grapalat"/>
                <w:lang w:val="hy-AM"/>
              </w:rPr>
            </w:pPr>
            <w:r>
              <w:rPr>
                <w:rFonts w:ascii="GHEA Grapalat" w:hAnsi="GHEA Grapalat"/>
                <w:lang w:val="hy-AM"/>
              </w:rPr>
              <w:lastRenderedPageBreak/>
              <w:t>2. Նախագծում կատարվել է համապատասխան փոփոխություն:</w:t>
            </w:r>
          </w:p>
        </w:tc>
      </w:tr>
      <w:tr w:rsidR="00824200" w:rsidRPr="00581BF7" w:rsidTr="001773B1">
        <w:trPr>
          <w:trHeight w:val="1127"/>
        </w:trPr>
        <w:tc>
          <w:tcPr>
            <w:tcW w:w="682" w:type="dxa"/>
          </w:tcPr>
          <w:p w:rsidR="00824200" w:rsidRPr="00581BF7" w:rsidRDefault="00824200" w:rsidP="00C50FEE">
            <w:pPr>
              <w:autoSpaceDE w:val="0"/>
              <w:autoSpaceDN w:val="0"/>
              <w:adjustRightInd w:val="0"/>
              <w:spacing w:line="276" w:lineRule="auto"/>
              <w:jc w:val="both"/>
              <w:rPr>
                <w:rFonts w:ascii="GHEA Grapalat" w:hAnsi="GHEA Grapalat"/>
                <w:lang w:val="hy-AM"/>
              </w:rPr>
            </w:pPr>
            <w:r w:rsidRPr="00581BF7">
              <w:rPr>
                <w:rFonts w:ascii="GHEA Grapalat" w:hAnsi="GHEA Grapalat"/>
                <w:lang w:val="hy-AM"/>
              </w:rPr>
              <w:lastRenderedPageBreak/>
              <w:t>4.</w:t>
            </w:r>
          </w:p>
        </w:tc>
        <w:tc>
          <w:tcPr>
            <w:tcW w:w="2648" w:type="dxa"/>
          </w:tcPr>
          <w:p w:rsidR="0072730B" w:rsidRPr="00581BF7" w:rsidRDefault="00824200" w:rsidP="00267A02">
            <w:pPr>
              <w:jc w:val="both"/>
              <w:rPr>
                <w:rFonts w:ascii="GHEA Grapalat" w:hAnsi="GHEA Grapalat"/>
                <w:color w:val="000000"/>
                <w:lang w:val="hy-AM"/>
              </w:rPr>
            </w:pPr>
            <w:r w:rsidRPr="00581BF7">
              <w:rPr>
                <w:rFonts w:ascii="GHEA Grapalat" w:hAnsi="GHEA Grapalat"/>
                <w:color w:val="000000"/>
                <w:shd w:val="clear" w:color="auto" w:fill="FFFFFF"/>
              </w:rPr>
              <w:t>ՀՀ Փաստաբանների պալատ</w:t>
            </w:r>
            <w:r w:rsidRPr="00581BF7">
              <w:rPr>
                <w:rFonts w:ascii="GHEA Grapalat" w:hAnsi="GHEA Grapalat"/>
                <w:color w:val="000000"/>
                <w:shd w:val="clear" w:color="auto" w:fill="FFFFFF"/>
                <w:lang w:val="hy-AM"/>
              </w:rPr>
              <w:t xml:space="preserve"> </w:t>
            </w:r>
            <w:r w:rsidR="0072730B" w:rsidRPr="00581BF7">
              <w:rPr>
                <w:rFonts w:ascii="GHEA Grapalat" w:hAnsi="GHEA Grapalat"/>
                <w:color w:val="000000"/>
                <w:shd w:val="clear" w:color="auto" w:fill="FFFFFF"/>
              </w:rPr>
              <w:t>2017-11-27</w:t>
            </w:r>
            <w:r w:rsidR="0072730B" w:rsidRPr="00581BF7">
              <w:rPr>
                <w:rFonts w:ascii="GHEA Grapalat" w:hAnsi="GHEA Grapalat"/>
                <w:color w:val="000000"/>
                <w:shd w:val="clear" w:color="auto" w:fill="FFFFFF"/>
                <w:lang w:val="hy-AM"/>
              </w:rPr>
              <w:t xml:space="preserve"> թիվ </w:t>
            </w:r>
          </w:p>
          <w:p w:rsidR="0072730B" w:rsidRPr="00581BF7" w:rsidRDefault="0072730B" w:rsidP="0072730B">
            <w:pPr>
              <w:jc w:val="both"/>
              <w:rPr>
                <w:rFonts w:ascii="GHEA Grapalat" w:hAnsi="GHEA Grapalat"/>
                <w:color w:val="000000"/>
                <w:lang w:val="hy-AM"/>
              </w:rPr>
            </w:pPr>
            <w:r w:rsidRPr="00581BF7">
              <w:rPr>
                <w:rFonts w:ascii="GHEA Grapalat" w:hAnsi="GHEA Grapalat"/>
                <w:color w:val="000000"/>
              </w:rPr>
              <w:t>01/1571-17</w:t>
            </w:r>
            <w:r w:rsidRPr="00581BF7">
              <w:rPr>
                <w:rFonts w:ascii="GHEA Grapalat" w:hAnsi="GHEA Grapalat"/>
                <w:color w:val="000000"/>
                <w:lang w:val="hy-AM"/>
              </w:rPr>
              <w:t xml:space="preserve"> գրություն</w:t>
            </w:r>
          </w:p>
          <w:p w:rsidR="00824200" w:rsidRPr="00581BF7" w:rsidRDefault="00824200" w:rsidP="00267A02">
            <w:pPr>
              <w:jc w:val="both"/>
              <w:rPr>
                <w:rFonts w:ascii="GHEA Grapalat" w:hAnsi="GHEA Grapalat"/>
                <w:color w:val="000000"/>
                <w:lang w:val="hy-AM"/>
              </w:rPr>
            </w:pPr>
          </w:p>
        </w:tc>
        <w:tc>
          <w:tcPr>
            <w:tcW w:w="5334" w:type="dxa"/>
          </w:tcPr>
          <w:p w:rsidR="00824200" w:rsidRPr="00581BF7" w:rsidRDefault="009C4ED6" w:rsidP="009C4ED6">
            <w:pPr>
              <w:pStyle w:val="ListParagraph"/>
              <w:spacing w:line="276" w:lineRule="auto"/>
              <w:ind w:left="-18" w:right="32"/>
              <w:jc w:val="both"/>
              <w:rPr>
                <w:rFonts w:ascii="GHEA Grapalat" w:hAnsi="GHEA Grapalat" w:cs="Sylfaen"/>
                <w:lang w:val="hy-AM"/>
              </w:rPr>
            </w:pPr>
            <w:r w:rsidRPr="00581BF7">
              <w:rPr>
                <w:rFonts w:ascii="GHEA Grapalat" w:hAnsi="GHEA Grapalat" w:cs="Sylfaen"/>
                <w:lang w:val="hy-AM"/>
              </w:rPr>
              <w:t>Առաջարկություններ և դիտողություններ չկան:</w:t>
            </w:r>
          </w:p>
        </w:tc>
        <w:tc>
          <w:tcPr>
            <w:tcW w:w="2410" w:type="dxa"/>
          </w:tcPr>
          <w:p w:rsidR="00824200" w:rsidRPr="00581BF7" w:rsidRDefault="00824200" w:rsidP="006C2F2C">
            <w:pPr>
              <w:tabs>
                <w:tab w:val="left" w:pos="0"/>
              </w:tabs>
              <w:jc w:val="both"/>
              <w:rPr>
                <w:rFonts w:ascii="GHEA Grapalat" w:hAnsi="GHEA Grapalat" w:cs="Sylfaen"/>
                <w:lang w:val="hy-AM"/>
              </w:rPr>
            </w:pPr>
          </w:p>
        </w:tc>
        <w:tc>
          <w:tcPr>
            <w:tcW w:w="4893" w:type="dxa"/>
          </w:tcPr>
          <w:p w:rsidR="00824200" w:rsidRPr="00581BF7" w:rsidRDefault="00824200" w:rsidP="00677B1C">
            <w:pPr>
              <w:autoSpaceDE w:val="0"/>
              <w:autoSpaceDN w:val="0"/>
              <w:adjustRightInd w:val="0"/>
              <w:jc w:val="both"/>
              <w:rPr>
                <w:rFonts w:ascii="GHEA Grapalat" w:hAnsi="GHEA Grapalat"/>
                <w:lang w:val="hy-AM"/>
              </w:rPr>
            </w:pPr>
          </w:p>
        </w:tc>
      </w:tr>
    </w:tbl>
    <w:p w:rsidR="00ED2E88" w:rsidRPr="00581BF7" w:rsidRDefault="00ED2E88" w:rsidP="00ED2E88">
      <w:pPr>
        <w:spacing w:line="276" w:lineRule="auto"/>
        <w:rPr>
          <w:rFonts w:ascii="GHEA Grapalat" w:hAnsi="GHEA Grapalat"/>
          <w:lang w:val="hy-AM"/>
        </w:rPr>
      </w:pPr>
      <w:r w:rsidRPr="00581BF7">
        <w:rPr>
          <w:rFonts w:ascii="GHEA Grapalat" w:eastAsia="Calibri" w:hAnsi="GHEA Grapalat"/>
          <w:lang w:val="hy-AM" w:eastAsia="en-US"/>
        </w:rPr>
        <w:t xml:space="preserve"> </w:t>
      </w:r>
    </w:p>
    <w:sectPr w:rsidR="00ED2E88" w:rsidRPr="00581BF7" w:rsidSect="009B258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E17" w:rsidRDefault="00A20E17" w:rsidP="00947159">
      <w:r>
        <w:separator/>
      </w:r>
    </w:p>
  </w:endnote>
  <w:endnote w:type="continuationSeparator" w:id="0">
    <w:p w:rsidR="00A20E17" w:rsidRDefault="00A20E17" w:rsidP="0094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E17" w:rsidRDefault="00A20E17" w:rsidP="00947159">
      <w:r>
        <w:separator/>
      </w:r>
    </w:p>
  </w:footnote>
  <w:footnote w:type="continuationSeparator" w:id="0">
    <w:p w:rsidR="00A20E17" w:rsidRDefault="00A20E17" w:rsidP="00947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1725"/>
    <w:multiLevelType w:val="hybridMultilevel"/>
    <w:tmpl w:val="3C0CE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83A2C"/>
    <w:multiLevelType w:val="hybridMultilevel"/>
    <w:tmpl w:val="E5A0BE5E"/>
    <w:lvl w:ilvl="0" w:tplc="E43EBD3A">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AB0F76"/>
    <w:multiLevelType w:val="hybridMultilevel"/>
    <w:tmpl w:val="AF20D9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5">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34B71830"/>
    <w:multiLevelType w:val="hybridMultilevel"/>
    <w:tmpl w:val="26A4C45E"/>
    <w:lvl w:ilvl="0" w:tplc="D29439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10B59"/>
    <w:multiLevelType w:val="hybridMultilevel"/>
    <w:tmpl w:val="76A054A0"/>
    <w:lvl w:ilvl="0" w:tplc="4E64A88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11"/>
  </w:num>
  <w:num w:numId="2">
    <w:abstractNumId w:val="10"/>
  </w:num>
  <w:num w:numId="3">
    <w:abstractNumId w:val="9"/>
  </w:num>
  <w:num w:numId="4">
    <w:abstractNumId w:val="8"/>
  </w:num>
  <w:num w:numId="5">
    <w:abstractNumId w:val="15"/>
  </w:num>
  <w:num w:numId="6">
    <w:abstractNumId w:val="5"/>
  </w:num>
  <w:num w:numId="7">
    <w:abstractNumId w:val="12"/>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13"/>
  </w:num>
  <w:num w:numId="13">
    <w:abstractNumId w:val="7"/>
  </w:num>
  <w:num w:numId="14">
    <w:abstractNumId w:val="14"/>
  </w:num>
  <w:num w:numId="15">
    <w:abstractNumId w:val="6"/>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1"/>
    <w:footnote w:id="0"/>
  </w:footnotePr>
  <w:endnotePr>
    <w:endnote w:id="-1"/>
    <w:endnote w:id="0"/>
  </w:endnotePr>
  <w:compat/>
  <w:rsids>
    <w:rsidRoot w:val="009B258F"/>
    <w:rsid w:val="00004CDF"/>
    <w:rsid w:val="00005B4B"/>
    <w:rsid w:val="00015F3E"/>
    <w:rsid w:val="00017A64"/>
    <w:rsid w:val="00023385"/>
    <w:rsid w:val="00026846"/>
    <w:rsid w:val="000323B5"/>
    <w:rsid w:val="00032CF4"/>
    <w:rsid w:val="000337C0"/>
    <w:rsid w:val="00033CDD"/>
    <w:rsid w:val="00045DE6"/>
    <w:rsid w:val="000517E7"/>
    <w:rsid w:val="00051CBD"/>
    <w:rsid w:val="000520ED"/>
    <w:rsid w:val="00057391"/>
    <w:rsid w:val="000577E5"/>
    <w:rsid w:val="00057D35"/>
    <w:rsid w:val="00061C39"/>
    <w:rsid w:val="00062BA1"/>
    <w:rsid w:val="000634A3"/>
    <w:rsid w:val="00067961"/>
    <w:rsid w:val="00067E63"/>
    <w:rsid w:val="00072537"/>
    <w:rsid w:val="00074A6B"/>
    <w:rsid w:val="000830DE"/>
    <w:rsid w:val="00096594"/>
    <w:rsid w:val="000A00C0"/>
    <w:rsid w:val="000A2169"/>
    <w:rsid w:val="000A2491"/>
    <w:rsid w:val="000B4667"/>
    <w:rsid w:val="000B4BD8"/>
    <w:rsid w:val="000C3E6F"/>
    <w:rsid w:val="000C4B4C"/>
    <w:rsid w:val="000C7959"/>
    <w:rsid w:val="000D24B6"/>
    <w:rsid w:val="000E32B2"/>
    <w:rsid w:val="001007BB"/>
    <w:rsid w:val="00102C40"/>
    <w:rsid w:val="00104160"/>
    <w:rsid w:val="001104E2"/>
    <w:rsid w:val="001137E0"/>
    <w:rsid w:val="00120006"/>
    <w:rsid w:val="001206CA"/>
    <w:rsid w:val="001208AA"/>
    <w:rsid w:val="001228A4"/>
    <w:rsid w:val="00124572"/>
    <w:rsid w:val="00125EDC"/>
    <w:rsid w:val="00136669"/>
    <w:rsid w:val="001406A5"/>
    <w:rsid w:val="0014127C"/>
    <w:rsid w:val="0014143B"/>
    <w:rsid w:val="00141BDE"/>
    <w:rsid w:val="00143B9C"/>
    <w:rsid w:val="001519AB"/>
    <w:rsid w:val="0015679A"/>
    <w:rsid w:val="00161948"/>
    <w:rsid w:val="001718D8"/>
    <w:rsid w:val="001722C2"/>
    <w:rsid w:val="001735DA"/>
    <w:rsid w:val="00175EBA"/>
    <w:rsid w:val="001768C2"/>
    <w:rsid w:val="001773B1"/>
    <w:rsid w:val="00182CF6"/>
    <w:rsid w:val="00186161"/>
    <w:rsid w:val="00191D18"/>
    <w:rsid w:val="001A1664"/>
    <w:rsid w:val="001A30CB"/>
    <w:rsid w:val="001A4F4E"/>
    <w:rsid w:val="001A5BCF"/>
    <w:rsid w:val="001A6D42"/>
    <w:rsid w:val="001A722E"/>
    <w:rsid w:val="001A7878"/>
    <w:rsid w:val="001A7CD8"/>
    <w:rsid w:val="001B34D5"/>
    <w:rsid w:val="001C198A"/>
    <w:rsid w:val="001D1912"/>
    <w:rsid w:val="001E5199"/>
    <w:rsid w:val="001E7E56"/>
    <w:rsid w:val="001F0E4F"/>
    <w:rsid w:val="001F7B15"/>
    <w:rsid w:val="002057BF"/>
    <w:rsid w:val="002058FF"/>
    <w:rsid w:val="002164D9"/>
    <w:rsid w:val="0022789D"/>
    <w:rsid w:val="00241275"/>
    <w:rsid w:val="0024309D"/>
    <w:rsid w:val="002514E2"/>
    <w:rsid w:val="00251DB3"/>
    <w:rsid w:val="0025386D"/>
    <w:rsid w:val="00261E71"/>
    <w:rsid w:val="00261F59"/>
    <w:rsid w:val="00264313"/>
    <w:rsid w:val="00267A02"/>
    <w:rsid w:val="002700F4"/>
    <w:rsid w:val="002746E7"/>
    <w:rsid w:val="00275218"/>
    <w:rsid w:val="0028094D"/>
    <w:rsid w:val="00294DAE"/>
    <w:rsid w:val="002960BB"/>
    <w:rsid w:val="002A4D17"/>
    <w:rsid w:val="002A5209"/>
    <w:rsid w:val="002A5AE2"/>
    <w:rsid w:val="002A6051"/>
    <w:rsid w:val="002A6AD6"/>
    <w:rsid w:val="002B1231"/>
    <w:rsid w:val="002B2FAC"/>
    <w:rsid w:val="002B4691"/>
    <w:rsid w:val="002B63B8"/>
    <w:rsid w:val="002C231D"/>
    <w:rsid w:val="002C5071"/>
    <w:rsid w:val="002C710E"/>
    <w:rsid w:val="002C77D0"/>
    <w:rsid w:val="002D764B"/>
    <w:rsid w:val="002E3A42"/>
    <w:rsid w:val="002E63CD"/>
    <w:rsid w:val="002E67D1"/>
    <w:rsid w:val="0030005A"/>
    <w:rsid w:val="00310E2A"/>
    <w:rsid w:val="00311D5C"/>
    <w:rsid w:val="003163A3"/>
    <w:rsid w:val="00321E72"/>
    <w:rsid w:val="00321F39"/>
    <w:rsid w:val="00322349"/>
    <w:rsid w:val="003279D9"/>
    <w:rsid w:val="00330F2C"/>
    <w:rsid w:val="00332B36"/>
    <w:rsid w:val="00341C4D"/>
    <w:rsid w:val="003422BE"/>
    <w:rsid w:val="00344815"/>
    <w:rsid w:val="00350D4F"/>
    <w:rsid w:val="00353051"/>
    <w:rsid w:val="00363EB0"/>
    <w:rsid w:val="00365FE2"/>
    <w:rsid w:val="00370F28"/>
    <w:rsid w:val="003763CC"/>
    <w:rsid w:val="003767F2"/>
    <w:rsid w:val="00377030"/>
    <w:rsid w:val="00380E7B"/>
    <w:rsid w:val="00384295"/>
    <w:rsid w:val="0039231C"/>
    <w:rsid w:val="00395C50"/>
    <w:rsid w:val="003968C5"/>
    <w:rsid w:val="00397840"/>
    <w:rsid w:val="003A2946"/>
    <w:rsid w:val="003B02F8"/>
    <w:rsid w:val="003B0629"/>
    <w:rsid w:val="003B2488"/>
    <w:rsid w:val="003B2E51"/>
    <w:rsid w:val="003B48C9"/>
    <w:rsid w:val="003C12B5"/>
    <w:rsid w:val="003C2AD2"/>
    <w:rsid w:val="003C3456"/>
    <w:rsid w:val="003C4404"/>
    <w:rsid w:val="003C62C1"/>
    <w:rsid w:val="003C64BC"/>
    <w:rsid w:val="003C7F34"/>
    <w:rsid w:val="003D3FC8"/>
    <w:rsid w:val="003D4FAF"/>
    <w:rsid w:val="003D61E8"/>
    <w:rsid w:val="003E0D0E"/>
    <w:rsid w:val="003F32F8"/>
    <w:rsid w:val="003F533E"/>
    <w:rsid w:val="003F56FC"/>
    <w:rsid w:val="00401179"/>
    <w:rsid w:val="0040262D"/>
    <w:rsid w:val="00412F51"/>
    <w:rsid w:val="004256DB"/>
    <w:rsid w:val="004267F0"/>
    <w:rsid w:val="00426CD8"/>
    <w:rsid w:val="0043177D"/>
    <w:rsid w:val="0043491E"/>
    <w:rsid w:val="0044240A"/>
    <w:rsid w:val="004426B7"/>
    <w:rsid w:val="00446CBD"/>
    <w:rsid w:val="00457237"/>
    <w:rsid w:val="004600C0"/>
    <w:rsid w:val="00461EF5"/>
    <w:rsid w:val="0046228C"/>
    <w:rsid w:val="0046412C"/>
    <w:rsid w:val="004648BA"/>
    <w:rsid w:val="0046571A"/>
    <w:rsid w:val="004701F0"/>
    <w:rsid w:val="004727C8"/>
    <w:rsid w:val="00474D28"/>
    <w:rsid w:val="00482203"/>
    <w:rsid w:val="00485672"/>
    <w:rsid w:val="00486742"/>
    <w:rsid w:val="00487349"/>
    <w:rsid w:val="00496363"/>
    <w:rsid w:val="004A1A62"/>
    <w:rsid w:val="004B0689"/>
    <w:rsid w:val="004B445C"/>
    <w:rsid w:val="004B50B4"/>
    <w:rsid w:val="004B5E44"/>
    <w:rsid w:val="004B6E6E"/>
    <w:rsid w:val="004D2BA6"/>
    <w:rsid w:val="004D3FED"/>
    <w:rsid w:val="004D731E"/>
    <w:rsid w:val="004E39D6"/>
    <w:rsid w:val="004E44D2"/>
    <w:rsid w:val="004F02A8"/>
    <w:rsid w:val="004F34CC"/>
    <w:rsid w:val="004F7A14"/>
    <w:rsid w:val="005018A0"/>
    <w:rsid w:val="00504E2C"/>
    <w:rsid w:val="00506193"/>
    <w:rsid w:val="00506755"/>
    <w:rsid w:val="00510B27"/>
    <w:rsid w:val="00514CC5"/>
    <w:rsid w:val="0051669A"/>
    <w:rsid w:val="00516DE0"/>
    <w:rsid w:val="00523AE4"/>
    <w:rsid w:val="005247DE"/>
    <w:rsid w:val="00525982"/>
    <w:rsid w:val="005338C8"/>
    <w:rsid w:val="00540C0F"/>
    <w:rsid w:val="00542542"/>
    <w:rsid w:val="00546460"/>
    <w:rsid w:val="00561AE3"/>
    <w:rsid w:val="00567995"/>
    <w:rsid w:val="00571AE5"/>
    <w:rsid w:val="005745EA"/>
    <w:rsid w:val="00581BF7"/>
    <w:rsid w:val="00582EE3"/>
    <w:rsid w:val="00583D94"/>
    <w:rsid w:val="0058651C"/>
    <w:rsid w:val="0058700E"/>
    <w:rsid w:val="0059152A"/>
    <w:rsid w:val="005A425F"/>
    <w:rsid w:val="005B025F"/>
    <w:rsid w:val="005B38EB"/>
    <w:rsid w:val="005B6970"/>
    <w:rsid w:val="005C05EE"/>
    <w:rsid w:val="005D6C5E"/>
    <w:rsid w:val="005D7DC2"/>
    <w:rsid w:val="005E78E4"/>
    <w:rsid w:val="005F12B5"/>
    <w:rsid w:val="0060104D"/>
    <w:rsid w:val="0060147D"/>
    <w:rsid w:val="00604E2E"/>
    <w:rsid w:val="0060562B"/>
    <w:rsid w:val="00606C71"/>
    <w:rsid w:val="006118CA"/>
    <w:rsid w:val="0062127D"/>
    <w:rsid w:val="00626AD5"/>
    <w:rsid w:val="00637C64"/>
    <w:rsid w:val="0064017A"/>
    <w:rsid w:val="00640B82"/>
    <w:rsid w:val="006437EA"/>
    <w:rsid w:val="006441E5"/>
    <w:rsid w:val="0064618D"/>
    <w:rsid w:val="00650211"/>
    <w:rsid w:val="006524A9"/>
    <w:rsid w:val="00657DB4"/>
    <w:rsid w:val="00666E3B"/>
    <w:rsid w:val="00667F1B"/>
    <w:rsid w:val="00676470"/>
    <w:rsid w:val="00677B1C"/>
    <w:rsid w:val="006825C8"/>
    <w:rsid w:val="006938EA"/>
    <w:rsid w:val="006A3DD2"/>
    <w:rsid w:val="006B22E0"/>
    <w:rsid w:val="006C2F2C"/>
    <w:rsid w:val="006C37C9"/>
    <w:rsid w:val="006C407B"/>
    <w:rsid w:val="006D1E20"/>
    <w:rsid w:val="006D2536"/>
    <w:rsid w:val="006D2833"/>
    <w:rsid w:val="006E2A51"/>
    <w:rsid w:val="006E5453"/>
    <w:rsid w:val="006E5676"/>
    <w:rsid w:val="006F097C"/>
    <w:rsid w:val="006F2042"/>
    <w:rsid w:val="00703AEC"/>
    <w:rsid w:val="00704D39"/>
    <w:rsid w:val="00713FE3"/>
    <w:rsid w:val="00716865"/>
    <w:rsid w:val="007168B7"/>
    <w:rsid w:val="0071741D"/>
    <w:rsid w:val="00722471"/>
    <w:rsid w:val="0072730B"/>
    <w:rsid w:val="00727C7D"/>
    <w:rsid w:val="00731929"/>
    <w:rsid w:val="007355C4"/>
    <w:rsid w:val="007463F5"/>
    <w:rsid w:val="00746433"/>
    <w:rsid w:val="00746A2C"/>
    <w:rsid w:val="00746CFE"/>
    <w:rsid w:val="00747A5A"/>
    <w:rsid w:val="00750B67"/>
    <w:rsid w:val="0075623C"/>
    <w:rsid w:val="007574BC"/>
    <w:rsid w:val="00771E4A"/>
    <w:rsid w:val="00772E20"/>
    <w:rsid w:val="00782920"/>
    <w:rsid w:val="00782986"/>
    <w:rsid w:val="00783D48"/>
    <w:rsid w:val="00786583"/>
    <w:rsid w:val="00791F98"/>
    <w:rsid w:val="00793075"/>
    <w:rsid w:val="007A335C"/>
    <w:rsid w:val="007A457C"/>
    <w:rsid w:val="007A5485"/>
    <w:rsid w:val="007B0DF7"/>
    <w:rsid w:val="007B19A2"/>
    <w:rsid w:val="007C1414"/>
    <w:rsid w:val="007C2156"/>
    <w:rsid w:val="007C492D"/>
    <w:rsid w:val="007C5021"/>
    <w:rsid w:val="007C5767"/>
    <w:rsid w:val="007C5DFA"/>
    <w:rsid w:val="007D1C43"/>
    <w:rsid w:val="007D4390"/>
    <w:rsid w:val="007D7088"/>
    <w:rsid w:val="007D767A"/>
    <w:rsid w:val="007E13DE"/>
    <w:rsid w:val="007E4E53"/>
    <w:rsid w:val="007E74DE"/>
    <w:rsid w:val="007F424A"/>
    <w:rsid w:val="007F49E0"/>
    <w:rsid w:val="007F5C5A"/>
    <w:rsid w:val="00800773"/>
    <w:rsid w:val="00803A21"/>
    <w:rsid w:val="00803F18"/>
    <w:rsid w:val="00805468"/>
    <w:rsid w:val="00807A90"/>
    <w:rsid w:val="008126B9"/>
    <w:rsid w:val="00813363"/>
    <w:rsid w:val="00814C69"/>
    <w:rsid w:val="008212DD"/>
    <w:rsid w:val="00824200"/>
    <w:rsid w:val="00826012"/>
    <w:rsid w:val="008268CC"/>
    <w:rsid w:val="00827BE5"/>
    <w:rsid w:val="00830BCE"/>
    <w:rsid w:val="00831D1A"/>
    <w:rsid w:val="008372BE"/>
    <w:rsid w:val="00846A70"/>
    <w:rsid w:val="0085377D"/>
    <w:rsid w:val="008550BB"/>
    <w:rsid w:val="00860CD8"/>
    <w:rsid w:val="00863336"/>
    <w:rsid w:val="00866BCF"/>
    <w:rsid w:val="00883AC6"/>
    <w:rsid w:val="00885B4A"/>
    <w:rsid w:val="00890BF6"/>
    <w:rsid w:val="008A3974"/>
    <w:rsid w:val="008A541A"/>
    <w:rsid w:val="008A62BF"/>
    <w:rsid w:val="008B37DE"/>
    <w:rsid w:val="008B4C4C"/>
    <w:rsid w:val="008D0357"/>
    <w:rsid w:val="008D072E"/>
    <w:rsid w:val="008D3126"/>
    <w:rsid w:val="008D4D08"/>
    <w:rsid w:val="008D5EC2"/>
    <w:rsid w:val="008E51F1"/>
    <w:rsid w:val="008F2017"/>
    <w:rsid w:val="008F41E1"/>
    <w:rsid w:val="008F5C17"/>
    <w:rsid w:val="0090114B"/>
    <w:rsid w:val="00906FD3"/>
    <w:rsid w:val="00910D75"/>
    <w:rsid w:val="0092162F"/>
    <w:rsid w:val="0092170E"/>
    <w:rsid w:val="00931B59"/>
    <w:rsid w:val="009358D2"/>
    <w:rsid w:val="00935F5B"/>
    <w:rsid w:val="00941D0B"/>
    <w:rsid w:val="0094564C"/>
    <w:rsid w:val="00946D2E"/>
    <w:rsid w:val="00947159"/>
    <w:rsid w:val="0095068C"/>
    <w:rsid w:val="0095114C"/>
    <w:rsid w:val="0095283F"/>
    <w:rsid w:val="00955B53"/>
    <w:rsid w:val="00961E3B"/>
    <w:rsid w:val="0096261E"/>
    <w:rsid w:val="009665D6"/>
    <w:rsid w:val="00967FAA"/>
    <w:rsid w:val="00982D38"/>
    <w:rsid w:val="009854DE"/>
    <w:rsid w:val="00985EFB"/>
    <w:rsid w:val="00987FB2"/>
    <w:rsid w:val="00991F59"/>
    <w:rsid w:val="009A3D17"/>
    <w:rsid w:val="009A57AD"/>
    <w:rsid w:val="009B258F"/>
    <w:rsid w:val="009B38CC"/>
    <w:rsid w:val="009C4ED6"/>
    <w:rsid w:val="009C61AE"/>
    <w:rsid w:val="009D1B04"/>
    <w:rsid w:val="009D73BE"/>
    <w:rsid w:val="009D7B2A"/>
    <w:rsid w:val="009E1EF1"/>
    <w:rsid w:val="009E3404"/>
    <w:rsid w:val="00A00C7C"/>
    <w:rsid w:val="00A10D32"/>
    <w:rsid w:val="00A11D58"/>
    <w:rsid w:val="00A1530F"/>
    <w:rsid w:val="00A15401"/>
    <w:rsid w:val="00A20E17"/>
    <w:rsid w:val="00A2769E"/>
    <w:rsid w:val="00A36928"/>
    <w:rsid w:val="00A445D4"/>
    <w:rsid w:val="00A457EC"/>
    <w:rsid w:val="00A518ED"/>
    <w:rsid w:val="00A56D2E"/>
    <w:rsid w:val="00A628C3"/>
    <w:rsid w:val="00A727A4"/>
    <w:rsid w:val="00A76313"/>
    <w:rsid w:val="00A92B49"/>
    <w:rsid w:val="00A96D79"/>
    <w:rsid w:val="00AA4896"/>
    <w:rsid w:val="00AA6538"/>
    <w:rsid w:val="00AB7114"/>
    <w:rsid w:val="00AC59AE"/>
    <w:rsid w:val="00AC737C"/>
    <w:rsid w:val="00AD155F"/>
    <w:rsid w:val="00AD28F5"/>
    <w:rsid w:val="00AD35EE"/>
    <w:rsid w:val="00AD6E99"/>
    <w:rsid w:val="00AE67A8"/>
    <w:rsid w:val="00AF0E97"/>
    <w:rsid w:val="00AF2EE6"/>
    <w:rsid w:val="00B018D3"/>
    <w:rsid w:val="00B0373C"/>
    <w:rsid w:val="00B048E0"/>
    <w:rsid w:val="00B07F46"/>
    <w:rsid w:val="00B12019"/>
    <w:rsid w:val="00B126C3"/>
    <w:rsid w:val="00B17409"/>
    <w:rsid w:val="00B20144"/>
    <w:rsid w:val="00B216DC"/>
    <w:rsid w:val="00B227D5"/>
    <w:rsid w:val="00B24FE6"/>
    <w:rsid w:val="00B27428"/>
    <w:rsid w:val="00B43BC9"/>
    <w:rsid w:val="00B45AFB"/>
    <w:rsid w:val="00B54128"/>
    <w:rsid w:val="00B54808"/>
    <w:rsid w:val="00B56608"/>
    <w:rsid w:val="00B60DA0"/>
    <w:rsid w:val="00B62882"/>
    <w:rsid w:val="00B62940"/>
    <w:rsid w:val="00B8663A"/>
    <w:rsid w:val="00BA2669"/>
    <w:rsid w:val="00BB228F"/>
    <w:rsid w:val="00BB5952"/>
    <w:rsid w:val="00BC2D64"/>
    <w:rsid w:val="00BD23B3"/>
    <w:rsid w:val="00BE1FAD"/>
    <w:rsid w:val="00BE302B"/>
    <w:rsid w:val="00BF16B3"/>
    <w:rsid w:val="00BF3BEB"/>
    <w:rsid w:val="00BF3E7C"/>
    <w:rsid w:val="00BF48A5"/>
    <w:rsid w:val="00BF79CE"/>
    <w:rsid w:val="00C05651"/>
    <w:rsid w:val="00C104CF"/>
    <w:rsid w:val="00C11C30"/>
    <w:rsid w:val="00C1292D"/>
    <w:rsid w:val="00C12DDC"/>
    <w:rsid w:val="00C13864"/>
    <w:rsid w:val="00C157AF"/>
    <w:rsid w:val="00C304A4"/>
    <w:rsid w:val="00C33EC0"/>
    <w:rsid w:val="00C41489"/>
    <w:rsid w:val="00C426D9"/>
    <w:rsid w:val="00C45340"/>
    <w:rsid w:val="00C50FEE"/>
    <w:rsid w:val="00C54B2B"/>
    <w:rsid w:val="00C55E96"/>
    <w:rsid w:val="00C61F5E"/>
    <w:rsid w:val="00C6467F"/>
    <w:rsid w:val="00C71F27"/>
    <w:rsid w:val="00C80891"/>
    <w:rsid w:val="00C80D11"/>
    <w:rsid w:val="00C84F9D"/>
    <w:rsid w:val="00C85ECA"/>
    <w:rsid w:val="00C94749"/>
    <w:rsid w:val="00CA3455"/>
    <w:rsid w:val="00CA41B3"/>
    <w:rsid w:val="00CA7AFA"/>
    <w:rsid w:val="00CA7B69"/>
    <w:rsid w:val="00CB3911"/>
    <w:rsid w:val="00CB6761"/>
    <w:rsid w:val="00CB682C"/>
    <w:rsid w:val="00CC0034"/>
    <w:rsid w:val="00CC5AED"/>
    <w:rsid w:val="00CD38BD"/>
    <w:rsid w:val="00CE2D3B"/>
    <w:rsid w:val="00CF3C00"/>
    <w:rsid w:val="00CF7602"/>
    <w:rsid w:val="00D016C8"/>
    <w:rsid w:val="00D05084"/>
    <w:rsid w:val="00D07ED6"/>
    <w:rsid w:val="00D11077"/>
    <w:rsid w:val="00D15B09"/>
    <w:rsid w:val="00D2160A"/>
    <w:rsid w:val="00D21E9B"/>
    <w:rsid w:val="00D2314F"/>
    <w:rsid w:val="00D2415C"/>
    <w:rsid w:val="00D311CB"/>
    <w:rsid w:val="00D31832"/>
    <w:rsid w:val="00D36F46"/>
    <w:rsid w:val="00D45BC3"/>
    <w:rsid w:val="00D47D4F"/>
    <w:rsid w:val="00D652AC"/>
    <w:rsid w:val="00D82295"/>
    <w:rsid w:val="00D83403"/>
    <w:rsid w:val="00D87053"/>
    <w:rsid w:val="00D87286"/>
    <w:rsid w:val="00D94DD4"/>
    <w:rsid w:val="00DA2396"/>
    <w:rsid w:val="00DA6B21"/>
    <w:rsid w:val="00DA77A6"/>
    <w:rsid w:val="00DB065E"/>
    <w:rsid w:val="00DB0E8A"/>
    <w:rsid w:val="00DB26DB"/>
    <w:rsid w:val="00DB4134"/>
    <w:rsid w:val="00DB63C0"/>
    <w:rsid w:val="00DC4563"/>
    <w:rsid w:val="00DC7534"/>
    <w:rsid w:val="00DD4F05"/>
    <w:rsid w:val="00DD57C9"/>
    <w:rsid w:val="00DD5957"/>
    <w:rsid w:val="00DD61F3"/>
    <w:rsid w:val="00DE0ADD"/>
    <w:rsid w:val="00DE0E82"/>
    <w:rsid w:val="00DE1D16"/>
    <w:rsid w:val="00DF0434"/>
    <w:rsid w:val="00DF63CF"/>
    <w:rsid w:val="00DF6DA6"/>
    <w:rsid w:val="00E010C7"/>
    <w:rsid w:val="00E05AFE"/>
    <w:rsid w:val="00E104DE"/>
    <w:rsid w:val="00E31652"/>
    <w:rsid w:val="00E33A09"/>
    <w:rsid w:val="00E415EA"/>
    <w:rsid w:val="00E46898"/>
    <w:rsid w:val="00E510AE"/>
    <w:rsid w:val="00E56912"/>
    <w:rsid w:val="00E60441"/>
    <w:rsid w:val="00E65E8D"/>
    <w:rsid w:val="00E70CF5"/>
    <w:rsid w:val="00E71D00"/>
    <w:rsid w:val="00E72506"/>
    <w:rsid w:val="00E74C86"/>
    <w:rsid w:val="00E84768"/>
    <w:rsid w:val="00E85439"/>
    <w:rsid w:val="00E8693F"/>
    <w:rsid w:val="00E97E6E"/>
    <w:rsid w:val="00EA037C"/>
    <w:rsid w:val="00EA5A45"/>
    <w:rsid w:val="00EA638A"/>
    <w:rsid w:val="00EB3506"/>
    <w:rsid w:val="00EB6DFA"/>
    <w:rsid w:val="00EB7DF1"/>
    <w:rsid w:val="00EB7F40"/>
    <w:rsid w:val="00EC35B0"/>
    <w:rsid w:val="00EC5A8B"/>
    <w:rsid w:val="00EC5D23"/>
    <w:rsid w:val="00EC68BB"/>
    <w:rsid w:val="00ED2E88"/>
    <w:rsid w:val="00ED5735"/>
    <w:rsid w:val="00ED7234"/>
    <w:rsid w:val="00EE3FED"/>
    <w:rsid w:val="00EF07DA"/>
    <w:rsid w:val="00EF7046"/>
    <w:rsid w:val="00EF7C8B"/>
    <w:rsid w:val="00F02BBD"/>
    <w:rsid w:val="00F06D5C"/>
    <w:rsid w:val="00F078B4"/>
    <w:rsid w:val="00F15183"/>
    <w:rsid w:val="00F178A0"/>
    <w:rsid w:val="00F25DD7"/>
    <w:rsid w:val="00F356B7"/>
    <w:rsid w:val="00F37D2A"/>
    <w:rsid w:val="00F46534"/>
    <w:rsid w:val="00F539B3"/>
    <w:rsid w:val="00F54971"/>
    <w:rsid w:val="00F557BB"/>
    <w:rsid w:val="00F61E68"/>
    <w:rsid w:val="00F62B83"/>
    <w:rsid w:val="00F6496D"/>
    <w:rsid w:val="00F65A9E"/>
    <w:rsid w:val="00F72155"/>
    <w:rsid w:val="00F76ED2"/>
    <w:rsid w:val="00F91AC1"/>
    <w:rsid w:val="00F97A36"/>
    <w:rsid w:val="00FA0914"/>
    <w:rsid w:val="00FA1945"/>
    <w:rsid w:val="00FA300B"/>
    <w:rsid w:val="00FA4AD2"/>
    <w:rsid w:val="00FA558F"/>
    <w:rsid w:val="00FC111F"/>
    <w:rsid w:val="00FC37BC"/>
    <w:rsid w:val="00FD02BE"/>
    <w:rsid w:val="00FD695A"/>
    <w:rsid w:val="00FE0EAD"/>
    <w:rsid w:val="00FF14C5"/>
    <w:rsid w:val="00FF2F44"/>
    <w:rsid w:val="00FF503F"/>
    <w:rsid w:val="00FF7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aliases w:val="web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aliases w:val="webb Char"/>
    <w:link w:val="NormalWeb"/>
    <w:uiPriority w:val="99"/>
    <w:locked/>
    <w:rsid w:val="00C50FEE"/>
    <w:rPr>
      <w:sz w:val="24"/>
      <w:szCs w:val="24"/>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character" w:customStyle="1" w:styleId="a1">
    <w:name w:val="Основной текст_"/>
    <w:basedOn w:val="DefaultParagraphFont"/>
    <w:link w:val="a2"/>
    <w:rsid w:val="00CB3911"/>
    <w:rPr>
      <w:rFonts w:ascii="Tahoma" w:eastAsia="Tahoma" w:hAnsi="Tahoma" w:cs="Tahoma"/>
      <w:shd w:val="clear" w:color="auto" w:fill="FFFFFF"/>
    </w:rPr>
  </w:style>
  <w:style w:type="paragraph" w:customStyle="1" w:styleId="a2">
    <w:name w:val="Основной текст"/>
    <w:basedOn w:val="Normal"/>
    <w:link w:val="a1"/>
    <w:rsid w:val="00CB3911"/>
    <w:pPr>
      <w:widowControl w:val="0"/>
      <w:shd w:val="clear" w:color="auto" w:fill="FFFFFF"/>
      <w:spacing w:before="540" w:line="407" w:lineRule="exact"/>
      <w:jc w:val="both"/>
    </w:pPr>
    <w:rPr>
      <w:rFonts w:ascii="Tahoma" w:eastAsia="Tahoma" w:hAnsi="Tahoma" w:cs="Tahoma"/>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ED2E88"/>
    <w:rPr>
      <w:sz w:val="24"/>
      <w:szCs w:val="24"/>
      <w:lang w:val="en-US" w:eastAsia="en-US"/>
    </w:rPr>
  </w:style>
  <w:style w:type="paragraph" w:customStyle="1" w:styleId="Char1CharCharCharCharCharCharCharCharCharCharCharChar">
    <w:name w:val="Char1 Char Char Char Char Char Char Char Char Char Char Char Char"/>
    <w:basedOn w:val="Normal"/>
    <w:rsid w:val="00D311CB"/>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customStyle="1" w:styleId="FontStyle24">
    <w:name w:val="Font Style24"/>
    <w:basedOn w:val="DefaultParagraphFont"/>
    <w:uiPriority w:val="99"/>
    <w:rsid w:val="00746CFE"/>
    <w:rPr>
      <w:rFonts w:ascii="Tahoma" w:hAnsi="Tahoma" w:cs="Tahoma"/>
      <w:sz w:val="22"/>
      <w:szCs w:val="22"/>
    </w:rPr>
  </w:style>
  <w:style w:type="paragraph" w:styleId="Header">
    <w:name w:val="header"/>
    <w:basedOn w:val="Normal"/>
    <w:link w:val="HeaderChar"/>
    <w:rsid w:val="00267A02"/>
    <w:pPr>
      <w:tabs>
        <w:tab w:val="center" w:pos="4320"/>
        <w:tab w:val="right" w:pos="8640"/>
      </w:tabs>
    </w:pPr>
    <w:rPr>
      <w:lang w:val="en-US" w:eastAsia="en-US"/>
    </w:rPr>
  </w:style>
  <w:style w:type="character" w:customStyle="1" w:styleId="HeaderChar">
    <w:name w:val="Header Char"/>
    <w:basedOn w:val="DefaultParagraphFont"/>
    <w:link w:val="Header"/>
    <w:rsid w:val="00267A0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4796482">
      <w:bodyDiv w:val="1"/>
      <w:marLeft w:val="0"/>
      <w:marRight w:val="0"/>
      <w:marTop w:val="0"/>
      <w:marBottom w:val="0"/>
      <w:divBdr>
        <w:top w:val="none" w:sz="0" w:space="0" w:color="auto"/>
        <w:left w:val="none" w:sz="0" w:space="0" w:color="auto"/>
        <w:bottom w:val="none" w:sz="0" w:space="0" w:color="auto"/>
        <w:right w:val="none" w:sz="0" w:space="0" w:color="auto"/>
      </w:divBdr>
    </w:div>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90978888">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69226409">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237598674">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297880783">
      <w:bodyDiv w:val="1"/>
      <w:marLeft w:val="0"/>
      <w:marRight w:val="0"/>
      <w:marTop w:val="0"/>
      <w:marBottom w:val="0"/>
      <w:divBdr>
        <w:top w:val="none" w:sz="0" w:space="0" w:color="auto"/>
        <w:left w:val="none" w:sz="0" w:space="0" w:color="auto"/>
        <w:bottom w:val="none" w:sz="0" w:space="0" w:color="auto"/>
        <w:right w:val="none" w:sz="0" w:space="0" w:color="auto"/>
      </w:divBdr>
    </w:div>
    <w:div w:id="315957056">
      <w:bodyDiv w:val="1"/>
      <w:marLeft w:val="0"/>
      <w:marRight w:val="0"/>
      <w:marTop w:val="0"/>
      <w:marBottom w:val="0"/>
      <w:divBdr>
        <w:top w:val="none" w:sz="0" w:space="0" w:color="auto"/>
        <w:left w:val="none" w:sz="0" w:space="0" w:color="auto"/>
        <w:bottom w:val="none" w:sz="0" w:space="0" w:color="auto"/>
        <w:right w:val="none" w:sz="0" w:space="0" w:color="auto"/>
      </w:divBdr>
    </w:div>
    <w:div w:id="489685441">
      <w:bodyDiv w:val="1"/>
      <w:marLeft w:val="0"/>
      <w:marRight w:val="0"/>
      <w:marTop w:val="0"/>
      <w:marBottom w:val="0"/>
      <w:divBdr>
        <w:top w:val="none" w:sz="0" w:space="0" w:color="auto"/>
        <w:left w:val="none" w:sz="0" w:space="0" w:color="auto"/>
        <w:bottom w:val="none" w:sz="0" w:space="0" w:color="auto"/>
        <w:right w:val="none" w:sz="0" w:space="0" w:color="auto"/>
      </w:divBdr>
    </w:div>
    <w:div w:id="498430340">
      <w:bodyDiv w:val="1"/>
      <w:marLeft w:val="0"/>
      <w:marRight w:val="0"/>
      <w:marTop w:val="0"/>
      <w:marBottom w:val="0"/>
      <w:divBdr>
        <w:top w:val="none" w:sz="0" w:space="0" w:color="auto"/>
        <w:left w:val="none" w:sz="0" w:space="0" w:color="auto"/>
        <w:bottom w:val="none" w:sz="0" w:space="0" w:color="auto"/>
        <w:right w:val="none" w:sz="0" w:space="0" w:color="auto"/>
      </w:divBdr>
    </w:div>
    <w:div w:id="527765686">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729575692">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853227168">
      <w:bodyDiv w:val="1"/>
      <w:marLeft w:val="0"/>
      <w:marRight w:val="0"/>
      <w:marTop w:val="0"/>
      <w:marBottom w:val="0"/>
      <w:divBdr>
        <w:top w:val="none" w:sz="0" w:space="0" w:color="auto"/>
        <w:left w:val="none" w:sz="0" w:space="0" w:color="auto"/>
        <w:bottom w:val="none" w:sz="0" w:space="0" w:color="auto"/>
        <w:right w:val="none" w:sz="0" w:space="0" w:color="auto"/>
      </w:divBdr>
    </w:div>
    <w:div w:id="870731547">
      <w:bodyDiv w:val="1"/>
      <w:marLeft w:val="0"/>
      <w:marRight w:val="0"/>
      <w:marTop w:val="0"/>
      <w:marBottom w:val="0"/>
      <w:divBdr>
        <w:top w:val="none" w:sz="0" w:space="0" w:color="auto"/>
        <w:left w:val="none" w:sz="0" w:space="0" w:color="auto"/>
        <w:bottom w:val="none" w:sz="0" w:space="0" w:color="auto"/>
        <w:right w:val="none" w:sz="0" w:space="0" w:color="auto"/>
      </w:divBdr>
    </w:div>
    <w:div w:id="895043956">
      <w:bodyDiv w:val="1"/>
      <w:marLeft w:val="0"/>
      <w:marRight w:val="0"/>
      <w:marTop w:val="0"/>
      <w:marBottom w:val="0"/>
      <w:divBdr>
        <w:top w:val="none" w:sz="0" w:space="0" w:color="auto"/>
        <w:left w:val="none" w:sz="0" w:space="0" w:color="auto"/>
        <w:bottom w:val="none" w:sz="0" w:space="0" w:color="auto"/>
        <w:right w:val="none" w:sz="0" w:space="0" w:color="auto"/>
      </w:divBdr>
    </w:div>
    <w:div w:id="941031704">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57898010">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109007709">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278024506">
      <w:bodyDiv w:val="1"/>
      <w:marLeft w:val="0"/>
      <w:marRight w:val="0"/>
      <w:marTop w:val="0"/>
      <w:marBottom w:val="0"/>
      <w:divBdr>
        <w:top w:val="none" w:sz="0" w:space="0" w:color="auto"/>
        <w:left w:val="none" w:sz="0" w:space="0" w:color="auto"/>
        <w:bottom w:val="none" w:sz="0" w:space="0" w:color="auto"/>
        <w:right w:val="none" w:sz="0" w:space="0" w:color="auto"/>
      </w:divBdr>
    </w:div>
    <w:div w:id="1279920890">
      <w:bodyDiv w:val="1"/>
      <w:marLeft w:val="0"/>
      <w:marRight w:val="0"/>
      <w:marTop w:val="0"/>
      <w:marBottom w:val="0"/>
      <w:divBdr>
        <w:top w:val="none" w:sz="0" w:space="0" w:color="auto"/>
        <w:left w:val="none" w:sz="0" w:space="0" w:color="auto"/>
        <w:bottom w:val="none" w:sz="0" w:space="0" w:color="auto"/>
        <w:right w:val="none" w:sz="0" w:space="0" w:color="auto"/>
      </w:divBdr>
    </w:div>
    <w:div w:id="1322732898">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340891011">
      <w:bodyDiv w:val="1"/>
      <w:marLeft w:val="0"/>
      <w:marRight w:val="0"/>
      <w:marTop w:val="0"/>
      <w:marBottom w:val="0"/>
      <w:divBdr>
        <w:top w:val="none" w:sz="0" w:space="0" w:color="auto"/>
        <w:left w:val="none" w:sz="0" w:space="0" w:color="auto"/>
        <w:bottom w:val="none" w:sz="0" w:space="0" w:color="auto"/>
        <w:right w:val="none" w:sz="0" w:space="0" w:color="auto"/>
      </w:divBdr>
    </w:div>
    <w:div w:id="1347251284">
      <w:bodyDiv w:val="1"/>
      <w:marLeft w:val="0"/>
      <w:marRight w:val="0"/>
      <w:marTop w:val="0"/>
      <w:marBottom w:val="0"/>
      <w:divBdr>
        <w:top w:val="none" w:sz="0" w:space="0" w:color="auto"/>
        <w:left w:val="none" w:sz="0" w:space="0" w:color="auto"/>
        <w:bottom w:val="none" w:sz="0" w:space="0" w:color="auto"/>
        <w:right w:val="none" w:sz="0" w:space="0" w:color="auto"/>
      </w:divBdr>
    </w:div>
    <w:div w:id="1397433048">
      <w:bodyDiv w:val="1"/>
      <w:marLeft w:val="0"/>
      <w:marRight w:val="0"/>
      <w:marTop w:val="0"/>
      <w:marBottom w:val="0"/>
      <w:divBdr>
        <w:top w:val="none" w:sz="0" w:space="0" w:color="auto"/>
        <w:left w:val="none" w:sz="0" w:space="0" w:color="auto"/>
        <w:bottom w:val="none" w:sz="0" w:space="0" w:color="auto"/>
        <w:right w:val="none" w:sz="0" w:space="0" w:color="auto"/>
      </w:divBdr>
    </w:div>
    <w:div w:id="1427850215">
      <w:bodyDiv w:val="1"/>
      <w:marLeft w:val="0"/>
      <w:marRight w:val="0"/>
      <w:marTop w:val="0"/>
      <w:marBottom w:val="0"/>
      <w:divBdr>
        <w:top w:val="none" w:sz="0" w:space="0" w:color="auto"/>
        <w:left w:val="none" w:sz="0" w:space="0" w:color="auto"/>
        <w:bottom w:val="none" w:sz="0" w:space="0" w:color="auto"/>
        <w:right w:val="none" w:sz="0" w:space="0" w:color="auto"/>
      </w:divBdr>
    </w:div>
    <w:div w:id="1428967392">
      <w:bodyDiv w:val="1"/>
      <w:marLeft w:val="0"/>
      <w:marRight w:val="0"/>
      <w:marTop w:val="0"/>
      <w:marBottom w:val="0"/>
      <w:divBdr>
        <w:top w:val="none" w:sz="0" w:space="0" w:color="auto"/>
        <w:left w:val="none" w:sz="0" w:space="0" w:color="auto"/>
        <w:bottom w:val="none" w:sz="0" w:space="0" w:color="auto"/>
        <w:right w:val="none" w:sz="0" w:space="0" w:color="auto"/>
      </w:divBdr>
    </w:div>
    <w:div w:id="1433746659">
      <w:bodyDiv w:val="1"/>
      <w:marLeft w:val="0"/>
      <w:marRight w:val="0"/>
      <w:marTop w:val="0"/>
      <w:marBottom w:val="0"/>
      <w:divBdr>
        <w:top w:val="none" w:sz="0" w:space="0" w:color="auto"/>
        <w:left w:val="none" w:sz="0" w:space="0" w:color="auto"/>
        <w:bottom w:val="none" w:sz="0" w:space="0" w:color="auto"/>
        <w:right w:val="none" w:sz="0" w:space="0" w:color="auto"/>
      </w:divBdr>
    </w:div>
    <w:div w:id="1503816439">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576474568">
      <w:bodyDiv w:val="1"/>
      <w:marLeft w:val="0"/>
      <w:marRight w:val="0"/>
      <w:marTop w:val="0"/>
      <w:marBottom w:val="0"/>
      <w:divBdr>
        <w:top w:val="none" w:sz="0" w:space="0" w:color="auto"/>
        <w:left w:val="none" w:sz="0" w:space="0" w:color="auto"/>
        <w:bottom w:val="none" w:sz="0" w:space="0" w:color="auto"/>
        <w:right w:val="none" w:sz="0" w:space="0" w:color="auto"/>
      </w:divBdr>
    </w:div>
    <w:div w:id="1714309342">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881697277">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 w:id="20537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7EEE-52A4-448E-86FE-06F950DB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ԱՄՓՈՓԱԹԵՐԹ</vt:lpstr>
    </vt:vector>
  </TitlesOfParts>
  <Company>SPecialiST RePack</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AG</dc:creator>
  <cp:lastModifiedBy>T-Harutyunyan</cp:lastModifiedBy>
  <cp:revision>21</cp:revision>
  <cp:lastPrinted>2017-05-16T07:41:00Z</cp:lastPrinted>
  <dcterms:created xsi:type="dcterms:W3CDTF">2017-05-17T08:27:00Z</dcterms:created>
  <dcterms:modified xsi:type="dcterms:W3CDTF">2017-12-05T13:25:00Z</dcterms:modified>
</cp:coreProperties>
</file>