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5451" w:type="dxa"/>
        <w:tblInd w:w="-601" w:type="dxa"/>
        <w:tblLayout w:type="fixed"/>
        <w:tblLook w:val="04A0"/>
      </w:tblPr>
      <w:tblGrid>
        <w:gridCol w:w="3544"/>
        <w:gridCol w:w="4962"/>
        <w:gridCol w:w="2409"/>
        <w:gridCol w:w="4536"/>
      </w:tblGrid>
      <w:tr w:rsidR="008B271F" w:rsidRPr="000516FD" w:rsidTr="008B271F">
        <w:tc>
          <w:tcPr>
            <w:tcW w:w="3544" w:type="dxa"/>
          </w:tcPr>
          <w:p w:rsidR="00D70D3B" w:rsidRPr="000516FD" w:rsidRDefault="00CD7F06" w:rsidP="00ED1FB4">
            <w:pPr>
              <w:rPr>
                <w:rFonts w:ascii="GHEA Grapalat" w:hAnsi="GHEA Grapalat"/>
                <w:b/>
                <w:lang w:val="af-ZA"/>
              </w:rPr>
            </w:pPr>
            <w:r w:rsidRPr="000516FD">
              <w:rPr>
                <w:rFonts w:ascii="GHEA Grapalat" w:hAnsi="GHEA Grapalat"/>
                <w:b/>
                <w:lang w:val="af-ZA"/>
              </w:rPr>
              <w:t>Առաջարկության հեղինակը</w:t>
            </w:r>
          </w:p>
        </w:tc>
        <w:tc>
          <w:tcPr>
            <w:tcW w:w="4962" w:type="dxa"/>
          </w:tcPr>
          <w:p w:rsidR="00D70D3B" w:rsidRPr="000516FD" w:rsidRDefault="00CD7F06" w:rsidP="00ED1FB4">
            <w:pPr>
              <w:rPr>
                <w:rFonts w:ascii="GHEA Grapalat" w:hAnsi="GHEA Grapalat"/>
                <w:b/>
                <w:lang w:val="af-ZA"/>
              </w:rPr>
            </w:pPr>
            <w:r w:rsidRPr="000516FD">
              <w:rPr>
                <w:rFonts w:ascii="GHEA Grapalat" w:hAnsi="GHEA Grapalat"/>
                <w:b/>
                <w:lang w:val="af-ZA"/>
              </w:rPr>
              <w:t>Առաջարկության բովանդակությունը</w:t>
            </w:r>
          </w:p>
        </w:tc>
        <w:tc>
          <w:tcPr>
            <w:tcW w:w="2409" w:type="dxa"/>
          </w:tcPr>
          <w:p w:rsidR="00D70D3B" w:rsidRPr="000516FD" w:rsidRDefault="00CD7F06" w:rsidP="00ED1FB4">
            <w:pPr>
              <w:rPr>
                <w:rFonts w:ascii="GHEA Grapalat" w:hAnsi="GHEA Grapalat"/>
                <w:b/>
                <w:lang w:val="af-ZA"/>
              </w:rPr>
            </w:pPr>
            <w:r w:rsidRPr="000516FD">
              <w:rPr>
                <w:rFonts w:ascii="GHEA Grapalat" w:hAnsi="GHEA Grapalat"/>
                <w:b/>
                <w:lang w:val="af-ZA"/>
              </w:rPr>
              <w:t>Եզրակացություն</w:t>
            </w:r>
          </w:p>
        </w:tc>
        <w:tc>
          <w:tcPr>
            <w:tcW w:w="4536" w:type="dxa"/>
          </w:tcPr>
          <w:p w:rsidR="00D70D3B" w:rsidRPr="000516FD" w:rsidRDefault="00CD7F06" w:rsidP="00ED1FB4">
            <w:pPr>
              <w:rPr>
                <w:rFonts w:ascii="GHEA Grapalat" w:hAnsi="GHEA Grapalat"/>
                <w:b/>
                <w:lang w:val="af-ZA"/>
              </w:rPr>
            </w:pPr>
            <w:r w:rsidRPr="000516FD">
              <w:rPr>
                <w:rFonts w:ascii="GHEA Grapalat" w:hAnsi="GHEA Grapalat"/>
                <w:b/>
                <w:lang w:val="af-ZA"/>
              </w:rPr>
              <w:t>Կատարված փոփոխությունը</w:t>
            </w:r>
          </w:p>
        </w:tc>
      </w:tr>
      <w:tr w:rsidR="008B271F" w:rsidRPr="00D40379" w:rsidTr="008B271F">
        <w:tc>
          <w:tcPr>
            <w:tcW w:w="3544" w:type="dxa"/>
          </w:tcPr>
          <w:p w:rsidR="00CD7F06" w:rsidRPr="000516FD" w:rsidRDefault="00CD7F06" w:rsidP="00ED1FB4">
            <w:pPr>
              <w:rPr>
                <w:rFonts w:ascii="GHEA Grapalat" w:hAnsi="GHEA Grapalat"/>
                <w:lang w:val="af-ZA"/>
              </w:rPr>
            </w:pPr>
            <w:r w:rsidRPr="000516FD">
              <w:rPr>
                <w:rFonts w:ascii="GHEA Grapalat" w:hAnsi="GHEA Grapalat"/>
                <w:lang w:val="af-ZA"/>
              </w:rPr>
              <w:t>Վենետիկի հանձնաժողով</w:t>
            </w:r>
          </w:p>
        </w:tc>
        <w:tc>
          <w:tcPr>
            <w:tcW w:w="4962" w:type="dxa"/>
          </w:tcPr>
          <w:p w:rsidR="00502584" w:rsidRPr="000516FD" w:rsidRDefault="00502584" w:rsidP="00ED1FB4">
            <w:pPr>
              <w:tabs>
                <w:tab w:val="left" w:pos="993"/>
              </w:tabs>
              <w:spacing w:after="160"/>
              <w:ind w:firstLine="567"/>
              <w:jc w:val="both"/>
              <w:rPr>
                <w:rFonts w:ascii="GHEA Grapalat" w:eastAsia="Arial" w:hAnsi="GHEA Grapalat" w:cs="Arial"/>
                <w:lang w:val="af-ZA"/>
              </w:rPr>
            </w:pPr>
            <w:r w:rsidRPr="000516FD">
              <w:rPr>
                <w:rFonts w:ascii="GHEA Grapalat" w:hAnsi="GHEA Grapalat"/>
                <w:lang w:val="af-ZA"/>
              </w:rPr>
              <w:t>8.</w:t>
            </w:r>
            <w:r w:rsidRPr="000516FD">
              <w:rPr>
                <w:rFonts w:ascii="GHEA Grapalat" w:hAnsi="GHEA Grapalat"/>
                <w:b/>
                <w:lang w:val="af-ZA"/>
              </w:rPr>
              <w:tab/>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դրա</w:t>
            </w:r>
            <w:r w:rsidRPr="000516FD">
              <w:rPr>
                <w:rFonts w:ascii="GHEA Grapalat" w:hAnsi="GHEA Grapalat"/>
                <w:lang w:val="af-ZA"/>
              </w:rPr>
              <w:t xml:space="preserve"> </w:t>
            </w:r>
            <w:r w:rsidRPr="000516FD">
              <w:rPr>
                <w:rFonts w:ascii="GHEA Grapalat" w:hAnsi="GHEA Grapalat"/>
              </w:rPr>
              <w:t>դատավորների</w:t>
            </w:r>
            <w:r w:rsidRPr="000516FD">
              <w:rPr>
                <w:rFonts w:ascii="GHEA Grapalat" w:hAnsi="GHEA Grapalat"/>
                <w:lang w:val="af-ZA"/>
              </w:rPr>
              <w:t xml:space="preserve"> </w:t>
            </w:r>
            <w:r w:rsidRPr="000516FD">
              <w:rPr>
                <w:rFonts w:ascii="GHEA Grapalat" w:hAnsi="GHEA Grapalat"/>
              </w:rPr>
              <w:t>անկախության</w:t>
            </w:r>
            <w:r w:rsidRPr="000516FD">
              <w:rPr>
                <w:rFonts w:ascii="GHEA Grapalat" w:hAnsi="GHEA Grapalat"/>
                <w:lang w:val="af-ZA"/>
              </w:rPr>
              <w:t xml:space="preserve"> </w:t>
            </w:r>
            <w:r w:rsidRPr="000516FD">
              <w:rPr>
                <w:rFonts w:ascii="GHEA Grapalat" w:hAnsi="GHEA Grapalat"/>
              </w:rPr>
              <w:t>հարցը</w:t>
            </w:r>
            <w:r w:rsidRPr="000516FD">
              <w:rPr>
                <w:rFonts w:ascii="GHEA Grapalat" w:hAnsi="GHEA Grapalat"/>
                <w:lang w:val="af-ZA"/>
              </w:rPr>
              <w:t xml:space="preserve"> </w:t>
            </w:r>
            <w:r w:rsidRPr="000516FD">
              <w:rPr>
                <w:rFonts w:ascii="GHEA Grapalat" w:hAnsi="GHEA Grapalat"/>
              </w:rPr>
              <w:t>դիտարկվում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մասում</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8-</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հոդվածում։</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մասում</w:t>
            </w:r>
            <w:r w:rsidRPr="000516FD">
              <w:rPr>
                <w:rFonts w:ascii="GHEA Grapalat" w:hAnsi="GHEA Grapalat"/>
                <w:lang w:val="af-ZA"/>
              </w:rPr>
              <w:t xml:space="preserve"> </w:t>
            </w:r>
            <w:r w:rsidRPr="000516FD">
              <w:rPr>
                <w:rFonts w:ascii="GHEA Grapalat" w:hAnsi="GHEA Grapalat"/>
              </w:rPr>
              <w:t>վերարտադրվում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անկախության</w:t>
            </w:r>
            <w:r w:rsidRPr="000516FD">
              <w:rPr>
                <w:rFonts w:ascii="GHEA Grapalat" w:hAnsi="GHEA Grapalat"/>
                <w:lang w:val="af-ZA"/>
              </w:rPr>
              <w:t xml:space="preserve"> </w:t>
            </w:r>
            <w:r w:rsidRPr="000516FD">
              <w:rPr>
                <w:rFonts w:ascii="GHEA Grapalat" w:hAnsi="GHEA Grapalat"/>
              </w:rPr>
              <w:t>վերաբերյալ</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դրույթը</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դրանով</w:t>
            </w:r>
            <w:r w:rsidRPr="000516FD">
              <w:rPr>
                <w:rFonts w:ascii="GHEA Grapalat" w:hAnsi="GHEA Grapalat"/>
                <w:lang w:val="af-ZA"/>
              </w:rPr>
              <w:t xml:space="preserve"> </w:t>
            </w:r>
            <w:r w:rsidRPr="000516FD">
              <w:rPr>
                <w:rFonts w:ascii="GHEA Grapalat" w:hAnsi="GHEA Grapalat"/>
              </w:rPr>
              <w:t>անկախության</w:t>
            </w:r>
            <w:r w:rsidRPr="000516FD">
              <w:rPr>
                <w:rFonts w:ascii="GHEA Grapalat" w:hAnsi="GHEA Grapalat"/>
                <w:lang w:val="af-ZA"/>
              </w:rPr>
              <w:t xml:space="preserve"> </w:t>
            </w:r>
            <w:r w:rsidRPr="000516FD">
              <w:rPr>
                <w:rFonts w:ascii="GHEA Grapalat" w:hAnsi="GHEA Grapalat"/>
              </w:rPr>
              <w:t>պահանջը</w:t>
            </w:r>
            <w:r w:rsidRPr="000516FD">
              <w:rPr>
                <w:rFonts w:ascii="GHEA Grapalat" w:hAnsi="GHEA Grapalat"/>
                <w:lang w:val="af-ZA"/>
              </w:rPr>
              <w:t xml:space="preserve"> </w:t>
            </w:r>
            <w:r w:rsidRPr="000516FD">
              <w:rPr>
                <w:rFonts w:ascii="GHEA Grapalat" w:hAnsi="GHEA Grapalat"/>
              </w:rPr>
              <w:t>սահմանափակվում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արդարադատություն</w:t>
            </w:r>
            <w:r w:rsidRPr="000516FD">
              <w:rPr>
                <w:rFonts w:ascii="GHEA Grapalat" w:hAnsi="GHEA Grapalat"/>
                <w:lang w:val="af-ZA"/>
              </w:rPr>
              <w:t xml:space="preserve"> </w:t>
            </w:r>
            <w:r w:rsidRPr="000516FD">
              <w:rPr>
                <w:rFonts w:ascii="GHEA Grapalat" w:hAnsi="GHEA Grapalat"/>
              </w:rPr>
              <w:t>իրականացնելու</w:t>
            </w:r>
            <w:r w:rsidRPr="000516FD">
              <w:rPr>
                <w:rFonts w:ascii="GHEA Grapalat" w:hAnsi="GHEA Grapalat"/>
                <w:lang w:val="af-ZA"/>
              </w:rPr>
              <w:t xml:space="preserve"> </w:t>
            </w:r>
            <w:r w:rsidRPr="000516FD">
              <w:rPr>
                <w:rFonts w:ascii="GHEA Grapalat" w:hAnsi="GHEA Grapalat"/>
              </w:rPr>
              <w:t>շրջանակով։</w:t>
            </w:r>
            <w:r w:rsidRPr="000516FD">
              <w:rPr>
                <w:rFonts w:ascii="GHEA Grapalat" w:hAnsi="GHEA Grapalat"/>
                <w:lang w:val="af-ZA"/>
              </w:rPr>
              <w:t xml:space="preserve"> </w:t>
            </w:r>
            <w:r w:rsidRPr="000516FD">
              <w:rPr>
                <w:rFonts w:ascii="GHEA Grapalat" w:hAnsi="GHEA Grapalat"/>
              </w:rPr>
              <w:t>Այնուամենայնիվ</w:t>
            </w:r>
            <w:r w:rsidRPr="000516FD">
              <w:rPr>
                <w:rFonts w:ascii="GHEA Grapalat" w:hAnsi="GHEA Grapalat"/>
                <w:lang w:val="af-ZA"/>
              </w:rPr>
              <w:t xml:space="preserve">, </w:t>
            </w:r>
            <w:r w:rsidRPr="000516FD">
              <w:rPr>
                <w:rFonts w:ascii="GHEA Grapalat" w:hAnsi="GHEA Grapalat"/>
              </w:rPr>
              <w:t>կարեւոր</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հիշել</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դատական</w:t>
            </w:r>
            <w:r w:rsidRPr="000516FD">
              <w:rPr>
                <w:rFonts w:ascii="GHEA Grapalat" w:hAnsi="GHEA Grapalat"/>
                <w:lang w:val="af-ZA"/>
              </w:rPr>
              <w:t xml:space="preserve"> </w:t>
            </w:r>
            <w:r w:rsidRPr="000516FD">
              <w:rPr>
                <w:rFonts w:ascii="GHEA Grapalat" w:hAnsi="GHEA Grapalat"/>
              </w:rPr>
              <w:t>իշխանության</w:t>
            </w:r>
            <w:r w:rsidRPr="000516FD">
              <w:rPr>
                <w:rFonts w:ascii="GHEA Grapalat" w:hAnsi="GHEA Grapalat"/>
                <w:lang w:val="af-ZA"/>
              </w:rPr>
              <w:t xml:space="preserve"> </w:t>
            </w:r>
            <w:r w:rsidRPr="000516FD">
              <w:rPr>
                <w:rFonts w:ascii="GHEA Grapalat" w:hAnsi="GHEA Grapalat"/>
              </w:rPr>
              <w:t>անկախությունը</w:t>
            </w:r>
            <w:r w:rsidRPr="000516FD">
              <w:rPr>
                <w:rFonts w:ascii="GHEA Grapalat" w:hAnsi="GHEA Grapalat"/>
                <w:lang w:val="af-ZA"/>
              </w:rPr>
              <w:t xml:space="preserve"> </w:t>
            </w:r>
            <w:r w:rsidRPr="000516FD">
              <w:rPr>
                <w:rFonts w:ascii="GHEA Grapalat" w:hAnsi="GHEA Grapalat"/>
              </w:rPr>
              <w:t>ներառում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նաեւ</w:t>
            </w:r>
            <w:r w:rsidRPr="000516FD">
              <w:rPr>
                <w:rFonts w:ascii="GHEA Grapalat" w:hAnsi="GHEA Grapalat"/>
                <w:lang w:val="af-ZA"/>
              </w:rPr>
              <w:t xml:space="preserve"> </w:t>
            </w:r>
            <w:r w:rsidRPr="000516FD">
              <w:rPr>
                <w:rFonts w:ascii="GHEA Grapalat" w:hAnsi="GHEA Grapalat"/>
              </w:rPr>
              <w:t>վարչական</w:t>
            </w:r>
            <w:r w:rsidRPr="000516FD">
              <w:rPr>
                <w:rFonts w:ascii="GHEA Grapalat" w:hAnsi="GHEA Grapalat"/>
                <w:lang w:val="af-ZA"/>
              </w:rPr>
              <w:t xml:space="preserve"> </w:t>
            </w:r>
            <w:r w:rsidRPr="000516FD">
              <w:rPr>
                <w:rFonts w:ascii="GHEA Grapalat" w:hAnsi="GHEA Grapalat"/>
                <w:spacing w:val="4"/>
              </w:rPr>
              <w:t>եւ</w:t>
            </w:r>
            <w:r w:rsidRPr="000516FD">
              <w:rPr>
                <w:rFonts w:ascii="GHEA Grapalat" w:hAnsi="GHEA Grapalat"/>
                <w:spacing w:val="4"/>
                <w:lang w:val="af-ZA"/>
              </w:rPr>
              <w:t xml:space="preserve"> </w:t>
            </w:r>
            <w:r w:rsidRPr="000516FD">
              <w:rPr>
                <w:rFonts w:ascii="GHEA Grapalat" w:hAnsi="GHEA Grapalat"/>
                <w:spacing w:val="4"/>
              </w:rPr>
              <w:t>ֆինանսական</w:t>
            </w:r>
            <w:r w:rsidRPr="000516FD">
              <w:rPr>
                <w:rFonts w:ascii="GHEA Grapalat" w:hAnsi="GHEA Grapalat"/>
                <w:spacing w:val="4"/>
                <w:lang w:val="af-ZA"/>
              </w:rPr>
              <w:t xml:space="preserve"> </w:t>
            </w:r>
            <w:r w:rsidRPr="000516FD">
              <w:rPr>
                <w:rFonts w:ascii="GHEA Grapalat" w:hAnsi="GHEA Grapalat"/>
                <w:spacing w:val="4"/>
              </w:rPr>
              <w:t>ասպեկտները։</w:t>
            </w:r>
            <w:r w:rsidRPr="000516FD">
              <w:rPr>
                <w:rFonts w:ascii="GHEA Grapalat" w:hAnsi="GHEA Grapalat"/>
                <w:spacing w:val="4"/>
                <w:lang w:val="af-ZA"/>
              </w:rPr>
              <w:t xml:space="preserve"> </w:t>
            </w:r>
            <w:r w:rsidRPr="000516FD">
              <w:rPr>
                <w:rFonts w:ascii="GHEA Grapalat" w:hAnsi="GHEA Grapalat"/>
                <w:spacing w:val="4"/>
              </w:rPr>
              <w:t>Թեեւ</w:t>
            </w:r>
            <w:r w:rsidRPr="000516FD">
              <w:rPr>
                <w:rFonts w:ascii="GHEA Grapalat" w:hAnsi="GHEA Grapalat"/>
                <w:spacing w:val="4"/>
                <w:lang w:val="af-ZA"/>
              </w:rPr>
              <w:t xml:space="preserve"> 5-</w:t>
            </w:r>
            <w:r w:rsidRPr="000516FD">
              <w:rPr>
                <w:rFonts w:ascii="GHEA Grapalat" w:hAnsi="GHEA Grapalat"/>
                <w:spacing w:val="4"/>
              </w:rPr>
              <w:t>րդ</w:t>
            </w:r>
            <w:r w:rsidRPr="000516FD">
              <w:rPr>
                <w:rFonts w:ascii="GHEA Grapalat" w:hAnsi="GHEA Grapalat"/>
                <w:spacing w:val="4"/>
                <w:lang w:val="af-ZA"/>
              </w:rPr>
              <w:t xml:space="preserve"> </w:t>
            </w:r>
            <w:r w:rsidRPr="000516FD">
              <w:rPr>
                <w:rFonts w:ascii="GHEA Grapalat" w:hAnsi="GHEA Grapalat"/>
                <w:spacing w:val="4"/>
              </w:rPr>
              <w:t>հոդվածի</w:t>
            </w:r>
            <w:r w:rsidRPr="000516FD">
              <w:rPr>
                <w:rFonts w:ascii="GHEA Grapalat" w:hAnsi="GHEA Grapalat"/>
                <w:spacing w:val="4"/>
                <w:lang w:val="af-ZA"/>
              </w:rPr>
              <w:t xml:space="preserve"> 6-</w:t>
            </w:r>
            <w:r w:rsidRPr="000516FD">
              <w:rPr>
                <w:rFonts w:ascii="GHEA Grapalat" w:hAnsi="GHEA Grapalat"/>
                <w:spacing w:val="4"/>
              </w:rPr>
              <w:t>րդ</w:t>
            </w:r>
            <w:r w:rsidRPr="000516FD">
              <w:rPr>
                <w:rFonts w:ascii="GHEA Grapalat" w:hAnsi="GHEA Grapalat"/>
                <w:spacing w:val="4"/>
                <w:lang w:val="af-ZA"/>
              </w:rPr>
              <w:t xml:space="preserve"> </w:t>
            </w:r>
            <w:r w:rsidRPr="000516FD">
              <w:rPr>
                <w:rFonts w:ascii="GHEA Grapalat" w:hAnsi="GHEA Grapalat"/>
                <w:spacing w:val="4"/>
              </w:rPr>
              <w:t>մասով</w:t>
            </w:r>
            <w:r w:rsidRPr="000516FD">
              <w:rPr>
                <w:rFonts w:ascii="GHEA Grapalat" w:hAnsi="GHEA Grapalat"/>
                <w:spacing w:val="4"/>
                <w:lang w:val="af-ZA"/>
              </w:rPr>
              <w:t xml:space="preserve"> </w:t>
            </w:r>
            <w:r w:rsidRPr="000516FD">
              <w:rPr>
                <w:rFonts w:ascii="GHEA Grapalat" w:hAnsi="GHEA Grapalat"/>
                <w:spacing w:val="4"/>
              </w:rPr>
              <w:t>նախատեսվում</w:t>
            </w:r>
            <w:r w:rsidRPr="000516FD">
              <w:rPr>
                <w:rFonts w:ascii="GHEA Grapalat" w:hAnsi="GHEA Grapalat"/>
                <w:spacing w:val="4"/>
                <w:lang w:val="af-ZA"/>
              </w:rPr>
              <w:t xml:space="preserve"> </w:t>
            </w:r>
            <w:r w:rsidRPr="000516FD">
              <w:rPr>
                <w:rFonts w:ascii="GHEA Grapalat" w:hAnsi="GHEA Grapalat"/>
                <w:spacing w:val="4"/>
              </w:rPr>
              <w:t>է</w:t>
            </w:r>
            <w:r w:rsidRPr="000516FD">
              <w:rPr>
                <w:rFonts w:ascii="GHEA Grapalat" w:hAnsi="GHEA Grapalat"/>
                <w:spacing w:val="4"/>
                <w:lang w:val="af-ZA"/>
              </w:rPr>
              <w:t>,</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դատարանն</w:t>
            </w:r>
            <w:r w:rsidRPr="000516FD">
              <w:rPr>
                <w:rFonts w:ascii="GHEA Grapalat" w:hAnsi="GHEA Grapalat"/>
                <w:lang w:val="af-ZA"/>
              </w:rPr>
              <w:t xml:space="preserve"> </w:t>
            </w:r>
            <w:r w:rsidRPr="000516FD">
              <w:rPr>
                <w:rFonts w:ascii="GHEA Grapalat" w:hAnsi="GHEA Grapalat"/>
              </w:rPr>
              <w:t>ինքնուրույն</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ձեւավորում</w:t>
            </w:r>
            <w:r w:rsidRPr="000516FD">
              <w:rPr>
                <w:rFonts w:ascii="GHEA Grapalat" w:hAnsi="GHEA Grapalat"/>
                <w:lang w:val="af-ZA"/>
              </w:rPr>
              <w:t xml:space="preserve"> </w:t>
            </w:r>
            <w:r w:rsidRPr="000516FD">
              <w:rPr>
                <w:rFonts w:ascii="GHEA Grapalat" w:hAnsi="GHEA Grapalat"/>
              </w:rPr>
              <w:t>իր</w:t>
            </w:r>
            <w:r w:rsidRPr="000516FD">
              <w:rPr>
                <w:rFonts w:ascii="GHEA Grapalat" w:hAnsi="GHEA Grapalat"/>
                <w:lang w:val="af-ZA"/>
              </w:rPr>
              <w:t xml:space="preserve"> </w:t>
            </w:r>
            <w:r w:rsidRPr="000516FD">
              <w:rPr>
                <w:rFonts w:ascii="GHEA Grapalat" w:hAnsi="GHEA Grapalat"/>
              </w:rPr>
              <w:t>աշխատակազմը</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տնօրինում</w:t>
            </w:r>
            <w:r w:rsidRPr="000516FD">
              <w:rPr>
                <w:rFonts w:ascii="GHEA Grapalat" w:hAnsi="GHEA Grapalat"/>
                <w:lang w:val="af-ZA"/>
              </w:rPr>
              <w:t xml:space="preserve"> </w:t>
            </w:r>
            <w:r w:rsidRPr="000516FD">
              <w:rPr>
                <w:rFonts w:ascii="GHEA Grapalat" w:hAnsi="GHEA Grapalat"/>
              </w:rPr>
              <w:t>իր</w:t>
            </w:r>
            <w:r w:rsidRPr="000516FD">
              <w:rPr>
                <w:rFonts w:ascii="GHEA Grapalat" w:hAnsi="GHEA Grapalat"/>
                <w:lang w:val="af-ZA"/>
              </w:rPr>
              <w:t xml:space="preserve"> </w:t>
            </w:r>
            <w:r w:rsidRPr="000516FD">
              <w:rPr>
                <w:rFonts w:ascii="GHEA Grapalat" w:hAnsi="GHEA Grapalat"/>
              </w:rPr>
              <w:t>միջոցները</w:t>
            </w:r>
            <w:r w:rsidRPr="000516FD">
              <w:rPr>
                <w:rFonts w:ascii="GHEA Grapalat" w:hAnsi="GHEA Grapalat"/>
                <w:lang w:val="af-ZA"/>
              </w:rPr>
              <w:t xml:space="preserve">, </w:t>
            </w:r>
            <w:r w:rsidRPr="000516FD">
              <w:rPr>
                <w:rFonts w:ascii="GHEA Grapalat" w:hAnsi="GHEA Grapalat"/>
              </w:rPr>
              <w:t>սակայն</w:t>
            </w:r>
            <w:r w:rsidRPr="000516FD">
              <w:rPr>
                <w:rFonts w:ascii="GHEA Grapalat" w:hAnsi="GHEA Grapalat"/>
                <w:lang w:val="af-ZA"/>
              </w:rPr>
              <w:t xml:space="preserve"> </w:t>
            </w:r>
            <w:r w:rsidRPr="000516FD">
              <w:rPr>
                <w:rFonts w:ascii="GHEA Grapalat" w:hAnsi="GHEA Grapalat"/>
              </w:rPr>
              <w:t>սա</w:t>
            </w:r>
            <w:r w:rsidRPr="000516FD">
              <w:rPr>
                <w:rFonts w:ascii="GHEA Grapalat" w:hAnsi="GHEA Grapalat"/>
                <w:lang w:val="af-ZA"/>
              </w:rPr>
              <w:t xml:space="preserve"> </w:t>
            </w:r>
            <w:r w:rsidRPr="000516FD">
              <w:rPr>
                <w:rFonts w:ascii="GHEA Grapalat" w:hAnsi="GHEA Grapalat"/>
              </w:rPr>
              <w:t>չի</w:t>
            </w:r>
            <w:r w:rsidRPr="000516FD">
              <w:rPr>
                <w:rFonts w:ascii="GHEA Grapalat" w:hAnsi="GHEA Grapalat"/>
                <w:lang w:val="af-ZA"/>
              </w:rPr>
              <w:t xml:space="preserve"> </w:t>
            </w:r>
            <w:r w:rsidRPr="000516FD">
              <w:rPr>
                <w:rFonts w:ascii="GHEA Grapalat" w:hAnsi="GHEA Grapalat"/>
              </w:rPr>
              <w:t>ընդգրկում</w:t>
            </w:r>
            <w:r w:rsidRPr="000516FD">
              <w:rPr>
                <w:rFonts w:ascii="GHEA Grapalat" w:hAnsi="GHEA Grapalat"/>
                <w:lang w:val="af-ZA"/>
              </w:rPr>
              <w:t xml:space="preserve"> </w:t>
            </w:r>
            <w:r w:rsidRPr="000516FD">
              <w:rPr>
                <w:rFonts w:ascii="GHEA Grapalat" w:hAnsi="GHEA Grapalat"/>
              </w:rPr>
              <w:t>վարչական</w:t>
            </w:r>
            <w:r w:rsidRPr="000516FD">
              <w:rPr>
                <w:rFonts w:ascii="GHEA Grapalat" w:hAnsi="GHEA Grapalat"/>
                <w:lang w:val="af-ZA"/>
              </w:rPr>
              <w:t xml:space="preserve"> </w:t>
            </w:r>
            <w:r w:rsidRPr="000516FD">
              <w:rPr>
                <w:rFonts w:ascii="GHEA Grapalat" w:hAnsi="GHEA Grapalat"/>
              </w:rPr>
              <w:t>ու</w:t>
            </w:r>
            <w:r w:rsidRPr="000516FD">
              <w:rPr>
                <w:rFonts w:ascii="GHEA Grapalat" w:hAnsi="GHEA Grapalat"/>
                <w:lang w:val="af-ZA"/>
              </w:rPr>
              <w:t xml:space="preserve"> </w:t>
            </w:r>
            <w:r w:rsidRPr="000516FD">
              <w:rPr>
                <w:rFonts w:ascii="GHEA Grapalat" w:hAnsi="GHEA Grapalat"/>
              </w:rPr>
              <w:t>ֆինանսական</w:t>
            </w:r>
            <w:r w:rsidRPr="000516FD">
              <w:rPr>
                <w:rFonts w:ascii="GHEA Grapalat" w:hAnsi="GHEA Grapalat"/>
                <w:lang w:val="af-ZA"/>
              </w:rPr>
              <w:t xml:space="preserve"> </w:t>
            </w:r>
            <w:r w:rsidRPr="000516FD">
              <w:rPr>
                <w:rFonts w:ascii="GHEA Grapalat" w:hAnsi="GHEA Grapalat"/>
              </w:rPr>
              <w:t>անկախության</w:t>
            </w:r>
            <w:r w:rsidRPr="000516FD">
              <w:rPr>
                <w:rFonts w:ascii="GHEA Grapalat" w:hAnsi="GHEA Grapalat"/>
                <w:lang w:val="af-ZA"/>
              </w:rPr>
              <w:t xml:space="preserve"> </w:t>
            </w:r>
            <w:r w:rsidRPr="000516FD">
              <w:rPr>
                <w:rFonts w:ascii="GHEA Grapalat" w:hAnsi="GHEA Grapalat"/>
              </w:rPr>
              <w:t>բոլոր</w:t>
            </w:r>
            <w:r w:rsidRPr="000516FD">
              <w:rPr>
                <w:rFonts w:ascii="GHEA Grapalat" w:hAnsi="GHEA Grapalat"/>
                <w:lang w:val="af-ZA"/>
              </w:rPr>
              <w:t xml:space="preserve"> </w:t>
            </w:r>
            <w:r w:rsidRPr="000516FD">
              <w:rPr>
                <w:rFonts w:ascii="GHEA Grapalat" w:hAnsi="GHEA Grapalat"/>
              </w:rPr>
              <w:t>ասպեկտները։</w:t>
            </w:r>
          </w:p>
          <w:p w:rsidR="00CD7F06" w:rsidRPr="00484F7D" w:rsidRDefault="00502584" w:rsidP="00ED1FB4">
            <w:pPr>
              <w:tabs>
                <w:tab w:val="left" w:pos="993"/>
              </w:tabs>
              <w:spacing w:after="160"/>
              <w:ind w:firstLine="567"/>
              <w:jc w:val="both"/>
              <w:rPr>
                <w:rFonts w:ascii="GHEA Grapalat" w:eastAsia="Arial" w:hAnsi="GHEA Grapalat" w:cs="Arial"/>
                <w:lang w:val="af-ZA"/>
              </w:rPr>
            </w:pPr>
            <w:r w:rsidRPr="000516FD">
              <w:rPr>
                <w:rFonts w:ascii="GHEA Grapalat" w:hAnsi="GHEA Grapalat"/>
                <w:lang w:val="af-ZA"/>
              </w:rPr>
              <w:t>9.</w:t>
            </w:r>
            <w:r w:rsidRPr="000516FD">
              <w:rPr>
                <w:rFonts w:ascii="GHEA Grapalat" w:hAnsi="GHEA Grapalat"/>
                <w:lang w:val="af-ZA"/>
              </w:rPr>
              <w:tab/>
            </w:r>
            <w:r w:rsidRPr="000516FD">
              <w:rPr>
                <w:rFonts w:ascii="GHEA Grapalat" w:hAnsi="GHEA Grapalat"/>
              </w:rPr>
              <w:t>Ողջունելի</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հանգամանքը</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8-</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մասով</w:t>
            </w:r>
            <w:r w:rsidRPr="000516FD">
              <w:rPr>
                <w:rFonts w:ascii="GHEA Grapalat" w:hAnsi="GHEA Grapalat"/>
                <w:lang w:val="af-ZA"/>
              </w:rPr>
              <w:t xml:space="preserve"> </w:t>
            </w:r>
            <w:r w:rsidRPr="000516FD">
              <w:rPr>
                <w:rFonts w:ascii="GHEA Grapalat" w:hAnsi="GHEA Grapalat"/>
              </w:rPr>
              <w:t>երաշխավորվում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առանձին</w:t>
            </w:r>
            <w:r w:rsidRPr="000516FD">
              <w:rPr>
                <w:rFonts w:ascii="GHEA Grapalat" w:hAnsi="GHEA Grapalat"/>
                <w:lang w:val="af-ZA"/>
              </w:rPr>
              <w:t xml:space="preserve"> </w:t>
            </w:r>
            <w:r w:rsidRPr="000516FD">
              <w:rPr>
                <w:rFonts w:ascii="GHEA Grapalat" w:hAnsi="GHEA Grapalat"/>
              </w:rPr>
              <w:t>դատավորների</w:t>
            </w:r>
            <w:r w:rsidRPr="000516FD">
              <w:rPr>
                <w:rFonts w:ascii="GHEA Grapalat" w:hAnsi="GHEA Grapalat"/>
                <w:lang w:val="af-ZA"/>
              </w:rPr>
              <w:t xml:space="preserve"> </w:t>
            </w:r>
            <w:r w:rsidRPr="000516FD">
              <w:rPr>
                <w:rFonts w:ascii="GHEA Grapalat" w:hAnsi="GHEA Grapalat"/>
              </w:rPr>
              <w:t>անկախությունը։</w:t>
            </w:r>
          </w:p>
        </w:tc>
        <w:tc>
          <w:tcPr>
            <w:tcW w:w="2409" w:type="dxa"/>
          </w:tcPr>
          <w:p w:rsidR="00CD7F06" w:rsidRPr="000516FD" w:rsidRDefault="008056AE" w:rsidP="00ED1FB4">
            <w:pPr>
              <w:rPr>
                <w:rFonts w:ascii="GHEA Grapalat" w:hAnsi="GHEA Grapalat"/>
                <w:lang w:val="af-ZA"/>
              </w:rPr>
            </w:pPr>
            <w:r w:rsidRPr="000516FD">
              <w:rPr>
                <w:rFonts w:ascii="GHEA Grapalat" w:hAnsi="GHEA Grapalat"/>
                <w:lang w:val="af-ZA"/>
              </w:rPr>
              <w:t>Չի ընդունվել</w:t>
            </w:r>
          </w:p>
        </w:tc>
        <w:tc>
          <w:tcPr>
            <w:tcW w:w="4536" w:type="dxa"/>
          </w:tcPr>
          <w:p w:rsidR="00CD7F06" w:rsidRPr="000516FD" w:rsidRDefault="00187E59" w:rsidP="00ED1FB4">
            <w:pPr>
              <w:rPr>
                <w:rFonts w:ascii="GHEA Grapalat" w:hAnsi="GHEA Grapalat"/>
                <w:lang w:val="af-ZA"/>
              </w:rPr>
            </w:pPr>
            <w:r w:rsidRPr="000516FD">
              <w:rPr>
                <w:rFonts w:ascii="GHEA Grapalat" w:hAnsi="GHEA Grapalat"/>
                <w:lang w:val="af-ZA"/>
              </w:rPr>
              <w:t xml:space="preserve">«Սահմանադրական դատարանի մասին» ՀՀ օրենքի 5-րդ հոդվածը, որը սահմանում է Սահմանադրական դատարանի դատավորի գործունեության երաշխիքները, </w:t>
            </w:r>
            <w:r w:rsidR="00062FB3" w:rsidRPr="000516FD">
              <w:rPr>
                <w:rFonts w:ascii="GHEA Grapalat" w:hAnsi="GHEA Grapalat"/>
                <w:lang w:val="af-ZA"/>
              </w:rPr>
              <w:t>համահունչ են առաջադեմ երկրների համապատասխան օրենքներով սահմանված երաշխիքներին: Միջազգային փորձի ուսումնասիրությունը ցույց է տալիս, որ երկրների մեծամասնության սահմանադրական դատարանի մասին օրենքները նախատեսում են նույնանման կարգավորումներ` կապված սահմանադրական դատարանի դատավորի գործունեության երաշխիքների հետ:</w:t>
            </w:r>
          </w:p>
        </w:tc>
      </w:tr>
      <w:tr w:rsidR="008B271F" w:rsidRPr="00D40379" w:rsidTr="008B271F">
        <w:tc>
          <w:tcPr>
            <w:tcW w:w="3544" w:type="dxa"/>
          </w:tcPr>
          <w:p w:rsidR="00CD7F06" w:rsidRPr="000516FD" w:rsidRDefault="00CD7F06" w:rsidP="00ED1FB4">
            <w:pPr>
              <w:rPr>
                <w:rFonts w:ascii="GHEA Grapalat" w:hAnsi="GHEA Grapalat"/>
                <w:lang w:val="af-ZA"/>
              </w:rPr>
            </w:pPr>
          </w:p>
        </w:tc>
        <w:tc>
          <w:tcPr>
            <w:tcW w:w="4962" w:type="dxa"/>
          </w:tcPr>
          <w:p w:rsidR="00502584" w:rsidRPr="000516FD" w:rsidRDefault="00502584" w:rsidP="00ED1FB4">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14.</w:t>
            </w:r>
            <w:r w:rsidRPr="000516FD">
              <w:rPr>
                <w:rFonts w:ascii="GHEA Grapalat" w:hAnsi="GHEA Grapalat"/>
                <w:lang w:val="af-ZA"/>
              </w:rPr>
              <w:tab/>
            </w:r>
            <w:r w:rsidRPr="000516FD">
              <w:rPr>
                <w:rFonts w:ascii="GHEA Grapalat" w:hAnsi="GHEA Grapalat"/>
              </w:rPr>
              <w:t>Հաշվի</w:t>
            </w:r>
            <w:r w:rsidRPr="000516FD">
              <w:rPr>
                <w:rFonts w:ascii="GHEA Grapalat" w:hAnsi="GHEA Grapalat"/>
                <w:lang w:val="af-ZA"/>
              </w:rPr>
              <w:t xml:space="preserve"> </w:t>
            </w:r>
            <w:r w:rsidRPr="000516FD">
              <w:rPr>
                <w:rFonts w:ascii="GHEA Grapalat" w:hAnsi="GHEA Grapalat"/>
              </w:rPr>
              <w:t>առնելով</w:t>
            </w:r>
            <w:r w:rsidRPr="000516FD">
              <w:rPr>
                <w:rFonts w:ascii="GHEA Grapalat" w:hAnsi="GHEA Grapalat"/>
                <w:lang w:val="af-ZA"/>
              </w:rPr>
              <w:t xml:space="preserve"> </w:t>
            </w:r>
            <w:r w:rsidRPr="000516FD">
              <w:rPr>
                <w:rFonts w:ascii="GHEA Grapalat" w:hAnsi="GHEA Grapalat"/>
              </w:rPr>
              <w:t>սույն</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w:t>
            </w:r>
            <w:r w:rsidRPr="000516FD">
              <w:rPr>
                <w:rFonts w:ascii="GHEA Grapalat" w:hAnsi="GHEA Grapalat"/>
              </w:rPr>
              <w:t>դրույթներից</w:t>
            </w:r>
            <w:r w:rsidRPr="000516FD">
              <w:rPr>
                <w:rFonts w:ascii="GHEA Grapalat" w:hAnsi="GHEA Grapalat"/>
                <w:lang w:val="af-ZA"/>
              </w:rPr>
              <w:t xml:space="preserve"> </w:t>
            </w:r>
            <w:r w:rsidRPr="000516FD">
              <w:rPr>
                <w:rFonts w:ascii="GHEA Grapalat" w:hAnsi="GHEA Grapalat"/>
              </w:rPr>
              <w:t>մի</w:t>
            </w:r>
            <w:r w:rsidRPr="000516FD">
              <w:rPr>
                <w:rFonts w:ascii="GHEA Grapalat" w:hAnsi="GHEA Grapalat"/>
                <w:lang w:val="af-ZA"/>
              </w:rPr>
              <w:t xml:space="preserve"> </w:t>
            </w:r>
            <w:r w:rsidRPr="000516FD">
              <w:rPr>
                <w:rFonts w:ascii="GHEA Grapalat" w:hAnsi="GHEA Grapalat"/>
              </w:rPr>
              <w:t>քանիսի</w:t>
            </w:r>
            <w:r w:rsidRPr="000516FD">
              <w:rPr>
                <w:rFonts w:ascii="GHEA Grapalat" w:hAnsi="GHEA Grapalat"/>
                <w:lang w:val="af-ZA"/>
              </w:rPr>
              <w:t xml:space="preserve"> </w:t>
            </w:r>
            <w:r w:rsidRPr="000516FD">
              <w:rPr>
                <w:rFonts w:ascii="GHEA Grapalat" w:hAnsi="GHEA Grapalat"/>
              </w:rPr>
              <w:t>չափազանց</w:t>
            </w:r>
            <w:r w:rsidRPr="000516FD">
              <w:rPr>
                <w:rFonts w:ascii="GHEA Grapalat" w:hAnsi="GHEA Grapalat"/>
                <w:lang w:val="af-ZA"/>
              </w:rPr>
              <w:t xml:space="preserve"> </w:t>
            </w:r>
            <w:r w:rsidRPr="000516FD">
              <w:rPr>
                <w:rFonts w:ascii="GHEA Grapalat" w:hAnsi="GHEA Grapalat"/>
              </w:rPr>
              <w:t>մանրամասն</w:t>
            </w:r>
            <w:r w:rsidRPr="000516FD">
              <w:rPr>
                <w:rFonts w:ascii="GHEA Grapalat" w:hAnsi="GHEA Grapalat"/>
                <w:lang w:val="af-ZA"/>
              </w:rPr>
              <w:t xml:space="preserve"> </w:t>
            </w:r>
            <w:r w:rsidRPr="000516FD">
              <w:rPr>
                <w:rFonts w:ascii="GHEA Grapalat" w:hAnsi="GHEA Grapalat"/>
              </w:rPr>
              <w:t>բնույթը՝</w:t>
            </w:r>
            <w:r w:rsidRPr="000516FD">
              <w:rPr>
                <w:rFonts w:ascii="GHEA Grapalat" w:hAnsi="GHEA Grapalat"/>
                <w:lang w:val="af-ZA"/>
              </w:rPr>
              <w:t xml:space="preserve"> </w:t>
            </w:r>
            <w:r w:rsidRPr="000516FD">
              <w:rPr>
                <w:rFonts w:ascii="GHEA Grapalat" w:hAnsi="GHEA Grapalat"/>
              </w:rPr>
              <w:t>հավանաբար</w:t>
            </w:r>
            <w:r w:rsidRPr="000516FD">
              <w:rPr>
                <w:rFonts w:ascii="GHEA Grapalat" w:hAnsi="GHEA Grapalat"/>
                <w:lang w:val="af-ZA"/>
              </w:rPr>
              <w:t xml:space="preserve"> </w:t>
            </w:r>
            <w:r w:rsidRPr="000516FD">
              <w:rPr>
                <w:rFonts w:ascii="GHEA Grapalat" w:hAnsi="GHEA Grapalat"/>
              </w:rPr>
              <w:t>զարմանալի</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փաստը</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չի</w:t>
            </w:r>
            <w:r w:rsidRPr="000516FD">
              <w:rPr>
                <w:rFonts w:ascii="GHEA Grapalat" w:hAnsi="GHEA Grapalat"/>
                <w:lang w:val="af-ZA"/>
              </w:rPr>
              <w:t xml:space="preserve"> </w:t>
            </w:r>
            <w:r w:rsidRPr="000516FD">
              <w:rPr>
                <w:rFonts w:ascii="GHEA Grapalat" w:hAnsi="GHEA Grapalat"/>
              </w:rPr>
              <w:t>դիտարկվել</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դատավորների</w:t>
            </w:r>
            <w:r w:rsidRPr="000516FD">
              <w:rPr>
                <w:rFonts w:ascii="GHEA Grapalat" w:hAnsi="GHEA Grapalat"/>
                <w:lang w:val="af-ZA"/>
              </w:rPr>
              <w:t xml:space="preserve"> </w:t>
            </w:r>
            <w:r w:rsidRPr="000516FD">
              <w:rPr>
                <w:rFonts w:ascii="GHEA Grapalat" w:hAnsi="GHEA Grapalat"/>
              </w:rPr>
              <w:t>նշանակման</w:t>
            </w:r>
            <w:r w:rsidRPr="000516FD">
              <w:rPr>
                <w:rFonts w:ascii="GHEA Grapalat" w:hAnsi="GHEA Grapalat"/>
                <w:lang w:val="af-ZA"/>
              </w:rPr>
              <w:t xml:space="preserve"> </w:t>
            </w:r>
            <w:r w:rsidRPr="000516FD">
              <w:rPr>
                <w:rFonts w:ascii="GHEA Grapalat" w:hAnsi="GHEA Grapalat"/>
              </w:rPr>
              <w:t>վերաբերյալ</w:t>
            </w:r>
            <w:r w:rsidRPr="000516FD">
              <w:rPr>
                <w:rFonts w:ascii="GHEA Grapalat" w:hAnsi="GHEA Grapalat"/>
                <w:lang w:val="af-ZA"/>
              </w:rPr>
              <w:t xml:space="preserve"> </w:t>
            </w:r>
            <w:r w:rsidRPr="000516FD">
              <w:rPr>
                <w:rFonts w:ascii="GHEA Grapalat" w:hAnsi="GHEA Grapalat"/>
              </w:rPr>
              <w:lastRenderedPageBreak/>
              <w:t>սահմանադրական</w:t>
            </w:r>
            <w:r w:rsidRPr="000516FD">
              <w:rPr>
                <w:rFonts w:ascii="GHEA Grapalat" w:hAnsi="GHEA Grapalat"/>
                <w:lang w:val="af-ZA"/>
              </w:rPr>
              <w:t xml:space="preserve"> </w:t>
            </w:r>
            <w:r w:rsidRPr="000516FD">
              <w:rPr>
                <w:rFonts w:ascii="GHEA Grapalat" w:hAnsi="GHEA Grapalat"/>
              </w:rPr>
              <w:t>դրույթները</w:t>
            </w:r>
            <w:r w:rsidRPr="000516FD">
              <w:rPr>
                <w:rFonts w:ascii="GHEA Grapalat" w:hAnsi="GHEA Grapalat"/>
                <w:lang w:val="af-ZA"/>
              </w:rPr>
              <w:t xml:space="preserve"> </w:t>
            </w:r>
            <w:r w:rsidRPr="000516FD">
              <w:rPr>
                <w:rFonts w:ascii="GHEA Grapalat" w:hAnsi="GHEA Grapalat"/>
              </w:rPr>
              <w:t>լրացնող</w:t>
            </w:r>
            <w:r w:rsidRPr="000516FD">
              <w:rPr>
                <w:rFonts w:ascii="GHEA Grapalat" w:hAnsi="GHEA Grapalat"/>
                <w:lang w:val="af-ZA"/>
              </w:rPr>
              <w:t xml:space="preserve"> </w:t>
            </w:r>
            <w:r w:rsidRPr="000516FD">
              <w:rPr>
                <w:rFonts w:ascii="GHEA Grapalat" w:hAnsi="GHEA Grapalat"/>
              </w:rPr>
              <w:t>որեւէ</w:t>
            </w:r>
            <w:r w:rsidRPr="000516FD">
              <w:rPr>
                <w:rFonts w:ascii="GHEA Grapalat" w:hAnsi="GHEA Grapalat"/>
                <w:lang w:val="af-ZA"/>
              </w:rPr>
              <w:t xml:space="preserve"> </w:t>
            </w:r>
            <w:r w:rsidRPr="000516FD">
              <w:rPr>
                <w:rFonts w:ascii="GHEA Grapalat" w:hAnsi="GHEA Grapalat"/>
              </w:rPr>
              <w:t>դրույթի</w:t>
            </w:r>
            <w:r w:rsidRPr="000516FD">
              <w:rPr>
                <w:rFonts w:ascii="GHEA Grapalat" w:hAnsi="GHEA Grapalat"/>
                <w:lang w:val="af-ZA"/>
              </w:rPr>
              <w:t xml:space="preserve"> </w:t>
            </w:r>
            <w:r w:rsidRPr="000516FD">
              <w:rPr>
                <w:rFonts w:ascii="GHEA Grapalat" w:hAnsi="GHEA Grapalat"/>
              </w:rPr>
              <w:t>անհրաժեշտությունը</w:t>
            </w:r>
            <w:r w:rsidRPr="000516FD">
              <w:rPr>
                <w:rFonts w:ascii="GHEA Grapalat" w:hAnsi="GHEA Grapalat"/>
                <w:lang w:val="af-ZA"/>
              </w:rPr>
              <w:t xml:space="preserve"> (</w:t>
            </w:r>
            <w:r w:rsidRPr="000516FD">
              <w:rPr>
                <w:rFonts w:ascii="GHEA Grapalat" w:hAnsi="GHEA Grapalat"/>
              </w:rPr>
              <w:t>Սահմանադրության</w:t>
            </w:r>
            <w:r w:rsidRPr="000516FD">
              <w:rPr>
                <w:rFonts w:ascii="GHEA Grapalat" w:hAnsi="GHEA Grapalat"/>
                <w:lang w:val="af-ZA"/>
              </w:rPr>
              <w:t xml:space="preserve"> 166-</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9-</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w:t>
            </w:r>
            <w:r w:rsidRPr="000516FD">
              <w:rPr>
                <w:rFonts w:ascii="GHEA Grapalat" w:hAnsi="GHEA Grapalat"/>
              </w:rPr>
              <w:t>պահանջ</w:t>
            </w:r>
            <w:r w:rsidRPr="000516FD">
              <w:rPr>
                <w:rFonts w:ascii="GHEA Grapalat" w:hAnsi="GHEA Grapalat"/>
                <w:lang w:val="af-ZA"/>
              </w:rPr>
              <w:t>)</w:t>
            </w:r>
            <w:r w:rsidRPr="000516FD">
              <w:rPr>
                <w:rFonts w:ascii="GHEA Grapalat" w:hAnsi="GHEA Grapalat"/>
              </w:rPr>
              <w:t>։</w:t>
            </w:r>
            <w:r w:rsidRPr="000516FD">
              <w:rPr>
                <w:rFonts w:ascii="GHEA Grapalat" w:hAnsi="GHEA Grapalat"/>
                <w:lang w:val="af-ZA"/>
              </w:rPr>
              <w:t xml:space="preserve"> </w:t>
            </w:r>
            <w:r w:rsidRPr="000516FD">
              <w:rPr>
                <w:rFonts w:ascii="GHEA Grapalat" w:hAnsi="GHEA Grapalat"/>
              </w:rPr>
              <w:t>Օրինակ՝</w:t>
            </w:r>
            <w:r w:rsidRPr="000516FD">
              <w:rPr>
                <w:rFonts w:ascii="GHEA Grapalat" w:hAnsi="GHEA Grapalat"/>
                <w:lang w:val="af-ZA"/>
              </w:rPr>
              <w:t xml:space="preserve"> </w:t>
            </w:r>
            <w:r w:rsidRPr="000516FD">
              <w:rPr>
                <w:rFonts w:ascii="GHEA Grapalat" w:hAnsi="GHEA Grapalat"/>
              </w:rPr>
              <w:t>որեւէ</w:t>
            </w:r>
            <w:r w:rsidRPr="000516FD">
              <w:rPr>
                <w:rFonts w:ascii="GHEA Grapalat" w:hAnsi="GHEA Grapalat"/>
                <w:lang w:val="af-ZA"/>
              </w:rPr>
              <w:t xml:space="preserve"> </w:t>
            </w:r>
            <w:r w:rsidRPr="000516FD">
              <w:rPr>
                <w:rFonts w:ascii="GHEA Grapalat" w:hAnsi="GHEA Grapalat"/>
              </w:rPr>
              <w:t>կերպ</w:t>
            </w:r>
            <w:r w:rsidRPr="000516FD">
              <w:rPr>
                <w:rFonts w:ascii="GHEA Grapalat" w:hAnsi="GHEA Grapalat"/>
                <w:lang w:val="af-ZA"/>
              </w:rPr>
              <w:t xml:space="preserve"> </w:t>
            </w:r>
            <w:r w:rsidRPr="000516FD">
              <w:rPr>
                <w:rFonts w:ascii="GHEA Grapalat" w:hAnsi="GHEA Grapalat"/>
              </w:rPr>
              <w:t>չի</w:t>
            </w:r>
            <w:r w:rsidRPr="000516FD">
              <w:rPr>
                <w:rFonts w:ascii="GHEA Grapalat" w:hAnsi="GHEA Grapalat"/>
                <w:lang w:val="af-ZA"/>
              </w:rPr>
              <w:t xml:space="preserve"> </w:t>
            </w:r>
            <w:r w:rsidRPr="000516FD">
              <w:rPr>
                <w:rFonts w:ascii="GHEA Grapalat" w:hAnsi="GHEA Grapalat"/>
              </w:rPr>
              <w:t>նշվում</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հանգամանքը</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դատավորներին</w:t>
            </w:r>
            <w:r w:rsidRPr="000516FD">
              <w:rPr>
                <w:rFonts w:ascii="GHEA Grapalat" w:hAnsi="GHEA Grapalat"/>
                <w:lang w:val="af-ZA"/>
              </w:rPr>
              <w:t xml:space="preserve"> </w:t>
            </w:r>
            <w:r w:rsidRPr="000516FD">
              <w:rPr>
                <w:rFonts w:ascii="GHEA Grapalat" w:hAnsi="GHEA Grapalat"/>
              </w:rPr>
              <w:t>ընտրում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Ազգային</w:t>
            </w:r>
            <w:r w:rsidRPr="000516FD">
              <w:rPr>
                <w:rFonts w:ascii="GHEA Grapalat" w:hAnsi="GHEA Grapalat"/>
                <w:lang w:val="af-ZA"/>
              </w:rPr>
              <w:t xml:space="preserve"> </w:t>
            </w:r>
            <w:r w:rsidRPr="000516FD">
              <w:rPr>
                <w:rFonts w:ascii="GHEA Grapalat" w:hAnsi="GHEA Grapalat"/>
              </w:rPr>
              <w:t>ժողովը</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Դատարանը</w:t>
            </w:r>
            <w:r w:rsidRPr="000516FD">
              <w:rPr>
                <w:rFonts w:ascii="GHEA Grapalat" w:hAnsi="GHEA Grapalat"/>
                <w:lang w:val="af-ZA"/>
              </w:rPr>
              <w:t xml:space="preserve"> </w:t>
            </w:r>
            <w:r w:rsidRPr="000516FD">
              <w:rPr>
                <w:rFonts w:ascii="GHEA Grapalat" w:hAnsi="GHEA Grapalat"/>
              </w:rPr>
              <w:t>կազմված</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ինը</w:t>
            </w:r>
            <w:r w:rsidRPr="000516FD">
              <w:rPr>
                <w:rFonts w:ascii="GHEA Grapalat" w:hAnsi="GHEA Grapalat"/>
                <w:lang w:val="af-ZA"/>
              </w:rPr>
              <w:t xml:space="preserve"> </w:t>
            </w:r>
            <w:r w:rsidRPr="000516FD">
              <w:rPr>
                <w:rFonts w:ascii="GHEA Grapalat" w:hAnsi="GHEA Grapalat"/>
              </w:rPr>
              <w:t>դատավորից</w:t>
            </w:r>
            <w:r w:rsidRPr="000516FD">
              <w:rPr>
                <w:rFonts w:ascii="GHEA Grapalat" w:hAnsi="GHEA Grapalat"/>
                <w:lang w:val="af-ZA"/>
              </w:rPr>
              <w:t xml:space="preserve">, </w:t>
            </w:r>
            <w:r w:rsidRPr="000516FD">
              <w:rPr>
                <w:rFonts w:ascii="GHEA Grapalat" w:hAnsi="GHEA Grapalat"/>
              </w:rPr>
              <w:t>որոնցից</w:t>
            </w:r>
            <w:r w:rsidRPr="000516FD">
              <w:rPr>
                <w:rFonts w:ascii="GHEA Grapalat" w:hAnsi="GHEA Grapalat"/>
                <w:lang w:val="af-ZA"/>
              </w:rPr>
              <w:t xml:space="preserve"> </w:t>
            </w:r>
            <w:r w:rsidRPr="000516FD">
              <w:rPr>
                <w:rFonts w:ascii="GHEA Grapalat" w:hAnsi="GHEA Grapalat"/>
              </w:rPr>
              <w:t>երեքն</w:t>
            </w:r>
            <w:r w:rsidRPr="000516FD">
              <w:rPr>
                <w:rFonts w:ascii="GHEA Grapalat" w:hAnsi="GHEA Grapalat"/>
                <w:lang w:val="af-ZA"/>
              </w:rPr>
              <w:t xml:space="preserve"> </w:t>
            </w:r>
            <w:r w:rsidRPr="000516FD">
              <w:rPr>
                <w:rFonts w:ascii="GHEA Grapalat" w:hAnsi="GHEA Grapalat"/>
              </w:rPr>
              <w:t>ընտրվում</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Հանրապետության</w:t>
            </w:r>
            <w:r w:rsidRPr="000516FD">
              <w:rPr>
                <w:rFonts w:ascii="GHEA Grapalat" w:hAnsi="GHEA Grapalat"/>
                <w:lang w:val="af-ZA"/>
              </w:rPr>
              <w:t xml:space="preserve"> </w:t>
            </w:r>
            <w:r w:rsidRPr="000516FD">
              <w:rPr>
                <w:rFonts w:ascii="GHEA Grapalat" w:hAnsi="GHEA Grapalat"/>
              </w:rPr>
              <w:t>նախագահի</w:t>
            </w:r>
            <w:r w:rsidRPr="000516FD">
              <w:rPr>
                <w:rFonts w:ascii="GHEA Grapalat" w:hAnsi="GHEA Grapalat"/>
                <w:lang w:val="af-ZA"/>
              </w:rPr>
              <w:t xml:space="preserve"> </w:t>
            </w:r>
            <w:r w:rsidRPr="000516FD">
              <w:rPr>
                <w:rFonts w:ascii="GHEA Grapalat" w:hAnsi="GHEA Grapalat"/>
              </w:rPr>
              <w:t>առաջարկությամբ</w:t>
            </w:r>
            <w:r w:rsidRPr="000516FD">
              <w:rPr>
                <w:rFonts w:ascii="GHEA Grapalat" w:hAnsi="GHEA Grapalat"/>
                <w:lang w:val="af-ZA"/>
              </w:rPr>
              <w:t xml:space="preserve">, </w:t>
            </w:r>
            <w:r w:rsidRPr="000516FD">
              <w:rPr>
                <w:rFonts w:ascii="GHEA Grapalat" w:hAnsi="GHEA Grapalat"/>
              </w:rPr>
              <w:t>երեքը՝</w:t>
            </w:r>
            <w:r w:rsidRPr="000516FD">
              <w:rPr>
                <w:rFonts w:ascii="GHEA Grapalat" w:hAnsi="GHEA Grapalat"/>
                <w:lang w:val="af-ZA"/>
              </w:rPr>
              <w:t xml:space="preserve"> </w:t>
            </w:r>
            <w:r w:rsidRPr="000516FD">
              <w:rPr>
                <w:rFonts w:ascii="GHEA Grapalat" w:hAnsi="GHEA Grapalat"/>
              </w:rPr>
              <w:t>Կառավարության</w:t>
            </w:r>
            <w:r w:rsidRPr="000516FD">
              <w:rPr>
                <w:rFonts w:ascii="GHEA Grapalat" w:hAnsi="GHEA Grapalat"/>
                <w:lang w:val="af-ZA"/>
              </w:rPr>
              <w:t xml:space="preserve"> </w:t>
            </w:r>
            <w:r w:rsidRPr="000516FD">
              <w:rPr>
                <w:rFonts w:ascii="GHEA Grapalat" w:hAnsi="GHEA Grapalat"/>
              </w:rPr>
              <w:t>առաջարկությամբ</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երեքը՝</w:t>
            </w:r>
            <w:r w:rsidRPr="000516FD">
              <w:rPr>
                <w:rFonts w:ascii="GHEA Grapalat" w:hAnsi="GHEA Grapalat"/>
                <w:lang w:val="af-ZA"/>
              </w:rPr>
              <w:t xml:space="preserve"> </w:t>
            </w:r>
            <w:r w:rsidRPr="000516FD">
              <w:rPr>
                <w:rFonts w:ascii="GHEA Grapalat" w:hAnsi="GHEA Grapalat"/>
              </w:rPr>
              <w:t>Դատավորների</w:t>
            </w:r>
            <w:r w:rsidRPr="000516FD">
              <w:rPr>
                <w:rFonts w:ascii="GHEA Grapalat" w:hAnsi="GHEA Grapalat"/>
                <w:lang w:val="af-ZA"/>
              </w:rPr>
              <w:t xml:space="preserve"> </w:t>
            </w:r>
            <w:r w:rsidRPr="000516FD">
              <w:rPr>
                <w:rFonts w:ascii="GHEA Grapalat" w:hAnsi="GHEA Grapalat"/>
              </w:rPr>
              <w:t>ընդհանուր</w:t>
            </w:r>
            <w:r w:rsidRPr="000516FD">
              <w:rPr>
                <w:rFonts w:ascii="GHEA Grapalat" w:hAnsi="GHEA Grapalat"/>
                <w:lang w:val="af-ZA"/>
              </w:rPr>
              <w:t xml:space="preserve"> </w:t>
            </w:r>
            <w:r w:rsidRPr="000516FD">
              <w:rPr>
                <w:rFonts w:ascii="GHEA Grapalat" w:hAnsi="GHEA Grapalat"/>
              </w:rPr>
              <w:t>ժողովի</w:t>
            </w:r>
            <w:r w:rsidRPr="000516FD">
              <w:rPr>
                <w:rFonts w:ascii="GHEA Grapalat" w:hAnsi="GHEA Grapalat"/>
                <w:lang w:val="af-ZA"/>
              </w:rPr>
              <w:t xml:space="preserve"> </w:t>
            </w:r>
            <w:r w:rsidRPr="000516FD">
              <w:rPr>
                <w:rFonts w:ascii="GHEA Grapalat" w:hAnsi="GHEA Grapalat"/>
              </w:rPr>
              <w:t>առաջարկությամբ</w:t>
            </w:r>
            <w:r w:rsidRPr="000516FD">
              <w:rPr>
                <w:rFonts w:ascii="GHEA Grapalat" w:hAnsi="GHEA Grapalat"/>
                <w:lang w:val="af-ZA"/>
              </w:rPr>
              <w:t xml:space="preserve"> (</w:t>
            </w:r>
            <w:r w:rsidRPr="000516FD">
              <w:rPr>
                <w:rFonts w:ascii="GHEA Grapalat" w:hAnsi="GHEA Grapalat"/>
              </w:rPr>
              <w:t>Սահմանադրության</w:t>
            </w:r>
            <w:r w:rsidRPr="000516FD">
              <w:rPr>
                <w:rFonts w:ascii="GHEA Grapalat" w:hAnsi="GHEA Grapalat"/>
                <w:lang w:val="af-ZA"/>
              </w:rPr>
              <w:t xml:space="preserve"> 166-</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մաս</w:t>
            </w:r>
            <w:r w:rsidRPr="000516FD">
              <w:rPr>
                <w:rFonts w:ascii="GHEA Grapalat" w:hAnsi="GHEA Grapalat"/>
                <w:lang w:val="af-ZA"/>
              </w:rPr>
              <w:t>)</w:t>
            </w:r>
            <w:r w:rsidRPr="000516FD">
              <w:rPr>
                <w:rFonts w:ascii="GHEA Grapalat" w:hAnsi="GHEA Grapalat"/>
              </w:rPr>
              <w:t>։</w:t>
            </w:r>
            <w:r w:rsidRPr="000516FD">
              <w:rPr>
                <w:rFonts w:ascii="GHEA Grapalat" w:hAnsi="GHEA Grapalat"/>
                <w:lang w:val="af-ZA"/>
              </w:rPr>
              <w:t xml:space="preserve"> </w:t>
            </w:r>
            <w:r w:rsidRPr="000516FD">
              <w:rPr>
                <w:rFonts w:ascii="GHEA Grapalat" w:hAnsi="GHEA Grapalat"/>
              </w:rPr>
              <w:t>Այնքանով</w:t>
            </w:r>
            <w:r w:rsidRPr="000516FD">
              <w:rPr>
                <w:rFonts w:ascii="GHEA Grapalat" w:hAnsi="GHEA Grapalat"/>
                <w:lang w:val="af-ZA"/>
              </w:rPr>
              <w:t xml:space="preserve">, </w:t>
            </w:r>
            <w:r w:rsidRPr="000516FD">
              <w:rPr>
                <w:rFonts w:ascii="GHEA Grapalat" w:hAnsi="GHEA Grapalat"/>
              </w:rPr>
              <w:t>որքանով</w:t>
            </w:r>
            <w:r w:rsidRPr="000516FD">
              <w:rPr>
                <w:rFonts w:ascii="GHEA Grapalat" w:hAnsi="GHEA Grapalat"/>
                <w:lang w:val="af-ZA"/>
              </w:rPr>
              <w:t xml:space="preserve"> </w:t>
            </w:r>
            <w:r w:rsidRPr="000516FD">
              <w:rPr>
                <w:rFonts w:ascii="GHEA Grapalat" w:hAnsi="GHEA Grapalat"/>
              </w:rPr>
              <w:t>այս</w:t>
            </w:r>
            <w:r w:rsidRPr="000516FD">
              <w:rPr>
                <w:rFonts w:ascii="GHEA Grapalat" w:hAnsi="GHEA Grapalat"/>
                <w:lang w:val="af-ZA"/>
              </w:rPr>
              <w:t xml:space="preserve"> </w:t>
            </w:r>
            <w:r w:rsidRPr="000516FD">
              <w:rPr>
                <w:rFonts w:ascii="GHEA Grapalat" w:hAnsi="GHEA Grapalat"/>
              </w:rPr>
              <w:t>նշանակումների</w:t>
            </w:r>
            <w:r w:rsidRPr="000516FD">
              <w:rPr>
                <w:rFonts w:ascii="GHEA Grapalat" w:hAnsi="GHEA Grapalat"/>
                <w:lang w:val="af-ZA"/>
              </w:rPr>
              <w:t xml:space="preserve"> </w:t>
            </w:r>
            <w:r w:rsidRPr="000516FD">
              <w:rPr>
                <w:rFonts w:ascii="GHEA Grapalat" w:hAnsi="GHEA Grapalat"/>
              </w:rPr>
              <w:t>կարգը</w:t>
            </w:r>
            <w:r w:rsidRPr="000516FD">
              <w:rPr>
                <w:rFonts w:ascii="GHEA Grapalat" w:hAnsi="GHEA Grapalat"/>
                <w:lang w:val="af-ZA"/>
              </w:rPr>
              <w:t xml:space="preserve"> </w:t>
            </w:r>
            <w:r w:rsidRPr="000516FD">
              <w:rPr>
                <w:rFonts w:ascii="GHEA Grapalat" w:hAnsi="GHEA Grapalat"/>
              </w:rPr>
              <w:t>սահմանված</w:t>
            </w:r>
            <w:r w:rsidRPr="000516FD">
              <w:rPr>
                <w:rFonts w:ascii="GHEA Grapalat" w:hAnsi="GHEA Grapalat"/>
                <w:lang w:val="af-ZA"/>
              </w:rPr>
              <w:t xml:space="preserve"> </w:t>
            </w:r>
            <w:r w:rsidRPr="000516FD">
              <w:rPr>
                <w:rFonts w:ascii="GHEA Grapalat" w:hAnsi="GHEA Grapalat"/>
              </w:rPr>
              <w:t>չէ</w:t>
            </w:r>
            <w:r w:rsidRPr="000516FD">
              <w:rPr>
                <w:rFonts w:ascii="GHEA Grapalat" w:hAnsi="GHEA Grapalat"/>
                <w:lang w:val="af-ZA"/>
              </w:rPr>
              <w:t xml:space="preserve"> </w:t>
            </w:r>
            <w:r w:rsidRPr="000516FD">
              <w:rPr>
                <w:rFonts w:ascii="GHEA Grapalat" w:hAnsi="GHEA Grapalat"/>
              </w:rPr>
              <w:t>Սահմանադրությամբ</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սահմանվի</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մասին</w:t>
            </w:r>
            <w:r w:rsidRPr="000516FD">
              <w:rPr>
                <w:rFonts w:ascii="GHEA Grapalat" w:hAnsi="GHEA Grapalat"/>
                <w:lang w:val="af-ZA"/>
              </w:rPr>
              <w:t xml:space="preserve">» </w:t>
            </w:r>
            <w:r w:rsidRPr="000516FD">
              <w:rPr>
                <w:rFonts w:ascii="GHEA Grapalat" w:hAnsi="GHEA Grapalat"/>
              </w:rPr>
              <w:t>օրենքում։</w:t>
            </w:r>
            <w:r w:rsidRPr="000516FD">
              <w:rPr>
                <w:rStyle w:val="FootnoteReference"/>
                <w:rFonts w:ascii="GHEA Grapalat" w:hAnsi="GHEA Grapalat"/>
              </w:rPr>
              <w:footnoteReference w:id="1"/>
            </w:r>
          </w:p>
          <w:p w:rsidR="00CD7F06" w:rsidRPr="000516FD" w:rsidRDefault="00CD7F06" w:rsidP="00ED1FB4">
            <w:pPr>
              <w:rPr>
                <w:rFonts w:ascii="GHEA Grapalat" w:hAnsi="GHEA Grapalat"/>
                <w:lang w:val="af-ZA"/>
              </w:rPr>
            </w:pPr>
          </w:p>
        </w:tc>
        <w:tc>
          <w:tcPr>
            <w:tcW w:w="2409" w:type="dxa"/>
          </w:tcPr>
          <w:p w:rsidR="00CD7F06" w:rsidRPr="000516FD" w:rsidRDefault="005164BC" w:rsidP="00ED1FB4">
            <w:pPr>
              <w:rPr>
                <w:rFonts w:ascii="GHEA Grapalat" w:hAnsi="GHEA Grapalat"/>
                <w:lang w:val="af-ZA"/>
              </w:rPr>
            </w:pPr>
            <w:r w:rsidRPr="000516FD">
              <w:rPr>
                <w:rFonts w:ascii="GHEA Grapalat" w:hAnsi="GHEA Grapalat"/>
                <w:lang w:val="af-ZA"/>
              </w:rPr>
              <w:lastRenderedPageBreak/>
              <w:t>Չի ընդունվել</w:t>
            </w:r>
          </w:p>
        </w:tc>
        <w:tc>
          <w:tcPr>
            <w:tcW w:w="4536" w:type="dxa"/>
          </w:tcPr>
          <w:p w:rsidR="00CD7F06" w:rsidRPr="000516FD" w:rsidRDefault="005164BC" w:rsidP="00ED1FB4">
            <w:pPr>
              <w:rPr>
                <w:rFonts w:ascii="GHEA Grapalat" w:hAnsi="GHEA Grapalat"/>
                <w:lang w:val="af-ZA"/>
              </w:rPr>
            </w:pPr>
            <w:r w:rsidRPr="000516FD">
              <w:rPr>
                <w:rFonts w:ascii="GHEA Grapalat" w:hAnsi="GHEA Grapalat"/>
                <w:lang w:val="af-ZA"/>
              </w:rPr>
              <w:t xml:space="preserve">2015թ. փոփոխություններով Սահմանադրության 166-րդ հոդվածի (դատավորների ընտրության և նշանակման կարգը) 1-ին մասի համաձայն սահմանադրական դատարանի դատավորներին ընտրում է Ազգային </w:t>
            </w:r>
            <w:r w:rsidRPr="000516FD">
              <w:rPr>
                <w:rFonts w:ascii="GHEA Grapalat" w:hAnsi="GHEA Grapalat"/>
                <w:lang w:val="af-ZA"/>
              </w:rPr>
              <w:lastRenderedPageBreak/>
              <w:t>ժողովը` պատգամավորների ընդհանուր թվի ձայների առնվազն երեք հինգերորդով, տասներկու տարի ժամկետով: Սահմանադրական դատարանը կազմված է ինը դատավորից, որոնցից երեքն ընտրվում են Հանրապետության նախագահի, երեքը՝ Կառավարության, երեքը` դատավորների ընդհանուր ժողովի առաջարկությամբ: Դատավորների ընդհանուր ժողովը կարող է առաջարկել միայն դատավորներ: Նույն անձը Սահմանադրական դատարանի դատավոր կարող է ընտրվել միայն մեկ անգամ: Քանի որ ԱԺ-ի լիազորություններն ու գործառույթները և դրանց իրականացման ընթացակարգերը համապարփակ ու ամբողջական կարգավորում են ստացել «Ազգային ժողովի կանոնակարգ» ՀՀ սահմանադրական օրենքում, ՍԴ դատավորների ընտրության կարգը նույնպես նպատակահարմար է համարվել նախատեսել այդ օրենքում</w:t>
            </w:r>
            <w:r w:rsidR="00960BC5" w:rsidRPr="000516FD">
              <w:rPr>
                <w:rFonts w:ascii="GHEA Grapalat" w:hAnsi="GHEA Grapalat"/>
                <w:lang w:val="af-ZA"/>
              </w:rPr>
              <w:t xml:space="preserve">, որի </w:t>
            </w:r>
            <w:r w:rsidRPr="000516FD">
              <w:rPr>
                <w:rFonts w:ascii="GHEA Grapalat" w:hAnsi="GHEA Grapalat"/>
                <w:lang w:val="af-ZA"/>
              </w:rPr>
              <w:t xml:space="preserve">141-րդ հոդվածը կարգավորում է ՍԴ դատավորների ընտրության կարգը: </w:t>
            </w:r>
          </w:p>
        </w:tc>
      </w:tr>
      <w:tr w:rsidR="008B271F" w:rsidRPr="00D40379" w:rsidTr="008B271F">
        <w:tc>
          <w:tcPr>
            <w:tcW w:w="3544" w:type="dxa"/>
          </w:tcPr>
          <w:p w:rsidR="00CD7F06" w:rsidRPr="000516FD" w:rsidRDefault="00CD7F06" w:rsidP="00ED1FB4">
            <w:pPr>
              <w:rPr>
                <w:rFonts w:ascii="GHEA Grapalat" w:hAnsi="GHEA Grapalat"/>
                <w:lang w:val="af-ZA"/>
              </w:rPr>
            </w:pPr>
          </w:p>
        </w:tc>
        <w:tc>
          <w:tcPr>
            <w:tcW w:w="4962" w:type="dxa"/>
          </w:tcPr>
          <w:p w:rsidR="00E14F4C" w:rsidRPr="000516FD" w:rsidRDefault="00E14F4C" w:rsidP="00E14F4C">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17.</w:t>
            </w:r>
            <w:r w:rsidRPr="000516FD">
              <w:rPr>
                <w:rFonts w:ascii="GHEA Grapalat" w:hAnsi="GHEA Grapalat"/>
                <w:lang w:val="af-ZA"/>
              </w:rPr>
              <w:tab/>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դատավորը</w:t>
            </w:r>
            <w:r w:rsidRPr="000516FD">
              <w:rPr>
                <w:rFonts w:ascii="GHEA Grapalat" w:hAnsi="GHEA Grapalat"/>
                <w:lang w:val="af-ZA"/>
              </w:rPr>
              <w:t xml:space="preserve"> </w:t>
            </w:r>
            <w:r w:rsidRPr="000516FD">
              <w:rPr>
                <w:rFonts w:ascii="GHEA Grapalat" w:hAnsi="GHEA Grapalat"/>
              </w:rPr>
              <w:t>չի</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նաեւ</w:t>
            </w:r>
            <w:r w:rsidRPr="000516FD">
              <w:rPr>
                <w:rFonts w:ascii="GHEA Grapalat" w:hAnsi="GHEA Grapalat"/>
                <w:lang w:val="af-ZA"/>
              </w:rPr>
              <w:t xml:space="preserve"> </w:t>
            </w:r>
            <w:r w:rsidRPr="000516FD">
              <w:rPr>
                <w:rFonts w:ascii="GHEA Grapalat" w:hAnsi="GHEA Grapalat"/>
              </w:rPr>
              <w:t>զբաղվել</w:t>
            </w:r>
            <w:r w:rsidRPr="000516FD">
              <w:rPr>
                <w:rFonts w:ascii="GHEA Grapalat" w:hAnsi="GHEA Grapalat"/>
                <w:lang w:val="af-ZA"/>
              </w:rPr>
              <w:t xml:space="preserve"> </w:t>
            </w:r>
            <w:r w:rsidRPr="000516FD">
              <w:rPr>
                <w:rFonts w:ascii="GHEA Grapalat" w:hAnsi="GHEA Grapalat"/>
              </w:rPr>
              <w:t>քաղաքական</w:t>
            </w:r>
            <w:r w:rsidRPr="000516FD">
              <w:rPr>
                <w:rFonts w:ascii="GHEA Grapalat" w:hAnsi="GHEA Grapalat"/>
                <w:lang w:val="af-ZA"/>
              </w:rPr>
              <w:t xml:space="preserve"> </w:t>
            </w:r>
            <w:r w:rsidRPr="000516FD">
              <w:rPr>
                <w:rFonts w:ascii="GHEA Grapalat" w:hAnsi="GHEA Grapalat"/>
              </w:rPr>
              <w:t>գործունեությամբ</w:t>
            </w:r>
            <w:r w:rsidRPr="000516FD">
              <w:rPr>
                <w:rFonts w:ascii="GHEA Grapalat" w:hAnsi="GHEA Grapalat"/>
                <w:lang w:val="af-ZA"/>
              </w:rPr>
              <w:t xml:space="preserve"> (</w:t>
            </w:r>
            <w:r w:rsidRPr="000516FD">
              <w:rPr>
                <w:rFonts w:ascii="GHEA Grapalat" w:hAnsi="GHEA Grapalat"/>
              </w:rPr>
              <w:t>Սահմանադրության</w:t>
            </w:r>
            <w:r w:rsidRPr="000516FD">
              <w:rPr>
                <w:rFonts w:ascii="GHEA Grapalat" w:hAnsi="GHEA Grapalat"/>
                <w:lang w:val="af-ZA"/>
              </w:rPr>
              <w:t xml:space="preserve"> 164-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7-</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lastRenderedPageBreak/>
              <w:t>մաս</w:t>
            </w:r>
            <w:r w:rsidRPr="000516FD">
              <w:rPr>
                <w:rFonts w:ascii="GHEA Grapalat" w:hAnsi="GHEA Grapalat"/>
                <w:lang w:val="af-ZA"/>
              </w:rPr>
              <w:t>)</w:t>
            </w:r>
            <w:r w:rsidRPr="000516FD">
              <w:rPr>
                <w:rFonts w:ascii="GHEA Grapalat" w:hAnsi="GHEA Grapalat"/>
              </w:rPr>
              <w:t>։</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թե</w:t>
            </w:r>
            <w:r w:rsidRPr="000516FD">
              <w:rPr>
                <w:rFonts w:ascii="GHEA Grapalat" w:hAnsi="GHEA Grapalat"/>
                <w:lang w:val="af-ZA"/>
              </w:rPr>
              <w:t xml:space="preserve"> </w:t>
            </w:r>
            <w:r w:rsidRPr="000516FD">
              <w:rPr>
                <w:rFonts w:ascii="GHEA Grapalat" w:hAnsi="GHEA Grapalat"/>
              </w:rPr>
              <w:t>ինչ</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ենթադրվում</w:t>
            </w:r>
            <w:r w:rsidRPr="000516FD">
              <w:rPr>
                <w:rFonts w:ascii="GHEA Grapalat" w:hAnsi="GHEA Grapalat"/>
                <w:lang w:val="af-ZA"/>
              </w:rPr>
              <w:t xml:space="preserve"> </w:t>
            </w:r>
            <w:r w:rsidRPr="000516FD">
              <w:rPr>
                <w:rFonts w:ascii="GHEA Grapalat" w:hAnsi="GHEA Grapalat"/>
                <w:i/>
                <w:lang w:val="af-ZA"/>
              </w:rPr>
              <w:t>«</w:t>
            </w:r>
            <w:r w:rsidRPr="000516FD">
              <w:rPr>
                <w:rFonts w:ascii="GHEA Grapalat" w:hAnsi="GHEA Grapalat"/>
                <w:i/>
              </w:rPr>
              <w:t>քաղաքական</w:t>
            </w:r>
            <w:r w:rsidRPr="000516FD">
              <w:rPr>
                <w:rFonts w:ascii="GHEA Grapalat" w:hAnsi="GHEA Grapalat"/>
                <w:i/>
                <w:lang w:val="af-ZA"/>
              </w:rPr>
              <w:t xml:space="preserve"> </w:t>
            </w:r>
            <w:r w:rsidRPr="000516FD">
              <w:rPr>
                <w:rFonts w:ascii="GHEA Grapalat" w:hAnsi="GHEA Grapalat"/>
                <w:i/>
              </w:rPr>
              <w:t>գործունեություն</w:t>
            </w:r>
            <w:r w:rsidRPr="000516FD">
              <w:rPr>
                <w:rFonts w:ascii="GHEA Grapalat" w:hAnsi="GHEA Grapalat"/>
                <w:i/>
                <w:lang w:val="af-ZA"/>
              </w:rPr>
              <w:t>»</w:t>
            </w:r>
            <w:r w:rsidRPr="000516FD">
              <w:rPr>
                <w:rFonts w:ascii="GHEA Grapalat" w:hAnsi="GHEA Grapalat"/>
                <w:lang w:val="af-ZA"/>
              </w:rPr>
              <w:t xml:space="preserve"> </w:t>
            </w:r>
            <w:r w:rsidRPr="000516FD">
              <w:rPr>
                <w:rFonts w:ascii="GHEA Grapalat" w:hAnsi="GHEA Grapalat"/>
              </w:rPr>
              <w:t>ասելով</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հստակ</w:t>
            </w:r>
            <w:r w:rsidRPr="000516FD">
              <w:rPr>
                <w:rFonts w:ascii="GHEA Grapalat" w:hAnsi="GHEA Grapalat"/>
                <w:lang w:val="af-ZA"/>
              </w:rPr>
              <w:t xml:space="preserve"> </w:t>
            </w:r>
            <w:r w:rsidRPr="000516FD">
              <w:rPr>
                <w:rFonts w:ascii="GHEA Grapalat" w:hAnsi="GHEA Grapalat"/>
              </w:rPr>
              <w:t>պարզաբանվի</w:t>
            </w:r>
            <w:r w:rsidRPr="000516FD">
              <w:rPr>
                <w:rFonts w:ascii="GHEA Grapalat" w:hAnsi="GHEA Grapalat"/>
                <w:lang w:val="af-ZA"/>
              </w:rPr>
              <w:t xml:space="preserve"> </w:t>
            </w:r>
            <w:r w:rsidRPr="000516FD">
              <w:rPr>
                <w:rFonts w:ascii="GHEA Grapalat" w:hAnsi="GHEA Grapalat"/>
              </w:rPr>
              <w:t>սույն</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նախագծում։</w:t>
            </w:r>
          </w:p>
          <w:p w:rsidR="00E14F4C" w:rsidRPr="000516FD" w:rsidRDefault="00E14F4C" w:rsidP="00E14F4C">
            <w:pPr>
              <w:spacing w:after="160" w:line="360" w:lineRule="auto"/>
              <w:ind w:firstLine="567"/>
              <w:rPr>
                <w:rFonts w:ascii="GHEA Grapalat" w:hAnsi="GHEA Grapalat"/>
                <w:lang w:val="af-ZA"/>
              </w:rPr>
            </w:pPr>
          </w:p>
          <w:p w:rsidR="00CD7F06" w:rsidRPr="000516FD" w:rsidRDefault="00CD7F06" w:rsidP="00ED1FB4">
            <w:pPr>
              <w:rPr>
                <w:rFonts w:ascii="GHEA Grapalat" w:hAnsi="GHEA Grapalat"/>
                <w:lang w:val="af-ZA"/>
              </w:rPr>
            </w:pPr>
          </w:p>
        </w:tc>
        <w:tc>
          <w:tcPr>
            <w:tcW w:w="2409" w:type="dxa"/>
          </w:tcPr>
          <w:p w:rsidR="00CD7F06" w:rsidRPr="000516FD" w:rsidRDefault="00412DF1" w:rsidP="00ED1FB4">
            <w:pPr>
              <w:rPr>
                <w:rFonts w:ascii="GHEA Grapalat" w:hAnsi="GHEA Grapalat"/>
                <w:lang w:val="af-ZA"/>
              </w:rPr>
            </w:pPr>
            <w:r w:rsidRPr="000516FD">
              <w:rPr>
                <w:rFonts w:ascii="GHEA Grapalat" w:hAnsi="GHEA Grapalat"/>
                <w:lang w:val="af-ZA"/>
              </w:rPr>
              <w:lastRenderedPageBreak/>
              <w:t>Ընդունվել է</w:t>
            </w:r>
            <w:r w:rsidR="0031120D">
              <w:rPr>
                <w:rFonts w:ascii="GHEA Grapalat" w:hAnsi="GHEA Grapalat"/>
                <w:lang w:val="af-ZA"/>
              </w:rPr>
              <w:t xml:space="preserve"> մասնակի</w:t>
            </w:r>
          </w:p>
        </w:tc>
        <w:tc>
          <w:tcPr>
            <w:tcW w:w="4536" w:type="dxa"/>
          </w:tcPr>
          <w:p w:rsidR="00F9337E" w:rsidRPr="000516FD" w:rsidRDefault="00F9337E" w:rsidP="00ED1FB4">
            <w:pPr>
              <w:shd w:val="clear" w:color="auto" w:fill="FFFFFF"/>
              <w:spacing w:after="88"/>
              <w:ind w:right="176"/>
              <w:rPr>
                <w:rFonts w:ascii="GHEA Grapalat" w:hAnsi="GHEA Grapalat"/>
                <w:lang w:val="af-ZA"/>
              </w:rPr>
            </w:pPr>
            <w:r w:rsidRPr="000516FD">
              <w:rPr>
                <w:rFonts w:ascii="GHEA Grapalat" w:hAnsi="GHEA Grapalat"/>
                <w:lang w:val="af-ZA"/>
              </w:rPr>
              <w:t xml:space="preserve">«Սահմանադրական դատարանի մասին» ՀՀ սահմանադրական օրենքի նախագծի 3-րդ հոդվածի </w:t>
            </w:r>
            <w:r w:rsidR="005F64E1" w:rsidRPr="000516FD">
              <w:rPr>
                <w:rFonts w:ascii="GHEA Grapalat" w:hAnsi="GHEA Grapalat"/>
                <w:lang w:val="af-ZA"/>
              </w:rPr>
              <w:t>4</w:t>
            </w:r>
            <w:r w:rsidRPr="000516FD">
              <w:rPr>
                <w:rFonts w:ascii="GHEA Grapalat" w:hAnsi="GHEA Grapalat"/>
                <w:lang w:val="af-ZA"/>
              </w:rPr>
              <w:t xml:space="preserve">-րդ մասը վերաշարադրվել է հետևյալ </w:t>
            </w:r>
            <w:r w:rsidRPr="000516FD">
              <w:rPr>
                <w:rFonts w:ascii="GHEA Grapalat" w:hAnsi="GHEA Grapalat"/>
                <w:lang w:val="af-ZA"/>
              </w:rPr>
              <w:lastRenderedPageBreak/>
              <w:t>խմբագրությամբ`</w:t>
            </w:r>
          </w:p>
          <w:p w:rsidR="005F64E1" w:rsidRDefault="00F9337E" w:rsidP="00ED1FB4">
            <w:pPr>
              <w:shd w:val="clear" w:color="auto" w:fill="FFFFFF"/>
              <w:spacing w:after="88"/>
              <w:ind w:right="176"/>
              <w:rPr>
                <w:rFonts w:ascii="GHEA Grapalat" w:hAnsi="GHEA Grapalat"/>
                <w:lang w:val="af-ZA"/>
              </w:rPr>
            </w:pPr>
            <w:r w:rsidRPr="000516FD">
              <w:rPr>
                <w:rFonts w:ascii="GHEA Grapalat" w:hAnsi="GHEA Grapalat"/>
                <w:lang w:val="af-ZA"/>
              </w:rPr>
              <w:t>«</w:t>
            </w:r>
            <w:r w:rsidR="005F64E1" w:rsidRPr="000516FD">
              <w:rPr>
                <w:rFonts w:ascii="GHEA Grapalat" w:hAnsi="GHEA Grapalat"/>
                <w:lang w:val="af-ZA"/>
              </w:rPr>
              <w:t>Սահմանադրական դատարանի դատավորը չի կարող լինել որևէ կուսակցության  անդամ  կամ հիմնադիր կամ այլ կերպ զբաղվել քաղաքական գործունեությամբ։ Սահմանադրական դատարանի դատավորը ցանկացած պարագայում պարտավոր է դրսևորել քաղաքական զսպվածություն և չեզոքություն</w:t>
            </w:r>
            <w:r w:rsidRPr="000516FD">
              <w:rPr>
                <w:rFonts w:ascii="GHEA Grapalat" w:hAnsi="GHEA Grapalat"/>
                <w:lang w:val="af-ZA"/>
              </w:rPr>
              <w:t>»</w:t>
            </w:r>
            <w:r w:rsidR="005F64E1" w:rsidRPr="000516FD">
              <w:rPr>
                <w:rFonts w:ascii="GHEA Grapalat" w:hAnsi="GHEA Grapalat"/>
                <w:lang w:val="af-ZA"/>
              </w:rPr>
              <w:t>:</w:t>
            </w:r>
          </w:p>
          <w:p w:rsidR="00854A2F" w:rsidRPr="00D40379" w:rsidRDefault="0031120D" w:rsidP="00D40379">
            <w:pPr>
              <w:shd w:val="clear" w:color="auto" w:fill="FFFFFF"/>
              <w:spacing w:after="88"/>
              <w:ind w:right="176"/>
              <w:rPr>
                <w:rFonts w:ascii="GHEA Grapalat" w:hAnsi="GHEA Grapalat"/>
                <w:lang w:val="af-ZA"/>
              </w:rPr>
            </w:pPr>
            <w:r>
              <w:rPr>
                <w:rFonts w:ascii="GHEA Grapalat" w:hAnsi="GHEA Grapalat"/>
                <w:lang w:val="af-ZA"/>
              </w:rPr>
              <w:t>Նույնական ձևակերպում առկա է նաև Դատական օրենսգրքում, ինչպես նաև մի շարք այլ օրենքներում, որոնք սահմանում են քաղաքական գործունեությամբ զբաղվելու արգելք: Յուրաքանչյուր կոնկրետ դեպքում քաղաքական գործունեությամբ զբաղվելու հանգամանքը բացահայտվում է պրակտիկայում:</w:t>
            </w:r>
          </w:p>
          <w:p w:rsidR="00854A2F" w:rsidRPr="000516FD" w:rsidRDefault="00854A2F" w:rsidP="00ED1FB4">
            <w:pPr>
              <w:rPr>
                <w:rFonts w:ascii="GHEA Grapalat" w:hAnsi="GHEA Grapalat"/>
                <w:lang w:val="af-ZA"/>
              </w:rPr>
            </w:pPr>
          </w:p>
        </w:tc>
      </w:tr>
      <w:tr w:rsidR="008B271F" w:rsidRPr="00D40379" w:rsidTr="008B271F">
        <w:tc>
          <w:tcPr>
            <w:tcW w:w="3544" w:type="dxa"/>
          </w:tcPr>
          <w:p w:rsidR="00CD7F06" w:rsidRPr="000516FD" w:rsidRDefault="00CD7F06" w:rsidP="00ED1FB4">
            <w:pPr>
              <w:rPr>
                <w:rFonts w:ascii="GHEA Grapalat" w:hAnsi="GHEA Grapalat"/>
                <w:lang w:val="af-ZA"/>
              </w:rPr>
            </w:pPr>
          </w:p>
        </w:tc>
        <w:tc>
          <w:tcPr>
            <w:tcW w:w="4962" w:type="dxa"/>
          </w:tcPr>
          <w:p w:rsidR="00160496" w:rsidRPr="00160496" w:rsidRDefault="00160496" w:rsidP="00160496">
            <w:pPr>
              <w:tabs>
                <w:tab w:val="left" w:pos="1134"/>
              </w:tabs>
              <w:spacing w:after="160"/>
              <w:ind w:firstLine="567"/>
              <w:jc w:val="both"/>
              <w:rPr>
                <w:rFonts w:ascii="GHEA Grapalat" w:eastAsia="Arial" w:hAnsi="GHEA Grapalat" w:cs="Arial"/>
                <w:lang w:val="af-ZA"/>
              </w:rPr>
            </w:pPr>
            <w:r w:rsidRPr="00160496">
              <w:rPr>
                <w:rFonts w:ascii="GHEA Grapalat" w:hAnsi="GHEA Grapalat"/>
                <w:lang w:val="af-ZA"/>
              </w:rPr>
              <w:t>19.</w:t>
            </w:r>
            <w:r w:rsidRPr="00160496">
              <w:rPr>
                <w:rFonts w:ascii="GHEA Grapalat" w:hAnsi="GHEA Grapalat"/>
                <w:lang w:val="af-ZA"/>
              </w:rPr>
              <w:tab/>
            </w:r>
            <w:r w:rsidRPr="00160496">
              <w:rPr>
                <w:rFonts w:ascii="GHEA Grapalat" w:hAnsi="GHEA Grapalat"/>
                <w:spacing w:val="6"/>
              </w:rPr>
              <w:t>Լիազորությունները</w:t>
            </w:r>
            <w:r w:rsidRPr="00160496">
              <w:rPr>
                <w:rFonts w:ascii="GHEA Grapalat" w:hAnsi="GHEA Grapalat"/>
                <w:spacing w:val="6"/>
                <w:lang w:val="af-ZA"/>
              </w:rPr>
              <w:t xml:space="preserve"> </w:t>
            </w:r>
            <w:r w:rsidRPr="00160496">
              <w:rPr>
                <w:rFonts w:ascii="GHEA Grapalat" w:hAnsi="GHEA Grapalat"/>
                <w:spacing w:val="6"/>
              </w:rPr>
              <w:t>դադարելու</w:t>
            </w:r>
            <w:r w:rsidRPr="00160496">
              <w:rPr>
                <w:rFonts w:ascii="GHEA Grapalat" w:hAnsi="GHEA Grapalat"/>
                <w:spacing w:val="6"/>
                <w:lang w:val="af-ZA"/>
              </w:rPr>
              <w:t xml:space="preserve"> </w:t>
            </w:r>
            <w:r w:rsidRPr="00160496">
              <w:rPr>
                <w:rFonts w:ascii="GHEA Grapalat" w:hAnsi="GHEA Grapalat"/>
                <w:spacing w:val="6"/>
              </w:rPr>
              <w:t>հիմքերն</w:t>
            </w:r>
            <w:r w:rsidRPr="00160496">
              <w:rPr>
                <w:rFonts w:ascii="GHEA Grapalat" w:hAnsi="GHEA Grapalat"/>
                <w:spacing w:val="6"/>
                <w:lang w:val="af-ZA"/>
              </w:rPr>
              <w:t xml:space="preserve"> </w:t>
            </w:r>
            <w:r w:rsidRPr="00160496">
              <w:rPr>
                <w:rFonts w:ascii="GHEA Grapalat" w:hAnsi="GHEA Grapalat"/>
                <w:spacing w:val="6"/>
              </w:rPr>
              <w:t>են</w:t>
            </w:r>
            <w:r w:rsidRPr="00160496">
              <w:rPr>
                <w:rFonts w:ascii="GHEA Grapalat" w:hAnsi="GHEA Grapalat"/>
                <w:spacing w:val="6"/>
                <w:lang w:val="af-ZA"/>
              </w:rPr>
              <w:t xml:space="preserve"> (</w:t>
            </w:r>
            <w:r w:rsidRPr="00160496">
              <w:rPr>
                <w:rFonts w:ascii="GHEA Grapalat" w:hAnsi="GHEA Grapalat"/>
                <w:spacing w:val="6"/>
              </w:rPr>
              <w:t>Սահմանադրության</w:t>
            </w:r>
            <w:r w:rsidRPr="00160496">
              <w:rPr>
                <w:rFonts w:ascii="GHEA Grapalat" w:hAnsi="GHEA Grapalat"/>
                <w:lang w:val="af-ZA"/>
              </w:rPr>
              <w:t xml:space="preserve"> 164-</w:t>
            </w:r>
            <w:r w:rsidRPr="00160496">
              <w:rPr>
                <w:rFonts w:ascii="GHEA Grapalat" w:hAnsi="GHEA Grapalat"/>
              </w:rPr>
              <w:t>րդ</w:t>
            </w:r>
            <w:r w:rsidRPr="00160496">
              <w:rPr>
                <w:rFonts w:ascii="GHEA Grapalat" w:hAnsi="GHEA Grapalat"/>
                <w:lang w:val="af-ZA"/>
              </w:rPr>
              <w:t xml:space="preserve"> </w:t>
            </w:r>
            <w:r w:rsidRPr="00160496">
              <w:rPr>
                <w:rFonts w:ascii="GHEA Grapalat" w:hAnsi="GHEA Grapalat"/>
              </w:rPr>
              <w:t>հոդվածի</w:t>
            </w:r>
            <w:r w:rsidRPr="00160496">
              <w:rPr>
                <w:rFonts w:ascii="GHEA Grapalat" w:hAnsi="GHEA Grapalat"/>
                <w:lang w:val="af-ZA"/>
              </w:rPr>
              <w:t xml:space="preserve"> 8-</w:t>
            </w:r>
            <w:r w:rsidRPr="00160496">
              <w:rPr>
                <w:rFonts w:ascii="GHEA Grapalat" w:hAnsi="GHEA Grapalat"/>
              </w:rPr>
              <w:t>րդ</w:t>
            </w:r>
            <w:r w:rsidRPr="00160496">
              <w:rPr>
                <w:rFonts w:ascii="GHEA Grapalat" w:hAnsi="GHEA Grapalat"/>
                <w:lang w:val="af-ZA"/>
              </w:rPr>
              <w:t xml:space="preserve"> </w:t>
            </w:r>
            <w:r w:rsidRPr="00160496">
              <w:rPr>
                <w:rFonts w:ascii="GHEA Grapalat" w:hAnsi="GHEA Grapalat"/>
              </w:rPr>
              <w:t>մաս</w:t>
            </w:r>
            <w:r w:rsidRPr="00160496">
              <w:rPr>
                <w:rFonts w:ascii="GHEA Grapalat" w:hAnsi="GHEA Grapalat"/>
                <w:lang w:val="af-ZA"/>
              </w:rPr>
              <w:t>)</w:t>
            </w:r>
            <w:r w:rsidRPr="00160496">
              <w:rPr>
                <w:rFonts w:ascii="GHEA Grapalat" w:hAnsi="GHEA Grapalat"/>
              </w:rPr>
              <w:t>՝</w:t>
            </w:r>
            <w:r w:rsidRPr="00160496">
              <w:rPr>
                <w:rFonts w:ascii="GHEA Grapalat" w:hAnsi="GHEA Grapalat"/>
                <w:lang w:val="af-ZA"/>
              </w:rPr>
              <w:t xml:space="preserve"> </w:t>
            </w:r>
            <w:r w:rsidRPr="00160496">
              <w:rPr>
                <w:rFonts w:ascii="GHEA Grapalat" w:hAnsi="GHEA Grapalat"/>
              </w:rPr>
              <w:t>լիազորությունների</w:t>
            </w:r>
            <w:r w:rsidRPr="00160496">
              <w:rPr>
                <w:rFonts w:ascii="GHEA Grapalat" w:hAnsi="GHEA Grapalat"/>
                <w:lang w:val="af-ZA"/>
              </w:rPr>
              <w:t xml:space="preserve"> </w:t>
            </w:r>
            <w:r w:rsidRPr="00160496">
              <w:rPr>
                <w:rFonts w:ascii="GHEA Grapalat" w:hAnsi="GHEA Grapalat"/>
              </w:rPr>
              <w:t>ժամկետի</w:t>
            </w:r>
            <w:r w:rsidRPr="00160496">
              <w:rPr>
                <w:rFonts w:ascii="GHEA Grapalat" w:hAnsi="GHEA Grapalat"/>
                <w:lang w:val="af-ZA"/>
              </w:rPr>
              <w:t xml:space="preserve"> </w:t>
            </w:r>
            <w:r w:rsidRPr="00160496">
              <w:rPr>
                <w:rFonts w:ascii="GHEA Grapalat" w:hAnsi="GHEA Grapalat"/>
              </w:rPr>
              <w:t>ավարտը</w:t>
            </w:r>
            <w:r w:rsidRPr="00160496">
              <w:rPr>
                <w:rFonts w:ascii="GHEA Grapalat" w:hAnsi="GHEA Grapalat"/>
                <w:lang w:val="af-ZA"/>
              </w:rPr>
              <w:t xml:space="preserve">, </w:t>
            </w:r>
            <w:r w:rsidRPr="00160496">
              <w:rPr>
                <w:rFonts w:ascii="GHEA Grapalat" w:hAnsi="GHEA Grapalat"/>
              </w:rPr>
              <w:t>Հայաստանի</w:t>
            </w:r>
            <w:r w:rsidRPr="00160496">
              <w:rPr>
                <w:rFonts w:ascii="GHEA Grapalat" w:hAnsi="GHEA Grapalat"/>
                <w:lang w:val="af-ZA"/>
              </w:rPr>
              <w:t xml:space="preserve"> </w:t>
            </w:r>
            <w:r w:rsidRPr="00160496">
              <w:rPr>
                <w:rFonts w:ascii="GHEA Grapalat" w:hAnsi="GHEA Grapalat"/>
              </w:rPr>
              <w:t>Հանրապետության</w:t>
            </w:r>
            <w:r w:rsidRPr="00160496">
              <w:rPr>
                <w:rFonts w:ascii="GHEA Grapalat" w:hAnsi="GHEA Grapalat"/>
                <w:lang w:val="af-ZA"/>
              </w:rPr>
              <w:t xml:space="preserve"> </w:t>
            </w:r>
            <w:r w:rsidRPr="00160496">
              <w:rPr>
                <w:rFonts w:ascii="GHEA Grapalat" w:hAnsi="GHEA Grapalat"/>
              </w:rPr>
              <w:t>քաղաքացիությունը</w:t>
            </w:r>
            <w:r w:rsidRPr="00160496">
              <w:rPr>
                <w:rFonts w:ascii="GHEA Grapalat" w:hAnsi="GHEA Grapalat"/>
                <w:lang w:val="af-ZA"/>
              </w:rPr>
              <w:t xml:space="preserve"> </w:t>
            </w:r>
            <w:r w:rsidRPr="00160496">
              <w:rPr>
                <w:rFonts w:ascii="GHEA Grapalat" w:hAnsi="GHEA Grapalat"/>
              </w:rPr>
              <w:t>կորցնելը</w:t>
            </w:r>
            <w:r w:rsidRPr="00160496">
              <w:rPr>
                <w:rFonts w:ascii="GHEA Grapalat" w:hAnsi="GHEA Grapalat"/>
                <w:lang w:val="af-ZA"/>
              </w:rPr>
              <w:t xml:space="preserve"> </w:t>
            </w:r>
            <w:r w:rsidRPr="00160496">
              <w:rPr>
                <w:rFonts w:ascii="GHEA Grapalat" w:hAnsi="GHEA Grapalat"/>
              </w:rPr>
              <w:t>կամ</w:t>
            </w:r>
            <w:r w:rsidRPr="00160496">
              <w:rPr>
                <w:rFonts w:ascii="GHEA Grapalat" w:hAnsi="GHEA Grapalat"/>
                <w:lang w:val="af-ZA"/>
              </w:rPr>
              <w:t xml:space="preserve"> </w:t>
            </w:r>
            <w:r w:rsidRPr="00160496">
              <w:rPr>
                <w:rFonts w:ascii="GHEA Grapalat" w:hAnsi="GHEA Grapalat"/>
              </w:rPr>
              <w:t>այլ</w:t>
            </w:r>
            <w:r w:rsidRPr="00160496">
              <w:rPr>
                <w:rFonts w:ascii="GHEA Grapalat" w:hAnsi="GHEA Grapalat"/>
                <w:lang w:val="af-ZA"/>
              </w:rPr>
              <w:t xml:space="preserve"> </w:t>
            </w:r>
            <w:r w:rsidRPr="00160496">
              <w:rPr>
                <w:rFonts w:ascii="GHEA Grapalat" w:hAnsi="GHEA Grapalat"/>
              </w:rPr>
              <w:t>պետության</w:t>
            </w:r>
            <w:r w:rsidRPr="00160496">
              <w:rPr>
                <w:rFonts w:ascii="GHEA Grapalat" w:hAnsi="GHEA Grapalat"/>
                <w:lang w:val="af-ZA"/>
              </w:rPr>
              <w:t xml:space="preserve"> </w:t>
            </w:r>
            <w:r w:rsidRPr="00160496">
              <w:rPr>
                <w:rFonts w:ascii="GHEA Grapalat" w:hAnsi="GHEA Grapalat"/>
              </w:rPr>
              <w:t>քաղաքացիություն</w:t>
            </w:r>
            <w:r w:rsidRPr="00160496">
              <w:rPr>
                <w:rFonts w:ascii="GHEA Grapalat" w:hAnsi="GHEA Grapalat"/>
                <w:lang w:val="af-ZA"/>
              </w:rPr>
              <w:t xml:space="preserve"> </w:t>
            </w:r>
            <w:r w:rsidRPr="00160496">
              <w:rPr>
                <w:rFonts w:ascii="GHEA Grapalat" w:hAnsi="GHEA Grapalat"/>
              </w:rPr>
              <w:t>ձեռք</w:t>
            </w:r>
            <w:r w:rsidRPr="00160496">
              <w:rPr>
                <w:rFonts w:ascii="GHEA Grapalat" w:hAnsi="GHEA Grapalat"/>
                <w:lang w:val="af-ZA"/>
              </w:rPr>
              <w:t xml:space="preserve"> </w:t>
            </w:r>
            <w:r w:rsidRPr="00160496">
              <w:rPr>
                <w:rFonts w:ascii="GHEA Grapalat" w:hAnsi="GHEA Grapalat"/>
              </w:rPr>
              <w:t>բերելը</w:t>
            </w:r>
            <w:r w:rsidRPr="00160496">
              <w:rPr>
                <w:rFonts w:ascii="GHEA Grapalat" w:hAnsi="GHEA Grapalat"/>
                <w:lang w:val="af-ZA"/>
              </w:rPr>
              <w:t>, [</w:t>
            </w:r>
            <w:r w:rsidRPr="00160496">
              <w:rPr>
                <w:rFonts w:ascii="GHEA Grapalat" w:hAnsi="GHEA Grapalat"/>
              </w:rPr>
              <w:t>նրա</w:t>
            </w:r>
            <w:r w:rsidRPr="00160496">
              <w:rPr>
                <w:rFonts w:ascii="GHEA Grapalat" w:hAnsi="GHEA Grapalat"/>
                <w:lang w:val="af-ZA"/>
              </w:rPr>
              <w:t xml:space="preserve"> </w:t>
            </w:r>
            <w:r w:rsidRPr="00160496">
              <w:rPr>
                <w:rFonts w:ascii="GHEA Grapalat" w:hAnsi="GHEA Grapalat"/>
              </w:rPr>
              <w:t>նկատմամբ</w:t>
            </w:r>
            <w:r w:rsidRPr="00160496">
              <w:rPr>
                <w:rFonts w:ascii="GHEA Grapalat" w:hAnsi="GHEA Grapalat"/>
                <w:lang w:val="af-ZA"/>
              </w:rPr>
              <w:t xml:space="preserve"> </w:t>
            </w:r>
            <w:r w:rsidRPr="00160496">
              <w:rPr>
                <w:rFonts w:ascii="GHEA Grapalat" w:hAnsi="GHEA Grapalat"/>
              </w:rPr>
              <w:t>կայացված</w:t>
            </w:r>
            <w:r w:rsidRPr="00160496">
              <w:rPr>
                <w:rFonts w:ascii="GHEA Grapalat" w:hAnsi="GHEA Grapalat"/>
                <w:lang w:val="af-ZA"/>
              </w:rPr>
              <w:t xml:space="preserve">] </w:t>
            </w:r>
            <w:r w:rsidRPr="00160496">
              <w:rPr>
                <w:rFonts w:ascii="GHEA Grapalat" w:hAnsi="GHEA Grapalat"/>
              </w:rPr>
              <w:t>մեղադրական</w:t>
            </w:r>
            <w:r w:rsidRPr="00160496">
              <w:rPr>
                <w:rFonts w:ascii="GHEA Grapalat" w:hAnsi="GHEA Grapalat"/>
                <w:lang w:val="af-ZA"/>
              </w:rPr>
              <w:t xml:space="preserve"> </w:t>
            </w:r>
            <w:r w:rsidRPr="00160496">
              <w:rPr>
                <w:rFonts w:ascii="GHEA Grapalat" w:hAnsi="GHEA Grapalat"/>
              </w:rPr>
              <w:t>դատավճիռն</w:t>
            </w:r>
            <w:r w:rsidRPr="00160496">
              <w:rPr>
                <w:rFonts w:ascii="GHEA Grapalat" w:hAnsi="GHEA Grapalat"/>
                <w:lang w:val="af-ZA"/>
              </w:rPr>
              <w:t xml:space="preserve"> </w:t>
            </w:r>
            <w:r w:rsidRPr="00160496">
              <w:rPr>
                <w:rFonts w:ascii="GHEA Grapalat" w:hAnsi="GHEA Grapalat"/>
              </w:rPr>
              <w:t>ուժի</w:t>
            </w:r>
            <w:r w:rsidRPr="00160496">
              <w:rPr>
                <w:rFonts w:ascii="GHEA Grapalat" w:hAnsi="GHEA Grapalat"/>
                <w:lang w:val="af-ZA"/>
              </w:rPr>
              <w:t xml:space="preserve"> </w:t>
            </w:r>
            <w:r w:rsidRPr="00160496">
              <w:rPr>
                <w:rFonts w:ascii="GHEA Grapalat" w:hAnsi="GHEA Grapalat"/>
              </w:rPr>
              <w:t>մեջ</w:t>
            </w:r>
            <w:r w:rsidRPr="00160496">
              <w:rPr>
                <w:rFonts w:ascii="GHEA Grapalat" w:hAnsi="GHEA Grapalat"/>
                <w:lang w:val="af-ZA"/>
              </w:rPr>
              <w:t xml:space="preserve"> </w:t>
            </w:r>
            <w:r w:rsidRPr="00160496">
              <w:rPr>
                <w:rFonts w:ascii="GHEA Grapalat" w:hAnsi="GHEA Grapalat"/>
              </w:rPr>
              <w:t>մտնելը</w:t>
            </w:r>
            <w:r w:rsidRPr="00160496">
              <w:rPr>
                <w:rFonts w:ascii="GHEA Grapalat" w:hAnsi="GHEA Grapalat"/>
                <w:lang w:val="af-ZA"/>
              </w:rPr>
              <w:t xml:space="preserve">, </w:t>
            </w:r>
            <w:r w:rsidRPr="00160496">
              <w:rPr>
                <w:rFonts w:ascii="GHEA Grapalat" w:hAnsi="GHEA Grapalat"/>
              </w:rPr>
              <w:t>քրեական</w:t>
            </w:r>
            <w:r w:rsidRPr="00160496">
              <w:rPr>
                <w:rFonts w:ascii="GHEA Grapalat" w:hAnsi="GHEA Grapalat"/>
                <w:lang w:val="af-ZA"/>
              </w:rPr>
              <w:t xml:space="preserve"> </w:t>
            </w:r>
            <w:r w:rsidRPr="00160496">
              <w:rPr>
                <w:rFonts w:ascii="GHEA Grapalat" w:hAnsi="GHEA Grapalat"/>
              </w:rPr>
              <w:t>հետապնդումը</w:t>
            </w:r>
            <w:r w:rsidRPr="00160496">
              <w:rPr>
                <w:rFonts w:ascii="GHEA Grapalat" w:hAnsi="GHEA Grapalat"/>
                <w:lang w:val="af-ZA"/>
              </w:rPr>
              <w:t xml:space="preserve"> </w:t>
            </w:r>
            <w:r w:rsidRPr="00160496">
              <w:rPr>
                <w:rFonts w:ascii="GHEA Grapalat" w:hAnsi="GHEA Grapalat"/>
              </w:rPr>
              <w:t>ոչ</w:t>
            </w:r>
            <w:r w:rsidRPr="00160496">
              <w:rPr>
                <w:rFonts w:ascii="GHEA Grapalat" w:hAnsi="GHEA Grapalat"/>
                <w:lang w:val="af-ZA"/>
              </w:rPr>
              <w:t xml:space="preserve"> </w:t>
            </w:r>
            <w:r w:rsidRPr="00160496">
              <w:rPr>
                <w:rFonts w:ascii="GHEA Grapalat" w:hAnsi="GHEA Grapalat"/>
              </w:rPr>
              <w:t>արդարացնող</w:t>
            </w:r>
            <w:r w:rsidRPr="00160496">
              <w:rPr>
                <w:rFonts w:ascii="GHEA Grapalat" w:hAnsi="GHEA Grapalat"/>
                <w:lang w:val="af-ZA"/>
              </w:rPr>
              <w:t xml:space="preserve"> </w:t>
            </w:r>
            <w:r w:rsidRPr="00160496">
              <w:rPr>
                <w:rFonts w:ascii="GHEA Grapalat" w:hAnsi="GHEA Grapalat"/>
              </w:rPr>
              <w:t>հիմքով</w:t>
            </w:r>
            <w:r w:rsidRPr="00160496">
              <w:rPr>
                <w:rFonts w:ascii="GHEA Grapalat" w:hAnsi="GHEA Grapalat"/>
                <w:lang w:val="af-ZA"/>
              </w:rPr>
              <w:t xml:space="preserve"> </w:t>
            </w:r>
            <w:r w:rsidRPr="00160496">
              <w:rPr>
                <w:rFonts w:ascii="GHEA Grapalat" w:hAnsi="GHEA Grapalat"/>
              </w:rPr>
              <w:lastRenderedPageBreak/>
              <w:t>դադարեցնելը</w:t>
            </w:r>
            <w:r w:rsidRPr="00160496">
              <w:rPr>
                <w:rFonts w:ascii="GHEA Grapalat" w:hAnsi="GHEA Grapalat"/>
                <w:lang w:val="af-ZA"/>
              </w:rPr>
              <w:t xml:space="preserve">, </w:t>
            </w:r>
            <w:r w:rsidRPr="00160496">
              <w:rPr>
                <w:rFonts w:ascii="GHEA Grapalat" w:hAnsi="GHEA Grapalat"/>
              </w:rPr>
              <w:t>նրան</w:t>
            </w:r>
            <w:r w:rsidRPr="00160496">
              <w:rPr>
                <w:rFonts w:ascii="GHEA Grapalat" w:hAnsi="GHEA Grapalat"/>
                <w:lang w:val="af-ZA"/>
              </w:rPr>
              <w:t xml:space="preserve"> </w:t>
            </w:r>
            <w:r w:rsidRPr="00160496">
              <w:rPr>
                <w:rFonts w:ascii="GHEA Grapalat" w:hAnsi="GHEA Grapalat"/>
              </w:rPr>
              <w:t>անգործունակ</w:t>
            </w:r>
            <w:r w:rsidRPr="00160496">
              <w:rPr>
                <w:rFonts w:ascii="GHEA Grapalat" w:hAnsi="GHEA Grapalat"/>
                <w:lang w:val="af-ZA"/>
              </w:rPr>
              <w:t xml:space="preserve">, </w:t>
            </w:r>
            <w:r w:rsidRPr="00160496">
              <w:rPr>
                <w:rFonts w:ascii="GHEA Grapalat" w:hAnsi="GHEA Grapalat"/>
              </w:rPr>
              <w:t>անհայտ</w:t>
            </w:r>
            <w:r w:rsidRPr="00160496">
              <w:rPr>
                <w:rFonts w:ascii="GHEA Grapalat" w:hAnsi="GHEA Grapalat"/>
                <w:lang w:val="af-ZA"/>
              </w:rPr>
              <w:t xml:space="preserve"> </w:t>
            </w:r>
            <w:r w:rsidRPr="00160496">
              <w:rPr>
                <w:rFonts w:ascii="GHEA Grapalat" w:hAnsi="GHEA Grapalat"/>
              </w:rPr>
              <w:t>բացակայող</w:t>
            </w:r>
            <w:r w:rsidRPr="00160496">
              <w:rPr>
                <w:rFonts w:ascii="GHEA Grapalat" w:hAnsi="GHEA Grapalat"/>
                <w:lang w:val="af-ZA"/>
              </w:rPr>
              <w:t xml:space="preserve"> </w:t>
            </w:r>
            <w:r w:rsidRPr="00160496">
              <w:rPr>
                <w:rFonts w:ascii="GHEA Grapalat" w:hAnsi="GHEA Grapalat"/>
              </w:rPr>
              <w:t>կամ</w:t>
            </w:r>
            <w:r w:rsidRPr="00160496">
              <w:rPr>
                <w:rFonts w:ascii="GHEA Grapalat" w:hAnsi="GHEA Grapalat"/>
                <w:lang w:val="af-ZA"/>
              </w:rPr>
              <w:t xml:space="preserve"> </w:t>
            </w:r>
            <w:r w:rsidRPr="00160496">
              <w:rPr>
                <w:rFonts w:ascii="GHEA Grapalat" w:hAnsi="GHEA Grapalat"/>
              </w:rPr>
              <w:t>մահացած</w:t>
            </w:r>
            <w:r w:rsidRPr="00160496">
              <w:rPr>
                <w:rFonts w:ascii="GHEA Grapalat" w:hAnsi="GHEA Grapalat"/>
                <w:lang w:val="af-ZA"/>
              </w:rPr>
              <w:t xml:space="preserve"> </w:t>
            </w:r>
            <w:r w:rsidRPr="00160496">
              <w:rPr>
                <w:rFonts w:ascii="GHEA Grapalat" w:hAnsi="GHEA Grapalat"/>
              </w:rPr>
              <w:t>ճանաչելու</w:t>
            </w:r>
            <w:r w:rsidRPr="00160496">
              <w:rPr>
                <w:rFonts w:ascii="GHEA Grapalat" w:hAnsi="GHEA Grapalat"/>
                <w:lang w:val="af-ZA"/>
              </w:rPr>
              <w:t xml:space="preserve"> </w:t>
            </w:r>
            <w:r w:rsidRPr="00160496">
              <w:rPr>
                <w:rFonts w:ascii="GHEA Grapalat" w:hAnsi="GHEA Grapalat"/>
              </w:rPr>
              <w:t>վերաբերյալ</w:t>
            </w:r>
            <w:r w:rsidRPr="00160496">
              <w:rPr>
                <w:rFonts w:ascii="GHEA Grapalat" w:hAnsi="GHEA Grapalat"/>
                <w:lang w:val="af-ZA"/>
              </w:rPr>
              <w:t xml:space="preserve"> </w:t>
            </w:r>
            <w:r w:rsidRPr="00160496">
              <w:rPr>
                <w:rFonts w:ascii="GHEA Grapalat" w:hAnsi="GHEA Grapalat"/>
              </w:rPr>
              <w:t>դատարանի</w:t>
            </w:r>
            <w:r w:rsidRPr="00160496">
              <w:rPr>
                <w:rFonts w:ascii="GHEA Grapalat" w:hAnsi="GHEA Grapalat"/>
                <w:lang w:val="af-ZA"/>
              </w:rPr>
              <w:t xml:space="preserve"> </w:t>
            </w:r>
            <w:r w:rsidRPr="00160496">
              <w:rPr>
                <w:rFonts w:ascii="GHEA Grapalat" w:hAnsi="GHEA Grapalat"/>
              </w:rPr>
              <w:t>վճիռն</w:t>
            </w:r>
            <w:r w:rsidRPr="00160496">
              <w:rPr>
                <w:rFonts w:ascii="GHEA Grapalat" w:hAnsi="GHEA Grapalat"/>
                <w:lang w:val="af-ZA"/>
              </w:rPr>
              <w:t xml:space="preserve"> </w:t>
            </w:r>
            <w:r w:rsidRPr="00160496">
              <w:rPr>
                <w:rFonts w:ascii="GHEA Grapalat" w:hAnsi="GHEA Grapalat"/>
              </w:rPr>
              <w:t>օրինական</w:t>
            </w:r>
            <w:r w:rsidRPr="00160496">
              <w:rPr>
                <w:rFonts w:ascii="GHEA Grapalat" w:hAnsi="GHEA Grapalat"/>
                <w:lang w:val="af-ZA"/>
              </w:rPr>
              <w:t xml:space="preserve"> </w:t>
            </w:r>
            <w:r w:rsidRPr="00160496">
              <w:rPr>
                <w:rFonts w:ascii="GHEA Grapalat" w:hAnsi="GHEA Grapalat"/>
              </w:rPr>
              <w:t>ուժի</w:t>
            </w:r>
            <w:r w:rsidRPr="00160496">
              <w:rPr>
                <w:rFonts w:ascii="GHEA Grapalat" w:hAnsi="GHEA Grapalat"/>
                <w:lang w:val="af-ZA"/>
              </w:rPr>
              <w:t xml:space="preserve"> </w:t>
            </w:r>
            <w:r w:rsidRPr="00160496">
              <w:rPr>
                <w:rFonts w:ascii="GHEA Grapalat" w:hAnsi="GHEA Grapalat"/>
              </w:rPr>
              <w:t>մեջ</w:t>
            </w:r>
            <w:r w:rsidRPr="00160496">
              <w:rPr>
                <w:rFonts w:ascii="GHEA Grapalat" w:hAnsi="GHEA Grapalat"/>
                <w:lang w:val="af-ZA"/>
              </w:rPr>
              <w:t xml:space="preserve"> </w:t>
            </w:r>
            <w:r w:rsidRPr="00160496">
              <w:rPr>
                <w:rFonts w:ascii="GHEA Grapalat" w:hAnsi="GHEA Grapalat"/>
              </w:rPr>
              <w:t>մտնելը</w:t>
            </w:r>
            <w:r w:rsidRPr="00160496">
              <w:rPr>
                <w:rFonts w:ascii="GHEA Grapalat" w:hAnsi="GHEA Grapalat"/>
                <w:lang w:val="af-ZA"/>
              </w:rPr>
              <w:t xml:space="preserve">, </w:t>
            </w:r>
            <w:r w:rsidRPr="00160496">
              <w:rPr>
                <w:rFonts w:ascii="GHEA Grapalat" w:hAnsi="GHEA Grapalat"/>
              </w:rPr>
              <w:t>կամ</w:t>
            </w:r>
            <w:r w:rsidRPr="00160496">
              <w:rPr>
                <w:rFonts w:ascii="GHEA Grapalat" w:hAnsi="GHEA Grapalat"/>
                <w:lang w:val="af-ZA"/>
              </w:rPr>
              <w:t xml:space="preserve"> </w:t>
            </w:r>
            <w:r w:rsidRPr="00160496">
              <w:rPr>
                <w:rFonts w:ascii="GHEA Grapalat" w:hAnsi="GHEA Grapalat"/>
              </w:rPr>
              <w:t>նրա</w:t>
            </w:r>
            <w:r w:rsidRPr="00160496">
              <w:rPr>
                <w:rFonts w:ascii="GHEA Grapalat" w:hAnsi="GHEA Grapalat"/>
                <w:lang w:val="af-ZA"/>
              </w:rPr>
              <w:t xml:space="preserve"> </w:t>
            </w:r>
            <w:r w:rsidRPr="00160496">
              <w:rPr>
                <w:rFonts w:ascii="GHEA Grapalat" w:hAnsi="GHEA Grapalat"/>
              </w:rPr>
              <w:t>հրաժարականը</w:t>
            </w:r>
            <w:r w:rsidRPr="00160496">
              <w:rPr>
                <w:rFonts w:ascii="GHEA Grapalat" w:hAnsi="GHEA Grapalat"/>
                <w:lang w:val="af-ZA"/>
              </w:rPr>
              <w:t xml:space="preserve"> </w:t>
            </w:r>
            <w:r w:rsidRPr="00160496">
              <w:rPr>
                <w:rFonts w:ascii="GHEA Grapalat" w:hAnsi="GHEA Grapalat"/>
              </w:rPr>
              <w:t>կամ</w:t>
            </w:r>
            <w:r w:rsidRPr="00160496">
              <w:rPr>
                <w:rFonts w:ascii="GHEA Grapalat" w:hAnsi="GHEA Grapalat"/>
                <w:lang w:val="af-ZA"/>
              </w:rPr>
              <w:t xml:space="preserve"> </w:t>
            </w:r>
            <w:r w:rsidRPr="00160496">
              <w:rPr>
                <w:rFonts w:ascii="GHEA Grapalat" w:hAnsi="GHEA Grapalat"/>
              </w:rPr>
              <w:t>մահը։</w:t>
            </w:r>
          </w:p>
          <w:p w:rsidR="00E14F4C" w:rsidRPr="000516FD" w:rsidRDefault="00E14F4C" w:rsidP="00E14F4C">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20.</w:t>
            </w:r>
            <w:r w:rsidRPr="000516FD">
              <w:rPr>
                <w:rFonts w:ascii="GHEA Grapalat" w:hAnsi="GHEA Grapalat"/>
                <w:lang w:val="af-ZA"/>
              </w:rPr>
              <w:tab/>
            </w:r>
            <w:r w:rsidRPr="000516FD">
              <w:rPr>
                <w:rFonts w:ascii="GHEA Grapalat" w:hAnsi="GHEA Grapalat"/>
              </w:rPr>
              <w:t>Դատավորների</w:t>
            </w:r>
            <w:r w:rsidRPr="000516FD">
              <w:rPr>
                <w:rFonts w:ascii="GHEA Grapalat" w:hAnsi="GHEA Grapalat"/>
                <w:lang w:val="af-ZA"/>
              </w:rPr>
              <w:t xml:space="preserve"> </w:t>
            </w:r>
            <w:r w:rsidRPr="000516FD">
              <w:rPr>
                <w:rFonts w:ascii="GHEA Grapalat" w:hAnsi="GHEA Grapalat"/>
              </w:rPr>
              <w:t>լիազորությունների</w:t>
            </w:r>
            <w:r w:rsidRPr="000516FD">
              <w:rPr>
                <w:rFonts w:ascii="GHEA Grapalat" w:hAnsi="GHEA Grapalat"/>
                <w:lang w:val="af-ZA"/>
              </w:rPr>
              <w:t xml:space="preserve"> </w:t>
            </w:r>
            <w:r w:rsidRPr="000516FD">
              <w:rPr>
                <w:rFonts w:ascii="GHEA Grapalat" w:hAnsi="GHEA Grapalat"/>
              </w:rPr>
              <w:t>դադարման</w:t>
            </w:r>
            <w:r w:rsidRPr="000516FD">
              <w:rPr>
                <w:rFonts w:ascii="GHEA Grapalat" w:hAnsi="GHEA Grapalat"/>
                <w:lang w:val="af-ZA"/>
              </w:rPr>
              <w:t xml:space="preserve"> </w:t>
            </w:r>
            <w:r w:rsidRPr="000516FD">
              <w:rPr>
                <w:rFonts w:ascii="GHEA Grapalat" w:hAnsi="GHEA Grapalat"/>
              </w:rPr>
              <w:t>այս</w:t>
            </w:r>
            <w:r w:rsidRPr="000516FD">
              <w:rPr>
                <w:rFonts w:ascii="GHEA Grapalat" w:hAnsi="GHEA Grapalat"/>
                <w:lang w:val="af-ZA"/>
              </w:rPr>
              <w:t xml:space="preserve"> </w:t>
            </w:r>
            <w:r w:rsidRPr="000516FD">
              <w:rPr>
                <w:rFonts w:ascii="GHEA Grapalat" w:hAnsi="GHEA Grapalat"/>
              </w:rPr>
              <w:t>հիմքերը</w:t>
            </w:r>
            <w:r w:rsidRPr="000516FD">
              <w:rPr>
                <w:rFonts w:ascii="GHEA Grapalat" w:hAnsi="GHEA Grapalat"/>
                <w:lang w:val="af-ZA"/>
              </w:rPr>
              <w:t xml:space="preserve"> </w:t>
            </w:r>
            <w:r w:rsidRPr="000516FD">
              <w:rPr>
                <w:rFonts w:ascii="GHEA Grapalat" w:hAnsi="GHEA Grapalat"/>
              </w:rPr>
              <w:t>կրկնվում</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հստակեցվում</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9-</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մասում</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13-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spacing w:val="4"/>
              </w:rPr>
              <w:t>հոդվածի</w:t>
            </w:r>
            <w:r w:rsidRPr="000516FD">
              <w:rPr>
                <w:rFonts w:ascii="GHEA Grapalat" w:hAnsi="GHEA Grapalat"/>
                <w:spacing w:val="4"/>
                <w:lang w:val="af-ZA"/>
              </w:rPr>
              <w:t xml:space="preserve"> 1-</w:t>
            </w:r>
            <w:r w:rsidRPr="000516FD">
              <w:rPr>
                <w:rFonts w:ascii="GHEA Grapalat" w:hAnsi="GHEA Grapalat"/>
                <w:spacing w:val="4"/>
              </w:rPr>
              <w:t>ին</w:t>
            </w:r>
            <w:r w:rsidRPr="000516FD">
              <w:rPr>
                <w:rFonts w:ascii="GHEA Grapalat" w:hAnsi="GHEA Grapalat"/>
                <w:spacing w:val="4"/>
                <w:lang w:val="af-ZA"/>
              </w:rPr>
              <w:t xml:space="preserve"> </w:t>
            </w:r>
            <w:r w:rsidRPr="000516FD">
              <w:rPr>
                <w:rFonts w:ascii="GHEA Grapalat" w:hAnsi="GHEA Grapalat"/>
                <w:spacing w:val="4"/>
              </w:rPr>
              <w:t>մասում՝</w:t>
            </w:r>
            <w:r w:rsidRPr="000516FD">
              <w:rPr>
                <w:rFonts w:ascii="GHEA Grapalat" w:hAnsi="GHEA Grapalat"/>
                <w:spacing w:val="4"/>
                <w:lang w:val="af-ZA"/>
              </w:rPr>
              <w:t xml:space="preserve"> </w:t>
            </w:r>
            <w:r w:rsidRPr="000516FD">
              <w:rPr>
                <w:rFonts w:ascii="GHEA Grapalat" w:hAnsi="GHEA Grapalat"/>
                <w:spacing w:val="4"/>
              </w:rPr>
              <w:t>որպես</w:t>
            </w:r>
            <w:r w:rsidRPr="000516FD">
              <w:rPr>
                <w:rFonts w:ascii="GHEA Grapalat" w:hAnsi="GHEA Grapalat"/>
                <w:spacing w:val="4"/>
                <w:lang w:val="af-ZA"/>
              </w:rPr>
              <w:t xml:space="preserve"> </w:t>
            </w:r>
            <w:r w:rsidRPr="000516FD">
              <w:rPr>
                <w:rFonts w:ascii="GHEA Grapalat" w:hAnsi="GHEA Grapalat"/>
                <w:i/>
                <w:spacing w:val="4"/>
              </w:rPr>
              <w:t>ավտոմատ</w:t>
            </w:r>
            <w:r w:rsidRPr="000516FD">
              <w:rPr>
                <w:rFonts w:ascii="GHEA Grapalat" w:hAnsi="GHEA Grapalat"/>
                <w:i/>
                <w:spacing w:val="4"/>
                <w:lang w:val="af-ZA"/>
              </w:rPr>
              <w:t xml:space="preserve"> </w:t>
            </w:r>
            <w:r w:rsidRPr="000516FD">
              <w:rPr>
                <w:rFonts w:ascii="GHEA Grapalat" w:hAnsi="GHEA Grapalat"/>
                <w:spacing w:val="4"/>
              </w:rPr>
              <w:t>դադարման</w:t>
            </w:r>
            <w:r w:rsidRPr="000516FD">
              <w:rPr>
                <w:rFonts w:ascii="GHEA Grapalat" w:hAnsi="GHEA Grapalat"/>
                <w:spacing w:val="4"/>
                <w:lang w:val="af-ZA"/>
              </w:rPr>
              <w:t xml:space="preserve"> </w:t>
            </w:r>
            <w:r w:rsidRPr="000516FD">
              <w:rPr>
                <w:rFonts w:ascii="GHEA Grapalat" w:hAnsi="GHEA Grapalat"/>
                <w:spacing w:val="4"/>
              </w:rPr>
              <w:t>հիմքեր։</w:t>
            </w:r>
            <w:r w:rsidRPr="000516FD">
              <w:rPr>
                <w:rFonts w:ascii="GHEA Grapalat" w:hAnsi="GHEA Grapalat"/>
                <w:spacing w:val="4"/>
                <w:lang w:val="af-ZA"/>
              </w:rPr>
              <w:t xml:space="preserve"> 13-</w:t>
            </w:r>
            <w:r w:rsidRPr="000516FD">
              <w:rPr>
                <w:rFonts w:ascii="GHEA Grapalat" w:hAnsi="GHEA Grapalat"/>
                <w:spacing w:val="4"/>
              </w:rPr>
              <w:t>րդ</w:t>
            </w:r>
            <w:r w:rsidRPr="000516FD">
              <w:rPr>
                <w:rFonts w:ascii="GHEA Grapalat" w:hAnsi="GHEA Grapalat"/>
                <w:spacing w:val="4"/>
                <w:lang w:val="af-ZA"/>
              </w:rPr>
              <w:t xml:space="preserve"> </w:t>
            </w:r>
            <w:r w:rsidRPr="000516FD">
              <w:rPr>
                <w:rFonts w:ascii="GHEA Grapalat" w:hAnsi="GHEA Grapalat"/>
                <w:spacing w:val="4"/>
              </w:rPr>
              <w:t>հոդվածի</w:t>
            </w:r>
            <w:r w:rsidRPr="000516FD">
              <w:rPr>
                <w:rFonts w:ascii="GHEA Grapalat" w:hAnsi="GHEA Grapalat"/>
                <w:spacing w:val="4"/>
                <w:lang w:val="af-ZA"/>
              </w:rPr>
              <w:t xml:space="preserve"> 1-</w:t>
            </w:r>
            <w:r w:rsidRPr="000516FD">
              <w:rPr>
                <w:rFonts w:ascii="GHEA Grapalat" w:hAnsi="GHEA Grapalat"/>
                <w:spacing w:val="4"/>
              </w:rPr>
              <w:t>ին</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5-</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կետով</w:t>
            </w:r>
            <w:r w:rsidRPr="000516FD">
              <w:rPr>
                <w:rFonts w:ascii="GHEA Grapalat" w:hAnsi="GHEA Grapalat"/>
                <w:lang w:val="af-ZA"/>
              </w:rPr>
              <w:t xml:space="preserve"> </w:t>
            </w:r>
            <w:r w:rsidRPr="000516FD">
              <w:rPr>
                <w:rFonts w:ascii="GHEA Grapalat" w:hAnsi="GHEA Grapalat"/>
              </w:rPr>
              <w:t>նախատեսվում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լիազորությունները</w:t>
            </w:r>
            <w:r w:rsidRPr="000516FD">
              <w:rPr>
                <w:rFonts w:ascii="GHEA Grapalat" w:hAnsi="GHEA Grapalat"/>
                <w:lang w:val="af-ZA"/>
              </w:rPr>
              <w:t xml:space="preserve"> </w:t>
            </w:r>
            <w:r w:rsidRPr="000516FD">
              <w:rPr>
                <w:rFonts w:ascii="GHEA Grapalat" w:hAnsi="GHEA Grapalat"/>
              </w:rPr>
              <w:t>դադարում</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եթե</w:t>
            </w:r>
            <w:r w:rsidRPr="000516FD">
              <w:rPr>
                <w:rFonts w:ascii="GHEA Grapalat" w:hAnsi="GHEA Grapalat"/>
                <w:lang w:val="af-ZA"/>
              </w:rPr>
              <w:t xml:space="preserve"> </w:t>
            </w:r>
            <w:r w:rsidRPr="000516FD">
              <w:rPr>
                <w:rFonts w:ascii="GHEA Grapalat" w:hAnsi="GHEA Grapalat"/>
              </w:rPr>
              <w:t>նա</w:t>
            </w:r>
            <w:r w:rsidRPr="000516FD">
              <w:rPr>
                <w:rFonts w:ascii="GHEA Grapalat" w:hAnsi="GHEA Grapalat"/>
                <w:lang w:val="af-ZA"/>
              </w:rPr>
              <w:t xml:space="preserve"> </w:t>
            </w:r>
            <w:r w:rsidRPr="000516FD">
              <w:rPr>
                <w:rFonts w:ascii="GHEA Grapalat" w:hAnsi="GHEA Grapalat"/>
              </w:rPr>
              <w:t>Ազգային</w:t>
            </w:r>
            <w:r w:rsidRPr="000516FD">
              <w:rPr>
                <w:rFonts w:ascii="GHEA Grapalat" w:hAnsi="GHEA Grapalat"/>
                <w:lang w:val="af-ZA"/>
              </w:rPr>
              <w:t xml:space="preserve"> </w:t>
            </w:r>
            <w:r w:rsidRPr="000516FD">
              <w:rPr>
                <w:rFonts w:ascii="GHEA Grapalat" w:hAnsi="GHEA Grapalat"/>
              </w:rPr>
              <w:t>ժողովին</w:t>
            </w:r>
            <w:r w:rsidRPr="000516FD">
              <w:rPr>
                <w:rFonts w:ascii="GHEA Grapalat" w:hAnsi="GHEA Grapalat"/>
                <w:lang w:val="af-ZA"/>
              </w:rPr>
              <w:t xml:space="preserve"> </w:t>
            </w:r>
            <w:r w:rsidRPr="000516FD">
              <w:rPr>
                <w:rFonts w:ascii="GHEA Grapalat" w:hAnsi="GHEA Grapalat"/>
              </w:rPr>
              <w:t>հրաժարական</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ներկայացրել</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ներկայացնելուց</w:t>
            </w:r>
            <w:r w:rsidRPr="000516FD">
              <w:rPr>
                <w:rFonts w:ascii="GHEA Grapalat" w:hAnsi="GHEA Grapalat"/>
                <w:lang w:val="af-ZA"/>
              </w:rPr>
              <w:t xml:space="preserve"> </w:t>
            </w:r>
            <w:r w:rsidRPr="000516FD">
              <w:rPr>
                <w:rFonts w:ascii="GHEA Grapalat" w:hAnsi="GHEA Grapalat"/>
              </w:rPr>
              <w:t>հետո</w:t>
            </w:r>
            <w:r w:rsidRPr="000516FD">
              <w:rPr>
                <w:rFonts w:ascii="GHEA Grapalat" w:hAnsi="GHEA Grapalat"/>
                <w:lang w:val="af-ZA"/>
              </w:rPr>
              <w:t xml:space="preserve"> </w:t>
            </w:r>
            <w:r w:rsidRPr="000516FD">
              <w:rPr>
                <w:rFonts w:ascii="GHEA Grapalat" w:hAnsi="GHEA Grapalat"/>
              </w:rPr>
              <w:t>ոչ</w:t>
            </w:r>
            <w:r w:rsidRPr="000516FD">
              <w:rPr>
                <w:rFonts w:ascii="GHEA Grapalat" w:hAnsi="GHEA Grapalat"/>
                <w:lang w:val="af-ZA"/>
              </w:rPr>
              <w:t xml:space="preserve"> </w:t>
            </w:r>
            <w:r w:rsidRPr="000516FD">
              <w:rPr>
                <w:rFonts w:ascii="GHEA Grapalat" w:hAnsi="GHEA Grapalat"/>
              </w:rPr>
              <w:t>ուշ</w:t>
            </w:r>
            <w:r w:rsidRPr="000516FD">
              <w:rPr>
                <w:rFonts w:ascii="GHEA Grapalat" w:hAnsi="GHEA Grapalat"/>
                <w:lang w:val="af-ZA"/>
              </w:rPr>
              <w:t xml:space="preserve">, </w:t>
            </w:r>
            <w:r w:rsidRPr="000516FD">
              <w:rPr>
                <w:rFonts w:ascii="GHEA Grapalat" w:hAnsi="GHEA Grapalat"/>
              </w:rPr>
              <w:t>քան</w:t>
            </w:r>
            <w:r w:rsidRPr="000516FD">
              <w:rPr>
                <w:rFonts w:ascii="GHEA Grapalat" w:hAnsi="GHEA Grapalat"/>
                <w:lang w:val="af-ZA"/>
              </w:rPr>
              <w:t xml:space="preserve"> </w:t>
            </w:r>
            <w:r w:rsidRPr="000516FD">
              <w:rPr>
                <w:rFonts w:ascii="GHEA Grapalat" w:hAnsi="GHEA Grapalat"/>
              </w:rPr>
              <w:t>մեկշաբաթյա</w:t>
            </w:r>
            <w:r w:rsidRPr="000516FD">
              <w:rPr>
                <w:rFonts w:ascii="GHEA Grapalat" w:hAnsi="GHEA Grapalat"/>
                <w:lang w:val="af-ZA"/>
              </w:rPr>
              <w:t xml:space="preserve"> </w:t>
            </w:r>
            <w:r w:rsidRPr="000516FD">
              <w:rPr>
                <w:rFonts w:ascii="GHEA Grapalat" w:hAnsi="GHEA Grapalat"/>
                <w:spacing w:val="2"/>
              </w:rPr>
              <w:t>ժամկետում</w:t>
            </w:r>
            <w:r w:rsidRPr="000516FD">
              <w:rPr>
                <w:rFonts w:ascii="GHEA Grapalat" w:hAnsi="GHEA Grapalat"/>
                <w:spacing w:val="2"/>
                <w:lang w:val="af-ZA"/>
              </w:rPr>
              <w:t xml:space="preserve"> </w:t>
            </w:r>
            <w:r w:rsidRPr="000516FD">
              <w:rPr>
                <w:rFonts w:ascii="GHEA Grapalat" w:hAnsi="GHEA Grapalat"/>
                <w:spacing w:val="2"/>
              </w:rPr>
              <w:t>հետ</w:t>
            </w:r>
            <w:r w:rsidRPr="000516FD">
              <w:rPr>
                <w:rFonts w:ascii="GHEA Grapalat" w:hAnsi="GHEA Grapalat"/>
                <w:spacing w:val="2"/>
                <w:lang w:val="af-ZA"/>
              </w:rPr>
              <w:t xml:space="preserve"> </w:t>
            </w:r>
            <w:r w:rsidRPr="000516FD">
              <w:rPr>
                <w:rFonts w:ascii="GHEA Grapalat" w:hAnsi="GHEA Grapalat"/>
                <w:spacing w:val="2"/>
              </w:rPr>
              <w:t>չի</w:t>
            </w:r>
            <w:r w:rsidRPr="000516FD">
              <w:rPr>
                <w:rFonts w:ascii="GHEA Grapalat" w:hAnsi="GHEA Grapalat"/>
                <w:spacing w:val="2"/>
                <w:lang w:val="af-ZA"/>
              </w:rPr>
              <w:t xml:space="preserve"> </w:t>
            </w:r>
            <w:r w:rsidRPr="000516FD">
              <w:rPr>
                <w:rFonts w:ascii="GHEA Grapalat" w:hAnsi="GHEA Grapalat"/>
                <w:spacing w:val="2"/>
              </w:rPr>
              <w:t>վերցրել</w:t>
            </w:r>
            <w:r w:rsidRPr="000516FD">
              <w:rPr>
                <w:rFonts w:ascii="GHEA Grapalat" w:hAnsi="GHEA Grapalat"/>
                <w:spacing w:val="2"/>
                <w:lang w:val="af-ZA"/>
              </w:rPr>
              <w:t xml:space="preserve"> </w:t>
            </w:r>
            <w:r w:rsidRPr="000516FD">
              <w:rPr>
                <w:rFonts w:ascii="GHEA Grapalat" w:hAnsi="GHEA Grapalat"/>
                <w:spacing w:val="2"/>
              </w:rPr>
              <w:t>հրաժարականի</w:t>
            </w:r>
            <w:r w:rsidRPr="000516FD">
              <w:rPr>
                <w:rFonts w:ascii="GHEA Grapalat" w:hAnsi="GHEA Grapalat"/>
                <w:spacing w:val="2"/>
                <w:lang w:val="af-ZA"/>
              </w:rPr>
              <w:t xml:space="preserve"> </w:t>
            </w:r>
            <w:r w:rsidRPr="000516FD">
              <w:rPr>
                <w:rFonts w:ascii="GHEA Grapalat" w:hAnsi="GHEA Grapalat"/>
                <w:spacing w:val="2"/>
              </w:rPr>
              <w:t>դիմումը։</w:t>
            </w:r>
            <w:r w:rsidRPr="000516FD">
              <w:rPr>
                <w:rFonts w:ascii="GHEA Grapalat" w:hAnsi="GHEA Grapalat"/>
                <w:spacing w:val="2"/>
                <w:lang w:val="af-ZA"/>
              </w:rPr>
              <w:t xml:space="preserve"> </w:t>
            </w:r>
            <w:r w:rsidRPr="000516FD">
              <w:rPr>
                <w:rFonts w:ascii="GHEA Grapalat" w:hAnsi="GHEA Grapalat"/>
                <w:spacing w:val="2"/>
              </w:rPr>
              <w:t>Որպես</w:t>
            </w:r>
            <w:r w:rsidRPr="000516FD">
              <w:rPr>
                <w:rFonts w:ascii="GHEA Grapalat" w:hAnsi="GHEA Grapalat"/>
                <w:spacing w:val="2"/>
                <w:lang w:val="af-ZA"/>
              </w:rPr>
              <w:t xml:space="preserve"> </w:t>
            </w:r>
            <w:r w:rsidRPr="000516FD">
              <w:rPr>
                <w:rFonts w:ascii="GHEA Grapalat" w:hAnsi="GHEA Grapalat"/>
                <w:spacing w:val="2"/>
              </w:rPr>
              <w:t>այլընտրանք</w:t>
            </w:r>
            <w:r w:rsidRPr="000516FD">
              <w:rPr>
                <w:rFonts w:ascii="GHEA Grapalat" w:hAnsi="GHEA Grapalat"/>
                <w:spacing w:val="2"/>
                <w:lang w:val="af-ZA"/>
              </w:rPr>
              <w:t xml:space="preserve"> </w:t>
            </w:r>
            <w:r w:rsidRPr="000516FD">
              <w:rPr>
                <w:rFonts w:ascii="GHEA Grapalat" w:hAnsi="GHEA Grapalat"/>
                <w:spacing w:val="2"/>
              </w:rPr>
              <w:t>կարող</w:t>
            </w:r>
            <w:r w:rsidRPr="000516FD">
              <w:rPr>
                <w:rFonts w:ascii="GHEA Grapalat" w:hAnsi="GHEA Grapalat"/>
                <w:spacing w:val="2"/>
                <w:lang w:val="af-ZA"/>
              </w:rPr>
              <w:t xml:space="preserve"> </w:t>
            </w:r>
            <w:r w:rsidRPr="000516FD">
              <w:rPr>
                <w:rFonts w:ascii="GHEA Grapalat" w:hAnsi="GHEA Grapalat"/>
                <w:spacing w:val="2"/>
              </w:rPr>
              <w:t>է</w:t>
            </w:r>
            <w:r w:rsidRPr="000516FD">
              <w:rPr>
                <w:rFonts w:ascii="GHEA Grapalat" w:hAnsi="GHEA Grapalat"/>
                <w:lang w:val="af-ZA"/>
              </w:rPr>
              <w:t xml:space="preserve"> </w:t>
            </w:r>
            <w:r w:rsidRPr="000516FD">
              <w:rPr>
                <w:rFonts w:ascii="GHEA Grapalat" w:hAnsi="GHEA Grapalat"/>
              </w:rPr>
              <w:t>դիտարկվել</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դատավորն</w:t>
            </w:r>
            <w:r w:rsidRPr="000516FD">
              <w:rPr>
                <w:rFonts w:ascii="GHEA Grapalat" w:hAnsi="GHEA Grapalat"/>
                <w:lang w:val="af-ZA"/>
              </w:rPr>
              <w:t xml:space="preserve"> </w:t>
            </w:r>
            <w:r w:rsidRPr="000516FD">
              <w:rPr>
                <w:rFonts w:ascii="GHEA Grapalat" w:hAnsi="GHEA Grapalat"/>
              </w:rPr>
              <w:t>իր</w:t>
            </w:r>
            <w:r w:rsidRPr="000516FD">
              <w:rPr>
                <w:rFonts w:ascii="GHEA Grapalat" w:hAnsi="GHEA Grapalat"/>
                <w:lang w:val="af-ZA"/>
              </w:rPr>
              <w:t xml:space="preserve"> </w:t>
            </w:r>
            <w:r w:rsidRPr="000516FD">
              <w:rPr>
                <w:rFonts w:ascii="GHEA Grapalat" w:hAnsi="GHEA Grapalat"/>
              </w:rPr>
              <w:t>հրաժարականը</w:t>
            </w:r>
            <w:r w:rsidRPr="000516FD">
              <w:rPr>
                <w:rFonts w:ascii="GHEA Grapalat" w:hAnsi="GHEA Grapalat"/>
                <w:lang w:val="af-ZA"/>
              </w:rPr>
              <w:t xml:space="preserve"> </w:t>
            </w:r>
            <w:r w:rsidRPr="000516FD">
              <w:rPr>
                <w:rFonts w:ascii="GHEA Grapalat" w:hAnsi="GHEA Grapalat"/>
              </w:rPr>
              <w:t>նշվածի</w:t>
            </w:r>
            <w:r w:rsidRPr="000516FD">
              <w:rPr>
                <w:rFonts w:ascii="GHEA Grapalat" w:hAnsi="GHEA Grapalat"/>
                <w:lang w:val="af-ZA"/>
              </w:rPr>
              <w:t xml:space="preserve"> </w:t>
            </w:r>
            <w:r w:rsidRPr="000516FD">
              <w:rPr>
                <w:rFonts w:ascii="GHEA Grapalat" w:hAnsi="GHEA Grapalat"/>
              </w:rPr>
              <w:t>փոխարեն</w:t>
            </w:r>
            <w:r w:rsidRPr="000516FD">
              <w:rPr>
                <w:rFonts w:ascii="GHEA Grapalat" w:hAnsi="GHEA Grapalat"/>
                <w:lang w:val="af-ZA"/>
              </w:rPr>
              <w:t xml:space="preserve"> </w:t>
            </w:r>
            <w:r w:rsidRPr="000516FD">
              <w:rPr>
                <w:rFonts w:ascii="GHEA Grapalat" w:hAnsi="GHEA Grapalat"/>
              </w:rPr>
              <w:t>ներկայացնի</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w:t>
            </w:r>
            <w:r w:rsidRPr="000516FD">
              <w:rPr>
                <w:rFonts w:ascii="GHEA Grapalat" w:hAnsi="GHEA Grapalat"/>
                <w:lang w:val="af-ZA"/>
              </w:rPr>
              <w:t xml:space="preserve"> </w:t>
            </w:r>
            <w:r w:rsidRPr="000516FD">
              <w:rPr>
                <w:rFonts w:ascii="GHEA Grapalat" w:hAnsi="GHEA Grapalat"/>
              </w:rPr>
              <w:t>իր</w:t>
            </w:r>
            <w:r w:rsidRPr="000516FD">
              <w:rPr>
                <w:rFonts w:ascii="GHEA Grapalat" w:hAnsi="GHEA Grapalat"/>
                <w:lang w:val="af-ZA"/>
              </w:rPr>
              <w:t xml:space="preserve"> </w:t>
            </w:r>
            <w:r w:rsidRPr="000516FD">
              <w:rPr>
                <w:rFonts w:ascii="GHEA Grapalat" w:hAnsi="GHEA Grapalat"/>
              </w:rPr>
              <w:t>հրաժարականն</w:t>
            </w:r>
            <w:r w:rsidRPr="000516FD">
              <w:rPr>
                <w:rFonts w:ascii="GHEA Grapalat" w:hAnsi="GHEA Grapalat"/>
                <w:lang w:val="af-ZA"/>
              </w:rPr>
              <w:t xml:space="preserve"> </w:t>
            </w:r>
            <w:r w:rsidRPr="000516FD">
              <w:rPr>
                <w:rFonts w:ascii="GHEA Grapalat" w:hAnsi="GHEA Grapalat"/>
              </w:rPr>
              <w:t>ուժի</w:t>
            </w:r>
            <w:r w:rsidRPr="000516FD">
              <w:rPr>
                <w:rFonts w:ascii="GHEA Grapalat" w:hAnsi="GHEA Grapalat"/>
                <w:lang w:val="af-ZA"/>
              </w:rPr>
              <w:t xml:space="preserve"> </w:t>
            </w:r>
            <w:r w:rsidRPr="000516FD">
              <w:rPr>
                <w:rFonts w:ascii="GHEA Grapalat" w:hAnsi="GHEA Grapalat"/>
              </w:rPr>
              <w:t>մեջ</w:t>
            </w:r>
            <w:r w:rsidRPr="000516FD">
              <w:rPr>
                <w:rFonts w:ascii="GHEA Grapalat" w:hAnsi="GHEA Grapalat"/>
                <w:lang w:val="af-ZA"/>
              </w:rPr>
              <w:t xml:space="preserve"> </w:t>
            </w:r>
            <w:r w:rsidRPr="000516FD">
              <w:rPr>
                <w:rFonts w:ascii="GHEA Grapalat" w:hAnsi="GHEA Grapalat"/>
              </w:rPr>
              <w:t>մտնելուց</w:t>
            </w:r>
            <w:r w:rsidRPr="000516FD">
              <w:rPr>
                <w:rFonts w:ascii="GHEA Grapalat" w:hAnsi="GHEA Grapalat"/>
                <w:lang w:val="af-ZA"/>
              </w:rPr>
              <w:t xml:space="preserve"> </w:t>
            </w:r>
            <w:r w:rsidRPr="000516FD">
              <w:rPr>
                <w:rFonts w:ascii="GHEA Grapalat" w:hAnsi="GHEA Grapalat"/>
              </w:rPr>
              <w:t>առնվազն</w:t>
            </w:r>
            <w:r w:rsidRPr="000516FD">
              <w:rPr>
                <w:rFonts w:ascii="GHEA Grapalat" w:hAnsi="GHEA Grapalat"/>
                <w:lang w:val="af-ZA"/>
              </w:rPr>
              <w:t xml:space="preserve"> </w:t>
            </w:r>
            <w:r w:rsidRPr="000516FD">
              <w:rPr>
                <w:rFonts w:ascii="GHEA Grapalat" w:hAnsi="GHEA Grapalat"/>
              </w:rPr>
              <w:t>մեկ</w:t>
            </w:r>
            <w:r w:rsidRPr="000516FD">
              <w:rPr>
                <w:rFonts w:ascii="GHEA Grapalat" w:hAnsi="GHEA Grapalat"/>
                <w:lang w:val="af-ZA"/>
              </w:rPr>
              <w:t xml:space="preserve"> </w:t>
            </w:r>
            <w:r w:rsidRPr="000516FD">
              <w:rPr>
                <w:rFonts w:ascii="GHEA Grapalat" w:hAnsi="GHEA Grapalat"/>
              </w:rPr>
              <w:t>ամիս</w:t>
            </w:r>
            <w:r w:rsidRPr="000516FD">
              <w:rPr>
                <w:rFonts w:ascii="GHEA Grapalat" w:hAnsi="GHEA Grapalat"/>
                <w:lang w:val="af-ZA"/>
              </w:rPr>
              <w:t xml:space="preserve"> </w:t>
            </w:r>
            <w:r w:rsidRPr="000516FD">
              <w:rPr>
                <w:rFonts w:ascii="GHEA Grapalat" w:hAnsi="GHEA Grapalat"/>
              </w:rPr>
              <w:t>առաջ։</w:t>
            </w:r>
            <w:r w:rsidRPr="000516FD">
              <w:rPr>
                <w:rFonts w:ascii="GHEA Grapalat" w:hAnsi="GHEA Grapalat"/>
                <w:lang w:val="af-ZA"/>
              </w:rPr>
              <w:t xml:space="preserve"> </w:t>
            </w:r>
            <w:r w:rsidRPr="000516FD">
              <w:rPr>
                <w:rFonts w:ascii="GHEA Grapalat" w:hAnsi="GHEA Grapalat"/>
              </w:rPr>
              <w:t>Ցանկացած</w:t>
            </w:r>
            <w:r w:rsidRPr="000516FD">
              <w:rPr>
                <w:rFonts w:ascii="GHEA Grapalat" w:hAnsi="GHEA Grapalat"/>
                <w:lang w:val="af-ZA"/>
              </w:rPr>
              <w:t xml:space="preserve"> </w:t>
            </w:r>
            <w:r w:rsidRPr="000516FD">
              <w:rPr>
                <w:rFonts w:ascii="GHEA Grapalat" w:hAnsi="GHEA Grapalat"/>
              </w:rPr>
              <w:t>դեպքում</w:t>
            </w:r>
            <w:r w:rsidRPr="000516FD">
              <w:rPr>
                <w:rFonts w:ascii="GHEA Grapalat" w:hAnsi="GHEA Grapalat"/>
                <w:lang w:val="af-ZA"/>
              </w:rPr>
              <w:t xml:space="preserve">, </w:t>
            </w:r>
            <w:r w:rsidRPr="000516FD">
              <w:rPr>
                <w:rFonts w:ascii="GHEA Grapalat" w:hAnsi="GHEA Grapalat"/>
              </w:rPr>
              <w:t>վերջինիս</w:t>
            </w:r>
            <w:r w:rsidRPr="000516FD">
              <w:rPr>
                <w:rFonts w:ascii="GHEA Grapalat" w:hAnsi="GHEA Grapalat"/>
                <w:lang w:val="af-ZA"/>
              </w:rPr>
              <w:t xml:space="preserve"> </w:t>
            </w:r>
            <w:r w:rsidRPr="000516FD">
              <w:rPr>
                <w:rFonts w:ascii="GHEA Grapalat" w:hAnsi="GHEA Grapalat"/>
              </w:rPr>
              <w:t>հաջորդող</w:t>
            </w:r>
            <w:r w:rsidRPr="000516FD">
              <w:rPr>
                <w:rFonts w:ascii="GHEA Grapalat" w:hAnsi="GHEA Grapalat"/>
                <w:lang w:val="af-ZA"/>
              </w:rPr>
              <w:t xml:space="preserve"> </w:t>
            </w:r>
            <w:r w:rsidRPr="000516FD">
              <w:rPr>
                <w:rFonts w:ascii="GHEA Grapalat" w:hAnsi="GHEA Grapalat"/>
              </w:rPr>
              <w:t>դադարումը</w:t>
            </w:r>
            <w:r w:rsidRPr="000516FD">
              <w:rPr>
                <w:rFonts w:ascii="GHEA Grapalat" w:hAnsi="GHEA Grapalat"/>
                <w:lang w:val="af-ZA"/>
              </w:rPr>
              <w:t xml:space="preserve"> </w:t>
            </w:r>
            <w:r w:rsidRPr="000516FD">
              <w:rPr>
                <w:rFonts w:ascii="GHEA Grapalat" w:hAnsi="GHEA Grapalat"/>
              </w:rPr>
              <w:t>կարձանագրվի</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աշխատակարգային</w:t>
            </w:r>
            <w:r w:rsidRPr="000516FD">
              <w:rPr>
                <w:rFonts w:ascii="GHEA Grapalat" w:hAnsi="GHEA Grapalat"/>
                <w:lang w:val="af-ZA"/>
              </w:rPr>
              <w:t xml:space="preserve"> </w:t>
            </w:r>
            <w:r w:rsidRPr="000516FD">
              <w:rPr>
                <w:rFonts w:ascii="GHEA Grapalat" w:hAnsi="GHEA Grapalat"/>
              </w:rPr>
              <w:t>որոշմամբ</w:t>
            </w:r>
            <w:r w:rsidRPr="000516FD">
              <w:rPr>
                <w:rFonts w:ascii="GHEA Grapalat" w:hAnsi="GHEA Grapalat"/>
                <w:lang w:val="af-ZA"/>
              </w:rPr>
              <w:t xml:space="preserve"> (</w:t>
            </w:r>
            <w:r w:rsidRPr="000516FD">
              <w:rPr>
                <w:rFonts w:ascii="GHEA Grapalat" w:hAnsi="GHEA Grapalat"/>
              </w:rPr>
              <w:t>տե՛ս</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13-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5-</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մասը</w:t>
            </w:r>
            <w:r w:rsidRPr="000516FD">
              <w:rPr>
                <w:rFonts w:ascii="GHEA Grapalat" w:hAnsi="GHEA Grapalat"/>
                <w:lang w:val="af-ZA"/>
              </w:rPr>
              <w:t>)</w:t>
            </w:r>
            <w:r w:rsidRPr="000516FD">
              <w:rPr>
                <w:rFonts w:ascii="GHEA Grapalat" w:hAnsi="GHEA Grapalat"/>
              </w:rPr>
              <w:t>։</w:t>
            </w:r>
            <w:r w:rsidRPr="000516FD">
              <w:rPr>
                <w:rFonts w:ascii="GHEA Grapalat" w:hAnsi="GHEA Grapalat"/>
                <w:lang w:val="af-ZA"/>
              </w:rPr>
              <w:t xml:space="preserve"> </w:t>
            </w:r>
            <w:r w:rsidRPr="000516FD">
              <w:rPr>
                <w:rFonts w:ascii="GHEA Grapalat" w:hAnsi="GHEA Grapalat"/>
              </w:rPr>
              <w:t>Այդ</w:t>
            </w:r>
            <w:r w:rsidRPr="000516FD">
              <w:rPr>
                <w:rFonts w:ascii="GHEA Grapalat" w:hAnsi="GHEA Grapalat"/>
                <w:lang w:val="af-ZA"/>
              </w:rPr>
              <w:t xml:space="preserve"> </w:t>
            </w:r>
            <w:r w:rsidRPr="000516FD">
              <w:rPr>
                <w:rFonts w:ascii="GHEA Grapalat" w:hAnsi="GHEA Grapalat"/>
              </w:rPr>
              <w:t>դրույթի</w:t>
            </w:r>
            <w:r w:rsidRPr="000516FD">
              <w:rPr>
                <w:rFonts w:ascii="GHEA Grapalat" w:hAnsi="GHEA Grapalat"/>
                <w:lang w:val="af-ZA"/>
              </w:rPr>
              <w:t xml:space="preserve"> </w:t>
            </w:r>
            <w:r w:rsidRPr="000516FD">
              <w:rPr>
                <w:rFonts w:ascii="GHEA Grapalat" w:hAnsi="GHEA Grapalat"/>
              </w:rPr>
              <w:t>համաձայն՝</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նախագահը</w:t>
            </w:r>
            <w:r w:rsidRPr="000516FD">
              <w:rPr>
                <w:rFonts w:ascii="GHEA Grapalat" w:hAnsi="GHEA Grapalat"/>
                <w:lang w:val="af-ZA"/>
              </w:rPr>
              <w:t xml:space="preserve"> </w:t>
            </w:r>
            <w:r w:rsidRPr="000516FD">
              <w:rPr>
                <w:rFonts w:ascii="GHEA Grapalat" w:hAnsi="GHEA Grapalat"/>
              </w:rPr>
              <w:t>երկօրյա</w:t>
            </w:r>
            <w:r w:rsidRPr="000516FD">
              <w:rPr>
                <w:rFonts w:ascii="GHEA Grapalat" w:hAnsi="GHEA Grapalat"/>
                <w:lang w:val="af-ZA"/>
              </w:rPr>
              <w:t xml:space="preserve"> </w:t>
            </w:r>
            <w:r w:rsidRPr="000516FD">
              <w:rPr>
                <w:rFonts w:ascii="GHEA Grapalat" w:hAnsi="GHEA Grapalat"/>
              </w:rPr>
              <w:t>ժամկետում</w:t>
            </w:r>
            <w:r w:rsidRPr="000516FD">
              <w:rPr>
                <w:rFonts w:ascii="GHEA Grapalat" w:hAnsi="GHEA Grapalat"/>
                <w:lang w:val="af-ZA"/>
              </w:rPr>
              <w:t xml:space="preserve"> </w:t>
            </w:r>
            <w:r w:rsidRPr="000516FD">
              <w:rPr>
                <w:rFonts w:ascii="GHEA Grapalat" w:hAnsi="GHEA Grapalat"/>
              </w:rPr>
              <w:t>տեղյակ</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պահում</w:t>
            </w:r>
            <w:r w:rsidRPr="000516FD">
              <w:rPr>
                <w:rFonts w:ascii="GHEA Grapalat" w:hAnsi="GHEA Grapalat"/>
                <w:lang w:val="af-ZA"/>
              </w:rPr>
              <w:t xml:space="preserve"> </w:t>
            </w:r>
            <w:r w:rsidRPr="000516FD">
              <w:rPr>
                <w:rFonts w:ascii="GHEA Grapalat" w:hAnsi="GHEA Grapalat"/>
              </w:rPr>
              <w:t>համապատասխանաբար</w:t>
            </w:r>
            <w:r w:rsidRPr="000516FD">
              <w:rPr>
                <w:rFonts w:ascii="GHEA Grapalat" w:hAnsi="GHEA Grapalat"/>
                <w:lang w:val="af-ZA"/>
              </w:rPr>
              <w:t xml:space="preserve"> </w:t>
            </w:r>
            <w:r w:rsidRPr="000516FD">
              <w:rPr>
                <w:rFonts w:ascii="GHEA Grapalat" w:hAnsi="GHEA Grapalat"/>
              </w:rPr>
              <w:t>Հանրապետության</w:t>
            </w:r>
            <w:r w:rsidRPr="000516FD">
              <w:rPr>
                <w:rFonts w:ascii="GHEA Grapalat" w:hAnsi="GHEA Grapalat"/>
                <w:lang w:val="af-ZA"/>
              </w:rPr>
              <w:t xml:space="preserve"> </w:t>
            </w:r>
            <w:r w:rsidRPr="000516FD">
              <w:rPr>
                <w:rFonts w:ascii="GHEA Grapalat" w:hAnsi="GHEA Grapalat"/>
              </w:rPr>
              <w:t>նախագահին</w:t>
            </w:r>
            <w:r w:rsidRPr="000516FD">
              <w:rPr>
                <w:rFonts w:ascii="GHEA Grapalat" w:hAnsi="GHEA Grapalat"/>
                <w:lang w:val="af-ZA"/>
              </w:rPr>
              <w:t xml:space="preserve">, </w:t>
            </w:r>
            <w:r w:rsidRPr="000516FD">
              <w:rPr>
                <w:rFonts w:ascii="GHEA Grapalat" w:hAnsi="GHEA Grapalat"/>
              </w:rPr>
              <w:lastRenderedPageBreak/>
              <w:t>Կառավարությանը</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դատավորների</w:t>
            </w:r>
            <w:r w:rsidRPr="000516FD">
              <w:rPr>
                <w:rFonts w:ascii="GHEA Grapalat" w:hAnsi="GHEA Grapalat"/>
                <w:lang w:val="af-ZA"/>
              </w:rPr>
              <w:t xml:space="preserve"> </w:t>
            </w:r>
            <w:r w:rsidRPr="000516FD">
              <w:rPr>
                <w:rFonts w:ascii="GHEA Grapalat" w:hAnsi="GHEA Grapalat"/>
              </w:rPr>
              <w:t>ընդհանուր</w:t>
            </w:r>
            <w:r w:rsidRPr="000516FD">
              <w:rPr>
                <w:rFonts w:ascii="GHEA Grapalat" w:hAnsi="GHEA Grapalat"/>
                <w:lang w:val="af-ZA"/>
              </w:rPr>
              <w:t xml:space="preserve"> </w:t>
            </w:r>
            <w:r w:rsidRPr="000516FD">
              <w:rPr>
                <w:rFonts w:ascii="GHEA Grapalat" w:hAnsi="GHEA Grapalat"/>
              </w:rPr>
              <w:t>ժողովին</w:t>
            </w:r>
            <w:r w:rsidRPr="000516FD">
              <w:rPr>
                <w:rFonts w:ascii="GHEA Grapalat" w:hAnsi="GHEA Grapalat"/>
                <w:lang w:val="af-ZA"/>
              </w:rPr>
              <w:t xml:space="preserve">: </w:t>
            </w:r>
            <w:r w:rsidRPr="000516FD">
              <w:rPr>
                <w:rFonts w:ascii="GHEA Grapalat" w:hAnsi="GHEA Grapalat"/>
              </w:rPr>
              <w:t>Այդ</w:t>
            </w:r>
            <w:r w:rsidRPr="000516FD">
              <w:rPr>
                <w:rFonts w:ascii="GHEA Grapalat" w:hAnsi="GHEA Grapalat"/>
                <w:lang w:val="af-ZA"/>
              </w:rPr>
              <w:t xml:space="preserve"> </w:t>
            </w:r>
            <w:r w:rsidRPr="000516FD">
              <w:rPr>
                <w:rFonts w:ascii="GHEA Grapalat" w:hAnsi="GHEA Grapalat"/>
              </w:rPr>
              <w:t>դեպքում</w:t>
            </w:r>
            <w:r w:rsidRPr="000516FD">
              <w:rPr>
                <w:rFonts w:ascii="GHEA Grapalat" w:hAnsi="GHEA Grapalat"/>
                <w:lang w:val="af-ZA"/>
              </w:rPr>
              <w:t xml:space="preserve"> </w:t>
            </w:r>
            <w:r w:rsidRPr="000516FD">
              <w:rPr>
                <w:rFonts w:ascii="GHEA Grapalat" w:hAnsi="GHEA Grapalat"/>
              </w:rPr>
              <w:t>Դատարանը</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էր</w:t>
            </w:r>
            <w:r w:rsidRPr="000516FD">
              <w:rPr>
                <w:rFonts w:ascii="GHEA Grapalat" w:hAnsi="GHEA Grapalat"/>
                <w:lang w:val="af-ZA"/>
              </w:rPr>
              <w:t xml:space="preserve"> </w:t>
            </w:r>
            <w:r w:rsidRPr="000516FD">
              <w:rPr>
                <w:rFonts w:ascii="GHEA Grapalat" w:hAnsi="GHEA Grapalat"/>
              </w:rPr>
              <w:t>նաեւ</w:t>
            </w:r>
            <w:r w:rsidRPr="000516FD">
              <w:rPr>
                <w:rFonts w:ascii="GHEA Grapalat" w:hAnsi="GHEA Grapalat"/>
                <w:lang w:val="af-ZA"/>
              </w:rPr>
              <w:t xml:space="preserve"> </w:t>
            </w:r>
            <w:r w:rsidRPr="000516FD">
              <w:rPr>
                <w:rFonts w:ascii="GHEA Grapalat" w:hAnsi="GHEA Grapalat"/>
              </w:rPr>
              <w:t>տեղեկացնել</w:t>
            </w:r>
            <w:r w:rsidRPr="000516FD">
              <w:rPr>
                <w:rFonts w:ascii="GHEA Grapalat" w:hAnsi="GHEA Grapalat"/>
                <w:lang w:val="af-ZA"/>
              </w:rPr>
              <w:t xml:space="preserve"> </w:t>
            </w:r>
            <w:r w:rsidRPr="000516FD">
              <w:rPr>
                <w:rFonts w:ascii="GHEA Grapalat" w:hAnsi="GHEA Grapalat"/>
              </w:rPr>
              <w:t>Ազգային</w:t>
            </w:r>
            <w:r w:rsidRPr="000516FD">
              <w:rPr>
                <w:rFonts w:ascii="GHEA Grapalat" w:hAnsi="GHEA Grapalat"/>
                <w:lang w:val="af-ZA"/>
              </w:rPr>
              <w:t xml:space="preserve"> </w:t>
            </w:r>
            <w:r w:rsidRPr="000516FD">
              <w:rPr>
                <w:rFonts w:ascii="GHEA Grapalat" w:hAnsi="GHEA Grapalat"/>
              </w:rPr>
              <w:t>ժողովին։</w:t>
            </w:r>
          </w:p>
          <w:p w:rsidR="00CD7F06" w:rsidRPr="000516FD" w:rsidRDefault="00CD7F06" w:rsidP="00ED1FB4">
            <w:pPr>
              <w:rPr>
                <w:rFonts w:ascii="GHEA Grapalat" w:hAnsi="GHEA Grapalat"/>
                <w:lang w:val="af-ZA"/>
              </w:rPr>
            </w:pPr>
          </w:p>
        </w:tc>
        <w:tc>
          <w:tcPr>
            <w:tcW w:w="2409" w:type="dxa"/>
          </w:tcPr>
          <w:p w:rsidR="00CD7F06" w:rsidRPr="000516FD" w:rsidRDefault="005935E7" w:rsidP="00ED1FB4">
            <w:pPr>
              <w:rPr>
                <w:rFonts w:ascii="GHEA Grapalat" w:hAnsi="GHEA Grapalat"/>
                <w:lang w:val="af-ZA"/>
              </w:rPr>
            </w:pPr>
            <w:r w:rsidRPr="000516FD">
              <w:rPr>
                <w:rFonts w:ascii="GHEA Grapalat" w:hAnsi="GHEA Grapalat"/>
                <w:lang w:val="af-ZA"/>
              </w:rPr>
              <w:lastRenderedPageBreak/>
              <w:t xml:space="preserve">Ընդունվել է: </w:t>
            </w:r>
          </w:p>
        </w:tc>
        <w:tc>
          <w:tcPr>
            <w:tcW w:w="4536" w:type="dxa"/>
          </w:tcPr>
          <w:p w:rsidR="00CD7F06" w:rsidRPr="000516FD" w:rsidRDefault="005935E7" w:rsidP="00ED1FB4">
            <w:pPr>
              <w:rPr>
                <w:rFonts w:ascii="GHEA Grapalat" w:hAnsi="GHEA Grapalat"/>
                <w:lang w:val="af-ZA"/>
              </w:rPr>
            </w:pPr>
            <w:r w:rsidRPr="000516FD">
              <w:rPr>
                <w:rFonts w:ascii="GHEA Grapalat" w:hAnsi="GHEA Grapalat"/>
                <w:lang w:val="af-ZA"/>
              </w:rPr>
              <w:t>Կատարվել են համապատասխան փոփոխություններ:</w:t>
            </w:r>
          </w:p>
          <w:p w:rsidR="00B56724" w:rsidRPr="000516FD" w:rsidRDefault="00B56724" w:rsidP="00ED1FB4">
            <w:pPr>
              <w:shd w:val="clear" w:color="auto" w:fill="FFFFFF"/>
              <w:spacing w:before="18" w:after="88"/>
              <w:ind w:right="176"/>
              <w:outlineLvl w:val="2"/>
              <w:rPr>
                <w:rFonts w:ascii="GHEA Grapalat" w:hAnsi="GHEA Grapalat"/>
                <w:bCs/>
                <w:lang w:val="af-ZA"/>
              </w:rPr>
            </w:pPr>
            <w:r w:rsidRPr="000516FD">
              <w:rPr>
                <w:rFonts w:ascii="GHEA Grapalat" w:hAnsi="GHEA Grapalat"/>
                <w:bCs/>
                <w:lang w:val="af-ZA"/>
              </w:rPr>
              <w:t>13-</w:t>
            </w:r>
            <w:r w:rsidRPr="000516FD">
              <w:rPr>
                <w:rFonts w:ascii="GHEA Grapalat" w:hAnsi="GHEA Grapalat"/>
                <w:bCs/>
                <w:lang w:val="en-US"/>
              </w:rPr>
              <w:t>րդ</w:t>
            </w:r>
            <w:r w:rsidRPr="000516FD">
              <w:rPr>
                <w:rFonts w:ascii="GHEA Grapalat" w:hAnsi="GHEA Grapalat"/>
                <w:bCs/>
                <w:lang w:val="af-ZA"/>
              </w:rPr>
              <w:t xml:space="preserve"> </w:t>
            </w:r>
            <w:r w:rsidRPr="000516FD">
              <w:rPr>
                <w:rFonts w:ascii="GHEA Grapalat" w:hAnsi="GHEA Grapalat"/>
                <w:bCs/>
                <w:lang w:val="en-US"/>
              </w:rPr>
              <w:t>հոդվածում</w:t>
            </w:r>
            <w:r w:rsidRPr="000516FD">
              <w:rPr>
                <w:rFonts w:ascii="GHEA Grapalat" w:hAnsi="GHEA Grapalat"/>
                <w:bCs/>
                <w:lang w:val="af-ZA"/>
              </w:rPr>
              <w:t xml:space="preserve"> </w:t>
            </w:r>
            <w:r w:rsidRPr="000516FD">
              <w:rPr>
                <w:rFonts w:ascii="GHEA Grapalat" w:hAnsi="GHEA Grapalat"/>
                <w:bCs/>
                <w:lang w:val="en-US"/>
              </w:rPr>
              <w:t>ավելացվել</w:t>
            </w:r>
            <w:r w:rsidRPr="000516FD">
              <w:rPr>
                <w:rFonts w:ascii="GHEA Grapalat" w:hAnsi="GHEA Grapalat"/>
                <w:bCs/>
                <w:lang w:val="af-ZA"/>
              </w:rPr>
              <w:t xml:space="preserve"> </w:t>
            </w:r>
            <w:r w:rsidRPr="000516FD">
              <w:rPr>
                <w:rFonts w:ascii="GHEA Grapalat" w:hAnsi="GHEA Grapalat"/>
                <w:bCs/>
                <w:lang w:val="en-US"/>
              </w:rPr>
              <w:t>է</w:t>
            </w:r>
            <w:r w:rsidRPr="000516FD">
              <w:rPr>
                <w:rFonts w:ascii="GHEA Grapalat" w:hAnsi="GHEA Grapalat"/>
                <w:bCs/>
                <w:lang w:val="af-ZA"/>
              </w:rPr>
              <w:t xml:space="preserve"> </w:t>
            </w:r>
            <w:r w:rsidRPr="000516FD">
              <w:rPr>
                <w:rFonts w:ascii="GHEA Grapalat" w:hAnsi="GHEA Grapalat"/>
                <w:bCs/>
                <w:lang w:val="en-US"/>
              </w:rPr>
              <w:t>հետևյալ</w:t>
            </w:r>
            <w:r w:rsidRPr="000516FD">
              <w:rPr>
                <w:rFonts w:ascii="GHEA Grapalat" w:hAnsi="GHEA Grapalat"/>
                <w:bCs/>
                <w:lang w:val="af-ZA"/>
              </w:rPr>
              <w:t xml:space="preserve"> </w:t>
            </w:r>
            <w:r w:rsidRPr="000516FD">
              <w:rPr>
                <w:rFonts w:ascii="GHEA Grapalat" w:hAnsi="GHEA Grapalat"/>
                <w:bCs/>
                <w:lang w:val="en-US"/>
              </w:rPr>
              <w:t>բովանդակությամբ</w:t>
            </w:r>
            <w:r w:rsidRPr="000516FD">
              <w:rPr>
                <w:rFonts w:ascii="GHEA Grapalat" w:hAnsi="GHEA Grapalat"/>
                <w:bCs/>
                <w:lang w:val="af-ZA"/>
              </w:rPr>
              <w:t xml:space="preserve"> 4-</w:t>
            </w:r>
            <w:r w:rsidRPr="000516FD">
              <w:rPr>
                <w:rFonts w:ascii="GHEA Grapalat" w:hAnsi="GHEA Grapalat"/>
                <w:bCs/>
                <w:lang w:val="en-US"/>
              </w:rPr>
              <w:t>րդ</w:t>
            </w:r>
            <w:r w:rsidRPr="000516FD">
              <w:rPr>
                <w:rFonts w:ascii="GHEA Grapalat" w:hAnsi="GHEA Grapalat"/>
                <w:bCs/>
                <w:lang w:val="af-ZA"/>
              </w:rPr>
              <w:t xml:space="preserve"> </w:t>
            </w:r>
            <w:r w:rsidRPr="000516FD">
              <w:rPr>
                <w:rFonts w:ascii="GHEA Grapalat" w:hAnsi="GHEA Grapalat"/>
                <w:bCs/>
                <w:lang w:val="en-US"/>
              </w:rPr>
              <w:t>մաս</w:t>
            </w:r>
            <w:r w:rsidRPr="000516FD">
              <w:rPr>
                <w:rFonts w:ascii="GHEA Grapalat" w:hAnsi="GHEA Grapalat"/>
                <w:bCs/>
                <w:lang w:val="af-ZA"/>
              </w:rPr>
              <w:t>`</w:t>
            </w:r>
          </w:p>
          <w:p w:rsidR="00F9337E" w:rsidRPr="000516FD" w:rsidRDefault="00B56724" w:rsidP="00ED1FB4">
            <w:pPr>
              <w:shd w:val="clear" w:color="auto" w:fill="FFFFFF"/>
              <w:spacing w:before="18" w:after="88"/>
              <w:ind w:right="176"/>
              <w:outlineLvl w:val="2"/>
              <w:rPr>
                <w:rFonts w:ascii="GHEA Grapalat" w:hAnsi="GHEA Grapalat"/>
                <w:bCs/>
                <w:lang w:val="af-ZA"/>
              </w:rPr>
            </w:pPr>
            <w:r w:rsidRPr="000516FD">
              <w:rPr>
                <w:rFonts w:ascii="GHEA Grapalat" w:hAnsi="GHEA Grapalat"/>
                <w:bCs/>
                <w:lang w:val="af-ZA"/>
              </w:rPr>
              <w:t>«</w:t>
            </w:r>
            <w:r w:rsidR="00F9337E" w:rsidRPr="000516FD">
              <w:rPr>
                <w:rFonts w:ascii="GHEA Grapalat" w:hAnsi="GHEA Grapalat"/>
                <w:bCs/>
                <w:lang w:val="af-ZA"/>
              </w:rPr>
              <w:t xml:space="preserve">4. </w:t>
            </w:r>
            <w:r w:rsidR="00F9337E" w:rsidRPr="000516FD">
              <w:rPr>
                <w:rFonts w:ascii="GHEA Grapalat" w:hAnsi="GHEA Grapalat"/>
                <w:bCs/>
                <w:lang w:val="en-US"/>
              </w:rPr>
              <w:t>Սույն</w:t>
            </w:r>
            <w:r w:rsidR="00F9337E" w:rsidRPr="000516FD">
              <w:rPr>
                <w:rFonts w:ascii="GHEA Grapalat" w:hAnsi="GHEA Grapalat"/>
                <w:bCs/>
                <w:lang w:val="af-ZA"/>
              </w:rPr>
              <w:t xml:space="preserve"> </w:t>
            </w:r>
            <w:r w:rsidR="00F9337E" w:rsidRPr="000516FD">
              <w:rPr>
                <w:rFonts w:ascii="GHEA Grapalat" w:hAnsi="GHEA Grapalat"/>
                <w:bCs/>
                <w:lang w:val="en-US"/>
              </w:rPr>
              <w:t>հոդվածի</w:t>
            </w:r>
            <w:r w:rsidR="00F9337E" w:rsidRPr="000516FD">
              <w:rPr>
                <w:rFonts w:ascii="GHEA Grapalat" w:hAnsi="GHEA Grapalat"/>
                <w:bCs/>
                <w:lang w:val="af-ZA"/>
              </w:rPr>
              <w:t xml:space="preserve"> 1-</w:t>
            </w:r>
            <w:r w:rsidR="00F9337E" w:rsidRPr="000516FD">
              <w:rPr>
                <w:rFonts w:ascii="GHEA Grapalat" w:hAnsi="GHEA Grapalat"/>
                <w:bCs/>
                <w:lang w:val="en-US"/>
              </w:rPr>
              <w:t>ին</w:t>
            </w:r>
            <w:r w:rsidR="00F9337E" w:rsidRPr="000516FD">
              <w:rPr>
                <w:rFonts w:ascii="GHEA Grapalat" w:hAnsi="GHEA Grapalat"/>
                <w:bCs/>
                <w:lang w:val="af-ZA"/>
              </w:rPr>
              <w:t xml:space="preserve"> </w:t>
            </w:r>
            <w:r w:rsidR="00F9337E" w:rsidRPr="000516FD">
              <w:rPr>
                <w:rFonts w:ascii="GHEA Grapalat" w:hAnsi="GHEA Grapalat"/>
                <w:bCs/>
                <w:lang w:val="en-US"/>
              </w:rPr>
              <w:t>մասի</w:t>
            </w:r>
            <w:r w:rsidR="00F9337E" w:rsidRPr="000516FD">
              <w:rPr>
                <w:rFonts w:ascii="GHEA Grapalat" w:hAnsi="GHEA Grapalat"/>
                <w:bCs/>
                <w:lang w:val="af-ZA"/>
              </w:rPr>
              <w:t xml:space="preserve"> 5-</w:t>
            </w:r>
            <w:r w:rsidR="00F9337E" w:rsidRPr="000516FD">
              <w:rPr>
                <w:rFonts w:ascii="GHEA Grapalat" w:hAnsi="GHEA Grapalat"/>
                <w:bCs/>
                <w:lang w:val="en-US"/>
              </w:rPr>
              <w:t>րդ</w:t>
            </w:r>
            <w:r w:rsidR="00F9337E" w:rsidRPr="000516FD">
              <w:rPr>
                <w:rFonts w:ascii="GHEA Grapalat" w:hAnsi="GHEA Grapalat"/>
                <w:bCs/>
                <w:lang w:val="af-ZA"/>
              </w:rPr>
              <w:t xml:space="preserve"> </w:t>
            </w:r>
            <w:r w:rsidR="00F9337E" w:rsidRPr="000516FD">
              <w:rPr>
                <w:rFonts w:ascii="GHEA Grapalat" w:hAnsi="GHEA Grapalat"/>
                <w:bCs/>
                <w:lang w:val="en-US"/>
              </w:rPr>
              <w:t>կետով</w:t>
            </w:r>
            <w:r w:rsidR="00F9337E" w:rsidRPr="000516FD">
              <w:rPr>
                <w:rFonts w:ascii="GHEA Grapalat" w:hAnsi="GHEA Grapalat"/>
                <w:bCs/>
                <w:lang w:val="af-ZA"/>
              </w:rPr>
              <w:t xml:space="preserve"> </w:t>
            </w:r>
            <w:r w:rsidR="00F9337E" w:rsidRPr="000516FD">
              <w:rPr>
                <w:rFonts w:ascii="GHEA Grapalat" w:hAnsi="GHEA Grapalat"/>
                <w:bCs/>
                <w:lang w:val="en-US"/>
              </w:rPr>
              <w:t>սահմանված</w:t>
            </w:r>
            <w:r w:rsidR="00F9337E" w:rsidRPr="000516FD">
              <w:rPr>
                <w:rFonts w:ascii="GHEA Grapalat" w:hAnsi="GHEA Grapalat"/>
                <w:bCs/>
                <w:lang w:val="af-ZA"/>
              </w:rPr>
              <w:t xml:space="preserve"> </w:t>
            </w:r>
            <w:r w:rsidR="00F9337E" w:rsidRPr="000516FD">
              <w:rPr>
                <w:rFonts w:ascii="GHEA Grapalat" w:hAnsi="GHEA Grapalat"/>
                <w:bCs/>
                <w:lang w:val="en-US"/>
              </w:rPr>
              <w:t>դեպքում</w:t>
            </w:r>
            <w:r w:rsidR="00F9337E" w:rsidRPr="000516FD">
              <w:rPr>
                <w:rFonts w:ascii="GHEA Grapalat" w:hAnsi="GHEA Grapalat"/>
                <w:bCs/>
                <w:lang w:val="af-ZA"/>
              </w:rPr>
              <w:t xml:space="preserve"> </w:t>
            </w:r>
            <w:r w:rsidR="00F9337E" w:rsidRPr="000516FD">
              <w:rPr>
                <w:rFonts w:ascii="GHEA Grapalat" w:hAnsi="GHEA Grapalat"/>
                <w:bCs/>
                <w:lang w:val="en-US"/>
              </w:rPr>
              <w:t>Ազգային</w:t>
            </w:r>
            <w:r w:rsidR="00F9337E" w:rsidRPr="000516FD">
              <w:rPr>
                <w:rFonts w:ascii="GHEA Grapalat" w:hAnsi="GHEA Grapalat"/>
                <w:bCs/>
                <w:lang w:val="af-ZA"/>
              </w:rPr>
              <w:t xml:space="preserve"> </w:t>
            </w:r>
            <w:r w:rsidR="00F9337E" w:rsidRPr="000516FD">
              <w:rPr>
                <w:rFonts w:ascii="GHEA Grapalat" w:hAnsi="GHEA Grapalat"/>
                <w:bCs/>
                <w:lang w:val="en-US"/>
              </w:rPr>
              <w:t>ժողովին</w:t>
            </w:r>
            <w:r w:rsidR="00F9337E" w:rsidRPr="000516FD">
              <w:rPr>
                <w:rFonts w:ascii="GHEA Grapalat" w:hAnsi="GHEA Grapalat"/>
                <w:bCs/>
                <w:lang w:val="af-ZA"/>
              </w:rPr>
              <w:t xml:space="preserve"> </w:t>
            </w:r>
            <w:r w:rsidR="00F9337E" w:rsidRPr="000516FD">
              <w:rPr>
                <w:rFonts w:ascii="GHEA Grapalat" w:hAnsi="GHEA Grapalat"/>
                <w:bCs/>
                <w:lang w:val="en-US"/>
              </w:rPr>
              <w:t>հրաժարական</w:t>
            </w:r>
            <w:r w:rsidR="00F9337E" w:rsidRPr="000516FD">
              <w:rPr>
                <w:rFonts w:ascii="GHEA Grapalat" w:hAnsi="GHEA Grapalat"/>
                <w:bCs/>
                <w:lang w:val="af-ZA"/>
              </w:rPr>
              <w:t xml:space="preserve"> </w:t>
            </w:r>
            <w:r w:rsidR="00F9337E" w:rsidRPr="000516FD">
              <w:rPr>
                <w:rFonts w:ascii="GHEA Grapalat" w:hAnsi="GHEA Grapalat"/>
                <w:bCs/>
                <w:lang w:val="en-US"/>
              </w:rPr>
              <w:t>ներկայացնելիս</w:t>
            </w:r>
            <w:r w:rsidR="00F9337E" w:rsidRPr="000516FD">
              <w:rPr>
                <w:rFonts w:ascii="GHEA Grapalat" w:hAnsi="GHEA Grapalat"/>
                <w:bCs/>
                <w:lang w:val="af-ZA"/>
              </w:rPr>
              <w:t xml:space="preserve"> </w:t>
            </w:r>
            <w:r w:rsidR="00F9337E" w:rsidRPr="000516FD">
              <w:rPr>
                <w:rFonts w:ascii="GHEA Grapalat" w:hAnsi="GHEA Grapalat"/>
                <w:bCs/>
                <w:lang w:val="en-US"/>
              </w:rPr>
              <w:t>Սահմանադրական</w:t>
            </w:r>
            <w:r w:rsidR="00F9337E" w:rsidRPr="000516FD">
              <w:rPr>
                <w:rFonts w:ascii="GHEA Grapalat" w:hAnsi="GHEA Grapalat"/>
                <w:bCs/>
                <w:lang w:val="af-ZA"/>
              </w:rPr>
              <w:t xml:space="preserve"> </w:t>
            </w:r>
            <w:r w:rsidR="00F9337E" w:rsidRPr="000516FD">
              <w:rPr>
                <w:rFonts w:ascii="GHEA Grapalat" w:hAnsi="GHEA Grapalat"/>
                <w:bCs/>
                <w:lang w:val="en-US"/>
              </w:rPr>
              <w:t>դատարանի</w:t>
            </w:r>
            <w:r w:rsidR="00F9337E" w:rsidRPr="000516FD">
              <w:rPr>
                <w:rFonts w:ascii="GHEA Grapalat" w:hAnsi="GHEA Grapalat"/>
                <w:bCs/>
                <w:lang w:val="af-ZA"/>
              </w:rPr>
              <w:t xml:space="preserve"> </w:t>
            </w:r>
            <w:r w:rsidR="00F9337E" w:rsidRPr="000516FD">
              <w:rPr>
                <w:rFonts w:ascii="GHEA Grapalat" w:hAnsi="GHEA Grapalat"/>
                <w:bCs/>
                <w:lang w:val="en-US"/>
              </w:rPr>
              <w:t>դատավորը</w:t>
            </w:r>
            <w:r w:rsidR="00F9337E" w:rsidRPr="000516FD">
              <w:rPr>
                <w:rFonts w:ascii="GHEA Grapalat" w:hAnsi="GHEA Grapalat"/>
                <w:bCs/>
                <w:lang w:val="af-ZA"/>
              </w:rPr>
              <w:t xml:space="preserve"> </w:t>
            </w:r>
            <w:r w:rsidR="00F9337E" w:rsidRPr="000516FD">
              <w:rPr>
                <w:rFonts w:ascii="GHEA Grapalat" w:hAnsi="GHEA Grapalat"/>
                <w:bCs/>
                <w:lang w:val="en-US"/>
              </w:rPr>
              <w:t>այդ</w:t>
            </w:r>
            <w:r w:rsidR="00F9337E" w:rsidRPr="000516FD">
              <w:rPr>
                <w:rFonts w:ascii="GHEA Grapalat" w:hAnsi="GHEA Grapalat"/>
                <w:bCs/>
                <w:lang w:val="af-ZA"/>
              </w:rPr>
              <w:t xml:space="preserve"> </w:t>
            </w:r>
            <w:r w:rsidR="00F9337E" w:rsidRPr="000516FD">
              <w:rPr>
                <w:rFonts w:ascii="GHEA Grapalat" w:hAnsi="GHEA Grapalat"/>
                <w:bCs/>
                <w:lang w:val="en-US"/>
              </w:rPr>
              <w:t>մասին</w:t>
            </w:r>
            <w:r w:rsidR="00F9337E" w:rsidRPr="000516FD">
              <w:rPr>
                <w:rFonts w:ascii="GHEA Grapalat" w:hAnsi="GHEA Grapalat"/>
                <w:bCs/>
                <w:lang w:val="af-ZA"/>
              </w:rPr>
              <w:t xml:space="preserve"> </w:t>
            </w:r>
            <w:r w:rsidR="00F9337E" w:rsidRPr="000516FD">
              <w:rPr>
                <w:rFonts w:ascii="GHEA Grapalat" w:hAnsi="GHEA Grapalat"/>
                <w:bCs/>
                <w:lang w:val="en-US"/>
              </w:rPr>
              <w:t>անհապաղ</w:t>
            </w:r>
            <w:r w:rsidR="00F9337E" w:rsidRPr="000516FD">
              <w:rPr>
                <w:rFonts w:ascii="GHEA Grapalat" w:hAnsi="GHEA Grapalat"/>
                <w:bCs/>
                <w:lang w:val="af-ZA"/>
              </w:rPr>
              <w:t xml:space="preserve"> </w:t>
            </w:r>
            <w:r w:rsidR="00F9337E" w:rsidRPr="000516FD">
              <w:rPr>
                <w:rFonts w:ascii="GHEA Grapalat" w:hAnsi="GHEA Grapalat"/>
                <w:bCs/>
                <w:lang w:val="en-US"/>
              </w:rPr>
              <w:t>տեղեկացնում</w:t>
            </w:r>
            <w:r w:rsidR="00F9337E" w:rsidRPr="000516FD">
              <w:rPr>
                <w:rFonts w:ascii="GHEA Grapalat" w:hAnsi="GHEA Grapalat"/>
                <w:bCs/>
                <w:lang w:val="af-ZA"/>
              </w:rPr>
              <w:t xml:space="preserve"> </w:t>
            </w:r>
            <w:r w:rsidR="00F9337E" w:rsidRPr="000516FD">
              <w:rPr>
                <w:rFonts w:ascii="GHEA Grapalat" w:hAnsi="GHEA Grapalat"/>
                <w:bCs/>
                <w:lang w:val="en-US"/>
              </w:rPr>
              <w:t>է</w:t>
            </w:r>
            <w:r w:rsidR="00F9337E" w:rsidRPr="000516FD">
              <w:rPr>
                <w:rFonts w:ascii="GHEA Grapalat" w:hAnsi="GHEA Grapalat"/>
                <w:bCs/>
                <w:lang w:val="af-ZA"/>
              </w:rPr>
              <w:t xml:space="preserve">  </w:t>
            </w:r>
            <w:r w:rsidR="00F9337E" w:rsidRPr="000516FD">
              <w:rPr>
                <w:rFonts w:ascii="GHEA Grapalat" w:hAnsi="GHEA Grapalat"/>
                <w:bCs/>
                <w:lang w:val="en-US"/>
              </w:rPr>
              <w:t>Սահմանադրական</w:t>
            </w:r>
            <w:r w:rsidR="00F9337E" w:rsidRPr="000516FD">
              <w:rPr>
                <w:rFonts w:ascii="GHEA Grapalat" w:hAnsi="GHEA Grapalat"/>
                <w:bCs/>
                <w:lang w:val="af-ZA"/>
              </w:rPr>
              <w:t xml:space="preserve"> </w:t>
            </w:r>
            <w:r w:rsidR="00F9337E" w:rsidRPr="000516FD">
              <w:rPr>
                <w:rFonts w:ascii="GHEA Grapalat" w:hAnsi="GHEA Grapalat"/>
                <w:bCs/>
                <w:lang w:val="en-US"/>
              </w:rPr>
              <w:lastRenderedPageBreak/>
              <w:t>դատարանի</w:t>
            </w:r>
            <w:r w:rsidR="00F9337E" w:rsidRPr="000516FD">
              <w:rPr>
                <w:rFonts w:ascii="GHEA Grapalat" w:hAnsi="GHEA Grapalat"/>
                <w:bCs/>
                <w:lang w:val="af-ZA"/>
              </w:rPr>
              <w:t xml:space="preserve"> </w:t>
            </w:r>
            <w:r w:rsidR="00F9337E" w:rsidRPr="000516FD">
              <w:rPr>
                <w:rFonts w:ascii="GHEA Grapalat" w:hAnsi="GHEA Grapalat"/>
                <w:bCs/>
                <w:lang w:val="en-US"/>
              </w:rPr>
              <w:t>նախագահին</w:t>
            </w:r>
            <w:r w:rsidRPr="000516FD">
              <w:rPr>
                <w:rFonts w:ascii="GHEA Grapalat" w:hAnsi="GHEA Grapalat"/>
                <w:bCs/>
                <w:lang w:val="af-ZA"/>
              </w:rPr>
              <w:t>»</w:t>
            </w:r>
            <w:r w:rsidR="00F9337E" w:rsidRPr="000516FD">
              <w:rPr>
                <w:rFonts w:ascii="GHEA Grapalat" w:hAnsi="GHEA Grapalat"/>
                <w:bCs/>
                <w:lang w:val="af-ZA"/>
              </w:rPr>
              <w:t>:</w:t>
            </w:r>
          </w:p>
          <w:p w:rsidR="004527E1" w:rsidRPr="000516FD" w:rsidRDefault="004527E1" w:rsidP="00ED1FB4">
            <w:pPr>
              <w:shd w:val="clear" w:color="auto" w:fill="FFFFFF"/>
              <w:spacing w:before="18" w:after="88"/>
              <w:ind w:right="176"/>
              <w:outlineLvl w:val="2"/>
              <w:rPr>
                <w:rFonts w:ascii="GHEA Grapalat" w:hAnsi="GHEA Grapalat"/>
                <w:bCs/>
                <w:lang w:val="af-ZA"/>
              </w:rPr>
            </w:pPr>
            <w:r w:rsidRPr="000516FD">
              <w:rPr>
                <w:rFonts w:ascii="GHEA Grapalat" w:hAnsi="GHEA Grapalat"/>
                <w:bCs/>
                <w:lang w:val="en-US"/>
              </w:rPr>
              <w:t>Նախագծի</w:t>
            </w:r>
            <w:r w:rsidRPr="000516FD">
              <w:rPr>
                <w:rFonts w:ascii="GHEA Grapalat" w:hAnsi="GHEA Grapalat"/>
                <w:bCs/>
                <w:lang w:val="af-ZA"/>
              </w:rPr>
              <w:t xml:space="preserve"> </w:t>
            </w:r>
            <w:r w:rsidRPr="000516FD">
              <w:rPr>
                <w:rFonts w:ascii="GHEA Grapalat" w:hAnsi="GHEA Grapalat"/>
                <w:bCs/>
                <w:lang w:val="en-US"/>
              </w:rPr>
              <w:t>այժմ</w:t>
            </w:r>
            <w:r w:rsidRPr="000516FD">
              <w:rPr>
                <w:rFonts w:ascii="GHEA Grapalat" w:hAnsi="GHEA Grapalat"/>
                <w:bCs/>
                <w:lang w:val="af-ZA"/>
              </w:rPr>
              <w:t xml:space="preserve"> 6-</w:t>
            </w:r>
            <w:r w:rsidRPr="000516FD">
              <w:rPr>
                <w:rFonts w:ascii="GHEA Grapalat" w:hAnsi="GHEA Grapalat"/>
                <w:bCs/>
                <w:lang w:val="en-US"/>
              </w:rPr>
              <w:t>րդ</w:t>
            </w:r>
            <w:r w:rsidRPr="000516FD">
              <w:rPr>
                <w:rFonts w:ascii="GHEA Grapalat" w:hAnsi="GHEA Grapalat"/>
                <w:bCs/>
                <w:lang w:val="af-ZA"/>
              </w:rPr>
              <w:t xml:space="preserve"> </w:t>
            </w:r>
            <w:r w:rsidRPr="000516FD">
              <w:rPr>
                <w:rFonts w:ascii="GHEA Grapalat" w:hAnsi="GHEA Grapalat"/>
                <w:bCs/>
                <w:lang w:val="en-US"/>
              </w:rPr>
              <w:t>մասը</w:t>
            </w:r>
            <w:r w:rsidRPr="000516FD">
              <w:rPr>
                <w:rFonts w:ascii="GHEA Grapalat" w:hAnsi="GHEA Grapalat"/>
                <w:bCs/>
                <w:lang w:val="af-ZA"/>
              </w:rPr>
              <w:t xml:space="preserve"> </w:t>
            </w:r>
            <w:r w:rsidRPr="000516FD">
              <w:rPr>
                <w:rFonts w:ascii="GHEA Grapalat" w:hAnsi="GHEA Grapalat"/>
                <w:bCs/>
                <w:lang w:val="en-US"/>
              </w:rPr>
              <w:t>վերաշարադրվել</w:t>
            </w:r>
            <w:r w:rsidRPr="000516FD">
              <w:rPr>
                <w:rFonts w:ascii="GHEA Grapalat" w:hAnsi="GHEA Grapalat"/>
                <w:bCs/>
                <w:lang w:val="af-ZA"/>
              </w:rPr>
              <w:t xml:space="preserve"> </w:t>
            </w:r>
            <w:r w:rsidRPr="000516FD">
              <w:rPr>
                <w:rFonts w:ascii="GHEA Grapalat" w:hAnsi="GHEA Grapalat"/>
                <w:bCs/>
                <w:lang w:val="en-US"/>
              </w:rPr>
              <w:t>է</w:t>
            </w:r>
            <w:r w:rsidRPr="000516FD">
              <w:rPr>
                <w:rFonts w:ascii="GHEA Grapalat" w:hAnsi="GHEA Grapalat"/>
                <w:bCs/>
                <w:lang w:val="af-ZA"/>
              </w:rPr>
              <w:t xml:space="preserve"> </w:t>
            </w:r>
            <w:r w:rsidRPr="000516FD">
              <w:rPr>
                <w:rFonts w:ascii="GHEA Grapalat" w:hAnsi="GHEA Grapalat"/>
                <w:bCs/>
                <w:lang w:val="en-US"/>
              </w:rPr>
              <w:t>հետևյալ</w:t>
            </w:r>
            <w:r w:rsidRPr="000516FD">
              <w:rPr>
                <w:rFonts w:ascii="GHEA Grapalat" w:hAnsi="GHEA Grapalat"/>
                <w:bCs/>
                <w:lang w:val="af-ZA"/>
              </w:rPr>
              <w:t xml:space="preserve"> </w:t>
            </w:r>
            <w:r w:rsidRPr="000516FD">
              <w:rPr>
                <w:rFonts w:ascii="GHEA Grapalat" w:hAnsi="GHEA Grapalat"/>
                <w:bCs/>
                <w:lang w:val="en-US"/>
              </w:rPr>
              <w:t>խմբագրությամբ</w:t>
            </w:r>
            <w:r w:rsidRPr="000516FD">
              <w:rPr>
                <w:rFonts w:ascii="GHEA Grapalat" w:hAnsi="GHEA Grapalat"/>
                <w:bCs/>
                <w:lang w:val="af-ZA"/>
              </w:rPr>
              <w:t>`</w:t>
            </w:r>
          </w:p>
          <w:p w:rsidR="004527E1" w:rsidRPr="000516FD" w:rsidRDefault="004527E1" w:rsidP="00ED1FB4">
            <w:pPr>
              <w:shd w:val="clear" w:color="auto" w:fill="FFFFFF"/>
              <w:spacing w:after="88"/>
              <w:ind w:right="176"/>
              <w:rPr>
                <w:rFonts w:ascii="GHEA Grapalat" w:hAnsi="GHEA Grapalat"/>
                <w:color w:val="000000"/>
                <w:lang w:val="hy-AM"/>
              </w:rPr>
            </w:pPr>
            <w:r w:rsidRPr="000516FD">
              <w:rPr>
                <w:rFonts w:ascii="GHEA Grapalat" w:hAnsi="GHEA Grapalat"/>
                <w:bCs/>
                <w:lang w:val="af-ZA"/>
              </w:rPr>
              <w:t>«</w:t>
            </w:r>
            <w:r w:rsidRPr="000516FD">
              <w:rPr>
                <w:rFonts w:ascii="GHEA Grapalat" w:hAnsi="GHEA Grapalat"/>
                <w:lang w:val="hy-AM"/>
              </w:rPr>
              <w:t>Սահմանադրական դատարանի դատավորի լիազորություններ</w:t>
            </w:r>
            <w:r w:rsidRPr="000516FD">
              <w:rPr>
                <w:rFonts w:ascii="GHEA Grapalat" w:hAnsi="GHEA Grapalat"/>
                <w:lang w:val="en-US"/>
              </w:rPr>
              <w:t>ը</w:t>
            </w:r>
            <w:r w:rsidRPr="000516FD">
              <w:rPr>
                <w:rFonts w:ascii="GHEA Grapalat" w:hAnsi="GHEA Grapalat"/>
                <w:lang w:val="hy-AM"/>
              </w:rPr>
              <w:t xml:space="preserve"> դադար</w:t>
            </w:r>
            <w:r w:rsidRPr="000516FD">
              <w:rPr>
                <w:rFonts w:ascii="GHEA Grapalat" w:hAnsi="GHEA Grapalat"/>
                <w:lang w:val="en-US"/>
              </w:rPr>
              <w:t>ելուց</w:t>
            </w:r>
            <w:r w:rsidRPr="000516FD">
              <w:rPr>
                <w:rFonts w:ascii="GHEA Grapalat" w:hAnsi="GHEA Grapalat"/>
                <w:lang w:val="af-ZA"/>
              </w:rPr>
              <w:t xml:space="preserve"> </w:t>
            </w:r>
            <w:r w:rsidRPr="000516FD">
              <w:rPr>
                <w:rFonts w:ascii="GHEA Grapalat" w:hAnsi="GHEA Grapalat"/>
                <w:lang w:val="en-US"/>
              </w:rPr>
              <w:t>հետո</w:t>
            </w:r>
            <w:r w:rsidRPr="000516FD">
              <w:rPr>
                <w:rFonts w:ascii="GHEA Grapalat" w:hAnsi="GHEA Grapalat"/>
                <w:lang w:val="af-ZA"/>
              </w:rPr>
              <w:t xml:space="preserve"> </w:t>
            </w:r>
            <w:r w:rsidRPr="000516FD">
              <w:rPr>
                <w:rFonts w:ascii="GHEA Grapalat" w:hAnsi="GHEA Grapalat"/>
                <w:lang w:val="en-US"/>
              </w:rPr>
              <w:t>մեկօրյա</w:t>
            </w:r>
            <w:r w:rsidRPr="000516FD">
              <w:rPr>
                <w:rFonts w:ascii="GHEA Grapalat" w:hAnsi="GHEA Grapalat"/>
                <w:lang w:val="af-ZA"/>
              </w:rPr>
              <w:t xml:space="preserve"> </w:t>
            </w:r>
            <w:r w:rsidRPr="000516FD">
              <w:rPr>
                <w:rFonts w:ascii="GHEA Grapalat" w:hAnsi="GHEA Grapalat"/>
                <w:lang w:val="en-US"/>
              </w:rPr>
              <w:t>ժամկետում</w:t>
            </w:r>
            <w:r w:rsidRPr="000516FD">
              <w:rPr>
                <w:rFonts w:ascii="GHEA Grapalat" w:hAnsi="GHEA Grapalat"/>
                <w:lang w:val="af-ZA"/>
              </w:rPr>
              <w:t xml:space="preserve"> </w:t>
            </w:r>
            <w:r w:rsidRPr="000516FD">
              <w:rPr>
                <w:rFonts w:ascii="GHEA Grapalat" w:hAnsi="GHEA Grapalat"/>
                <w:lang w:val="en-US"/>
              </w:rPr>
              <w:t>այդ</w:t>
            </w:r>
            <w:r w:rsidRPr="000516FD">
              <w:rPr>
                <w:rFonts w:ascii="GHEA Grapalat" w:hAnsi="GHEA Grapalat"/>
                <w:lang w:val="af-ZA"/>
              </w:rPr>
              <w:t xml:space="preserve"> </w:t>
            </w:r>
            <w:r w:rsidRPr="000516FD">
              <w:rPr>
                <w:rFonts w:ascii="GHEA Grapalat" w:hAnsi="GHEA Grapalat"/>
                <w:lang w:val="en-US"/>
              </w:rPr>
              <w:t>փաստը</w:t>
            </w:r>
            <w:r w:rsidRPr="000516FD">
              <w:rPr>
                <w:rFonts w:ascii="GHEA Grapalat" w:hAnsi="GHEA Grapalat"/>
                <w:lang w:val="hy-AM"/>
              </w:rPr>
              <w:t xml:space="preserve"> արձանագրում է Սահմանադրական դատարանի աշխատակազմ</w:t>
            </w:r>
            <w:r w:rsidRPr="000516FD">
              <w:rPr>
                <w:rFonts w:ascii="GHEA Grapalat" w:hAnsi="GHEA Grapalat"/>
                <w:lang w:val="en-US"/>
              </w:rPr>
              <w:t>ը</w:t>
            </w:r>
            <w:r w:rsidR="00484F7D" w:rsidRPr="00484F7D">
              <w:rPr>
                <w:rFonts w:ascii="GHEA Grapalat" w:hAnsi="GHEA Grapalat"/>
                <w:lang w:val="af-ZA"/>
              </w:rPr>
              <w:t>,</w:t>
            </w:r>
            <w:r w:rsidRPr="000516FD">
              <w:rPr>
                <w:rFonts w:ascii="GHEA Grapalat" w:hAnsi="GHEA Grapalat"/>
                <w:lang w:val="hy-AM"/>
              </w:rPr>
              <w:t xml:space="preserve"> որի մասին Սահմանադրական դատարանի նախագահը անհապաղ տեղյակ է պահում համապատասխանաբար Հանրապետության նախագահին, Կառավարությանը և դատավորների ընդհանուր ժողովի</w:t>
            </w:r>
            <w:r w:rsidRPr="000516FD">
              <w:rPr>
                <w:rFonts w:ascii="GHEA Grapalat" w:hAnsi="GHEA Grapalat"/>
                <w:lang w:val="af-ZA"/>
              </w:rPr>
              <w:t xml:space="preserve"> </w:t>
            </w:r>
            <w:r w:rsidRPr="000516FD">
              <w:rPr>
                <w:rFonts w:ascii="GHEA Grapalat" w:hAnsi="GHEA Grapalat"/>
                <w:lang w:val="en-US"/>
              </w:rPr>
              <w:t>նախագահին</w:t>
            </w:r>
            <w:r w:rsidRPr="000516FD">
              <w:rPr>
                <w:rFonts w:ascii="GHEA Grapalat" w:hAnsi="GHEA Grapalat"/>
                <w:bCs/>
                <w:lang w:val="af-ZA"/>
              </w:rPr>
              <w:t>»:</w:t>
            </w:r>
          </w:p>
          <w:p w:rsidR="00F9337E" w:rsidRPr="00484F7D" w:rsidRDefault="00F9337E" w:rsidP="00ED1FB4">
            <w:pPr>
              <w:rPr>
                <w:rFonts w:ascii="GHEA Grapalat" w:hAnsi="GHEA Grapalat"/>
                <w:lang w:val="hy-AM"/>
              </w:rPr>
            </w:pPr>
          </w:p>
        </w:tc>
      </w:tr>
      <w:tr w:rsidR="008B271F" w:rsidRPr="00D40379" w:rsidTr="008B271F">
        <w:tc>
          <w:tcPr>
            <w:tcW w:w="3544" w:type="dxa"/>
          </w:tcPr>
          <w:p w:rsidR="00CD7F06" w:rsidRPr="000516FD" w:rsidRDefault="00CD7F06" w:rsidP="00ED1FB4">
            <w:pPr>
              <w:rPr>
                <w:rFonts w:ascii="GHEA Grapalat" w:hAnsi="GHEA Grapalat"/>
                <w:lang w:val="af-ZA"/>
              </w:rPr>
            </w:pPr>
          </w:p>
        </w:tc>
        <w:tc>
          <w:tcPr>
            <w:tcW w:w="4962" w:type="dxa"/>
          </w:tcPr>
          <w:p w:rsidR="001F79F0" w:rsidRPr="000516FD" w:rsidRDefault="001F79F0" w:rsidP="001F79F0">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21.</w:t>
            </w:r>
            <w:r w:rsidRPr="000516FD">
              <w:rPr>
                <w:rFonts w:ascii="GHEA Grapalat" w:hAnsi="GHEA Grapalat"/>
                <w:lang w:val="af-ZA"/>
              </w:rPr>
              <w:tab/>
            </w:r>
            <w:r w:rsidRPr="000516FD">
              <w:rPr>
                <w:rFonts w:ascii="GHEA Grapalat" w:hAnsi="GHEA Grapalat"/>
              </w:rPr>
              <w:t>Սա</w:t>
            </w:r>
            <w:r w:rsidRPr="000516FD">
              <w:rPr>
                <w:rFonts w:ascii="GHEA Grapalat" w:hAnsi="GHEA Grapalat"/>
                <w:lang w:val="af-ZA"/>
              </w:rPr>
              <w:t xml:space="preserve"> </w:t>
            </w:r>
            <w:r w:rsidRPr="000516FD">
              <w:rPr>
                <w:rFonts w:ascii="GHEA Grapalat" w:hAnsi="GHEA Grapalat"/>
              </w:rPr>
              <w:t>նշանակում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տվյալ</w:t>
            </w:r>
            <w:r w:rsidRPr="000516FD">
              <w:rPr>
                <w:rFonts w:ascii="GHEA Grapalat" w:hAnsi="GHEA Grapalat"/>
                <w:lang w:val="af-ZA"/>
              </w:rPr>
              <w:t xml:space="preserve"> </w:t>
            </w:r>
            <w:r w:rsidRPr="000516FD">
              <w:rPr>
                <w:rFonts w:ascii="GHEA Grapalat" w:hAnsi="GHEA Grapalat"/>
              </w:rPr>
              <w:t>պաշտոնը</w:t>
            </w:r>
            <w:r w:rsidRPr="000516FD">
              <w:rPr>
                <w:rFonts w:ascii="GHEA Grapalat" w:hAnsi="GHEA Grapalat"/>
                <w:lang w:val="af-ZA"/>
              </w:rPr>
              <w:t xml:space="preserve"> </w:t>
            </w:r>
            <w:r w:rsidRPr="000516FD">
              <w:rPr>
                <w:rFonts w:ascii="GHEA Grapalat" w:hAnsi="GHEA Grapalat"/>
              </w:rPr>
              <w:t>շարունակում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թափուր</w:t>
            </w:r>
            <w:r w:rsidRPr="000516FD">
              <w:rPr>
                <w:rFonts w:ascii="GHEA Grapalat" w:hAnsi="GHEA Grapalat"/>
                <w:lang w:val="af-ZA"/>
              </w:rPr>
              <w:t xml:space="preserve"> </w:t>
            </w:r>
            <w:r w:rsidRPr="000516FD">
              <w:rPr>
                <w:rFonts w:ascii="GHEA Grapalat" w:hAnsi="GHEA Grapalat"/>
              </w:rPr>
              <w:t>մնալ</w:t>
            </w:r>
            <w:r w:rsidRPr="000516FD">
              <w:rPr>
                <w:rFonts w:ascii="GHEA Grapalat" w:hAnsi="GHEA Grapalat"/>
                <w:lang w:val="af-ZA"/>
              </w:rPr>
              <w:t xml:space="preserve"> </w:t>
            </w:r>
            <w:r w:rsidRPr="000516FD">
              <w:rPr>
                <w:rFonts w:ascii="GHEA Grapalat" w:hAnsi="GHEA Grapalat"/>
              </w:rPr>
              <w:t>մինչեւ</w:t>
            </w:r>
            <w:r w:rsidRPr="000516FD">
              <w:rPr>
                <w:rFonts w:ascii="GHEA Grapalat" w:hAnsi="GHEA Grapalat"/>
                <w:lang w:val="af-ZA"/>
              </w:rPr>
              <w:t xml:space="preserve"> </w:t>
            </w:r>
            <w:r w:rsidRPr="000516FD">
              <w:rPr>
                <w:rFonts w:ascii="GHEA Grapalat" w:hAnsi="GHEA Grapalat"/>
              </w:rPr>
              <w:t>Ազգային</w:t>
            </w:r>
            <w:r w:rsidRPr="000516FD">
              <w:rPr>
                <w:rFonts w:ascii="GHEA Grapalat" w:hAnsi="GHEA Grapalat"/>
                <w:lang w:val="af-ZA"/>
              </w:rPr>
              <w:t xml:space="preserve"> </w:t>
            </w:r>
            <w:r w:rsidRPr="000516FD">
              <w:rPr>
                <w:rFonts w:ascii="GHEA Grapalat" w:hAnsi="GHEA Grapalat"/>
              </w:rPr>
              <w:t>ժողովի</w:t>
            </w:r>
            <w:r w:rsidRPr="000516FD">
              <w:rPr>
                <w:rFonts w:ascii="GHEA Grapalat" w:hAnsi="GHEA Grapalat"/>
                <w:lang w:val="af-ZA"/>
              </w:rPr>
              <w:t xml:space="preserve"> </w:t>
            </w:r>
            <w:r w:rsidRPr="000516FD">
              <w:rPr>
                <w:rFonts w:ascii="GHEA Grapalat" w:hAnsi="GHEA Grapalat"/>
              </w:rPr>
              <w:t>կողմից</w:t>
            </w:r>
            <w:r w:rsidRPr="000516FD">
              <w:rPr>
                <w:rFonts w:ascii="GHEA Grapalat" w:hAnsi="GHEA Grapalat"/>
                <w:lang w:val="af-ZA"/>
              </w:rPr>
              <w:t xml:space="preserve"> </w:t>
            </w:r>
            <w:r w:rsidRPr="000516FD">
              <w:rPr>
                <w:rFonts w:ascii="GHEA Grapalat" w:hAnsi="GHEA Grapalat"/>
              </w:rPr>
              <w:t>Սահմանադրության</w:t>
            </w:r>
            <w:r w:rsidRPr="000516FD">
              <w:rPr>
                <w:rFonts w:ascii="GHEA Grapalat" w:hAnsi="GHEA Grapalat"/>
                <w:lang w:val="af-ZA"/>
              </w:rPr>
              <w:t xml:space="preserve"> 166-</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w:t>
            </w:r>
            <w:r w:rsidRPr="000516FD">
              <w:rPr>
                <w:rFonts w:ascii="GHEA Grapalat" w:hAnsi="GHEA Grapalat"/>
              </w:rPr>
              <w:t>համաձայն</w:t>
            </w:r>
            <w:r w:rsidRPr="000516FD">
              <w:rPr>
                <w:rFonts w:ascii="GHEA Grapalat" w:hAnsi="GHEA Grapalat"/>
                <w:lang w:val="af-ZA"/>
              </w:rPr>
              <w:t xml:space="preserve"> </w:t>
            </w:r>
            <w:r w:rsidRPr="000516FD">
              <w:rPr>
                <w:rFonts w:ascii="GHEA Grapalat" w:hAnsi="GHEA Grapalat"/>
              </w:rPr>
              <w:t>նոր</w:t>
            </w:r>
            <w:r w:rsidRPr="000516FD">
              <w:rPr>
                <w:rFonts w:ascii="GHEA Grapalat" w:hAnsi="GHEA Grapalat"/>
                <w:lang w:val="af-ZA"/>
              </w:rPr>
              <w:t xml:space="preserve"> </w:t>
            </w:r>
            <w:r w:rsidRPr="000516FD">
              <w:rPr>
                <w:rFonts w:ascii="GHEA Grapalat" w:hAnsi="GHEA Grapalat"/>
              </w:rPr>
              <w:t>անդամ</w:t>
            </w:r>
            <w:r w:rsidRPr="000516FD">
              <w:rPr>
                <w:rFonts w:ascii="GHEA Grapalat" w:hAnsi="GHEA Grapalat"/>
                <w:lang w:val="af-ZA"/>
              </w:rPr>
              <w:t xml:space="preserve"> </w:t>
            </w:r>
            <w:r w:rsidRPr="000516FD">
              <w:rPr>
                <w:rFonts w:ascii="GHEA Grapalat" w:hAnsi="GHEA Grapalat"/>
              </w:rPr>
              <w:t>ընտրվելը՝</w:t>
            </w:r>
            <w:r w:rsidRPr="000516FD">
              <w:rPr>
                <w:rFonts w:ascii="GHEA Grapalat" w:hAnsi="GHEA Grapalat"/>
                <w:lang w:val="af-ZA"/>
              </w:rPr>
              <w:t xml:space="preserve"> </w:t>
            </w:r>
            <w:r w:rsidRPr="000516FD">
              <w:rPr>
                <w:rFonts w:ascii="GHEA Grapalat" w:hAnsi="GHEA Grapalat"/>
              </w:rPr>
              <w:t>պատգամավորների</w:t>
            </w:r>
            <w:r w:rsidRPr="000516FD">
              <w:rPr>
                <w:rFonts w:ascii="GHEA Grapalat" w:hAnsi="GHEA Grapalat"/>
                <w:lang w:val="af-ZA"/>
              </w:rPr>
              <w:t xml:space="preserve"> </w:t>
            </w:r>
            <w:r w:rsidRPr="000516FD">
              <w:rPr>
                <w:rFonts w:ascii="GHEA Grapalat" w:hAnsi="GHEA Grapalat"/>
              </w:rPr>
              <w:t>ընդհանուր</w:t>
            </w:r>
            <w:r w:rsidRPr="000516FD">
              <w:rPr>
                <w:rFonts w:ascii="GHEA Grapalat" w:hAnsi="GHEA Grapalat"/>
                <w:lang w:val="af-ZA"/>
              </w:rPr>
              <w:t xml:space="preserve"> </w:t>
            </w:r>
            <w:r w:rsidRPr="000516FD">
              <w:rPr>
                <w:rFonts w:ascii="GHEA Grapalat" w:hAnsi="GHEA Grapalat"/>
              </w:rPr>
              <w:t>թվի</w:t>
            </w:r>
            <w:r w:rsidRPr="000516FD">
              <w:rPr>
                <w:rFonts w:ascii="GHEA Grapalat" w:hAnsi="GHEA Grapalat"/>
                <w:lang w:val="af-ZA"/>
              </w:rPr>
              <w:t xml:space="preserve"> </w:t>
            </w:r>
            <w:r w:rsidRPr="000516FD">
              <w:rPr>
                <w:rFonts w:ascii="GHEA Grapalat" w:hAnsi="GHEA Grapalat"/>
              </w:rPr>
              <w:t>ձայների</w:t>
            </w:r>
            <w:r w:rsidRPr="000516FD">
              <w:rPr>
                <w:rFonts w:ascii="GHEA Grapalat" w:hAnsi="GHEA Grapalat"/>
                <w:lang w:val="af-ZA"/>
              </w:rPr>
              <w:t xml:space="preserve"> </w:t>
            </w:r>
            <w:r w:rsidRPr="000516FD">
              <w:rPr>
                <w:rFonts w:ascii="GHEA Grapalat" w:hAnsi="GHEA Grapalat"/>
              </w:rPr>
              <w:t>առնվազն</w:t>
            </w:r>
            <w:r w:rsidRPr="000516FD">
              <w:rPr>
                <w:rFonts w:ascii="GHEA Grapalat" w:hAnsi="GHEA Grapalat"/>
                <w:lang w:val="af-ZA"/>
              </w:rPr>
              <w:t xml:space="preserve"> 3/5-</w:t>
            </w:r>
            <w:r w:rsidRPr="000516FD">
              <w:rPr>
                <w:rFonts w:ascii="GHEA Grapalat" w:hAnsi="GHEA Grapalat"/>
              </w:rPr>
              <w:t>ով։</w:t>
            </w:r>
            <w:r w:rsidRPr="000516FD">
              <w:rPr>
                <w:rFonts w:ascii="GHEA Grapalat" w:hAnsi="GHEA Grapalat"/>
                <w:lang w:val="af-ZA"/>
              </w:rPr>
              <w:t xml:space="preserve"> </w:t>
            </w:r>
            <w:r w:rsidRPr="000516FD">
              <w:rPr>
                <w:rFonts w:ascii="GHEA Grapalat" w:hAnsi="GHEA Grapalat"/>
              </w:rPr>
              <w:t>Որպես</w:t>
            </w:r>
            <w:r w:rsidRPr="000516FD">
              <w:rPr>
                <w:rFonts w:ascii="GHEA Grapalat" w:hAnsi="GHEA Grapalat"/>
                <w:lang w:val="af-ZA"/>
              </w:rPr>
              <w:t xml:space="preserve"> </w:t>
            </w:r>
            <w:r w:rsidRPr="000516FD">
              <w:rPr>
                <w:rFonts w:ascii="GHEA Grapalat" w:hAnsi="GHEA Grapalat"/>
              </w:rPr>
              <w:t>բացառություն</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դիտարկվել</w:t>
            </w:r>
            <w:r w:rsidRPr="000516FD">
              <w:rPr>
                <w:rFonts w:ascii="GHEA Grapalat" w:hAnsi="GHEA Grapalat"/>
                <w:lang w:val="af-ZA"/>
              </w:rPr>
              <w:t xml:space="preserve"> </w:t>
            </w:r>
            <w:r w:rsidRPr="000516FD">
              <w:rPr>
                <w:rFonts w:ascii="GHEA Grapalat" w:hAnsi="GHEA Grapalat"/>
              </w:rPr>
              <w:t>Ազգային</w:t>
            </w:r>
            <w:r w:rsidRPr="000516FD">
              <w:rPr>
                <w:rFonts w:ascii="GHEA Grapalat" w:hAnsi="GHEA Grapalat"/>
                <w:lang w:val="af-ZA"/>
              </w:rPr>
              <w:t xml:space="preserve"> </w:t>
            </w:r>
            <w:r w:rsidRPr="000516FD">
              <w:rPr>
                <w:rFonts w:ascii="GHEA Grapalat" w:hAnsi="GHEA Grapalat"/>
              </w:rPr>
              <w:t>ժողովի</w:t>
            </w:r>
            <w:r w:rsidRPr="000516FD">
              <w:rPr>
                <w:rFonts w:ascii="GHEA Grapalat" w:hAnsi="GHEA Grapalat"/>
                <w:lang w:val="af-ZA"/>
              </w:rPr>
              <w:t xml:space="preserve"> </w:t>
            </w:r>
            <w:r w:rsidRPr="000516FD">
              <w:rPr>
                <w:rFonts w:ascii="GHEA Grapalat" w:hAnsi="GHEA Grapalat"/>
              </w:rPr>
              <w:t>կողմից</w:t>
            </w:r>
            <w:r w:rsidRPr="000516FD">
              <w:rPr>
                <w:rFonts w:ascii="GHEA Grapalat" w:hAnsi="GHEA Grapalat"/>
                <w:lang w:val="af-ZA"/>
              </w:rPr>
              <w:t xml:space="preserve"> </w:t>
            </w:r>
            <w:r w:rsidRPr="000516FD">
              <w:rPr>
                <w:rFonts w:ascii="GHEA Grapalat" w:hAnsi="GHEA Grapalat"/>
              </w:rPr>
              <w:t>մեկ</w:t>
            </w:r>
            <w:r w:rsidRPr="000516FD">
              <w:rPr>
                <w:rFonts w:ascii="GHEA Grapalat" w:hAnsi="GHEA Grapalat"/>
                <w:lang w:val="af-ZA"/>
              </w:rPr>
              <w:t xml:space="preserve"> </w:t>
            </w:r>
            <w:r w:rsidRPr="000516FD">
              <w:rPr>
                <w:rFonts w:ascii="GHEA Grapalat" w:hAnsi="GHEA Grapalat"/>
              </w:rPr>
              <w:t>այլ</w:t>
            </w:r>
            <w:r w:rsidRPr="000516FD">
              <w:rPr>
                <w:rFonts w:ascii="GHEA Grapalat" w:hAnsi="GHEA Grapalat"/>
                <w:lang w:val="af-ZA"/>
              </w:rPr>
              <w:t xml:space="preserve"> </w:t>
            </w:r>
            <w:r w:rsidRPr="000516FD">
              <w:rPr>
                <w:rFonts w:ascii="GHEA Grapalat" w:hAnsi="GHEA Grapalat"/>
              </w:rPr>
              <w:t>դատավոր</w:t>
            </w:r>
            <w:r w:rsidRPr="000516FD">
              <w:rPr>
                <w:rFonts w:ascii="GHEA Grapalat" w:hAnsi="GHEA Grapalat"/>
                <w:lang w:val="af-ZA"/>
              </w:rPr>
              <w:t xml:space="preserve"> </w:t>
            </w:r>
            <w:r w:rsidRPr="000516FD">
              <w:rPr>
                <w:rFonts w:ascii="GHEA Grapalat" w:hAnsi="GHEA Grapalat"/>
              </w:rPr>
              <w:t>չընտրվելու</w:t>
            </w:r>
            <w:r w:rsidRPr="000516FD">
              <w:rPr>
                <w:rFonts w:ascii="GHEA Grapalat" w:hAnsi="GHEA Grapalat"/>
                <w:lang w:val="af-ZA"/>
              </w:rPr>
              <w:t xml:space="preserve"> </w:t>
            </w:r>
            <w:r w:rsidRPr="000516FD">
              <w:rPr>
                <w:rFonts w:ascii="GHEA Grapalat" w:hAnsi="GHEA Grapalat"/>
              </w:rPr>
              <w:t>դեպքը</w:t>
            </w:r>
            <w:r w:rsidRPr="000516FD">
              <w:rPr>
                <w:rFonts w:ascii="GHEA Grapalat" w:hAnsi="GHEA Grapalat"/>
                <w:lang w:val="af-ZA"/>
              </w:rPr>
              <w:t xml:space="preserve">. </w:t>
            </w:r>
            <w:r w:rsidRPr="000516FD">
              <w:rPr>
                <w:rFonts w:ascii="GHEA Grapalat" w:hAnsi="GHEA Grapalat"/>
              </w:rPr>
              <w:t>այդ</w:t>
            </w:r>
            <w:r w:rsidRPr="000516FD">
              <w:rPr>
                <w:rFonts w:ascii="GHEA Grapalat" w:hAnsi="GHEA Grapalat"/>
                <w:lang w:val="af-ZA"/>
              </w:rPr>
              <w:t xml:space="preserve"> </w:t>
            </w:r>
            <w:r w:rsidRPr="000516FD">
              <w:rPr>
                <w:rFonts w:ascii="GHEA Grapalat" w:hAnsi="GHEA Grapalat"/>
              </w:rPr>
              <w:t>պարագայում</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լիազորությունների</w:t>
            </w:r>
            <w:r w:rsidRPr="000516FD">
              <w:rPr>
                <w:rFonts w:ascii="GHEA Grapalat" w:hAnsi="GHEA Grapalat"/>
                <w:lang w:val="af-ZA"/>
              </w:rPr>
              <w:t xml:space="preserve"> </w:t>
            </w:r>
            <w:r w:rsidRPr="000516FD">
              <w:rPr>
                <w:rFonts w:ascii="GHEA Grapalat" w:hAnsi="GHEA Grapalat"/>
              </w:rPr>
              <w:t>ժամկետը</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երկարաձգվել</w:t>
            </w:r>
            <w:r w:rsidRPr="000516FD">
              <w:rPr>
                <w:rFonts w:ascii="GHEA Grapalat" w:hAnsi="GHEA Grapalat"/>
                <w:lang w:val="af-ZA"/>
              </w:rPr>
              <w:t xml:space="preserve"> </w:t>
            </w:r>
            <w:r w:rsidRPr="000516FD">
              <w:rPr>
                <w:rFonts w:ascii="GHEA Grapalat" w:hAnsi="GHEA Grapalat"/>
              </w:rPr>
              <w:t>այնքան</w:t>
            </w:r>
            <w:r w:rsidRPr="000516FD">
              <w:rPr>
                <w:rFonts w:ascii="GHEA Grapalat" w:hAnsi="GHEA Grapalat"/>
                <w:lang w:val="af-ZA"/>
              </w:rPr>
              <w:t xml:space="preserve"> </w:t>
            </w:r>
            <w:r w:rsidRPr="000516FD">
              <w:rPr>
                <w:rFonts w:ascii="GHEA Grapalat" w:hAnsi="GHEA Grapalat"/>
              </w:rPr>
              <w:t>ժամանակ</w:t>
            </w:r>
            <w:r w:rsidRPr="000516FD">
              <w:rPr>
                <w:rFonts w:ascii="GHEA Grapalat" w:hAnsi="GHEA Grapalat"/>
                <w:lang w:val="af-ZA"/>
              </w:rPr>
              <w:t xml:space="preserve">, </w:t>
            </w:r>
            <w:r w:rsidRPr="000516FD">
              <w:rPr>
                <w:rFonts w:ascii="GHEA Grapalat" w:hAnsi="GHEA Grapalat"/>
              </w:rPr>
              <w:t>քանի</w:t>
            </w:r>
            <w:r w:rsidRPr="000516FD">
              <w:rPr>
                <w:rFonts w:ascii="GHEA Grapalat" w:hAnsi="GHEA Grapalat"/>
                <w:lang w:val="af-ZA"/>
              </w:rPr>
              <w:t xml:space="preserve"> </w:t>
            </w:r>
            <w:r w:rsidRPr="000516FD">
              <w:rPr>
                <w:rFonts w:ascii="GHEA Grapalat" w:hAnsi="GHEA Grapalat"/>
              </w:rPr>
              <w:t>դեռ</w:t>
            </w:r>
            <w:r w:rsidRPr="000516FD">
              <w:rPr>
                <w:rFonts w:ascii="GHEA Grapalat" w:hAnsi="GHEA Grapalat"/>
                <w:lang w:val="af-ZA"/>
              </w:rPr>
              <w:t xml:space="preserve"> </w:t>
            </w:r>
            <w:r w:rsidRPr="000516FD">
              <w:rPr>
                <w:rFonts w:ascii="GHEA Grapalat" w:hAnsi="GHEA Grapalat"/>
              </w:rPr>
              <w:t>Ազգային</w:t>
            </w:r>
            <w:r w:rsidRPr="000516FD">
              <w:rPr>
                <w:rFonts w:ascii="GHEA Grapalat" w:hAnsi="GHEA Grapalat"/>
                <w:lang w:val="af-ZA"/>
              </w:rPr>
              <w:t xml:space="preserve"> </w:t>
            </w:r>
            <w:r w:rsidRPr="000516FD">
              <w:rPr>
                <w:rFonts w:ascii="GHEA Grapalat" w:hAnsi="GHEA Grapalat"/>
              </w:rPr>
              <w:t>ժողովը</w:t>
            </w:r>
            <w:r w:rsidRPr="000516FD">
              <w:rPr>
                <w:rFonts w:ascii="GHEA Grapalat" w:hAnsi="GHEA Grapalat"/>
                <w:lang w:val="af-ZA"/>
              </w:rPr>
              <w:t xml:space="preserve"> </w:t>
            </w:r>
            <w:r w:rsidRPr="000516FD">
              <w:rPr>
                <w:rFonts w:ascii="GHEA Grapalat" w:hAnsi="GHEA Grapalat"/>
              </w:rPr>
              <w:t>չի</w:t>
            </w:r>
            <w:r w:rsidRPr="000516FD">
              <w:rPr>
                <w:rFonts w:ascii="GHEA Grapalat" w:hAnsi="GHEA Grapalat"/>
                <w:lang w:val="af-ZA"/>
              </w:rPr>
              <w:t xml:space="preserve"> </w:t>
            </w:r>
            <w:r w:rsidRPr="000516FD">
              <w:rPr>
                <w:rFonts w:ascii="GHEA Grapalat" w:hAnsi="GHEA Grapalat"/>
              </w:rPr>
              <w:t>ընտրել</w:t>
            </w:r>
            <w:r w:rsidRPr="000516FD">
              <w:rPr>
                <w:rFonts w:ascii="GHEA Grapalat" w:hAnsi="GHEA Grapalat"/>
                <w:lang w:val="af-ZA"/>
              </w:rPr>
              <w:t xml:space="preserve"> </w:t>
            </w:r>
            <w:r w:rsidRPr="000516FD">
              <w:rPr>
                <w:rFonts w:ascii="GHEA Grapalat" w:hAnsi="GHEA Grapalat"/>
              </w:rPr>
              <w:t>նոր</w:t>
            </w:r>
            <w:r w:rsidRPr="000516FD">
              <w:rPr>
                <w:rFonts w:ascii="GHEA Grapalat" w:hAnsi="GHEA Grapalat"/>
                <w:lang w:val="af-ZA"/>
              </w:rPr>
              <w:t xml:space="preserve"> </w:t>
            </w:r>
            <w:r w:rsidRPr="000516FD">
              <w:rPr>
                <w:rFonts w:ascii="GHEA Grapalat" w:hAnsi="GHEA Grapalat"/>
              </w:rPr>
              <w:t>դատավոր</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նա</w:t>
            </w:r>
            <w:r w:rsidRPr="000516FD">
              <w:rPr>
                <w:rFonts w:ascii="GHEA Grapalat" w:hAnsi="GHEA Grapalat"/>
                <w:lang w:val="af-ZA"/>
              </w:rPr>
              <w:t xml:space="preserve"> </w:t>
            </w:r>
            <w:r w:rsidRPr="000516FD">
              <w:rPr>
                <w:rFonts w:ascii="GHEA Grapalat" w:hAnsi="GHEA Grapalat"/>
              </w:rPr>
              <w:t>երդում</w:t>
            </w:r>
            <w:r w:rsidRPr="000516FD">
              <w:rPr>
                <w:rFonts w:ascii="GHEA Grapalat" w:hAnsi="GHEA Grapalat"/>
                <w:lang w:val="af-ZA"/>
              </w:rPr>
              <w:t xml:space="preserve"> </w:t>
            </w:r>
            <w:r w:rsidRPr="000516FD">
              <w:rPr>
                <w:rFonts w:ascii="GHEA Grapalat" w:hAnsi="GHEA Grapalat"/>
              </w:rPr>
              <w:t>չի</w:t>
            </w:r>
            <w:r w:rsidRPr="000516FD">
              <w:rPr>
                <w:rFonts w:ascii="GHEA Grapalat" w:hAnsi="GHEA Grapalat"/>
                <w:lang w:val="af-ZA"/>
              </w:rPr>
              <w:t xml:space="preserve"> </w:t>
            </w:r>
            <w:r w:rsidRPr="000516FD">
              <w:rPr>
                <w:rFonts w:ascii="GHEA Grapalat" w:hAnsi="GHEA Grapalat"/>
              </w:rPr>
              <w:t>տվել։</w:t>
            </w:r>
            <w:r w:rsidRPr="000516FD">
              <w:rPr>
                <w:rFonts w:ascii="GHEA Grapalat" w:hAnsi="GHEA Grapalat"/>
                <w:lang w:val="af-ZA"/>
              </w:rPr>
              <w:t xml:space="preserve"> </w:t>
            </w:r>
            <w:r w:rsidRPr="000516FD">
              <w:rPr>
                <w:rFonts w:ascii="GHEA Grapalat" w:hAnsi="GHEA Grapalat"/>
              </w:rPr>
              <w:t>Այնուամենայնիվ</w:t>
            </w:r>
            <w:r w:rsidRPr="000516FD">
              <w:rPr>
                <w:rFonts w:ascii="GHEA Grapalat" w:hAnsi="GHEA Grapalat"/>
                <w:lang w:val="af-ZA"/>
              </w:rPr>
              <w:t xml:space="preserve">, </w:t>
            </w:r>
            <w:r w:rsidRPr="000516FD">
              <w:rPr>
                <w:rFonts w:ascii="GHEA Grapalat" w:hAnsi="GHEA Grapalat"/>
              </w:rPr>
              <w:t>դրա</w:t>
            </w:r>
            <w:r w:rsidRPr="000516FD">
              <w:rPr>
                <w:rFonts w:ascii="GHEA Grapalat" w:hAnsi="GHEA Grapalat"/>
                <w:lang w:val="af-ZA"/>
              </w:rPr>
              <w:t xml:space="preserve"> </w:t>
            </w:r>
            <w:r w:rsidRPr="000516FD">
              <w:rPr>
                <w:rFonts w:ascii="GHEA Grapalat" w:hAnsi="GHEA Grapalat"/>
              </w:rPr>
              <w:t>հետ</w:t>
            </w:r>
            <w:r w:rsidRPr="000516FD">
              <w:rPr>
                <w:rFonts w:ascii="GHEA Grapalat" w:hAnsi="GHEA Grapalat"/>
                <w:lang w:val="af-ZA"/>
              </w:rPr>
              <w:t xml:space="preserve"> </w:t>
            </w:r>
            <w:r w:rsidRPr="000516FD">
              <w:rPr>
                <w:rFonts w:ascii="GHEA Grapalat" w:hAnsi="GHEA Grapalat"/>
              </w:rPr>
              <w:t>կապված</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առաջանալ</w:t>
            </w:r>
            <w:r w:rsidRPr="000516FD">
              <w:rPr>
                <w:rFonts w:ascii="GHEA Grapalat" w:hAnsi="GHEA Grapalat"/>
                <w:lang w:val="af-ZA"/>
              </w:rPr>
              <w:t xml:space="preserve"> </w:t>
            </w:r>
            <w:r w:rsidRPr="000516FD">
              <w:rPr>
                <w:rFonts w:ascii="GHEA Grapalat" w:hAnsi="GHEA Grapalat"/>
              </w:rPr>
              <w:t>Սահմանադրությունը</w:t>
            </w:r>
            <w:r w:rsidRPr="000516FD">
              <w:rPr>
                <w:rFonts w:ascii="GHEA Grapalat" w:hAnsi="GHEA Grapalat"/>
                <w:lang w:val="af-ZA"/>
              </w:rPr>
              <w:t xml:space="preserve"> </w:t>
            </w:r>
            <w:r w:rsidRPr="000516FD">
              <w:rPr>
                <w:rFonts w:ascii="GHEA Grapalat" w:hAnsi="GHEA Grapalat"/>
              </w:rPr>
              <w:t>փոփոխելու</w:t>
            </w:r>
            <w:r w:rsidRPr="000516FD">
              <w:rPr>
                <w:rFonts w:ascii="GHEA Grapalat" w:hAnsi="GHEA Grapalat"/>
                <w:lang w:val="af-ZA"/>
              </w:rPr>
              <w:t xml:space="preserve"> </w:t>
            </w:r>
            <w:r w:rsidRPr="000516FD">
              <w:rPr>
                <w:rFonts w:ascii="GHEA Grapalat" w:hAnsi="GHEA Grapalat"/>
              </w:rPr>
              <w:t>անհրաժեշտություն։</w:t>
            </w:r>
          </w:p>
          <w:p w:rsidR="00CD7F06" w:rsidRPr="000516FD" w:rsidRDefault="00CD7F06" w:rsidP="00ED1FB4">
            <w:pPr>
              <w:rPr>
                <w:rFonts w:ascii="GHEA Grapalat" w:hAnsi="GHEA Grapalat"/>
                <w:lang w:val="af-ZA"/>
              </w:rPr>
            </w:pPr>
          </w:p>
        </w:tc>
        <w:tc>
          <w:tcPr>
            <w:tcW w:w="2409" w:type="dxa"/>
          </w:tcPr>
          <w:p w:rsidR="00CD7F06" w:rsidRPr="000516FD" w:rsidRDefault="005C0719" w:rsidP="00ED1FB4">
            <w:pPr>
              <w:rPr>
                <w:rFonts w:ascii="GHEA Grapalat" w:hAnsi="GHEA Grapalat"/>
                <w:lang w:val="af-ZA"/>
              </w:rPr>
            </w:pPr>
            <w:r w:rsidRPr="000516FD">
              <w:rPr>
                <w:rFonts w:ascii="GHEA Grapalat" w:hAnsi="GHEA Grapalat"/>
                <w:lang w:val="af-ZA"/>
              </w:rPr>
              <w:t>Չի ընդունվել</w:t>
            </w:r>
          </w:p>
        </w:tc>
        <w:tc>
          <w:tcPr>
            <w:tcW w:w="4536" w:type="dxa"/>
          </w:tcPr>
          <w:p w:rsidR="00CD7F06" w:rsidRPr="000516FD" w:rsidRDefault="00D40379" w:rsidP="00D40379">
            <w:pPr>
              <w:rPr>
                <w:rFonts w:ascii="GHEA Grapalat" w:hAnsi="GHEA Grapalat"/>
                <w:lang w:val="af-ZA"/>
              </w:rPr>
            </w:pPr>
            <w:r>
              <w:rPr>
                <w:rFonts w:ascii="GHEA Grapalat" w:hAnsi="GHEA Grapalat"/>
                <w:lang w:val="af-ZA"/>
              </w:rPr>
              <w:t>Քանի որ</w:t>
            </w:r>
            <w:r w:rsidR="005C0719" w:rsidRPr="000516FD">
              <w:rPr>
                <w:rFonts w:ascii="GHEA Grapalat" w:hAnsi="GHEA Grapalat"/>
                <w:lang w:val="af-ZA"/>
              </w:rPr>
              <w:t xml:space="preserve"> նման իրավակարգավորումն առաջացնելու է </w:t>
            </w:r>
            <w:r w:rsidR="00484F7D">
              <w:rPr>
                <w:rFonts w:ascii="GHEA Grapalat" w:hAnsi="GHEA Grapalat"/>
                <w:lang w:val="af-ZA"/>
              </w:rPr>
              <w:t>Ս</w:t>
            </w:r>
            <w:r w:rsidR="005C0719" w:rsidRPr="000516FD">
              <w:rPr>
                <w:rFonts w:ascii="GHEA Grapalat" w:hAnsi="GHEA Grapalat"/>
                <w:lang w:val="af-ZA"/>
              </w:rPr>
              <w:t xml:space="preserve">ահմանադրությունը փոփոխելու անհրաժեշտություն, </w:t>
            </w:r>
            <w:r>
              <w:rPr>
                <w:rFonts w:ascii="GHEA Grapalat" w:hAnsi="GHEA Grapalat"/>
                <w:lang w:val="af-ZA"/>
              </w:rPr>
              <w:t xml:space="preserve">ուստի այն անընդունելի է` Սահմանադրության համապատասխանության տեսանկյունից: </w:t>
            </w:r>
          </w:p>
        </w:tc>
      </w:tr>
      <w:tr w:rsidR="008B271F" w:rsidRPr="00D40379" w:rsidTr="008B271F">
        <w:tc>
          <w:tcPr>
            <w:tcW w:w="3544" w:type="dxa"/>
          </w:tcPr>
          <w:p w:rsidR="00CD7F06" w:rsidRPr="000516FD" w:rsidRDefault="00CD7F06" w:rsidP="00ED1FB4">
            <w:pPr>
              <w:rPr>
                <w:rFonts w:ascii="GHEA Grapalat" w:hAnsi="GHEA Grapalat"/>
                <w:lang w:val="af-ZA"/>
              </w:rPr>
            </w:pPr>
          </w:p>
        </w:tc>
        <w:tc>
          <w:tcPr>
            <w:tcW w:w="4962" w:type="dxa"/>
          </w:tcPr>
          <w:p w:rsidR="00CD7F06" w:rsidRPr="00484F7D" w:rsidRDefault="0087066E" w:rsidP="00ED1FB4">
            <w:pPr>
              <w:rPr>
                <w:rFonts w:ascii="GHEA Grapalat" w:hAnsi="GHEA Grapalat"/>
                <w:lang w:val="af-ZA"/>
              </w:rPr>
            </w:pPr>
            <w:r w:rsidRPr="000516FD">
              <w:rPr>
                <w:rFonts w:ascii="GHEA Grapalat" w:hAnsi="GHEA Grapalat"/>
                <w:lang w:val="af-ZA"/>
              </w:rPr>
              <w:t>22.</w:t>
            </w:r>
            <w:r w:rsidRPr="000516FD">
              <w:rPr>
                <w:rFonts w:ascii="GHEA Grapalat" w:hAnsi="GHEA Grapalat"/>
                <w:lang w:val="af-ZA"/>
              </w:rPr>
              <w:tab/>
            </w:r>
            <w:r w:rsidRPr="000516FD">
              <w:rPr>
                <w:rFonts w:ascii="GHEA Grapalat" w:hAnsi="GHEA Grapalat"/>
              </w:rPr>
              <w:t>Ազգային</w:t>
            </w:r>
            <w:r w:rsidRPr="000516FD">
              <w:rPr>
                <w:rFonts w:ascii="GHEA Grapalat" w:hAnsi="GHEA Grapalat"/>
                <w:lang w:val="af-ZA"/>
              </w:rPr>
              <w:t xml:space="preserve"> </w:t>
            </w:r>
            <w:r w:rsidRPr="000516FD">
              <w:rPr>
                <w:rFonts w:ascii="GHEA Grapalat" w:hAnsi="GHEA Grapalat"/>
              </w:rPr>
              <w:t>ժողովի</w:t>
            </w:r>
            <w:r w:rsidRPr="000516FD">
              <w:rPr>
                <w:rFonts w:ascii="GHEA Grapalat" w:hAnsi="GHEA Grapalat"/>
                <w:lang w:val="af-ZA"/>
              </w:rPr>
              <w:t xml:space="preserve"> </w:t>
            </w:r>
            <w:r w:rsidRPr="000516FD">
              <w:rPr>
                <w:rFonts w:ascii="GHEA Grapalat" w:hAnsi="GHEA Grapalat"/>
              </w:rPr>
              <w:t>գործունեության</w:t>
            </w:r>
            <w:r w:rsidRPr="000516FD">
              <w:rPr>
                <w:rFonts w:ascii="GHEA Grapalat" w:hAnsi="GHEA Grapalat"/>
                <w:lang w:val="af-ZA"/>
              </w:rPr>
              <w:t xml:space="preserve"> </w:t>
            </w:r>
            <w:r w:rsidRPr="000516FD">
              <w:rPr>
                <w:rFonts w:ascii="GHEA Grapalat" w:hAnsi="GHEA Grapalat"/>
              </w:rPr>
              <w:t>համար</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նախագծով</w:t>
            </w:r>
            <w:r w:rsidRPr="000516FD">
              <w:rPr>
                <w:rFonts w:ascii="GHEA Grapalat" w:hAnsi="GHEA Grapalat"/>
                <w:lang w:val="af-ZA"/>
              </w:rPr>
              <w:t xml:space="preserve"> </w:t>
            </w:r>
            <w:r w:rsidRPr="000516FD">
              <w:rPr>
                <w:rFonts w:ascii="GHEA Grapalat" w:hAnsi="GHEA Grapalat"/>
              </w:rPr>
              <w:t>որեւէ</w:t>
            </w:r>
            <w:r w:rsidRPr="000516FD">
              <w:rPr>
                <w:rFonts w:ascii="GHEA Grapalat" w:hAnsi="GHEA Grapalat"/>
                <w:lang w:val="af-ZA"/>
              </w:rPr>
              <w:t xml:space="preserve"> </w:t>
            </w:r>
            <w:r w:rsidRPr="000516FD">
              <w:rPr>
                <w:rFonts w:ascii="GHEA Grapalat" w:hAnsi="GHEA Grapalat"/>
              </w:rPr>
              <w:t>կարգավորում</w:t>
            </w:r>
            <w:r w:rsidRPr="000516FD">
              <w:rPr>
                <w:rFonts w:ascii="GHEA Grapalat" w:hAnsi="GHEA Grapalat"/>
                <w:lang w:val="af-ZA"/>
              </w:rPr>
              <w:t xml:space="preserve"> </w:t>
            </w:r>
            <w:r w:rsidRPr="000516FD">
              <w:rPr>
                <w:rFonts w:ascii="GHEA Grapalat" w:hAnsi="GHEA Grapalat"/>
              </w:rPr>
              <w:t>չի</w:t>
            </w:r>
            <w:r w:rsidRPr="000516FD">
              <w:rPr>
                <w:rFonts w:ascii="GHEA Grapalat" w:hAnsi="GHEA Grapalat"/>
                <w:lang w:val="af-ZA"/>
              </w:rPr>
              <w:t xml:space="preserve"> </w:t>
            </w:r>
            <w:r w:rsidRPr="000516FD">
              <w:rPr>
                <w:rFonts w:ascii="GHEA Grapalat" w:hAnsi="GHEA Grapalat"/>
              </w:rPr>
              <w:t>նախատեսվում։</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15-</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հոդվածում</w:t>
            </w:r>
            <w:r w:rsidRPr="000516FD">
              <w:rPr>
                <w:rFonts w:ascii="GHEA Grapalat" w:hAnsi="GHEA Grapalat"/>
                <w:lang w:val="af-ZA"/>
              </w:rPr>
              <w:t xml:space="preserve"> </w:t>
            </w:r>
            <w:r w:rsidRPr="000516FD">
              <w:rPr>
                <w:rFonts w:ascii="GHEA Grapalat" w:hAnsi="GHEA Grapalat"/>
              </w:rPr>
              <w:t>նշվում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i/>
                <w:lang w:val="af-ZA"/>
              </w:rPr>
              <w:t>«</w:t>
            </w:r>
            <w:r w:rsidRPr="000516FD">
              <w:rPr>
                <w:rFonts w:ascii="GHEA Grapalat" w:hAnsi="GHEA Grapalat"/>
                <w:i/>
              </w:rPr>
              <w:t>Ազգային</w:t>
            </w:r>
            <w:r w:rsidRPr="000516FD">
              <w:rPr>
                <w:rFonts w:ascii="GHEA Grapalat" w:hAnsi="GHEA Grapalat"/>
                <w:i/>
                <w:lang w:val="af-ZA"/>
              </w:rPr>
              <w:t xml:space="preserve"> </w:t>
            </w:r>
            <w:r w:rsidRPr="000516FD">
              <w:rPr>
                <w:rFonts w:ascii="GHEA Grapalat" w:hAnsi="GHEA Grapalat"/>
                <w:i/>
              </w:rPr>
              <w:t>ժողովի</w:t>
            </w:r>
            <w:r w:rsidRPr="000516FD">
              <w:rPr>
                <w:rFonts w:ascii="GHEA Grapalat" w:hAnsi="GHEA Grapalat"/>
                <w:i/>
                <w:lang w:val="af-ZA"/>
              </w:rPr>
              <w:t xml:space="preserve"> </w:t>
            </w:r>
            <w:r w:rsidRPr="000516FD">
              <w:rPr>
                <w:rFonts w:ascii="GHEA Grapalat" w:hAnsi="GHEA Grapalat"/>
                <w:i/>
              </w:rPr>
              <w:t>կանոնակարգ</w:t>
            </w:r>
            <w:r w:rsidRPr="000516FD">
              <w:rPr>
                <w:rFonts w:ascii="GHEA Grapalat" w:hAnsi="GHEA Grapalat"/>
                <w:i/>
                <w:lang w:val="af-ZA"/>
              </w:rPr>
              <w:t xml:space="preserve">» </w:t>
            </w:r>
            <w:r w:rsidRPr="000516FD">
              <w:rPr>
                <w:rFonts w:ascii="GHEA Grapalat" w:hAnsi="GHEA Grapalat"/>
                <w:i/>
              </w:rPr>
              <w:t>Հայաստանի</w:t>
            </w:r>
            <w:r w:rsidRPr="000516FD">
              <w:rPr>
                <w:rFonts w:ascii="GHEA Grapalat" w:hAnsi="GHEA Grapalat"/>
                <w:i/>
                <w:lang w:val="af-ZA"/>
              </w:rPr>
              <w:t xml:space="preserve"> </w:t>
            </w:r>
            <w:r w:rsidRPr="000516FD">
              <w:rPr>
                <w:rFonts w:ascii="GHEA Grapalat" w:hAnsi="GHEA Grapalat"/>
                <w:i/>
              </w:rPr>
              <w:t>Հանրապետության</w:t>
            </w:r>
            <w:r w:rsidRPr="000516FD">
              <w:rPr>
                <w:rFonts w:ascii="GHEA Grapalat" w:hAnsi="GHEA Grapalat"/>
                <w:i/>
                <w:lang w:val="af-ZA"/>
              </w:rPr>
              <w:t xml:space="preserve"> </w:t>
            </w:r>
            <w:r w:rsidRPr="000516FD">
              <w:rPr>
                <w:rFonts w:ascii="GHEA Grapalat" w:hAnsi="GHEA Grapalat"/>
                <w:i/>
              </w:rPr>
              <w:t>սահմանադրական</w:t>
            </w:r>
            <w:r w:rsidRPr="000516FD">
              <w:rPr>
                <w:rFonts w:ascii="GHEA Grapalat" w:hAnsi="GHEA Grapalat"/>
                <w:i/>
                <w:lang w:val="af-ZA"/>
              </w:rPr>
              <w:t xml:space="preserve"> </w:t>
            </w:r>
            <w:r w:rsidRPr="000516FD">
              <w:rPr>
                <w:rFonts w:ascii="GHEA Grapalat" w:hAnsi="GHEA Grapalat"/>
                <w:i/>
              </w:rPr>
              <w:t>օրենքով</w:t>
            </w:r>
            <w:r w:rsidRPr="000516FD">
              <w:rPr>
                <w:rFonts w:ascii="GHEA Grapalat" w:hAnsi="GHEA Grapalat"/>
                <w:i/>
                <w:lang w:val="af-ZA"/>
              </w:rPr>
              <w:t xml:space="preserve"> </w:t>
            </w:r>
            <w:r w:rsidRPr="000516FD">
              <w:rPr>
                <w:rFonts w:ascii="GHEA Grapalat" w:hAnsi="GHEA Grapalat"/>
                <w:i/>
              </w:rPr>
              <w:t>սահմանված</w:t>
            </w:r>
            <w:r w:rsidRPr="000516FD">
              <w:rPr>
                <w:rFonts w:ascii="GHEA Grapalat" w:hAnsi="GHEA Grapalat"/>
                <w:i/>
                <w:lang w:val="af-ZA"/>
              </w:rPr>
              <w:t>»</w:t>
            </w:r>
            <w:r w:rsidRPr="000516FD">
              <w:rPr>
                <w:rFonts w:ascii="GHEA Grapalat" w:hAnsi="GHEA Grapalat"/>
                <w:lang w:val="af-ZA"/>
              </w:rPr>
              <w:t xml:space="preserve"> </w:t>
            </w:r>
            <w:r w:rsidRPr="000516FD">
              <w:rPr>
                <w:rFonts w:ascii="GHEA Grapalat" w:hAnsi="GHEA Grapalat"/>
              </w:rPr>
              <w:t>ժամկետը</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i/>
              </w:rPr>
              <w:t>Սահմանադրությամբ</w:t>
            </w:r>
            <w:r w:rsidRPr="000516FD">
              <w:rPr>
                <w:rFonts w:ascii="GHEA Grapalat" w:hAnsi="GHEA Grapalat"/>
                <w:i/>
                <w:lang w:val="af-ZA"/>
              </w:rPr>
              <w:t xml:space="preserve"> </w:t>
            </w:r>
            <w:r w:rsidRPr="000516FD">
              <w:rPr>
                <w:rFonts w:ascii="GHEA Grapalat" w:hAnsi="GHEA Grapalat"/>
                <w:i/>
              </w:rPr>
              <w:t>եւ</w:t>
            </w:r>
            <w:r w:rsidRPr="000516FD">
              <w:rPr>
                <w:rFonts w:ascii="GHEA Grapalat" w:hAnsi="GHEA Grapalat"/>
                <w:i/>
                <w:lang w:val="af-ZA"/>
              </w:rPr>
              <w:t xml:space="preserve"> </w:t>
            </w:r>
            <w:r w:rsidRPr="000516FD">
              <w:rPr>
                <w:rFonts w:ascii="GHEA Grapalat" w:hAnsi="GHEA Grapalat"/>
                <w:i/>
                <w:spacing w:val="-2"/>
              </w:rPr>
              <w:t>օրենքով</w:t>
            </w:r>
            <w:r w:rsidRPr="000516FD">
              <w:rPr>
                <w:rFonts w:ascii="GHEA Grapalat" w:hAnsi="GHEA Grapalat"/>
                <w:i/>
                <w:spacing w:val="-2"/>
                <w:lang w:val="af-ZA"/>
              </w:rPr>
              <w:t xml:space="preserve"> </w:t>
            </w:r>
            <w:r w:rsidRPr="000516FD">
              <w:rPr>
                <w:rFonts w:ascii="GHEA Grapalat" w:hAnsi="GHEA Grapalat"/>
                <w:i/>
                <w:spacing w:val="-2"/>
              </w:rPr>
              <w:lastRenderedPageBreak/>
              <w:t>սահմանված</w:t>
            </w:r>
            <w:r w:rsidRPr="000516FD">
              <w:rPr>
                <w:rFonts w:ascii="GHEA Grapalat" w:hAnsi="GHEA Grapalat"/>
                <w:i/>
                <w:spacing w:val="-2"/>
                <w:lang w:val="af-ZA"/>
              </w:rPr>
              <w:t>»</w:t>
            </w:r>
            <w:r w:rsidRPr="000516FD">
              <w:rPr>
                <w:rFonts w:ascii="GHEA Grapalat" w:hAnsi="GHEA Grapalat"/>
                <w:spacing w:val="-2"/>
                <w:lang w:val="af-ZA"/>
              </w:rPr>
              <w:t xml:space="preserve"> </w:t>
            </w:r>
            <w:r w:rsidRPr="000516FD">
              <w:rPr>
                <w:rFonts w:ascii="GHEA Grapalat" w:hAnsi="GHEA Grapalat"/>
                <w:spacing w:val="-2"/>
              </w:rPr>
              <w:t>կարգը։</w:t>
            </w:r>
            <w:r w:rsidRPr="000516FD">
              <w:rPr>
                <w:rFonts w:ascii="GHEA Grapalat" w:hAnsi="GHEA Grapalat"/>
                <w:i/>
                <w:spacing w:val="-2"/>
                <w:lang w:val="af-ZA"/>
              </w:rPr>
              <w:t xml:space="preserve"> </w:t>
            </w:r>
            <w:r w:rsidRPr="000516FD">
              <w:rPr>
                <w:rFonts w:ascii="GHEA Grapalat" w:hAnsi="GHEA Grapalat"/>
                <w:spacing w:val="-2"/>
              </w:rPr>
              <w:t>Այժմ</w:t>
            </w:r>
            <w:r w:rsidRPr="000516FD">
              <w:rPr>
                <w:rFonts w:ascii="GHEA Grapalat" w:hAnsi="GHEA Grapalat"/>
                <w:spacing w:val="-2"/>
                <w:lang w:val="af-ZA"/>
              </w:rPr>
              <w:t xml:space="preserve"> </w:t>
            </w:r>
            <w:r w:rsidRPr="000516FD">
              <w:rPr>
                <w:rFonts w:ascii="GHEA Grapalat" w:hAnsi="GHEA Grapalat"/>
                <w:spacing w:val="-2"/>
              </w:rPr>
              <w:t>ուժի</w:t>
            </w:r>
            <w:r w:rsidRPr="000516FD">
              <w:rPr>
                <w:rFonts w:ascii="GHEA Grapalat" w:hAnsi="GHEA Grapalat"/>
                <w:spacing w:val="-2"/>
                <w:lang w:val="af-ZA"/>
              </w:rPr>
              <w:t xml:space="preserve"> </w:t>
            </w:r>
            <w:r w:rsidRPr="000516FD">
              <w:rPr>
                <w:rFonts w:ascii="GHEA Grapalat" w:hAnsi="GHEA Grapalat"/>
                <w:spacing w:val="-2"/>
              </w:rPr>
              <w:t>մեջ</w:t>
            </w:r>
            <w:r w:rsidRPr="000516FD">
              <w:rPr>
                <w:rFonts w:ascii="GHEA Grapalat" w:hAnsi="GHEA Grapalat"/>
                <w:spacing w:val="-2"/>
                <w:lang w:val="af-ZA"/>
              </w:rPr>
              <w:t xml:space="preserve"> </w:t>
            </w:r>
            <w:r w:rsidRPr="000516FD">
              <w:rPr>
                <w:rFonts w:ascii="GHEA Grapalat" w:hAnsi="GHEA Grapalat"/>
                <w:spacing w:val="-2"/>
              </w:rPr>
              <w:t>գտնվող</w:t>
            </w:r>
            <w:r w:rsidRPr="000516FD">
              <w:rPr>
                <w:rFonts w:ascii="GHEA Grapalat" w:hAnsi="GHEA Grapalat"/>
                <w:spacing w:val="-2"/>
                <w:lang w:val="af-ZA"/>
              </w:rPr>
              <w:t xml:space="preserve"> (2016 </w:t>
            </w:r>
            <w:r w:rsidRPr="000516FD">
              <w:rPr>
                <w:rFonts w:ascii="GHEA Grapalat" w:hAnsi="GHEA Grapalat"/>
                <w:spacing w:val="-2"/>
              </w:rPr>
              <w:t>թվականի</w:t>
            </w:r>
            <w:r w:rsidRPr="000516FD">
              <w:rPr>
                <w:rFonts w:ascii="GHEA Grapalat" w:hAnsi="GHEA Grapalat"/>
                <w:spacing w:val="-2"/>
                <w:lang w:val="af-ZA"/>
              </w:rPr>
              <w:t xml:space="preserve"> </w:t>
            </w:r>
            <w:r w:rsidRPr="000516FD">
              <w:rPr>
                <w:rFonts w:ascii="GHEA Grapalat" w:hAnsi="GHEA Grapalat"/>
                <w:spacing w:val="-2"/>
              </w:rPr>
              <w:t>մարտի</w:t>
            </w:r>
            <w:r w:rsidRPr="000516FD">
              <w:rPr>
                <w:rFonts w:ascii="GHEA Grapalat" w:hAnsi="GHEA Grapalat"/>
                <w:spacing w:val="-2"/>
                <w:lang w:val="af-ZA"/>
              </w:rPr>
              <w:t xml:space="preserve"> 16-</w:t>
            </w:r>
            <w:r w:rsidRPr="000516FD">
              <w:rPr>
                <w:rFonts w:ascii="GHEA Grapalat" w:hAnsi="GHEA Grapalat"/>
                <w:spacing w:val="-2"/>
              </w:rPr>
              <w:t>ի</w:t>
            </w:r>
            <w:r w:rsidRPr="000516FD">
              <w:rPr>
                <w:rFonts w:ascii="GHEA Grapalat" w:hAnsi="GHEA Grapalat"/>
                <w:lang w:val="af-ZA"/>
              </w:rPr>
              <w:t xml:space="preserve"> </w:t>
            </w:r>
            <w:r w:rsidRPr="000516FD">
              <w:rPr>
                <w:rFonts w:ascii="GHEA Grapalat" w:hAnsi="GHEA Grapalat"/>
              </w:rPr>
              <w:t>փոփոխություններով</w:t>
            </w:r>
            <w:r w:rsidRPr="000516FD">
              <w:rPr>
                <w:rFonts w:ascii="GHEA Grapalat" w:hAnsi="GHEA Grapalat"/>
                <w:lang w:val="af-ZA"/>
              </w:rPr>
              <w:t>)</w:t>
            </w:r>
            <w:r w:rsidRPr="000516FD">
              <w:rPr>
                <w:rStyle w:val="FootnoteReference"/>
                <w:rFonts w:ascii="GHEA Grapalat" w:hAnsi="GHEA Grapalat"/>
              </w:rPr>
              <w:footnoteReference w:id="2"/>
            </w:r>
            <w:r w:rsidRPr="000516FD">
              <w:rPr>
                <w:rFonts w:ascii="GHEA Grapalat" w:hAnsi="GHEA Grapalat"/>
              </w:rPr>
              <w:t>՝</w:t>
            </w:r>
            <w:r w:rsidRPr="000516FD">
              <w:rPr>
                <w:rFonts w:ascii="GHEA Grapalat" w:hAnsi="GHEA Grapalat"/>
                <w:lang w:val="af-ZA"/>
              </w:rPr>
              <w:t xml:space="preserve"> </w:t>
            </w:r>
            <w:r w:rsidRPr="000516FD">
              <w:rPr>
                <w:rFonts w:ascii="GHEA Grapalat" w:hAnsi="GHEA Grapalat"/>
                <w:i/>
                <w:lang w:val="af-ZA"/>
              </w:rPr>
              <w:t xml:space="preserve">2002 </w:t>
            </w:r>
            <w:r w:rsidRPr="000516FD">
              <w:rPr>
                <w:rFonts w:ascii="GHEA Grapalat" w:hAnsi="GHEA Grapalat"/>
                <w:i/>
              </w:rPr>
              <w:t>թվականի</w:t>
            </w:r>
            <w:r w:rsidRPr="000516FD">
              <w:rPr>
                <w:rFonts w:ascii="GHEA Grapalat" w:hAnsi="GHEA Grapalat"/>
                <w:i/>
                <w:lang w:val="af-ZA"/>
              </w:rPr>
              <w:t xml:space="preserve"> </w:t>
            </w:r>
            <w:r w:rsidRPr="000516FD">
              <w:rPr>
                <w:rFonts w:ascii="GHEA Grapalat" w:hAnsi="GHEA Grapalat"/>
                <w:i/>
              </w:rPr>
              <w:t>փետրվարի</w:t>
            </w:r>
            <w:r w:rsidRPr="000516FD">
              <w:rPr>
                <w:rFonts w:ascii="GHEA Grapalat" w:hAnsi="GHEA Grapalat"/>
                <w:i/>
                <w:lang w:val="af-ZA"/>
              </w:rPr>
              <w:t xml:space="preserve"> 20-</w:t>
            </w:r>
            <w:r w:rsidRPr="000516FD">
              <w:rPr>
                <w:rFonts w:ascii="GHEA Grapalat" w:hAnsi="GHEA Grapalat"/>
                <w:i/>
              </w:rPr>
              <w:t>ին</w:t>
            </w:r>
            <w:r w:rsidRPr="000516FD">
              <w:rPr>
                <w:rFonts w:ascii="GHEA Grapalat" w:hAnsi="GHEA Grapalat"/>
                <w:i/>
                <w:lang w:val="af-ZA"/>
              </w:rPr>
              <w:t xml:space="preserve"> </w:t>
            </w:r>
            <w:r w:rsidRPr="000516FD">
              <w:rPr>
                <w:rFonts w:ascii="GHEA Grapalat" w:hAnsi="GHEA Grapalat"/>
                <w:i/>
              </w:rPr>
              <w:t>ընդունված</w:t>
            </w:r>
            <w:r w:rsidRPr="000516FD">
              <w:rPr>
                <w:rFonts w:ascii="GHEA Grapalat" w:hAnsi="GHEA Grapalat"/>
                <w:i/>
                <w:lang w:val="af-ZA"/>
              </w:rPr>
              <w:t xml:space="preserve"> «</w:t>
            </w:r>
            <w:r w:rsidRPr="000516FD">
              <w:rPr>
                <w:rFonts w:ascii="GHEA Grapalat" w:hAnsi="GHEA Grapalat"/>
                <w:i/>
              </w:rPr>
              <w:t>Ազգային</w:t>
            </w:r>
            <w:r w:rsidRPr="000516FD">
              <w:rPr>
                <w:rFonts w:ascii="GHEA Grapalat" w:hAnsi="GHEA Grapalat"/>
                <w:i/>
                <w:lang w:val="af-ZA"/>
              </w:rPr>
              <w:t xml:space="preserve"> </w:t>
            </w:r>
            <w:r w:rsidRPr="000516FD">
              <w:rPr>
                <w:rFonts w:ascii="GHEA Grapalat" w:hAnsi="GHEA Grapalat"/>
                <w:i/>
              </w:rPr>
              <w:t>ժողովի</w:t>
            </w:r>
            <w:r w:rsidRPr="000516FD">
              <w:rPr>
                <w:rFonts w:ascii="GHEA Grapalat" w:hAnsi="GHEA Grapalat"/>
                <w:i/>
                <w:lang w:val="af-ZA"/>
              </w:rPr>
              <w:t xml:space="preserve"> </w:t>
            </w:r>
            <w:r w:rsidRPr="000516FD">
              <w:rPr>
                <w:rFonts w:ascii="GHEA Grapalat" w:hAnsi="GHEA Grapalat"/>
                <w:i/>
              </w:rPr>
              <w:t>կանոնակարգ</w:t>
            </w:r>
            <w:r w:rsidRPr="000516FD">
              <w:rPr>
                <w:rFonts w:ascii="GHEA Grapalat" w:hAnsi="GHEA Grapalat"/>
                <w:i/>
                <w:lang w:val="af-ZA"/>
              </w:rPr>
              <w:t xml:space="preserve">» </w:t>
            </w:r>
            <w:r w:rsidRPr="000516FD">
              <w:rPr>
                <w:rFonts w:ascii="GHEA Grapalat" w:hAnsi="GHEA Grapalat"/>
                <w:i/>
              </w:rPr>
              <w:t>օրենքում</w:t>
            </w:r>
            <w:r w:rsidRPr="000516FD">
              <w:rPr>
                <w:rFonts w:ascii="GHEA Grapalat" w:hAnsi="GHEA Grapalat"/>
                <w:lang w:val="af-ZA"/>
              </w:rPr>
              <w:t xml:space="preserve"> </w:t>
            </w:r>
            <w:r w:rsidRPr="000516FD">
              <w:rPr>
                <w:rFonts w:ascii="GHEA Grapalat" w:hAnsi="GHEA Grapalat"/>
              </w:rPr>
              <w:t>առկա</w:t>
            </w:r>
            <w:r w:rsidRPr="000516FD">
              <w:rPr>
                <w:rFonts w:ascii="GHEA Grapalat" w:hAnsi="GHEA Grapalat"/>
                <w:lang w:val="af-ZA"/>
              </w:rPr>
              <w:t xml:space="preserve"> </w:t>
            </w:r>
            <w:r w:rsidRPr="000516FD">
              <w:rPr>
                <w:rFonts w:ascii="GHEA Grapalat" w:hAnsi="GHEA Grapalat"/>
              </w:rPr>
              <w:t>չէ</w:t>
            </w:r>
            <w:r w:rsidRPr="000516FD">
              <w:rPr>
                <w:rFonts w:ascii="GHEA Grapalat" w:hAnsi="GHEA Grapalat"/>
                <w:lang w:val="af-ZA"/>
              </w:rPr>
              <w:t xml:space="preserve"> </w:t>
            </w:r>
            <w:r w:rsidRPr="000516FD">
              <w:rPr>
                <w:rFonts w:ascii="GHEA Grapalat" w:hAnsi="GHEA Grapalat"/>
              </w:rPr>
              <w:t>որեւէ</w:t>
            </w:r>
            <w:r w:rsidRPr="000516FD">
              <w:rPr>
                <w:rFonts w:ascii="GHEA Grapalat" w:hAnsi="GHEA Grapalat"/>
                <w:lang w:val="af-ZA"/>
              </w:rPr>
              <w:t xml:space="preserve"> </w:t>
            </w:r>
            <w:r w:rsidRPr="000516FD">
              <w:rPr>
                <w:rFonts w:ascii="GHEA Grapalat" w:hAnsi="GHEA Grapalat"/>
              </w:rPr>
              <w:t>ժամկետ</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որեւէ</w:t>
            </w:r>
            <w:r w:rsidRPr="000516FD">
              <w:rPr>
                <w:rFonts w:ascii="GHEA Grapalat" w:hAnsi="GHEA Grapalat"/>
                <w:lang w:val="af-ZA"/>
              </w:rPr>
              <w:t xml:space="preserve"> </w:t>
            </w:r>
            <w:r w:rsidRPr="000516FD">
              <w:rPr>
                <w:rFonts w:ascii="GHEA Grapalat" w:hAnsi="GHEA Grapalat"/>
              </w:rPr>
              <w:t>այլ</w:t>
            </w:r>
            <w:r w:rsidRPr="000516FD">
              <w:rPr>
                <w:rFonts w:ascii="GHEA Grapalat" w:hAnsi="GHEA Grapalat"/>
                <w:lang w:val="af-ZA"/>
              </w:rPr>
              <w:t xml:space="preserve"> </w:t>
            </w:r>
            <w:r w:rsidRPr="000516FD">
              <w:rPr>
                <w:rFonts w:ascii="GHEA Grapalat" w:hAnsi="GHEA Grapalat"/>
              </w:rPr>
              <w:t>ընթացակարգային</w:t>
            </w:r>
            <w:r w:rsidRPr="000516FD">
              <w:rPr>
                <w:rFonts w:ascii="GHEA Grapalat" w:hAnsi="GHEA Grapalat"/>
                <w:lang w:val="af-ZA"/>
              </w:rPr>
              <w:t xml:space="preserve"> </w:t>
            </w:r>
            <w:r w:rsidRPr="000516FD">
              <w:rPr>
                <w:rFonts w:ascii="GHEA Grapalat" w:hAnsi="GHEA Grapalat"/>
              </w:rPr>
              <w:t>կարգավորում։</w:t>
            </w:r>
            <w:r w:rsidRPr="000516FD">
              <w:rPr>
                <w:rFonts w:ascii="GHEA Grapalat" w:hAnsi="GHEA Grapalat"/>
                <w:lang w:val="af-ZA"/>
              </w:rPr>
              <w:t xml:space="preserve"> </w:t>
            </w:r>
            <w:r w:rsidRPr="000516FD">
              <w:rPr>
                <w:rFonts w:ascii="GHEA Grapalat" w:hAnsi="GHEA Grapalat"/>
              </w:rPr>
              <w:t>Հաշվի</w:t>
            </w:r>
            <w:r w:rsidRPr="000516FD">
              <w:rPr>
                <w:rFonts w:ascii="GHEA Grapalat" w:hAnsi="GHEA Grapalat"/>
                <w:lang w:val="af-ZA"/>
              </w:rPr>
              <w:t xml:space="preserve"> </w:t>
            </w:r>
            <w:r w:rsidRPr="000516FD">
              <w:rPr>
                <w:rFonts w:ascii="GHEA Grapalat" w:hAnsi="GHEA Grapalat"/>
              </w:rPr>
              <w:t>առնելով</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հատուկ</w:t>
            </w:r>
            <w:r w:rsidRPr="000516FD">
              <w:rPr>
                <w:rFonts w:ascii="GHEA Grapalat" w:hAnsi="GHEA Grapalat"/>
                <w:lang w:val="af-ZA"/>
              </w:rPr>
              <w:t xml:space="preserve"> </w:t>
            </w:r>
            <w:r w:rsidRPr="000516FD">
              <w:rPr>
                <w:rFonts w:ascii="GHEA Grapalat" w:hAnsi="GHEA Grapalat"/>
              </w:rPr>
              <w:t>կարգավիճակը</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իրավական</w:t>
            </w:r>
            <w:r w:rsidRPr="000516FD">
              <w:rPr>
                <w:rFonts w:ascii="GHEA Grapalat" w:hAnsi="GHEA Grapalat"/>
                <w:lang w:val="af-ZA"/>
              </w:rPr>
              <w:t xml:space="preserve"> </w:t>
            </w:r>
            <w:r w:rsidRPr="000516FD">
              <w:rPr>
                <w:rFonts w:ascii="GHEA Grapalat" w:hAnsi="GHEA Grapalat"/>
              </w:rPr>
              <w:t>որոշակիության</w:t>
            </w:r>
            <w:r w:rsidRPr="000516FD">
              <w:rPr>
                <w:rFonts w:ascii="GHEA Grapalat" w:hAnsi="GHEA Grapalat"/>
                <w:lang w:val="af-ZA"/>
              </w:rPr>
              <w:t xml:space="preserve"> </w:t>
            </w:r>
            <w:r w:rsidRPr="000516FD">
              <w:rPr>
                <w:rFonts w:ascii="GHEA Grapalat" w:hAnsi="GHEA Grapalat"/>
              </w:rPr>
              <w:t>սկզբունքից</w:t>
            </w:r>
            <w:r w:rsidRPr="000516FD">
              <w:rPr>
                <w:rFonts w:ascii="GHEA Grapalat" w:hAnsi="GHEA Grapalat"/>
                <w:lang w:val="af-ZA"/>
              </w:rPr>
              <w:t xml:space="preserve"> </w:t>
            </w:r>
            <w:r w:rsidRPr="000516FD">
              <w:rPr>
                <w:rFonts w:ascii="GHEA Grapalat" w:hAnsi="GHEA Grapalat"/>
              </w:rPr>
              <w:t>ելնելով՝</w:t>
            </w:r>
            <w:r w:rsidRPr="000516FD">
              <w:rPr>
                <w:rFonts w:ascii="GHEA Grapalat" w:hAnsi="GHEA Grapalat"/>
                <w:lang w:val="af-ZA"/>
              </w:rPr>
              <w:t xml:space="preserve"> </w:t>
            </w:r>
            <w:r w:rsidRPr="000516FD">
              <w:rPr>
                <w:rFonts w:ascii="GHEA Grapalat" w:hAnsi="GHEA Grapalat"/>
              </w:rPr>
              <w:t>դիտարկվող</w:t>
            </w:r>
            <w:r w:rsidRPr="000516FD">
              <w:rPr>
                <w:rFonts w:ascii="GHEA Grapalat" w:hAnsi="GHEA Grapalat"/>
                <w:lang w:val="af-ZA"/>
              </w:rPr>
              <w:t xml:space="preserve"> </w:t>
            </w:r>
            <w:r w:rsidRPr="000516FD">
              <w:rPr>
                <w:rFonts w:ascii="GHEA Grapalat" w:hAnsi="GHEA Grapalat"/>
              </w:rPr>
              <w:t>կանոնները</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ուղղակիորեն</w:t>
            </w:r>
            <w:r w:rsidRPr="000516FD">
              <w:rPr>
                <w:rFonts w:ascii="GHEA Grapalat" w:hAnsi="GHEA Grapalat"/>
                <w:lang w:val="af-ZA"/>
              </w:rPr>
              <w:t xml:space="preserve"> </w:t>
            </w:r>
            <w:r w:rsidRPr="000516FD">
              <w:rPr>
                <w:rFonts w:ascii="GHEA Grapalat" w:hAnsi="GHEA Grapalat"/>
              </w:rPr>
              <w:t>ընդգրկվեն</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նախագծում</w:t>
            </w:r>
            <w:r w:rsidRPr="000516FD">
              <w:rPr>
                <w:rFonts w:ascii="GHEA Grapalat" w:hAnsi="GHEA Grapalat"/>
                <w:lang w:val="af-ZA"/>
              </w:rPr>
              <w:t xml:space="preserve">, </w:t>
            </w:r>
            <w:r w:rsidRPr="000516FD">
              <w:rPr>
                <w:rFonts w:ascii="GHEA Grapalat" w:hAnsi="GHEA Grapalat"/>
              </w:rPr>
              <w:t>այլ</w:t>
            </w:r>
            <w:r w:rsidRPr="000516FD">
              <w:rPr>
                <w:rFonts w:ascii="GHEA Grapalat" w:hAnsi="GHEA Grapalat"/>
                <w:lang w:val="af-ZA"/>
              </w:rPr>
              <w:t xml:space="preserve"> </w:t>
            </w:r>
            <w:r w:rsidRPr="000516FD">
              <w:rPr>
                <w:rFonts w:ascii="GHEA Grapalat" w:hAnsi="GHEA Grapalat"/>
              </w:rPr>
              <w:t>ոչ</w:t>
            </w:r>
            <w:r w:rsidRPr="000516FD">
              <w:rPr>
                <w:rFonts w:ascii="GHEA Grapalat" w:hAnsi="GHEA Grapalat"/>
                <w:lang w:val="af-ZA"/>
              </w:rPr>
              <w:t xml:space="preserve"> </w:t>
            </w:r>
            <w:r w:rsidRPr="000516FD">
              <w:rPr>
                <w:rFonts w:ascii="GHEA Grapalat" w:hAnsi="GHEA Grapalat"/>
              </w:rPr>
              <w:t>թե</w:t>
            </w:r>
            <w:r w:rsidRPr="000516FD">
              <w:rPr>
                <w:rFonts w:ascii="GHEA Grapalat" w:hAnsi="GHEA Grapalat"/>
                <w:lang w:val="af-ZA"/>
              </w:rPr>
              <w:t xml:space="preserve"> </w:t>
            </w:r>
            <w:r w:rsidRPr="000516FD">
              <w:rPr>
                <w:rFonts w:ascii="GHEA Grapalat" w:hAnsi="GHEA Grapalat"/>
              </w:rPr>
              <w:t>հղում</w:t>
            </w:r>
            <w:r w:rsidRPr="000516FD">
              <w:rPr>
                <w:rFonts w:ascii="GHEA Grapalat" w:hAnsi="GHEA Grapalat"/>
                <w:lang w:val="af-ZA"/>
              </w:rPr>
              <w:t xml:space="preserve"> </w:t>
            </w:r>
            <w:r w:rsidRPr="000516FD">
              <w:rPr>
                <w:rFonts w:ascii="GHEA Grapalat" w:hAnsi="GHEA Grapalat"/>
              </w:rPr>
              <w:t>կատարեն</w:t>
            </w:r>
            <w:r w:rsidRPr="000516FD">
              <w:rPr>
                <w:rFonts w:ascii="GHEA Grapalat" w:hAnsi="GHEA Grapalat"/>
                <w:lang w:val="af-ZA"/>
              </w:rPr>
              <w:t xml:space="preserve"> </w:t>
            </w:r>
            <w:r w:rsidRPr="000516FD">
              <w:rPr>
                <w:rFonts w:ascii="GHEA Grapalat" w:hAnsi="GHEA Grapalat"/>
                <w:i/>
                <w:lang w:val="af-ZA"/>
              </w:rPr>
              <w:t>«</w:t>
            </w:r>
            <w:r w:rsidRPr="000516FD">
              <w:rPr>
                <w:rFonts w:ascii="GHEA Grapalat" w:hAnsi="GHEA Grapalat"/>
                <w:i/>
              </w:rPr>
              <w:t>Ազգային</w:t>
            </w:r>
            <w:r w:rsidRPr="000516FD">
              <w:rPr>
                <w:rFonts w:ascii="GHEA Grapalat" w:hAnsi="GHEA Grapalat"/>
                <w:i/>
                <w:lang w:val="af-ZA"/>
              </w:rPr>
              <w:t xml:space="preserve"> </w:t>
            </w:r>
            <w:r w:rsidRPr="000516FD">
              <w:rPr>
                <w:rFonts w:ascii="GHEA Grapalat" w:hAnsi="GHEA Grapalat"/>
                <w:i/>
              </w:rPr>
              <w:t>ժողովի</w:t>
            </w:r>
            <w:r w:rsidRPr="000516FD">
              <w:rPr>
                <w:rFonts w:ascii="GHEA Grapalat" w:hAnsi="GHEA Grapalat"/>
                <w:i/>
                <w:lang w:val="af-ZA"/>
              </w:rPr>
              <w:t xml:space="preserve"> </w:t>
            </w:r>
            <w:r w:rsidRPr="000516FD">
              <w:rPr>
                <w:rFonts w:ascii="GHEA Grapalat" w:hAnsi="GHEA Grapalat"/>
                <w:i/>
              </w:rPr>
              <w:t>կանոնակարգ</w:t>
            </w:r>
            <w:r w:rsidRPr="000516FD">
              <w:rPr>
                <w:rFonts w:ascii="GHEA Grapalat" w:hAnsi="GHEA Grapalat"/>
                <w:i/>
                <w:lang w:val="af-ZA"/>
              </w:rPr>
              <w:t xml:space="preserve">» </w:t>
            </w:r>
            <w:r w:rsidRPr="000516FD">
              <w:rPr>
                <w:rFonts w:ascii="GHEA Grapalat" w:hAnsi="GHEA Grapalat"/>
                <w:i/>
              </w:rPr>
              <w:t>օրենքին։</w:t>
            </w:r>
            <w:r w:rsidRPr="000516FD">
              <w:rPr>
                <w:rFonts w:ascii="GHEA Grapalat" w:hAnsi="GHEA Grapalat"/>
                <w:i/>
                <w:lang w:val="af-ZA"/>
              </w:rPr>
              <w:t xml:space="preserve"> </w:t>
            </w:r>
            <w:r w:rsidRPr="000516FD">
              <w:rPr>
                <w:rFonts w:ascii="GHEA Grapalat" w:hAnsi="GHEA Grapalat"/>
              </w:rPr>
              <w:t>Այս</w:t>
            </w:r>
            <w:r w:rsidRPr="000516FD">
              <w:rPr>
                <w:rFonts w:ascii="GHEA Grapalat" w:hAnsi="GHEA Grapalat"/>
                <w:lang w:val="af-ZA"/>
              </w:rPr>
              <w:t xml:space="preserve"> </w:t>
            </w:r>
            <w:r w:rsidRPr="000516FD">
              <w:rPr>
                <w:rFonts w:ascii="GHEA Grapalat" w:hAnsi="GHEA Grapalat"/>
              </w:rPr>
              <w:t>առումով</w:t>
            </w:r>
            <w:r w:rsidRPr="000516FD">
              <w:rPr>
                <w:rFonts w:ascii="GHEA Grapalat" w:hAnsi="GHEA Grapalat"/>
                <w:lang w:val="af-ZA"/>
              </w:rPr>
              <w:t xml:space="preserve">, </w:t>
            </w:r>
            <w:r w:rsidRPr="000516FD">
              <w:rPr>
                <w:rFonts w:ascii="GHEA Grapalat" w:hAnsi="GHEA Grapalat"/>
              </w:rPr>
              <w:t>կարելի</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դիտարկել</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տարբերակը</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դատարանը</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լիազորությունների</w:t>
            </w:r>
            <w:r w:rsidRPr="000516FD">
              <w:rPr>
                <w:rFonts w:ascii="GHEA Grapalat" w:hAnsi="GHEA Grapalat"/>
                <w:lang w:val="af-ZA"/>
              </w:rPr>
              <w:t xml:space="preserve"> </w:t>
            </w:r>
            <w:r w:rsidRPr="000516FD">
              <w:rPr>
                <w:rFonts w:ascii="GHEA Grapalat" w:hAnsi="GHEA Grapalat"/>
              </w:rPr>
              <w:t>ժամկետի</w:t>
            </w:r>
            <w:r w:rsidRPr="000516FD">
              <w:rPr>
                <w:rFonts w:ascii="GHEA Grapalat" w:hAnsi="GHEA Grapalat"/>
                <w:lang w:val="af-ZA"/>
              </w:rPr>
              <w:t xml:space="preserve"> </w:t>
            </w:r>
            <w:r w:rsidRPr="000516FD">
              <w:rPr>
                <w:rFonts w:ascii="GHEA Grapalat" w:hAnsi="GHEA Grapalat"/>
              </w:rPr>
              <w:t>ավարտի</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նրա</w:t>
            </w:r>
            <w:r w:rsidRPr="000516FD">
              <w:rPr>
                <w:rFonts w:ascii="GHEA Grapalat" w:hAnsi="GHEA Grapalat"/>
                <w:lang w:val="af-ZA"/>
              </w:rPr>
              <w:t xml:space="preserve"> </w:t>
            </w:r>
            <w:r w:rsidRPr="000516FD">
              <w:rPr>
                <w:rFonts w:ascii="GHEA Grapalat" w:hAnsi="GHEA Grapalat"/>
              </w:rPr>
              <w:t>կենսաթոշակային</w:t>
            </w:r>
            <w:r w:rsidRPr="000516FD">
              <w:rPr>
                <w:rFonts w:ascii="GHEA Grapalat" w:hAnsi="GHEA Grapalat"/>
                <w:lang w:val="af-ZA"/>
              </w:rPr>
              <w:t xml:space="preserve"> </w:t>
            </w:r>
            <w:r w:rsidRPr="000516FD">
              <w:rPr>
                <w:rFonts w:ascii="GHEA Grapalat" w:hAnsi="GHEA Grapalat"/>
              </w:rPr>
              <w:t>տարիքը</w:t>
            </w:r>
            <w:r w:rsidRPr="000516FD">
              <w:rPr>
                <w:rFonts w:ascii="GHEA Grapalat" w:hAnsi="GHEA Grapalat"/>
                <w:lang w:val="af-ZA"/>
              </w:rPr>
              <w:t xml:space="preserve"> </w:t>
            </w:r>
            <w:r w:rsidRPr="000516FD">
              <w:rPr>
                <w:rFonts w:ascii="GHEA Grapalat" w:hAnsi="GHEA Grapalat"/>
              </w:rPr>
              <w:t>լրանալու</w:t>
            </w:r>
            <w:r w:rsidRPr="000516FD">
              <w:rPr>
                <w:rFonts w:ascii="GHEA Grapalat" w:hAnsi="GHEA Grapalat"/>
                <w:lang w:val="af-ZA"/>
              </w:rPr>
              <w:t xml:space="preserve"> </w:t>
            </w:r>
            <w:r w:rsidRPr="000516FD">
              <w:rPr>
                <w:rFonts w:ascii="GHEA Grapalat" w:hAnsi="GHEA Grapalat"/>
              </w:rPr>
              <w:t>մասին</w:t>
            </w:r>
            <w:r w:rsidRPr="000516FD">
              <w:rPr>
                <w:rFonts w:ascii="GHEA Grapalat" w:hAnsi="GHEA Grapalat"/>
                <w:lang w:val="af-ZA"/>
              </w:rPr>
              <w:t xml:space="preserve"> </w:t>
            </w:r>
            <w:r w:rsidRPr="000516FD">
              <w:rPr>
                <w:rFonts w:ascii="GHEA Grapalat" w:hAnsi="GHEA Grapalat"/>
              </w:rPr>
              <w:t>գրավոր</w:t>
            </w:r>
            <w:r w:rsidRPr="000516FD">
              <w:rPr>
                <w:rFonts w:ascii="GHEA Grapalat" w:hAnsi="GHEA Grapalat"/>
                <w:lang w:val="af-ZA"/>
              </w:rPr>
              <w:t xml:space="preserve"> </w:t>
            </w:r>
            <w:r w:rsidRPr="000516FD">
              <w:rPr>
                <w:rFonts w:ascii="GHEA Grapalat" w:hAnsi="GHEA Grapalat"/>
                <w:u w:val="single"/>
              </w:rPr>
              <w:t>տեղեկացնում</w:t>
            </w:r>
            <w:r w:rsidRPr="000516FD">
              <w:rPr>
                <w:rFonts w:ascii="GHEA Grapalat" w:hAnsi="GHEA Grapalat"/>
                <w:u w:val="single"/>
                <w:lang w:val="af-ZA"/>
              </w:rPr>
              <w:t xml:space="preserve"> </w:t>
            </w:r>
            <w:r w:rsidRPr="000516FD">
              <w:rPr>
                <w:rFonts w:ascii="GHEA Grapalat" w:hAnsi="GHEA Grapalat"/>
                <w:u w:val="single"/>
              </w:rPr>
              <w:t>է</w:t>
            </w:r>
            <w:r w:rsidRPr="000516FD">
              <w:rPr>
                <w:rFonts w:ascii="GHEA Grapalat" w:hAnsi="GHEA Grapalat"/>
                <w:u w:val="single"/>
                <w:lang w:val="af-ZA"/>
              </w:rPr>
              <w:t xml:space="preserve"> </w:t>
            </w:r>
            <w:r w:rsidRPr="000516FD">
              <w:rPr>
                <w:rFonts w:ascii="GHEA Grapalat" w:hAnsi="GHEA Grapalat"/>
                <w:u w:val="single"/>
              </w:rPr>
              <w:t>ստորեւ</w:t>
            </w:r>
            <w:r w:rsidRPr="000516FD">
              <w:rPr>
                <w:rFonts w:ascii="GHEA Grapalat" w:hAnsi="GHEA Grapalat"/>
                <w:u w:val="single"/>
                <w:lang w:val="af-ZA"/>
              </w:rPr>
              <w:t xml:space="preserve"> </w:t>
            </w:r>
            <w:r w:rsidRPr="000516FD">
              <w:rPr>
                <w:rFonts w:ascii="GHEA Grapalat" w:hAnsi="GHEA Grapalat"/>
                <w:u w:val="single"/>
              </w:rPr>
              <w:t>նշվածներից</w:t>
            </w:r>
            <w:r w:rsidRPr="000516FD">
              <w:rPr>
                <w:rFonts w:ascii="GHEA Grapalat" w:hAnsi="GHEA Grapalat"/>
                <w:u w:val="single"/>
                <w:lang w:val="af-ZA"/>
              </w:rPr>
              <w:t xml:space="preserve"> </w:t>
            </w:r>
            <w:r w:rsidRPr="000516FD">
              <w:rPr>
                <w:rFonts w:ascii="GHEA Grapalat" w:hAnsi="GHEA Grapalat"/>
                <w:u w:val="single"/>
              </w:rPr>
              <w:t>որեւէ</w:t>
            </w:r>
            <w:r w:rsidRPr="000516FD">
              <w:rPr>
                <w:rFonts w:ascii="GHEA Grapalat" w:hAnsi="GHEA Grapalat"/>
                <w:u w:val="single"/>
                <w:lang w:val="af-ZA"/>
              </w:rPr>
              <w:t xml:space="preserve"> </w:t>
            </w:r>
            <w:r w:rsidRPr="000516FD">
              <w:rPr>
                <w:rFonts w:ascii="GHEA Grapalat" w:hAnsi="GHEA Grapalat"/>
                <w:u w:val="single"/>
              </w:rPr>
              <w:t>մեկին</w:t>
            </w:r>
            <w:r w:rsidRPr="000516FD">
              <w:rPr>
                <w:rFonts w:ascii="GHEA Grapalat" w:hAnsi="GHEA Grapalat"/>
              </w:rPr>
              <w:t>՝</w:t>
            </w:r>
            <w:r w:rsidRPr="000516FD">
              <w:rPr>
                <w:rFonts w:ascii="GHEA Grapalat" w:hAnsi="GHEA Grapalat"/>
                <w:lang w:val="af-ZA"/>
              </w:rPr>
              <w:t xml:space="preserve"> </w:t>
            </w:r>
            <w:r w:rsidRPr="000516FD">
              <w:rPr>
                <w:rFonts w:ascii="GHEA Grapalat" w:hAnsi="GHEA Grapalat"/>
              </w:rPr>
              <w:t>Հանրապետության</w:t>
            </w:r>
            <w:r w:rsidRPr="000516FD">
              <w:rPr>
                <w:rFonts w:ascii="GHEA Grapalat" w:hAnsi="GHEA Grapalat"/>
                <w:lang w:val="af-ZA"/>
              </w:rPr>
              <w:t xml:space="preserve"> </w:t>
            </w:r>
            <w:r w:rsidRPr="000516FD">
              <w:rPr>
                <w:rFonts w:ascii="GHEA Grapalat" w:hAnsi="GHEA Grapalat"/>
              </w:rPr>
              <w:t>նախագահին</w:t>
            </w:r>
            <w:r w:rsidRPr="000516FD">
              <w:rPr>
                <w:rFonts w:ascii="GHEA Grapalat" w:hAnsi="GHEA Grapalat"/>
                <w:lang w:val="af-ZA"/>
              </w:rPr>
              <w:t xml:space="preserve">, </w:t>
            </w:r>
            <w:r w:rsidRPr="000516FD">
              <w:rPr>
                <w:rFonts w:ascii="GHEA Grapalat" w:hAnsi="GHEA Grapalat"/>
              </w:rPr>
              <w:t>Կառավարությանը</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Դատավորների</w:t>
            </w:r>
            <w:r w:rsidRPr="000516FD">
              <w:rPr>
                <w:rFonts w:ascii="GHEA Grapalat" w:hAnsi="GHEA Grapalat"/>
                <w:lang w:val="af-ZA"/>
              </w:rPr>
              <w:t xml:space="preserve"> </w:t>
            </w:r>
            <w:r w:rsidRPr="000516FD">
              <w:rPr>
                <w:rFonts w:ascii="GHEA Grapalat" w:hAnsi="GHEA Grapalat"/>
              </w:rPr>
              <w:t>ընդհանուր</w:t>
            </w:r>
            <w:r w:rsidRPr="000516FD">
              <w:rPr>
                <w:rFonts w:ascii="GHEA Grapalat" w:hAnsi="GHEA Grapalat"/>
                <w:lang w:val="af-ZA"/>
              </w:rPr>
              <w:t xml:space="preserve"> </w:t>
            </w:r>
            <w:r w:rsidRPr="000516FD">
              <w:rPr>
                <w:rFonts w:ascii="GHEA Grapalat" w:hAnsi="GHEA Grapalat"/>
              </w:rPr>
              <w:t>ժողովին</w:t>
            </w:r>
            <w:r w:rsidRPr="000516FD">
              <w:rPr>
                <w:rFonts w:ascii="GHEA Grapalat" w:hAnsi="GHEA Grapalat"/>
                <w:lang w:val="af-ZA"/>
              </w:rPr>
              <w:t xml:space="preserve"> (</w:t>
            </w:r>
            <w:r w:rsidRPr="000516FD">
              <w:rPr>
                <w:rFonts w:ascii="GHEA Grapalat" w:hAnsi="GHEA Grapalat"/>
              </w:rPr>
              <w:t>տե՛ս</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13-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5-</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մասը</w:t>
            </w:r>
            <w:r w:rsidRPr="000516FD">
              <w:rPr>
                <w:rFonts w:ascii="GHEA Grapalat" w:hAnsi="GHEA Grapalat"/>
                <w:lang w:val="af-ZA"/>
              </w:rPr>
              <w:t>)</w:t>
            </w:r>
            <w:r w:rsidRPr="000516FD">
              <w:rPr>
                <w:rFonts w:ascii="GHEA Grapalat" w:hAnsi="GHEA Grapalat"/>
              </w:rPr>
              <w:t>՝</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պաշտոնավարման</w:t>
            </w:r>
            <w:r w:rsidRPr="000516FD">
              <w:rPr>
                <w:rFonts w:ascii="GHEA Grapalat" w:hAnsi="GHEA Grapalat"/>
                <w:lang w:val="af-ZA"/>
              </w:rPr>
              <w:t xml:space="preserve"> </w:t>
            </w:r>
            <w:r w:rsidRPr="000516FD">
              <w:rPr>
                <w:rFonts w:ascii="GHEA Grapalat" w:hAnsi="GHEA Grapalat"/>
              </w:rPr>
              <w:t>ժամկետը</w:t>
            </w:r>
            <w:r w:rsidRPr="000516FD">
              <w:rPr>
                <w:rFonts w:ascii="GHEA Grapalat" w:hAnsi="GHEA Grapalat"/>
                <w:lang w:val="af-ZA"/>
              </w:rPr>
              <w:t xml:space="preserve"> </w:t>
            </w:r>
            <w:r w:rsidRPr="000516FD">
              <w:rPr>
                <w:rFonts w:ascii="GHEA Grapalat" w:hAnsi="GHEA Grapalat"/>
              </w:rPr>
              <w:t>լրանալուց</w:t>
            </w:r>
            <w:r w:rsidRPr="000516FD">
              <w:rPr>
                <w:rFonts w:ascii="GHEA Grapalat" w:hAnsi="GHEA Grapalat"/>
                <w:lang w:val="af-ZA"/>
              </w:rPr>
              <w:t xml:space="preserve"> </w:t>
            </w:r>
            <w:r w:rsidRPr="000516FD">
              <w:rPr>
                <w:rFonts w:ascii="GHEA Grapalat" w:hAnsi="GHEA Grapalat"/>
              </w:rPr>
              <w:t>առնվազն</w:t>
            </w:r>
            <w:r w:rsidRPr="000516FD">
              <w:rPr>
                <w:rFonts w:ascii="GHEA Grapalat" w:hAnsi="GHEA Grapalat"/>
                <w:lang w:val="af-ZA"/>
              </w:rPr>
              <w:t xml:space="preserve"> </w:t>
            </w:r>
            <w:r w:rsidRPr="000516FD">
              <w:rPr>
                <w:rFonts w:ascii="GHEA Grapalat" w:hAnsi="GHEA Grapalat"/>
              </w:rPr>
              <w:t>երեք</w:t>
            </w:r>
            <w:r w:rsidRPr="000516FD">
              <w:rPr>
                <w:rFonts w:ascii="GHEA Grapalat" w:hAnsi="GHEA Grapalat"/>
                <w:lang w:val="af-ZA"/>
              </w:rPr>
              <w:t xml:space="preserve"> </w:t>
            </w:r>
            <w:r w:rsidRPr="000516FD">
              <w:rPr>
                <w:rFonts w:ascii="GHEA Grapalat" w:hAnsi="GHEA Grapalat"/>
              </w:rPr>
              <w:t>ամիս</w:t>
            </w:r>
            <w:r w:rsidRPr="000516FD">
              <w:rPr>
                <w:rFonts w:ascii="GHEA Grapalat" w:hAnsi="GHEA Grapalat"/>
                <w:lang w:val="af-ZA"/>
              </w:rPr>
              <w:t xml:space="preserve"> </w:t>
            </w:r>
            <w:r w:rsidRPr="000516FD">
              <w:rPr>
                <w:rFonts w:ascii="GHEA Grapalat" w:hAnsi="GHEA Grapalat"/>
              </w:rPr>
              <w:t>առաջ։</w:t>
            </w:r>
          </w:p>
          <w:p w:rsidR="002A6AD0" w:rsidRPr="000516FD" w:rsidRDefault="002A6AD0" w:rsidP="002A6AD0">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23.</w:t>
            </w:r>
            <w:r w:rsidRPr="000516FD">
              <w:rPr>
                <w:rFonts w:ascii="GHEA Grapalat" w:hAnsi="GHEA Grapalat"/>
                <w:b/>
                <w:lang w:val="af-ZA"/>
              </w:rPr>
              <w:tab/>
            </w:r>
            <w:r w:rsidRPr="000516FD">
              <w:rPr>
                <w:rFonts w:ascii="GHEA Grapalat" w:hAnsi="GHEA Grapalat"/>
              </w:rPr>
              <w:t>Բացի</w:t>
            </w:r>
            <w:r w:rsidRPr="000516FD">
              <w:rPr>
                <w:rFonts w:ascii="GHEA Grapalat" w:hAnsi="GHEA Grapalat"/>
                <w:lang w:val="af-ZA"/>
              </w:rPr>
              <w:t xml:space="preserve"> </w:t>
            </w:r>
            <w:r w:rsidRPr="000516FD">
              <w:rPr>
                <w:rFonts w:ascii="GHEA Grapalat" w:hAnsi="GHEA Grapalat"/>
              </w:rPr>
              <w:t>այդ</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ստեղծել</w:t>
            </w:r>
            <w:r w:rsidRPr="000516FD">
              <w:rPr>
                <w:rFonts w:ascii="GHEA Grapalat" w:hAnsi="GHEA Grapalat"/>
                <w:lang w:val="af-ZA"/>
              </w:rPr>
              <w:t xml:space="preserve"> </w:t>
            </w:r>
            <w:r w:rsidRPr="000516FD">
              <w:rPr>
                <w:rFonts w:ascii="GHEA Grapalat" w:hAnsi="GHEA Grapalat"/>
              </w:rPr>
              <w:t>պարտականությունները</w:t>
            </w:r>
            <w:r w:rsidRPr="000516FD">
              <w:rPr>
                <w:rFonts w:ascii="GHEA Grapalat" w:hAnsi="GHEA Grapalat"/>
                <w:lang w:val="af-ZA"/>
              </w:rPr>
              <w:t xml:space="preserve"> </w:t>
            </w:r>
            <w:r w:rsidRPr="000516FD">
              <w:rPr>
                <w:rFonts w:ascii="GHEA Grapalat" w:hAnsi="GHEA Grapalat"/>
              </w:rPr>
              <w:t>չկատարելու</w:t>
            </w:r>
            <w:r w:rsidRPr="000516FD">
              <w:rPr>
                <w:rFonts w:ascii="GHEA Grapalat" w:hAnsi="GHEA Grapalat"/>
                <w:lang w:val="af-ZA"/>
              </w:rPr>
              <w:t xml:space="preserve"> </w:t>
            </w:r>
            <w:r w:rsidRPr="000516FD">
              <w:rPr>
                <w:rFonts w:ascii="GHEA Grapalat" w:hAnsi="GHEA Grapalat"/>
              </w:rPr>
              <w:t>նկատմամբ</w:t>
            </w:r>
            <w:r w:rsidRPr="000516FD">
              <w:rPr>
                <w:rFonts w:ascii="GHEA Grapalat" w:hAnsi="GHEA Grapalat"/>
                <w:lang w:val="af-ZA"/>
              </w:rPr>
              <w:t xml:space="preserve"> </w:t>
            </w:r>
            <w:r w:rsidRPr="000516FD">
              <w:rPr>
                <w:rFonts w:ascii="GHEA Grapalat" w:hAnsi="GHEA Grapalat"/>
              </w:rPr>
              <w:t>մեխանիզմներ՝</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lastRenderedPageBreak/>
              <w:t>դատարանի</w:t>
            </w:r>
            <w:r w:rsidRPr="000516FD">
              <w:rPr>
                <w:rFonts w:ascii="GHEA Grapalat" w:hAnsi="GHEA Grapalat"/>
                <w:lang w:val="af-ZA"/>
              </w:rPr>
              <w:t xml:space="preserve"> </w:t>
            </w:r>
            <w:r w:rsidRPr="000516FD">
              <w:rPr>
                <w:rFonts w:ascii="GHEA Grapalat" w:hAnsi="GHEA Grapalat"/>
              </w:rPr>
              <w:t>ինստիտուցիոնալ</w:t>
            </w:r>
            <w:r w:rsidRPr="000516FD">
              <w:rPr>
                <w:rFonts w:ascii="GHEA Grapalat" w:hAnsi="GHEA Grapalat"/>
                <w:lang w:val="af-ZA"/>
              </w:rPr>
              <w:t xml:space="preserve"> </w:t>
            </w:r>
            <w:r w:rsidRPr="000516FD">
              <w:rPr>
                <w:rFonts w:ascii="GHEA Grapalat" w:hAnsi="GHEA Grapalat"/>
              </w:rPr>
              <w:t>կայունությունն</w:t>
            </w:r>
            <w:r w:rsidRPr="000516FD">
              <w:rPr>
                <w:rFonts w:ascii="GHEA Grapalat" w:hAnsi="GHEA Grapalat"/>
                <w:lang w:val="af-ZA"/>
              </w:rPr>
              <w:t xml:space="preserve"> </w:t>
            </w:r>
            <w:r w:rsidRPr="000516FD">
              <w:rPr>
                <w:rFonts w:ascii="GHEA Grapalat" w:hAnsi="GHEA Grapalat"/>
              </w:rPr>
              <w:t>ապահովելու</w:t>
            </w:r>
            <w:r w:rsidRPr="000516FD">
              <w:rPr>
                <w:rStyle w:val="FootnoteReference"/>
                <w:rFonts w:ascii="GHEA Grapalat" w:hAnsi="GHEA Grapalat"/>
              </w:rPr>
              <w:footnoteReference w:id="3"/>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ցանկացած</w:t>
            </w:r>
            <w:r w:rsidRPr="000516FD">
              <w:rPr>
                <w:rFonts w:ascii="GHEA Grapalat" w:hAnsi="GHEA Grapalat"/>
                <w:lang w:val="af-ZA"/>
              </w:rPr>
              <w:t xml:space="preserve"> </w:t>
            </w:r>
            <w:r w:rsidRPr="000516FD">
              <w:rPr>
                <w:rFonts w:ascii="GHEA Grapalat" w:hAnsi="GHEA Grapalat"/>
              </w:rPr>
              <w:t>ինստիտուցիոնալ</w:t>
            </w:r>
            <w:r w:rsidRPr="000516FD">
              <w:rPr>
                <w:rFonts w:ascii="GHEA Grapalat" w:hAnsi="GHEA Grapalat"/>
                <w:lang w:val="af-ZA"/>
              </w:rPr>
              <w:t xml:space="preserve"> </w:t>
            </w:r>
            <w:r w:rsidRPr="000516FD">
              <w:rPr>
                <w:rFonts w:ascii="GHEA Grapalat" w:hAnsi="GHEA Grapalat"/>
              </w:rPr>
              <w:t>խոչընդոտից</w:t>
            </w:r>
            <w:r w:rsidRPr="000516FD">
              <w:rPr>
                <w:rFonts w:ascii="GHEA Grapalat" w:hAnsi="GHEA Grapalat"/>
                <w:lang w:val="af-ZA"/>
              </w:rPr>
              <w:t xml:space="preserve"> </w:t>
            </w:r>
            <w:r w:rsidRPr="000516FD">
              <w:rPr>
                <w:rFonts w:ascii="GHEA Grapalat" w:hAnsi="GHEA Grapalat"/>
              </w:rPr>
              <w:t>խուսափելու</w:t>
            </w:r>
            <w:r w:rsidRPr="000516FD">
              <w:rPr>
                <w:rFonts w:ascii="GHEA Grapalat" w:hAnsi="GHEA Grapalat"/>
                <w:lang w:val="af-ZA"/>
              </w:rPr>
              <w:t xml:space="preserve"> </w:t>
            </w:r>
            <w:r w:rsidRPr="000516FD">
              <w:rPr>
                <w:rFonts w:ascii="GHEA Grapalat" w:hAnsi="GHEA Grapalat"/>
              </w:rPr>
              <w:t>համար։</w:t>
            </w:r>
            <w:r w:rsidRPr="000516FD">
              <w:rPr>
                <w:rStyle w:val="FootnoteReference"/>
                <w:rFonts w:ascii="GHEA Grapalat" w:hAnsi="GHEA Grapalat"/>
              </w:rPr>
              <w:footnoteReference w:id="4"/>
            </w:r>
            <w:r w:rsidRPr="000516FD">
              <w:rPr>
                <w:rFonts w:ascii="GHEA Grapalat" w:hAnsi="GHEA Grapalat"/>
                <w:lang w:val="af-ZA"/>
              </w:rPr>
              <w:t xml:space="preserve"> </w:t>
            </w:r>
            <w:r w:rsidRPr="000516FD">
              <w:rPr>
                <w:rFonts w:ascii="GHEA Grapalat" w:hAnsi="GHEA Grapalat"/>
              </w:rPr>
              <w:t>Չափազանց</w:t>
            </w:r>
            <w:r w:rsidRPr="000516FD">
              <w:rPr>
                <w:rFonts w:ascii="GHEA Grapalat" w:hAnsi="GHEA Grapalat"/>
                <w:lang w:val="af-ZA"/>
              </w:rPr>
              <w:t xml:space="preserve"> </w:t>
            </w:r>
            <w:r w:rsidRPr="000516FD">
              <w:rPr>
                <w:rFonts w:ascii="GHEA Grapalat" w:hAnsi="GHEA Grapalat"/>
              </w:rPr>
              <w:t>կարեւոր</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ապահովելը</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պաշտոնավարման</w:t>
            </w:r>
            <w:r w:rsidRPr="000516FD">
              <w:rPr>
                <w:rFonts w:ascii="GHEA Grapalat" w:hAnsi="GHEA Grapalat"/>
                <w:lang w:val="af-ZA"/>
              </w:rPr>
              <w:t xml:space="preserve"> </w:t>
            </w:r>
            <w:r w:rsidRPr="000516FD">
              <w:rPr>
                <w:rFonts w:ascii="GHEA Grapalat" w:hAnsi="GHEA Grapalat"/>
              </w:rPr>
              <w:t>ժամկետի</w:t>
            </w:r>
            <w:r w:rsidRPr="000516FD">
              <w:rPr>
                <w:rFonts w:ascii="GHEA Grapalat" w:hAnsi="GHEA Grapalat"/>
                <w:lang w:val="af-ZA"/>
              </w:rPr>
              <w:t xml:space="preserve"> </w:t>
            </w:r>
            <w:r w:rsidRPr="000516FD">
              <w:rPr>
                <w:rFonts w:ascii="GHEA Grapalat" w:hAnsi="GHEA Grapalat"/>
              </w:rPr>
              <w:t>ավարտից</w:t>
            </w:r>
            <w:r w:rsidRPr="000516FD">
              <w:rPr>
                <w:rFonts w:ascii="GHEA Grapalat" w:hAnsi="GHEA Grapalat"/>
                <w:lang w:val="af-ZA"/>
              </w:rPr>
              <w:t xml:space="preserve"> </w:t>
            </w:r>
            <w:r w:rsidRPr="000516FD">
              <w:rPr>
                <w:rFonts w:ascii="GHEA Grapalat" w:hAnsi="GHEA Grapalat"/>
              </w:rPr>
              <w:t>հետո</w:t>
            </w:r>
            <w:r w:rsidRPr="000516FD">
              <w:rPr>
                <w:rFonts w:ascii="GHEA Grapalat" w:hAnsi="GHEA Grapalat"/>
                <w:lang w:val="af-ZA"/>
              </w:rPr>
              <w:t xml:space="preserve"> </w:t>
            </w:r>
            <w:r w:rsidRPr="000516FD">
              <w:rPr>
                <w:rFonts w:ascii="GHEA Grapalat" w:hAnsi="GHEA Grapalat"/>
              </w:rPr>
              <w:t>պաշտոնը</w:t>
            </w:r>
            <w:r w:rsidRPr="000516FD">
              <w:rPr>
                <w:rFonts w:ascii="GHEA Grapalat" w:hAnsi="GHEA Grapalat"/>
                <w:lang w:val="af-ZA"/>
              </w:rPr>
              <w:t xml:space="preserve"> </w:t>
            </w:r>
            <w:r w:rsidRPr="000516FD">
              <w:rPr>
                <w:rFonts w:ascii="GHEA Grapalat" w:hAnsi="GHEA Grapalat"/>
              </w:rPr>
              <w:t>երկար</w:t>
            </w:r>
            <w:r w:rsidRPr="000516FD">
              <w:rPr>
                <w:rFonts w:ascii="GHEA Grapalat" w:hAnsi="GHEA Grapalat"/>
                <w:lang w:val="af-ZA"/>
              </w:rPr>
              <w:t xml:space="preserve"> </w:t>
            </w:r>
            <w:r w:rsidRPr="000516FD">
              <w:rPr>
                <w:rFonts w:ascii="GHEA Grapalat" w:hAnsi="GHEA Grapalat"/>
              </w:rPr>
              <w:t>ժամանակ</w:t>
            </w:r>
            <w:r w:rsidRPr="000516FD">
              <w:rPr>
                <w:rFonts w:ascii="GHEA Grapalat" w:hAnsi="GHEA Grapalat"/>
                <w:lang w:val="af-ZA"/>
              </w:rPr>
              <w:t xml:space="preserve"> </w:t>
            </w:r>
            <w:r w:rsidRPr="000516FD">
              <w:rPr>
                <w:rFonts w:ascii="GHEA Grapalat" w:hAnsi="GHEA Grapalat"/>
              </w:rPr>
              <w:t>թափուր</w:t>
            </w:r>
            <w:r w:rsidRPr="000516FD">
              <w:rPr>
                <w:rFonts w:ascii="GHEA Grapalat" w:hAnsi="GHEA Grapalat"/>
                <w:lang w:val="af-ZA"/>
              </w:rPr>
              <w:t xml:space="preserve"> </w:t>
            </w:r>
            <w:r w:rsidRPr="000516FD">
              <w:rPr>
                <w:rFonts w:ascii="GHEA Grapalat" w:hAnsi="GHEA Grapalat"/>
              </w:rPr>
              <w:t>չմնա։</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դատարանում</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թափուր</w:t>
            </w:r>
            <w:r w:rsidRPr="000516FD">
              <w:rPr>
                <w:rFonts w:ascii="GHEA Grapalat" w:hAnsi="GHEA Grapalat"/>
                <w:lang w:val="af-ZA"/>
              </w:rPr>
              <w:t xml:space="preserve"> </w:t>
            </w:r>
            <w:r w:rsidRPr="000516FD">
              <w:rPr>
                <w:rFonts w:ascii="GHEA Grapalat" w:hAnsi="GHEA Grapalat"/>
              </w:rPr>
              <w:t>պաշտոնը</w:t>
            </w:r>
            <w:r w:rsidRPr="000516FD">
              <w:rPr>
                <w:rFonts w:ascii="GHEA Grapalat" w:hAnsi="GHEA Grapalat"/>
                <w:lang w:val="af-ZA"/>
              </w:rPr>
              <w:t xml:space="preserve"> </w:t>
            </w:r>
            <w:r w:rsidRPr="000516FD">
              <w:rPr>
                <w:rFonts w:ascii="GHEA Grapalat" w:hAnsi="GHEA Grapalat"/>
              </w:rPr>
              <w:t>համալրելու</w:t>
            </w:r>
            <w:r w:rsidRPr="000516FD">
              <w:rPr>
                <w:rFonts w:ascii="GHEA Grapalat" w:hAnsi="GHEA Grapalat"/>
                <w:lang w:val="af-ZA"/>
              </w:rPr>
              <w:t xml:space="preserve"> </w:t>
            </w:r>
            <w:r w:rsidRPr="000516FD">
              <w:rPr>
                <w:rFonts w:ascii="GHEA Grapalat" w:hAnsi="GHEA Grapalat"/>
              </w:rPr>
              <w:t>վերաբերյալ</w:t>
            </w:r>
            <w:r w:rsidRPr="000516FD">
              <w:rPr>
                <w:rFonts w:ascii="GHEA Grapalat" w:hAnsi="GHEA Grapalat"/>
                <w:lang w:val="af-ZA"/>
              </w:rPr>
              <w:t xml:space="preserve"> </w:t>
            </w:r>
            <w:r w:rsidRPr="000516FD">
              <w:rPr>
                <w:rFonts w:ascii="GHEA Grapalat" w:hAnsi="GHEA Grapalat"/>
              </w:rPr>
              <w:t>ընթացակարգային</w:t>
            </w:r>
            <w:r w:rsidRPr="000516FD">
              <w:rPr>
                <w:rFonts w:ascii="GHEA Grapalat" w:hAnsi="GHEA Grapalat"/>
                <w:lang w:val="af-ZA"/>
              </w:rPr>
              <w:t xml:space="preserve"> </w:t>
            </w:r>
            <w:r w:rsidRPr="000516FD">
              <w:rPr>
                <w:rFonts w:ascii="GHEA Grapalat" w:hAnsi="GHEA Grapalat"/>
              </w:rPr>
              <w:t>կանոններով</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նախատեսվի</w:t>
            </w:r>
            <w:r w:rsidRPr="000516FD">
              <w:rPr>
                <w:rFonts w:ascii="GHEA Grapalat" w:hAnsi="GHEA Grapalat"/>
                <w:lang w:val="af-ZA"/>
              </w:rPr>
              <w:t xml:space="preserve"> </w:t>
            </w:r>
            <w:r w:rsidRPr="000516FD">
              <w:rPr>
                <w:rFonts w:ascii="GHEA Grapalat" w:hAnsi="GHEA Grapalat"/>
              </w:rPr>
              <w:t>թեկնածություն</w:t>
            </w:r>
            <w:r w:rsidRPr="000516FD">
              <w:rPr>
                <w:rFonts w:ascii="GHEA Grapalat" w:hAnsi="GHEA Grapalat"/>
                <w:lang w:val="af-ZA"/>
              </w:rPr>
              <w:t xml:space="preserve"> </w:t>
            </w:r>
            <w:r w:rsidRPr="000516FD">
              <w:rPr>
                <w:rFonts w:ascii="GHEA Grapalat" w:hAnsi="GHEA Grapalat"/>
              </w:rPr>
              <w:t>առաջադրող</w:t>
            </w:r>
            <w:r w:rsidRPr="000516FD">
              <w:rPr>
                <w:rFonts w:ascii="GHEA Grapalat" w:hAnsi="GHEA Grapalat"/>
                <w:lang w:val="af-ZA"/>
              </w:rPr>
              <w:t xml:space="preserve"> </w:t>
            </w:r>
            <w:r w:rsidRPr="000516FD">
              <w:rPr>
                <w:rFonts w:ascii="GHEA Grapalat" w:hAnsi="GHEA Grapalat"/>
              </w:rPr>
              <w:t>մարմնի</w:t>
            </w:r>
            <w:r w:rsidRPr="000516FD">
              <w:rPr>
                <w:rFonts w:ascii="GHEA Grapalat" w:hAnsi="GHEA Grapalat"/>
                <w:lang w:val="af-ZA"/>
              </w:rPr>
              <w:t xml:space="preserve"> </w:t>
            </w:r>
            <w:r w:rsidRPr="000516FD">
              <w:rPr>
                <w:rFonts w:ascii="GHEA Grapalat" w:hAnsi="GHEA Grapalat"/>
              </w:rPr>
              <w:t>անգործության</w:t>
            </w:r>
            <w:r w:rsidRPr="000516FD">
              <w:rPr>
                <w:rFonts w:ascii="GHEA Grapalat" w:hAnsi="GHEA Grapalat"/>
                <w:lang w:val="af-ZA"/>
              </w:rPr>
              <w:t xml:space="preserve"> </w:t>
            </w:r>
            <w:r w:rsidRPr="000516FD">
              <w:rPr>
                <w:rFonts w:ascii="GHEA Grapalat" w:hAnsi="GHEA Grapalat"/>
              </w:rPr>
              <w:t>հնարավորություն։</w:t>
            </w:r>
            <w:r w:rsidRPr="000516FD">
              <w:rPr>
                <w:rStyle w:val="FootnoteReference"/>
                <w:rFonts w:ascii="GHEA Grapalat" w:hAnsi="GHEA Grapalat"/>
              </w:rPr>
              <w:footnoteReference w:id="5"/>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նախատեսել</w:t>
            </w:r>
            <w:r w:rsidRPr="000516FD">
              <w:rPr>
                <w:rFonts w:ascii="GHEA Grapalat" w:hAnsi="GHEA Grapalat"/>
                <w:lang w:val="af-ZA"/>
              </w:rPr>
              <w:t xml:space="preserve"> </w:t>
            </w:r>
            <w:r w:rsidRPr="000516FD">
              <w:rPr>
                <w:rFonts w:ascii="GHEA Grapalat" w:hAnsi="GHEA Grapalat"/>
              </w:rPr>
              <w:t>ընթացակարգ</w:t>
            </w:r>
            <w:r w:rsidRPr="000516FD">
              <w:rPr>
                <w:rFonts w:ascii="GHEA Grapalat" w:hAnsi="GHEA Grapalat"/>
                <w:lang w:val="af-ZA"/>
              </w:rPr>
              <w:t xml:space="preserve">, </w:t>
            </w:r>
            <w:r w:rsidRPr="000516FD">
              <w:rPr>
                <w:rFonts w:ascii="GHEA Grapalat" w:hAnsi="GHEA Grapalat"/>
              </w:rPr>
              <w:t>որով</w:t>
            </w:r>
            <w:r w:rsidRPr="000516FD">
              <w:rPr>
                <w:rFonts w:ascii="GHEA Grapalat" w:hAnsi="GHEA Grapalat"/>
                <w:lang w:val="af-ZA"/>
              </w:rPr>
              <w:t xml:space="preserve"> </w:t>
            </w:r>
            <w:r w:rsidRPr="000516FD">
              <w:rPr>
                <w:rFonts w:ascii="GHEA Grapalat" w:hAnsi="GHEA Grapalat"/>
              </w:rPr>
              <w:t>հնարավորություն</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տրվում</w:t>
            </w:r>
            <w:r w:rsidRPr="000516FD">
              <w:rPr>
                <w:rFonts w:ascii="GHEA Grapalat" w:hAnsi="GHEA Grapalat"/>
                <w:lang w:val="af-ZA"/>
              </w:rPr>
              <w:t xml:space="preserve"> </w:t>
            </w:r>
            <w:r w:rsidRPr="000516FD">
              <w:rPr>
                <w:rFonts w:ascii="GHEA Grapalat" w:hAnsi="GHEA Grapalat"/>
              </w:rPr>
              <w:t>գործող</w:t>
            </w:r>
            <w:r w:rsidRPr="000516FD">
              <w:rPr>
                <w:rFonts w:ascii="GHEA Grapalat" w:hAnsi="GHEA Grapalat"/>
                <w:lang w:val="af-ZA"/>
              </w:rPr>
              <w:t xml:space="preserve"> </w:t>
            </w:r>
            <w:r w:rsidRPr="000516FD">
              <w:rPr>
                <w:rFonts w:ascii="GHEA Grapalat" w:hAnsi="GHEA Grapalat"/>
              </w:rPr>
              <w:t>դատավորին</w:t>
            </w:r>
            <w:r w:rsidRPr="000516FD">
              <w:rPr>
                <w:rFonts w:ascii="GHEA Grapalat" w:hAnsi="GHEA Grapalat"/>
                <w:lang w:val="af-ZA"/>
              </w:rPr>
              <w:t xml:space="preserve"> </w:t>
            </w:r>
            <w:r w:rsidRPr="000516FD">
              <w:rPr>
                <w:rFonts w:ascii="GHEA Grapalat" w:hAnsi="GHEA Grapalat"/>
              </w:rPr>
              <w:t>շարունակելու</w:t>
            </w:r>
            <w:r w:rsidRPr="000516FD">
              <w:rPr>
                <w:rFonts w:ascii="GHEA Grapalat" w:hAnsi="GHEA Grapalat"/>
                <w:lang w:val="af-ZA"/>
              </w:rPr>
              <w:t xml:space="preserve"> </w:t>
            </w:r>
            <w:r w:rsidRPr="000516FD">
              <w:rPr>
                <w:rFonts w:ascii="GHEA Grapalat" w:hAnsi="GHEA Grapalat"/>
              </w:rPr>
              <w:t>իր</w:t>
            </w:r>
            <w:r w:rsidRPr="000516FD">
              <w:rPr>
                <w:rFonts w:ascii="GHEA Grapalat" w:hAnsi="GHEA Grapalat"/>
                <w:lang w:val="af-ZA"/>
              </w:rPr>
              <w:t xml:space="preserve"> </w:t>
            </w:r>
            <w:r w:rsidRPr="000516FD">
              <w:rPr>
                <w:rFonts w:ascii="GHEA Grapalat" w:hAnsi="GHEA Grapalat"/>
              </w:rPr>
              <w:t>աշխատանքը՝</w:t>
            </w:r>
            <w:r w:rsidRPr="000516FD">
              <w:rPr>
                <w:rFonts w:ascii="GHEA Grapalat" w:hAnsi="GHEA Grapalat"/>
                <w:lang w:val="af-ZA"/>
              </w:rPr>
              <w:t xml:space="preserve"> </w:t>
            </w:r>
            <w:r w:rsidRPr="000516FD">
              <w:rPr>
                <w:rFonts w:ascii="GHEA Grapalat" w:hAnsi="GHEA Grapalat"/>
              </w:rPr>
              <w:t>մինչեւ</w:t>
            </w:r>
            <w:r w:rsidRPr="000516FD">
              <w:rPr>
                <w:rFonts w:ascii="GHEA Grapalat" w:hAnsi="GHEA Grapalat"/>
                <w:lang w:val="af-ZA"/>
              </w:rPr>
              <w:t xml:space="preserve"> </w:t>
            </w:r>
            <w:r w:rsidRPr="000516FD">
              <w:rPr>
                <w:rFonts w:ascii="GHEA Grapalat" w:hAnsi="GHEA Grapalat"/>
              </w:rPr>
              <w:t>նրան</w:t>
            </w:r>
            <w:r w:rsidRPr="000516FD">
              <w:rPr>
                <w:rFonts w:ascii="GHEA Grapalat" w:hAnsi="GHEA Grapalat"/>
                <w:lang w:val="af-ZA"/>
              </w:rPr>
              <w:t xml:space="preserve"> </w:t>
            </w:r>
            <w:r w:rsidRPr="000516FD">
              <w:rPr>
                <w:rFonts w:ascii="GHEA Grapalat" w:hAnsi="GHEA Grapalat"/>
              </w:rPr>
              <w:t>հաջորդող</w:t>
            </w:r>
            <w:r w:rsidRPr="000516FD">
              <w:rPr>
                <w:rFonts w:ascii="GHEA Grapalat" w:hAnsi="GHEA Grapalat"/>
                <w:lang w:val="af-ZA"/>
              </w:rPr>
              <w:t xml:space="preserve"> </w:t>
            </w:r>
            <w:r w:rsidRPr="000516FD">
              <w:rPr>
                <w:rFonts w:ascii="GHEA Grapalat" w:hAnsi="GHEA Grapalat"/>
              </w:rPr>
              <w:t>դատավորին</w:t>
            </w:r>
            <w:r w:rsidRPr="000516FD">
              <w:rPr>
                <w:rFonts w:ascii="GHEA Grapalat" w:hAnsi="GHEA Grapalat"/>
                <w:lang w:val="af-ZA"/>
              </w:rPr>
              <w:t xml:space="preserve"> </w:t>
            </w:r>
            <w:r w:rsidRPr="000516FD">
              <w:rPr>
                <w:rFonts w:ascii="GHEA Grapalat" w:hAnsi="GHEA Grapalat"/>
              </w:rPr>
              <w:t>պաշտոնապես</w:t>
            </w:r>
            <w:r w:rsidRPr="000516FD">
              <w:rPr>
                <w:rFonts w:ascii="GHEA Grapalat" w:hAnsi="GHEA Grapalat"/>
                <w:lang w:val="af-ZA"/>
              </w:rPr>
              <w:t xml:space="preserve"> </w:t>
            </w:r>
            <w:r w:rsidRPr="000516FD">
              <w:rPr>
                <w:rFonts w:ascii="GHEA Grapalat" w:hAnsi="GHEA Grapalat"/>
              </w:rPr>
              <w:t>նշանակելը</w:t>
            </w:r>
            <w:r w:rsidRPr="000516FD">
              <w:rPr>
                <w:rStyle w:val="FootnoteReference"/>
                <w:rFonts w:ascii="GHEA Grapalat" w:hAnsi="GHEA Grapalat"/>
              </w:rPr>
              <w:footnoteReference w:id="6"/>
            </w:r>
            <w:r w:rsidRPr="000516FD">
              <w:rPr>
                <w:rFonts w:ascii="GHEA Grapalat" w:hAnsi="GHEA Grapalat"/>
                <w:lang w:val="af-ZA"/>
              </w:rPr>
              <w:t xml:space="preserve">, </w:t>
            </w:r>
            <w:r w:rsidRPr="000516FD">
              <w:rPr>
                <w:rFonts w:ascii="GHEA Grapalat" w:hAnsi="GHEA Grapalat"/>
              </w:rPr>
              <w:t>ընդ</w:t>
            </w:r>
            <w:r w:rsidRPr="000516FD">
              <w:rPr>
                <w:rFonts w:ascii="GHEA Grapalat" w:hAnsi="GHEA Grapalat"/>
                <w:lang w:val="af-ZA"/>
              </w:rPr>
              <w:t xml:space="preserve"> </w:t>
            </w:r>
            <w:r w:rsidRPr="000516FD">
              <w:rPr>
                <w:rFonts w:ascii="GHEA Grapalat" w:hAnsi="GHEA Grapalat"/>
              </w:rPr>
              <w:t>որում</w:t>
            </w:r>
            <w:r w:rsidRPr="000516FD">
              <w:rPr>
                <w:rFonts w:ascii="GHEA Grapalat" w:hAnsi="GHEA Grapalat"/>
                <w:lang w:val="af-ZA"/>
              </w:rPr>
              <w:t xml:space="preserve">, </w:t>
            </w:r>
            <w:r w:rsidRPr="000516FD">
              <w:rPr>
                <w:rFonts w:ascii="GHEA Grapalat" w:hAnsi="GHEA Grapalat"/>
              </w:rPr>
              <w:t>այսպիսի</w:t>
            </w:r>
            <w:r w:rsidRPr="000516FD">
              <w:rPr>
                <w:rFonts w:ascii="GHEA Grapalat" w:hAnsi="GHEA Grapalat"/>
                <w:lang w:val="af-ZA"/>
              </w:rPr>
              <w:t xml:space="preserve"> </w:t>
            </w:r>
            <w:r w:rsidRPr="000516FD">
              <w:rPr>
                <w:rFonts w:ascii="GHEA Grapalat" w:hAnsi="GHEA Grapalat"/>
              </w:rPr>
              <w:t>լուծում</w:t>
            </w:r>
            <w:r w:rsidRPr="000516FD">
              <w:rPr>
                <w:rFonts w:ascii="GHEA Grapalat" w:hAnsi="GHEA Grapalat"/>
                <w:lang w:val="af-ZA"/>
              </w:rPr>
              <w:t xml:space="preserve"> </w:t>
            </w:r>
            <w:r w:rsidRPr="000516FD">
              <w:rPr>
                <w:rFonts w:ascii="GHEA Grapalat" w:hAnsi="GHEA Grapalat"/>
              </w:rPr>
              <w:t>տալու</w:t>
            </w:r>
            <w:r w:rsidRPr="000516FD">
              <w:rPr>
                <w:rFonts w:ascii="GHEA Grapalat" w:hAnsi="GHEA Grapalat"/>
                <w:lang w:val="af-ZA"/>
              </w:rPr>
              <w:t xml:space="preserve"> </w:t>
            </w:r>
            <w:r w:rsidRPr="000516FD">
              <w:rPr>
                <w:rFonts w:ascii="GHEA Grapalat" w:hAnsi="GHEA Grapalat"/>
              </w:rPr>
              <w:t>դեպքում</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առաջանալ</w:t>
            </w:r>
            <w:r w:rsidRPr="000516FD">
              <w:rPr>
                <w:rFonts w:ascii="GHEA Grapalat" w:hAnsi="GHEA Grapalat"/>
                <w:lang w:val="af-ZA"/>
              </w:rPr>
              <w:t xml:space="preserve"> </w:t>
            </w:r>
            <w:r w:rsidRPr="000516FD">
              <w:rPr>
                <w:rFonts w:ascii="GHEA Grapalat" w:hAnsi="GHEA Grapalat"/>
              </w:rPr>
              <w:t>Սահմանադրության</w:t>
            </w:r>
            <w:r w:rsidRPr="000516FD">
              <w:rPr>
                <w:rFonts w:ascii="GHEA Grapalat" w:hAnsi="GHEA Grapalat"/>
                <w:lang w:val="af-ZA"/>
              </w:rPr>
              <w:t xml:space="preserve"> </w:t>
            </w:r>
            <w:r w:rsidRPr="000516FD">
              <w:rPr>
                <w:rFonts w:ascii="GHEA Grapalat" w:hAnsi="GHEA Grapalat"/>
              </w:rPr>
              <w:t>մեջ</w:t>
            </w:r>
            <w:r w:rsidRPr="000516FD">
              <w:rPr>
                <w:rFonts w:ascii="GHEA Grapalat" w:hAnsi="GHEA Grapalat"/>
                <w:lang w:val="af-ZA"/>
              </w:rPr>
              <w:t xml:space="preserve"> </w:t>
            </w:r>
            <w:r w:rsidRPr="000516FD">
              <w:rPr>
                <w:rFonts w:ascii="GHEA Grapalat" w:hAnsi="GHEA Grapalat"/>
              </w:rPr>
              <w:lastRenderedPageBreak/>
              <w:t>փոփոխություն</w:t>
            </w:r>
            <w:r w:rsidRPr="000516FD">
              <w:rPr>
                <w:rFonts w:ascii="GHEA Grapalat" w:hAnsi="GHEA Grapalat"/>
                <w:lang w:val="af-ZA"/>
              </w:rPr>
              <w:t xml:space="preserve"> </w:t>
            </w:r>
            <w:r w:rsidRPr="000516FD">
              <w:rPr>
                <w:rFonts w:ascii="GHEA Grapalat" w:hAnsi="GHEA Grapalat"/>
              </w:rPr>
              <w:t>կատարելու</w:t>
            </w:r>
            <w:r w:rsidRPr="000516FD">
              <w:rPr>
                <w:rFonts w:ascii="GHEA Grapalat" w:hAnsi="GHEA Grapalat"/>
                <w:lang w:val="af-ZA"/>
              </w:rPr>
              <w:t xml:space="preserve"> </w:t>
            </w:r>
            <w:r w:rsidRPr="000516FD">
              <w:rPr>
                <w:rFonts w:ascii="GHEA Grapalat" w:hAnsi="GHEA Grapalat"/>
              </w:rPr>
              <w:t>անհրաժեշտություն</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դրույթ</w:t>
            </w:r>
            <w:r w:rsidRPr="000516FD">
              <w:rPr>
                <w:rFonts w:ascii="GHEA Grapalat" w:hAnsi="GHEA Grapalat"/>
                <w:lang w:val="af-ZA"/>
              </w:rPr>
              <w:t xml:space="preserve">, </w:t>
            </w:r>
            <w:r w:rsidRPr="000516FD">
              <w:rPr>
                <w:rFonts w:ascii="GHEA Grapalat" w:hAnsi="GHEA Grapalat"/>
              </w:rPr>
              <w:t>որով</w:t>
            </w:r>
            <w:r w:rsidRPr="000516FD">
              <w:rPr>
                <w:rFonts w:ascii="GHEA Grapalat" w:hAnsi="GHEA Grapalat"/>
                <w:lang w:val="af-ZA"/>
              </w:rPr>
              <w:t xml:space="preserve"> </w:t>
            </w:r>
            <w:r w:rsidRPr="000516FD">
              <w:rPr>
                <w:rFonts w:ascii="GHEA Grapalat" w:hAnsi="GHEA Grapalat"/>
              </w:rPr>
              <w:t>սահմանվում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նոր</w:t>
            </w:r>
            <w:r w:rsidRPr="000516FD">
              <w:rPr>
                <w:rFonts w:ascii="GHEA Grapalat" w:hAnsi="GHEA Grapalat"/>
                <w:lang w:val="af-ZA"/>
              </w:rPr>
              <w:t xml:space="preserve"> </w:t>
            </w:r>
            <w:r w:rsidRPr="000516FD">
              <w:rPr>
                <w:rFonts w:ascii="GHEA Grapalat" w:hAnsi="GHEA Grapalat"/>
              </w:rPr>
              <w:t>դատավոր</w:t>
            </w:r>
            <w:r w:rsidRPr="000516FD">
              <w:rPr>
                <w:rFonts w:ascii="GHEA Grapalat" w:hAnsi="GHEA Grapalat"/>
                <w:lang w:val="af-ZA"/>
              </w:rPr>
              <w:t xml:space="preserve"> </w:t>
            </w:r>
            <w:r w:rsidRPr="000516FD">
              <w:rPr>
                <w:rFonts w:ascii="GHEA Grapalat" w:hAnsi="GHEA Grapalat"/>
              </w:rPr>
              <w:t>առաջադրելու</w:t>
            </w:r>
            <w:r w:rsidRPr="000516FD">
              <w:rPr>
                <w:rFonts w:ascii="GHEA Grapalat" w:hAnsi="GHEA Grapalat"/>
                <w:lang w:val="af-ZA"/>
              </w:rPr>
              <w:t xml:space="preserve"> </w:t>
            </w:r>
            <w:r w:rsidRPr="000516FD">
              <w:rPr>
                <w:rFonts w:ascii="GHEA Grapalat" w:hAnsi="GHEA Grapalat"/>
              </w:rPr>
              <w:t>ընթացակարգը</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սկսվել</w:t>
            </w:r>
            <w:r w:rsidRPr="000516FD">
              <w:rPr>
                <w:rFonts w:ascii="GHEA Grapalat" w:hAnsi="GHEA Grapalat"/>
                <w:lang w:val="af-ZA"/>
              </w:rPr>
              <w:t xml:space="preserve"> </w:t>
            </w:r>
            <w:r w:rsidRPr="000516FD">
              <w:rPr>
                <w:rFonts w:ascii="GHEA Grapalat" w:hAnsi="GHEA Grapalat"/>
              </w:rPr>
              <w:t>գործող</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լիազորությունների</w:t>
            </w:r>
            <w:r w:rsidRPr="000516FD">
              <w:rPr>
                <w:rFonts w:ascii="GHEA Grapalat" w:hAnsi="GHEA Grapalat"/>
                <w:lang w:val="af-ZA"/>
              </w:rPr>
              <w:t xml:space="preserve"> </w:t>
            </w:r>
            <w:r w:rsidRPr="000516FD">
              <w:rPr>
                <w:rFonts w:ascii="GHEA Grapalat" w:hAnsi="GHEA Grapalat"/>
              </w:rPr>
              <w:t>ժամկետը</w:t>
            </w:r>
            <w:r w:rsidRPr="000516FD">
              <w:rPr>
                <w:rFonts w:ascii="GHEA Grapalat" w:hAnsi="GHEA Grapalat"/>
                <w:lang w:val="af-ZA"/>
              </w:rPr>
              <w:t xml:space="preserve"> </w:t>
            </w:r>
            <w:r w:rsidRPr="000516FD">
              <w:rPr>
                <w:rFonts w:ascii="GHEA Grapalat" w:hAnsi="GHEA Grapalat"/>
              </w:rPr>
              <w:t>լրանալուց</w:t>
            </w:r>
            <w:r w:rsidRPr="000516FD">
              <w:rPr>
                <w:rFonts w:ascii="GHEA Grapalat" w:hAnsi="GHEA Grapalat"/>
                <w:lang w:val="af-ZA"/>
              </w:rPr>
              <w:t xml:space="preserve"> </w:t>
            </w:r>
            <w:r w:rsidRPr="000516FD">
              <w:rPr>
                <w:rFonts w:ascii="GHEA Grapalat" w:hAnsi="GHEA Grapalat"/>
              </w:rPr>
              <w:t>առնվազն</w:t>
            </w:r>
            <w:r w:rsidRPr="000516FD">
              <w:rPr>
                <w:rFonts w:ascii="GHEA Grapalat" w:hAnsi="GHEA Grapalat"/>
                <w:lang w:val="af-ZA"/>
              </w:rPr>
              <w:t xml:space="preserve"> </w:t>
            </w:r>
            <w:r w:rsidRPr="000516FD">
              <w:rPr>
                <w:rFonts w:ascii="GHEA Grapalat" w:hAnsi="GHEA Grapalat"/>
              </w:rPr>
              <w:t>երեք</w:t>
            </w:r>
            <w:r w:rsidRPr="000516FD">
              <w:rPr>
                <w:rFonts w:ascii="GHEA Grapalat" w:hAnsi="GHEA Grapalat"/>
                <w:lang w:val="af-ZA"/>
              </w:rPr>
              <w:t xml:space="preserve"> </w:t>
            </w:r>
            <w:r w:rsidRPr="000516FD">
              <w:rPr>
                <w:rFonts w:ascii="GHEA Grapalat" w:hAnsi="GHEA Grapalat"/>
              </w:rPr>
              <w:t>ամիս</w:t>
            </w:r>
            <w:r w:rsidRPr="000516FD">
              <w:rPr>
                <w:rFonts w:ascii="GHEA Grapalat" w:hAnsi="GHEA Grapalat"/>
                <w:lang w:val="af-ZA"/>
              </w:rPr>
              <w:t xml:space="preserve"> </w:t>
            </w:r>
            <w:r w:rsidRPr="000516FD">
              <w:rPr>
                <w:rFonts w:ascii="GHEA Grapalat" w:hAnsi="GHEA Grapalat"/>
              </w:rPr>
              <w:t>առաջ։</w:t>
            </w:r>
            <w:r w:rsidRPr="000516FD">
              <w:rPr>
                <w:rStyle w:val="FootnoteReference"/>
                <w:rFonts w:ascii="GHEA Grapalat" w:hAnsi="GHEA Grapalat"/>
              </w:rPr>
              <w:footnoteReference w:id="7"/>
            </w:r>
          </w:p>
          <w:p w:rsidR="002A6AD0" w:rsidRPr="000516FD" w:rsidRDefault="002A6AD0" w:rsidP="002A6AD0">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24.</w:t>
            </w:r>
            <w:r w:rsidRPr="000516FD">
              <w:rPr>
                <w:rFonts w:ascii="GHEA Grapalat" w:hAnsi="GHEA Grapalat"/>
                <w:lang w:val="af-ZA"/>
              </w:rPr>
              <w:tab/>
            </w:r>
            <w:r w:rsidRPr="000516FD">
              <w:rPr>
                <w:rFonts w:ascii="GHEA Grapalat" w:hAnsi="GHEA Grapalat"/>
              </w:rPr>
              <w:t>Այս</w:t>
            </w:r>
            <w:r w:rsidRPr="000516FD">
              <w:rPr>
                <w:rFonts w:ascii="GHEA Grapalat" w:hAnsi="GHEA Grapalat"/>
                <w:lang w:val="af-ZA"/>
              </w:rPr>
              <w:t xml:space="preserve"> </w:t>
            </w:r>
            <w:r w:rsidRPr="000516FD">
              <w:rPr>
                <w:rFonts w:ascii="GHEA Grapalat" w:hAnsi="GHEA Grapalat"/>
              </w:rPr>
              <w:t>առաջարկություններից</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ոչ</w:t>
            </w:r>
            <w:r w:rsidRPr="000516FD">
              <w:rPr>
                <w:rFonts w:ascii="GHEA Grapalat" w:hAnsi="GHEA Grapalat"/>
                <w:lang w:val="af-ZA"/>
              </w:rPr>
              <w:t xml:space="preserve"> </w:t>
            </w:r>
            <w:r w:rsidRPr="000516FD">
              <w:rPr>
                <w:rFonts w:ascii="GHEA Grapalat" w:hAnsi="GHEA Grapalat"/>
              </w:rPr>
              <w:t>մեկը</w:t>
            </w:r>
            <w:r w:rsidRPr="000516FD">
              <w:rPr>
                <w:rFonts w:ascii="GHEA Grapalat" w:hAnsi="GHEA Grapalat"/>
                <w:lang w:val="af-ZA"/>
              </w:rPr>
              <w:t xml:space="preserve">, </w:t>
            </w:r>
            <w:r w:rsidRPr="000516FD">
              <w:rPr>
                <w:rFonts w:ascii="GHEA Grapalat" w:hAnsi="GHEA Grapalat"/>
              </w:rPr>
              <w:t>սակայն</w:t>
            </w:r>
            <w:r w:rsidRPr="000516FD">
              <w:rPr>
                <w:rFonts w:ascii="GHEA Grapalat" w:hAnsi="GHEA Grapalat"/>
                <w:lang w:val="af-ZA"/>
              </w:rPr>
              <w:t xml:space="preserve">, </w:t>
            </w:r>
            <w:r w:rsidRPr="000516FD">
              <w:rPr>
                <w:rFonts w:ascii="GHEA Grapalat" w:hAnsi="GHEA Grapalat"/>
              </w:rPr>
              <w:t>արդյունավետ</w:t>
            </w:r>
            <w:r w:rsidRPr="000516FD">
              <w:rPr>
                <w:rFonts w:ascii="GHEA Grapalat" w:hAnsi="GHEA Grapalat"/>
                <w:lang w:val="af-ZA"/>
              </w:rPr>
              <w:t xml:space="preserve"> </w:t>
            </w:r>
            <w:r w:rsidRPr="000516FD">
              <w:rPr>
                <w:rFonts w:ascii="GHEA Grapalat" w:hAnsi="GHEA Grapalat"/>
              </w:rPr>
              <w:t>չեն</w:t>
            </w:r>
            <w:r w:rsidRPr="000516FD">
              <w:rPr>
                <w:rFonts w:ascii="GHEA Grapalat" w:hAnsi="GHEA Grapalat"/>
                <w:lang w:val="af-ZA"/>
              </w:rPr>
              <w:t xml:space="preserve"> </w:t>
            </w:r>
            <w:r w:rsidRPr="000516FD">
              <w:rPr>
                <w:rFonts w:ascii="GHEA Grapalat" w:hAnsi="GHEA Grapalat"/>
              </w:rPr>
              <w:t>լինի</w:t>
            </w:r>
            <w:r w:rsidRPr="000516FD">
              <w:rPr>
                <w:rFonts w:ascii="GHEA Grapalat" w:hAnsi="GHEA Grapalat"/>
                <w:lang w:val="af-ZA"/>
              </w:rPr>
              <w:t xml:space="preserve">, </w:t>
            </w:r>
            <w:r w:rsidRPr="000516FD">
              <w:rPr>
                <w:rFonts w:ascii="GHEA Grapalat" w:hAnsi="GHEA Grapalat"/>
              </w:rPr>
              <w:t>եթե</w:t>
            </w:r>
            <w:r w:rsidRPr="000516FD">
              <w:rPr>
                <w:rFonts w:ascii="GHEA Grapalat" w:hAnsi="GHEA Grapalat"/>
                <w:lang w:val="af-ZA"/>
              </w:rPr>
              <w:t xml:space="preserve"> </w:t>
            </w:r>
            <w:r w:rsidRPr="000516FD">
              <w:rPr>
                <w:rFonts w:ascii="GHEA Grapalat" w:hAnsi="GHEA Grapalat"/>
              </w:rPr>
              <w:t>թափուր</w:t>
            </w:r>
            <w:r w:rsidRPr="000516FD">
              <w:rPr>
                <w:rFonts w:ascii="GHEA Grapalat" w:hAnsi="GHEA Grapalat"/>
                <w:lang w:val="af-ZA"/>
              </w:rPr>
              <w:t xml:space="preserve"> </w:t>
            </w:r>
            <w:r w:rsidRPr="000516FD">
              <w:rPr>
                <w:rFonts w:ascii="GHEA Grapalat" w:hAnsi="GHEA Grapalat"/>
              </w:rPr>
              <w:t>հաստիքն</w:t>
            </w:r>
            <w:r w:rsidRPr="000516FD">
              <w:rPr>
                <w:rFonts w:ascii="GHEA Grapalat" w:hAnsi="GHEA Grapalat"/>
                <w:lang w:val="af-ZA"/>
              </w:rPr>
              <w:t xml:space="preserve"> </w:t>
            </w:r>
            <w:r w:rsidRPr="000516FD">
              <w:rPr>
                <w:rFonts w:ascii="GHEA Grapalat" w:hAnsi="GHEA Grapalat"/>
              </w:rPr>
              <w:t>առաջացել</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պաշտոնավարման</w:t>
            </w:r>
            <w:r w:rsidRPr="000516FD">
              <w:rPr>
                <w:rFonts w:ascii="GHEA Grapalat" w:hAnsi="GHEA Grapalat"/>
                <w:lang w:val="af-ZA"/>
              </w:rPr>
              <w:t xml:space="preserve"> </w:t>
            </w:r>
            <w:r w:rsidRPr="000516FD">
              <w:rPr>
                <w:rFonts w:ascii="GHEA Grapalat" w:hAnsi="GHEA Grapalat"/>
              </w:rPr>
              <w:t>ժամկետի</w:t>
            </w:r>
            <w:r w:rsidRPr="000516FD">
              <w:rPr>
                <w:rFonts w:ascii="GHEA Grapalat" w:hAnsi="GHEA Grapalat"/>
                <w:lang w:val="af-ZA"/>
              </w:rPr>
              <w:t xml:space="preserve"> 12 </w:t>
            </w:r>
            <w:r w:rsidRPr="000516FD">
              <w:rPr>
                <w:rFonts w:ascii="GHEA Grapalat" w:hAnsi="GHEA Grapalat"/>
              </w:rPr>
              <w:t>տարվա</w:t>
            </w:r>
            <w:r w:rsidRPr="000516FD">
              <w:rPr>
                <w:rFonts w:ascii="GHEA Grapalat" w:hAnsi="GHEA Grapalat"/>
                <w:lang w:val="af-ZA"/>
              </w:rPr>
              <w:t xml:space="preserve"> </w:t>
            </w:r>
            <w:r w:rsidRPr="000516FD">
              <w:rPr>
                <w:rFonts w:ascii="GHEA Grapalat" w:hAnsi="GHEA Grapalat"/>
              </w:rPr>
              <w:t>ժամկետը</w:t>
            </w:r>
            <w:r w:rsidRPr="000516FD">
              <w:rPr>
                <w:rFonts w:ascii="GHEA Grapalat" w:hAnsi="GHEA Grapalat"/>
                <w:lang w:val="af-ZA"/>
              </w:rPr>
              <w:t xml:space="preserve"> </w:t>
            </w:r>
            <w:r w:rsidRPr="000516FD">
              <w:rPr>
                <w:rFonts w:ascii="GHEA Grapalat" w:hAnsi="GHEA Grapalat"/>
              </w:rPr>
              <w:t>լրանալուց</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կենսաթոշակային</w:t>
            </w:r>
            <w:r w:rsidRPr="000516FD">
              <w:rPr>
                <w:rFonts w:ascii="GHEA Grapalat" w:hAnsi="GHEA Grapalat"/>
                <w:lang w:val="af-ZA"/>
              </w:rPr>
              <w:t xml:space="preserve"> </w:t>
            </w:r>
            <w:r w:rsidRPr="000516FD">
              <w:rPr>
                <w:rFonts w:ascii="GHEA Grapalat" w:hAnsi="GHEA Grapalat"/>
              </w:rPr>
              <w:t>տարիքը՝</w:t>
            </w:r>
            <w:r w:rsidRPr="000516FD">
              <w:rPr>
                <w:rFonts w:ascii="GHEA Grapalat" w:hAnsi="GHEA Grapalat"/>
                <w:lang w:val="af-ZA"/>
              </w:rPr>
              <w:t xml:space="preserve"> 70 </w:t>
            </w:r>
            <w:r w:rsidRPr="000516FD">
              <w:rPr>
                <w:rFonts w:ascii="GHEA Grapalat" w:hAnsi="GHEA Grapalat"/>
              </w:rPr>
              <w:t>տարին</w:t>
            </w:r>
            <w:r w:rsidRPr="000516FD">
              <w:rPr>
                <w:rFonts w:ascii="GHEA Grapalat" w:hAnsi="GHEA Grapalat"/>
                <w:lang w:val="af-ZA"/>
              </w:rPr>
              <w:t xml:space="preserve"> </w:t>
            </w:r>
            <w:r w:rsidRPr="000516FD">
              <w:rPr>
                <w:rFonts w:ascii="GHEA Grapalat" w:hAnsi="GHEA Grapalat"/>
              </w:rPr>
              <w:t>լրանալուց</w:t>
            </w:r>
            <w:r w:rsidRPr="000516FD">
              <w:rPr>
                <w:rFonts w:ascii="GHEA Grapalat" w:hAnsi="GHEA Grapalat"/>
                <w:lang w:val="af-ZA"/>
              </w:rPr>
              <w:t xml:space="preserve"> </w:t>
            </w:r>
            <w:r w:rsidRPr="000516FD">
              <w:rPr>
                <w:rFonts w:ascii="GHEA Grapalat" w:hAnsi="GHEA Grapalat"/>
              </w:rPr>
              <w:t>բացի</w:t>
            </w:r>
            <w:r w:rsidRPr="000516FD">
              <w:rPr>
                <w:rFonts w:ascii="GHEA Grapalat" w:hAnsi="GHEA Grapalat"/>
                <w:lang w:val="af-ZA"/>
              </w:rPr>
              <w:t xml:space="preserve"> </w:t>
            </w:r>
            <w:r w:rsidRPr="000516FD">
              <w:rPr>
                <w:rFonts w:ascii="GHEA Grapalat" w:hAnsi="GHEA Grapalat"/>
              </w:rPr>
              <w:t>այլ</w:t>
            </w:r>
            <w:r w:rsidRPr="000516FD">
              <w:rPr>
                <w:rFonts w:ascii="GHEA Grapalat" w:hAnsi="GHEA Grapalat"/>
                <w:lang w:val="af-ZA"/>
              </w:rPr>
              <w:t xml:space="preserve"> </w:t>
            </w:r>
            <w:r w:rsidRPr="000516FD">
              <w:rPr>
                <w:rFonts w:ascii="GHEA Grapalat" w:hAnsi="GHEA Grapalat"/>
              </w:rPr>
              <w:t>հիմքերով։</w:t>
            </w:r>
          </w:p>
          <w:p w:rsidR="002A6AD0" w:rsidRPr="002A6AD0" w:rsidRDefault="002A6AD0" w:rsidP="00ED1FB4">
            <w:pPr>
              <w:rPr>
                <w:rFonts w:ascii="GHEA Grapalat" w:hAnsi="GHEA Grapalat"/>
                <w:lang w:val="af-ZA"/>
              </w:rPr>
            </w:pPr>
          </w:p>
        </w:tc>
        <w:tc>
          <w:tcPr>
            <w:tcW w:w="2409" w:type="dxa"/>
          </w:tcPr>
          <w:p w:rsidR="00CD7F06" w:rsidRPr="000516FD" w:rsidRDefault="005C0719" w:rsidP="00ED1FB4">
            <w:pPr>
              <w:rPr>
                <w:rFonts w:ascii="GHEA Grapalat" w:hAnsi="GHEA Grapalat"/>
                <w:lang w:val="af-ZA"/>
              </w:rPr>
            </w:pPr>
            <w:r w:rsidRPr="000516FD">
              <w:rPr>
                <w:rFonts w:ascii="GHEA Grapalat" w:hAnsi="GHEA Grapalat"/>
                <w:lang w:val="af-ZA"/>
              </w:rPr>
              <w:lastRenderedPageBreak/>
              <w:t>Ընդունվել է մասնակի</w:t>
            </w:r>
          </w:p>
        </w:tc>
        <w:tc>
          <w:tcPr>
            <w:tcW w:w="4536" w:type="dxa"/>
          </w:tcPr>
          <w:p w:rsidR="002A6AD0" w:rsidRDefault="002A6AD0" w:rsidP="002A6AD0">
            <w:pPr>
              <w:shd w:val="clear" w:color="auto" w:fill="FFFFFF"/>
              <w:spacing w:after="88"/>
              <w:ind w:right="176"/>
              <w:rPr>
                <w:rFonts w:ascii="GHEA Grapalat" w:hAnsi="GHEA Grapalat"/>
                <w:lang w:val="af-ZA"/>
              </w:rPr>
            </w:pPr>
            <w:r>
              <w:rPr>
                <w:rFonts w:ascii="GHEA Grapalat" w:hAnsi="GHEA Grapalat"/>
                <w:lang w:val="af-ZA"/>
              </w:rPr>
              <w:t>Նախագծի 15-րդ հոդվածի լրացվել է հետևյալ բովանդակությամբ 2-րդ մասով`</w:t>
            </w:r>
          </w:p>
          <w:p w:rsidR="002A6AD0" w:rsidRPr="000516FD" w:rsidRDefault="002A6AD0" w:rsidP="002A6AD0">
            <w:pPr>
              <w:shd w:val="clear" w:color="auto" w:fill="FFFFFF"/>
              <w:spacing w:after="88"/>
              <w:ind w:right="176"/>
              <w:rPr>
                <w:rFonts w:ascii="GHEA Grapalat" w:hAnsi="GHEA Grapalat"/>
                <w:lang w:val="af-ZA"/>
              </w:rPr>
            </w:pPr>
            <w:r>
              <w:rPr>
                <w:rFonts w:ascii="GHEA Grapalat" w:hAnsi="GHEA Grapalat"/>
                <w:lang w:val="af-ZA"/>
              </w:rPr>
              <w:t>«</w:t>
            </w:r>
            <w:r w:rsidRPr="000516FD">
              <w:rPr>
                <w:rFonts w:ascii="GHEA Grapalat" w:hAnsi="GHEA Grapalat"/>
                <w:lang w:val="af-ZA"/>
              </w:rPr>
              <w:t xml:space="preserve">2. </w:t>
            </w:r>
            <w:r w:rsidRPr="000516FD">
              <w:rPr>
                <w:rFonts w:ascii="GHEA Grapalat" w:hAnsi="GHEA Grapalat"/>
                <w:lang w:val="en-US"/>
              </w:rPr>
              <w:t>Սահմանադրական</w:t>
            </w:r>
            <w:r w:rsidRPr="000516FD">
              <w:rPr>
                <w:rFonts w:ascii="GHEA Grapalat" w:hAnsi="GHEA Grapalat"/>
                <w:lang w:val="af-ZA"/>
              </w:rPr>
              <w:t xml:space="preserve"> </w:t>
            </w:r>
            <w:r w:rsidRPr="000516FD">
              <w:rPr>
                <w:rFonts w:ascii="GHEA Grapalat" w:hAnsi="GHEA Grapalat"/>
                <w:lang w:val="en-US"/>
              </w:rPr>
              <w:t>դատարանի</w:t>
            </w:r>
            <w:r w:rsidRPr="000516FD">
              <w:rPr>
                <w:rFonts w:ascii="GHEA Grapalat" w:hAnsi="GHEA Grapalat"/>
                <w:lang w:val="af-ZA"/>
              </w:rPr>
              <w:t xml:space="preserve"> </w:t>
            </w:r>
            <w:r w:rsidRPr="000516FD">
              <w:rPr>
                <w:rFonts w:ascii="GHEA Grapalat" w:hAnsi="GHEA Grapalat"/>
                <w:lang w:val="en-US"/>
              </w:rPr>
              <w:t>դատավորի</w:t>
            </w:r>
            <w:r w:rsidRPr="000516FD">
              <w:rPr>
                <w:rFonts w:ascii="GHEA Grapalat" w:hAnsi="GHEA Grapalat"/>
                <w:lang w:val="af-ZA"/>
              </w:rPr>
              <w:t xml:space="preserve"> </w:t>
            </w:r>
            <w:r w:rsidRPr="000516FD">
              <w:rPr>
                <w:rFonts w:ascii="GHEA Grapalat" w:hAnsi="GHEA Grapalat"/>
                <w:lang w:val="en-US"/>
              </w:rPr>
              <w:t>պաշտոնավարման</w:t>
            </w:r>
            <w:r w:rsidRPr="000516FD">
              <w:rPr>
                <w:rFonts w:ascii="GHEA Grapalat" w:hAnsi="GHEA Grapalat"/>
                <w:lang w:val="af-ZA"/>
              </w:rPr>
              <w:t xml:space="preserve"> 12 </w:t>
            </w:r>
            <w:r w:rsidRPr="000516FD">
              <w:rPr>
                <w:rFonts w:ascii="GHEA Grapalat" w:hAnsi="GHEA Grapalat"/>
                <w:lang w:val="en-US"/>
              </w:rPr>
              <w:t>տարին</w:t>
            </w:r>
            <w:r w:rsidRPr="000516FD">
              <w:rPr>
                <w:rFonts w:ascii="GHEA Grapalat" w:hAnsi="GHEA Grapalat"/>
                <w:lang w:val="af-ZA"/>
              </w:rPr>
              <w:t xml:space="preserve"> </w:t>
            </w:r>
            <w:r w:rsidRPr="000516FD">
              <w:rPr>
                <w:rFonts w:ascii="GHEA Grapalat" w:hAnsi="GHEA Grapalat"/>
                <w:lang w:val="en-US"/>
              </w:rPr>
              <w:t>կամ</w:t>
            </w:r>
            <w:r w:rsidRPr="000516FD">
              <w:rPr>
                <w:rFonts w:ascii="GHEA Grapalat" w:hAnsi="GHEA Grapalat"/>
                <w:lang w:val="af-ZA"/>
              </w:rPr>
              <w:t xml:space="preserve"> </w:t>
            </w:r>
            <w:r w:rsidRPr="000516FD">
              <w:rPr>
                <w:rFonts w:ascii="GHEA Grapalat" w:hAnsi="GHEA Grapalat"/>
                <w:lang w:val="en-US"/>
              </w:rPr>
              <w:t>նրա</w:t>
            </w:r>
            <w:r w:rsidRPr="000516FD">
              <w:rPr>
                <w:rFonts w:ascii="GHEA Grapalat" w:hAnsi="GHEA Grapalat"/>
                <w:lang w:val="af-ZA"/>
              </w:rPr>
              <w:t xml:space="preserve"> 70 </w:t>
            </w:r>
            <w:r w:rsidRPr="000516FD">
              <w:rPr>
                <w:rFonts w:ascii="GHEA Grapalat" w:hAnsi="GHEA Grapalat"/>
                <w:lang w:val="en-US"/>
              </w:rPr>
              <w:t>տարին</w:t>
            </w:r>
            <w:r w:rsidRPr="000516FD">
              <w:rPr>
                <w:rFonts w:ascii="GHEA Grapalat" w:hAnsi="GHEA Grapalat"/>
                <w:lang w:val="af-ZA"/>
              </w:rPr>
              <w:t xml:space="preserve"> </w:t>
            </w:r>
            <w:r w:rsidRPr="000516FD">
              <w:rPr>
                <w:rFonts w:ascii="GHEA Grapalat" w:hAnsi="GHEA Grapalat"/>
                <w:lang w:val="en-US"/>
              </w:rPr>
              <w:t>լրանալու</w:t>
            </w:r>
            <w:r w:rsidRPr="000516FD">
              <w:rPr>
                <w:rFonts w:ascii="GHEA Grapalat" w:hAnsi="GHEA Grapalat"/>
                <w:lang w:val="af-ZA"/>
              </w:rPr>
              <w:t xml:space="preserve"> </w:t>
            </w:r>
            <w:r w:rsidRPr="000516FD">
              <w:rPr>
                <w:rFonts w:ascii="GHEA Grapalat" w:hAnsi="GHEA Grapalat"/>
                <w:lang w:val="en-US"/>
              </w:rPr>
              <w:t>հիմքով</w:t>
            </w:r>
            <w:r w:rsidRPr="000516FD">
              <w:rPr>
                <w:rFonts w:ascii="GHEA Grapalat" w:hAnsi="GHEA Grapalat"/>
                <w:lang w:val="af-ZA"/>
              </w:rPr>
              <w:t xml:space="preserve"> </w:t>
            </w:r>
            <w:r w:rsidRPr="000516FD">
              <w:rPr>
                <w:rFonts w:ascii="GHEA Grapalat" w:hAnsi="GHEA Grapalat"/>
                <w:lang w:val="en-US"/>
              </w:rPr>
              <w:t>լիազորությունները</w:t>
            </w:r>
            <w:r w:rsidRPr="000516FD">
              <w:rPr>
                <w:rFonts w:ascii="GHEA Grapalat" w:hAnsi="GHEA Grapalat"/>
                <w:lang w:val="af-ZA"/>
              </w:rPr>
              <w:t xml:space="preserve"> </w:t>
            </w:r>
            <w:r w:rsidRPr="000516FD">
              <w:rPr>
                <w:rFonts w:ascii="GHEA Grapalat" w:hAnsi="GHEA Grapalat"/>
                <w:lang w:val="en-US"/>
              </w:rPr>
              <w:t>դադարելուց</w:t>
            </w:r>
            <w:r w:rsidRPr="000516FD">
              <w:rPr>
                <w:rFonts w:ascii="GHEA Grapalat" w:hAnsi="GHEA Grapalat"/>
                <w:lang w:val="af-ZA"/>
              </w:rPr>
              <w:t xml:space="preserve"> </w:t>
            </w:r>
            <w:r w:rsidRPr="000516FD">
              <w:rPr>
                <w:rFonts w:ascii="GHEA Grapalat" w:hAnsi="GHEA Grapalat"/>
                <w:lang w:val="en-US"/>
              </w:rPr>
              <w:t>առնվազն</w:t>
            </w:r>
            <w:r w:rsidRPr="000516FD">
              <w:rPr>
                <w:rFonts w:ascii="GHEA Grapalat" w:hAnsi="GHEA Grapalat"/>
                <w:lang w:val="af-ZA"/>
              </w:rPr>
              <w:t xml:space="preserve"> </w:t>
            </w:r>
            <w:r w:rsidRPr="000516FD">
              <w:rPr>
                <w:rFonts w:ascii="GHEA Grapalat" w:hAnsi="GHEA Grapalat"/>
                <w:lang w:val="en-US"/>
              </w:rPr>
              <w:t>երեք</w:t>
            </w:r>
            <w:r w:rsidRPr="000516FD">
              <w:rPr>
                <w:rFonts w:ascii="GHEA Grapalat" w:hAnsi="GHEA Grapalat"/>
                <w:lang w:val="af-ZA"/>
              </w:rPr>
              <w:t xml:space="preserve"> </w:t>
            </w:r>
            <w:r w:rsidRPr="000516FD">
              <w:rPr>
                <w:rFonts w:ascii="GHEA Grapalat" w:hAnsi="GHEA Grapalat"/>
                <w:lang w:val="en-US"/>
              </w:rPr>
              <w:t>ամիս</w:t>
            </w:r>
            <w:r w:rsidRPr="000516FD">
              <w:rPr>
                <w:rFonts w:ascii="GHEA Grapalat" w:hAnsi="GHEA Grapalat"/>
                <w:lang w:val="af-ZA"/>
              </w:rPr>
              <w:t xml:space="preserve"> </w:t>
            </w:r>
            <w:r w:rsidRPr="000516FD">
              <w:rPr>
                <w:rFonts w:ascii="GHEA Grapalat" w:hAnsi="GHEA Grapalat"/>
                <w:lang w:val="en-US"/>
              </w:rPr>
              <w:t>առաջ</w:t>
            </w:r>
            <w:r w:rsidRPr="000516FD">
              <w:rPr>
                <w:rFonts w:ascii="GHEA Grapalat" w:hAnsi="GHEA Grapalat"/>
                <w:lang w:val="af-ZA"/>
              </w:rPr>
              <w:t xml:space="preserve"> </w:t>
            </w:r>
            <w:r w:rsidRPr="000516FD">
              <w:rPr>
                <w:rFonts w:ascii="GHEA Grapalat" w:hAnsi="GHEA Grapalat"/>
                <w:lang w:val="hy-AM"/>
              </w:rPr>
              <w:lastRenderedPageBreak/>
              <w:t>Սահմանադրական դատարանի նախագահը</w:t>
            </w:r>
            <w:r w:rsidRPr="000516FD">
              <w:rPr>
                <w:rFonts w:ascii="GHEA Grapalat" w:hAnsi="GHEA Grapalat"/>
                <w:lang w:val="af-ZA"/>
              </w:rPr>
              <w:t xml:space="preserve"> </w:t>
            </w:r>
            <w:r w:rsidRPr="000516FD">
              <w:rPr>
                <w:rFonts w:ascii="GHEA Grapalat" w:hAnsi="GHEA Grapalat"/>
                <w:lang w:val="en-US"/>
              </w:rPr>
              <w:t>Սահմանադրական</w:t>
            </w:r>
            <w:r w:rsidRPr="000516FD">
              <w:rPr>
                <w:rFonts w:ascii="GHEA Grapalat" w:hAnsi="GHEA Grapalat"/>
                <w:lang w:val="af-ZA"/>
              </w:rPr>
              <w:t xml:space="preserve"> </w:t>
            </w:r>
            <w:r w:rsidRPr="000516FD">
              <w:rPr>
                <w:rFonts w:ascii="GHEA Grapalat" w:hAnsi="GHEA Grapalat"/>
                <w:lang w:val="en-US"/>
              </w:rPr>
              <w:t>դատարանի</w:t>
            </w:r>
            <w:r w:rsidRPr="000516FD">
              <w:rPr>
                <w:rFonts w:ascii="GHEA Grapalat" w:hAnsi="GHEA Grapalat"/>
                <w:lang w:val="af-ZA"/>
              </w:rPr>
              <w:t xml:space="preserve"> </w:t>
            </w:r>
            <w:r w:rsidRPr="000516FD">
              <w:rPr>
                <w:rFonts w:ascii="GHEA Grapalat" w:hAnsi="GHEA Grapalat"/>
                <w:lang w:val="en-US"/>
              </w:rPr>
              <w:t>դատավորի</w:t>
            </w:r>
            <w:r w:rsidRPr="000516FD">
              <w:rPr>
                <w:rFonts w:ascii="GHEA Grapalat" w:hAnsi="GHEA Grapalat"/>
                <w:lang w:val="af-ZA"/>
              </w:rPr>
              <w:t xml:space="preserve"> </w:t>
            </w:r>
            <w:r w:rsidRPr="000516FD">
              <w:rPr>
                <w:rFonts w:ascii="GHEA Grapalat" w:hAnsi="GHEA Grapalat"/>
                <w:lang w:val="en-US"/>
              </w:rPr>
              <w:t>ընտրությունների</w:t>
            </w:r>
            <w:r w:rsidRPr="000516FD">
              <w:rPr>
                <w:rFonts w:ascii="GHEA Grapalat" w:hAnsi="GHEA Grapalat"/>
                <w:lang w:val="af-ZA"/>
              </w:rPr>
              <w:t xml:space="preserve"> </w:t>
            </w:r>
            <w:r w:rsidRPr="000516FD">
              <w:rPr>
                <w:rFonts w:ascii="GHEA Grapalat" w:hAnsi="GHEA Grapalat"/>
                <w:lang w:val="en-US"/>
              </w:rPr>
              <w:t>գործընթացը</w:t>
            </w:r>
            <w:r w:rsidRPr="000516FD">
              <w:rPr>
                <w:rFonts w:ascii="GHEA Grapalat" w:hAnsi="GHEA Grapalat"/>
                <w:lang w:val="af-ZA"/>
              </w:rPr>
              <w:t xml:space="preserve"> </w:t>
            </w:r>
            <w:r w:rsidRPr="000516FD">
              <w:rPr>
                <w:rFonts w:ascii="GHEA Grapalat" w:hAnsi="GHEA Grapalat"/>
                <w:lang w:val="en-US"/>
              </w:rPr>
              <w:t>կազմակերպելու</w:t>
            </w:r>
            <w:r w:rsidRPr="000516FD">
              <w:rPr>
                <w:rFonts w:ascii="GHEA Grapalat" w:hAnsi="GHEA Grapalat"/>
                <w:lang w:val="af-ZA"/>
              </w:rPr>
              <w:t xml:space="preserve"> </w:t>
            </w:r>
            <w:r w:rsidRPr="000516FD">
              <w:rPr>
                <w:rFonts w:ascii="GHEA Grapalat" w:hAnsi="GHEA Grapalat"/>
                <w:lang w:val="en-US"/>
              </w:rPr>
              <w:t>նպատակով</w:t>
            </w:r>
            <w:r w:rsidRPr="000516FD">
              <w:rPr>
                <w:rFonts w:ascii="GHEA Grapalat" w:hAnsi="GHEA Grapalat"/>
                <w:lang w:val="af-ZA"/>
              </w:rPr>
              <w:t xml:space="preserve"> </w:t>
            </w:r>
            <w:r w:rsidRPr="000516FD">
              <w:rPr>
                <w:rFonts w:ascii="GHEA Grapalat" w:hAnsi="GHEA Grapalat"/>
                <w:lang w:val="hy-AM"/>
              </w:rPr>
              <w:t>տեղյակ է պահում համապատասխանաբար Հանրապետության նախագահին, Կառավարությանը</w:t>
            </w:r>
            <w:r w:rsidRPr="000516FD">
              <w:rPr>
                <w:rFonts w:ascii="GHEA Grapalat" w:hAnsi="GHEA Grapalat"/>
                <w:lang w:val="af-ZA"/>
              </w:rPr>
              <w:t xml:space="preserve"> </w:t>
            </w:r>
            <w:r w:rsidRPr="000516FD">
              <w:rPr>
                <w:rFonts w:ascii="GHEA Grapalat" w:hAnsi="GHEA Grapalat"/>
                <w:lang w:val="en-US"/>
              </w:rPr>
              <w:t>և</w:t>
            </w:r>
            <w:r w:rsidRPr="000516FD">
              <w:rPr>
                <w:rFonts w:ascii="GHEA Grapalat" w:hAnsi="GHEA Grapalat"/>
                <w:lang w:val="hy-AM"/>
              </w:rPr>
              <w:t xml:space="preserve"> </w:t>
            </w:r>
            <w:r w:rsidRPr="000516FD">
              <w:rPr>
                <w:rFonts w:ascii="GHEA Grapalat" w:hAnsi="GHEA Grapalat"/>
                <w:lang w:val="en-US"/>
              </w:rPr>
              <w:t>դատավորների</w:t>
            </w:r>
            <w:r w:rsidRPr="000516FD">
              <w:rPr>
                <w:rFonts w:ascii="GHEA Grapalat" w:hAnsi="GHEA Grapalat"/>
                <w:lang w:val="af-ZA"/>
              </w:rPr>
              <w:t xml:space="preserve"> </w:t>
            </w:r>
            <w:r w:rsidRPr="000516FD">
              <w:rPr>
                <w:rFonts w:ascii="GHEA Grapalat" w:hAnsi="GHEA Grapalat"/>
                <w:lang w:val="en-US"/>
              </w:rPr>
              <w:t>ընդհանուր</w:t>
            </w:r>
            <w:r w:rsidRPr="000516FD">
              <w:rPr>
                <w:rFonts w:ascii="GHEA Grapalat" w:hAnsi="GHEA Grapalat"/>
                <w:lang w:val="af-ZA"/>
              </w:rPr>
              <w:t xml:space="preserve"> </w:t>
            </w:r>
            <w:r w:rsidRPr="000516FD">
              <w:rPr>
                <w:rFonts w:ascii="GHEA Grapalat" w:hAnsi="GHEA Grapalat"/>
                <w:lang w:val="en-US"/>
              </w:rPr>
              <w:t>ժողովի</w:t>
            </w:r>
            <w:r w:rsidRPr="000516FD">
              <w:rPr>
                <w:rFonts w:ascii="GHEA Grapalat" w:hAnsi="GHEA Grapalat"/>
                <w:lang w:val="af-ZA"/>
              </w:rPr>
              <w:t xml:space="preserve"> </w:t>
            </w:r>
            <w:r w:rsidRPr="000516FD">
              <w:rPr>
                <w:rFonts w:ascii="GHEA Grapalat" w:hAnsi="GHEA Grapalat"/>
                <w:lang w:val="en-US"/>
              </w:rPr>
              <w:t>նախագահին</w:t>
            </w:r>
            <w:r w:rsidRPr="002A6AD0">
              <w:rPr>
                <w:rFonts w:ascii="GHEA Grapalat" w:hAnsi="GHEA Grapalat"/>
                <w:lang w:val="af-ZA"/>
              </w:rPr>
              <w:t>»</w:t>
            </w:r>
            <w:r w:rsidRPr="000516FD">
              <w:rPr>
                <w:rFonts w:ascii="GHEA Grapalat" w:hAnsi="GHEA Grapalat"/>
                <w:lang w:val="af-ZA"/>
              </w:rPr>
              <w:t>:</w:t>
            </w:r>
          </w:p>
          <w:p w:rsidR="00CD7F06" w:rsidRDefault="007211E0" w:rsidP="00ED1FB4">
            <w:pPr>
              <w:rPr>
                <w:rFonts w:ascii="GHEA Grapalat" w:hAnsi="GHEA Grapalat"/>
                <w:lang w:val="af-ZA"/>
              </w:rPr>
            </w:pPr>
            <w:r w:rsidRPr="000516FD">
              <w:rPr>
                <w:rFonts w:ascii="GHEA Grapalat" w:hAnsi="GHEA Grapalat"/>
                <w:lang w:val="af-ZA"/>
              </w:rPr>
              <w:t>Սահմանադրությունը հնարավորություն չի տալիս երկարաձգել ՍԴ դատավորների լիազորությունների ժամկետը</w:t>
            </w:r>
            <w:r w:rsidR="002A6AD0">
              <w:rPr>
                <w:rFonts w:ascii="GHEA Grapalat" w:hAnsi="GHEA Grapalat"/>
                <w:lang w:val="af-ZA"/>
              </w:rPr>
              <w:t>:</w:t>
            </w:r>
          </w:p>
          <w:p w:rsidR="002A6AD0" w:rsidRPr="000516FD" w:rsidRDefault="002A6AD0" w:rsidP="00ED1FB4">
            <w:pPr>
              <w:rPr>
                <w:rFonts w:ascii="GHEA Grapalat" w:hAnsi="GHEA Grapalat"/>
                <w:lang w:val="af-ZA"/>
              </w:rPr>
            </w:pPr>
            <w:r>
              <w:rPr>
                <w:rFonts w:ascii="GHEA Grapalat" w:hAnsi="GHEA Grapalat"/>
                <w:lang w:val="af-ZA"/>
              </w:rPr>
              <w:t xml:space="preserve">Ուստի հնարավոր է մեխանիզմ նախատեսել միայն 70 տարին լրանալու կամ պաշտոնավարման 12 տարին լրանալու հիմքով լիազորությունների դադարման դեպքերի համար, սակայն 13-րդ </w:t>
            </w:r>
            <w:r w:rsidR="00484F7D">
              <w:rPr>
                <w:rFonts w:ascii="GHEA Grapalat" w:hAnsi="GHEA Grapalat"/>
                <w:lang w:val="af-ZA"/>
              </w:rPr>
              <w:t xml:space="preserve">հոդվածով </w:t>
            </w:r>
            <w:r>
              <w:rPr>
                <w:rFonts w:ascii="GHEA Grapalat" w:hAnsi="GHEA Grapalat"/>
                <w:lang w:val="af-ZA"/>
              </w:rPr>
              <w:t>նախատեսված մնացած դեպքերում նման մեխանիզմների նախատեսումն անհնար է թվում:</w:t>
            </w:r>
          </w:p>
          <w:p w:rsidR="002A74F3" w:rsidRPr="000516FD" w:rsidRDefault="002A74F3" w:rsidP="00ED1FB4">
            <w:pPr>
              <w:rPr>
                <w:rFonts w:ascii="GHEA Grapalat" w:hAnsi="GHEA Grapalat"/>
                <w:lang w:val="af-ZA"/>
              </w:rPr>
            </w:pPr>
          </w:p>
          <w:p w:rsidR="00D76FEB" w:rsidRPr="000516FD" w:rsidRDefault="00D76FEB" w:rsidP="00ED1FB4">
            <w:pPr>
              <w:rPr>
                <w:rFonts w:ascii="GHEA Grapalat" w:hAnsi="GHEA Grapalat"/>
                <w:lang w:val="af-ZA"/>
              </w:rPr>
            </w:pPr>
          </w:p>
        </w:tc>
      </w:tr>
      <w:tr w:rsidR="008B271F" w:rsidRPr="00D40379" w:rsidTr="008B271F">
        <w:tc>
          <w:tcPr>
            <w:tcW w:w="3544" w:type="dxa"/>
          </w:tcPr>
          <w:p w:rsidR="00CD7F06" w:rsidRPr="000516FD" w:rsidRDefault="00CD7F06" w:rsidP="00ED1FB4">
            <w:pPr>
              <w:rPr>
                <w:rFonts w:ascii="GHEA Grapalat" w:hAnsi="GHEA Grapalat"/>
                <w:lang w:val="af-ZA"/>
              </w:rPr>
            </w:pPr>
          </w:p>
        </w:tc>
        <w:tc>
          <w:tcPr>
            <w:tcW w:w="4962" w:type="dxa"/>
          </w:tcPr>
          <w:p w:rsidR="00CD7F06" w:rsidRPr="002A6AD0" w:rsidRDefault="0087066E" w:rsidP="002A6AD0">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27.</w:t>
            </w:r>
            <w:r w:rsidRPr="000516FD">
              <w:rPr>
                <w:rFonts w:ascii="GHEA Grapalat" w:hAnsi="GHEA Grapalat"/>
                <w:lang w:val="af-ZA"/>
              </w:rPr>
              <w:tab/>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13-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մասում</w:t>
            </w:r>
            <w:r w:rsidRPr="000516FD">
              <w:rPr>
                <w:rFonts w:ascii="GHEA Grapalat" w:hAnsi="GHEA Grapalat"/>
                <w:lang w:val="af-ZA"/>
              </w:rPr>
              <w:t xml:space="preserve"> </w:t>
            </w:r>
            <w:r w:rsidRPr="000516FD">
              <w:rPr>
                <w:rFonts w:ascii="GHEA Grapalat" w:hAnsi="GHEA Grapalat"/>
              </w:rPr>
              <w:t>կրկնվում</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մանրամասնեցվում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դատավորների</w:t>
            </w:r>
            <w:r w:rsidRPr="000516FD">
              <w:rPr>
                <w:rFonts w:ascii="GHEA Grapalat" w:hAnsi="GHEA Grapalat"/>
                <w:lang w:val="af-ZA"/>
              </w:rPr>
              <w:t xml:space="preserve"> </w:t>
            </w:r>
            <w:r w:rsidRPr="000516FD">
              <w:rPr>
                <w:rFonts w:ascii="GHEA Grapalat" w:hAnsi="GHEA Grapalat"/>
              </w:rPr>
              <w:t>լիազորությունների</w:t>
            </w:r>
            <w:r w:rsidRPr="000516FD">
              <w:rPr>
                <w:rFonts w:ascii="GHEA Grapalat" w:hAnsi="GHEA Grapalat"/>
                <w:lang w:val="af-ZA"/>
              </w:rPr>
              <w:t xml:space="preserve"> </w:t>
            </w:r>
            <w:r w:rsidRPr="000516FD">
              <w:rPr>
                <w:rFonts w:ascii="GHEA Grapalat" w:hAnsi="GHEA Grapalat"/>
              </w:rPr>
              <w:t>դադարեցման</w:t>
            </w:r>
            <w:r w:rsidRPr="000516FD">
              <w:rPr>
                <w:rFonts w:ascii="GHEA Grapalat" w:hAnsi="GHEA Grapalat"/>
                <w:lang w:val="af-ZA"/>
              </w:rPr>
              <w:t xml:space="preserve"> </w:t>
            </w:r>
            <w:r w:rsidRPr="000516FD">
              <w:rPr>
                <w:rFonts w:ascii="GHEA Grapalat" w:hAnsi="GHEA Grapalat"/>
              </w:rPr>
              <w:t>հիմքերը</w:t>
            </w:r>
            <w:r w:rsidRPr="000516FD">
              <w:rPr>
                <w:rFonts w:ascii="GHEA Grapalat" w:hAnsi="GHEA Grapalat"/>
                <w:lang w:val="af-ZA"/>
              </w:rPr>
              <w:t xml:space="preserve">: </w:t>
            </w:r>
            <w:r w:rsidRPr="000516FD">
              <w:rPr>
                <w:rFonts w:ascii="GHEA Grapalat" w:hAnsi="GHEA Grapalat"/>
              </w:rPr>
              <w:t>Սույն</w:t>
            </w:r>
            <w:r w:rsidRPr="000516FD">
              <w:rPr>
                <w:rFonts w:ascii="GHEA Grapalat" w:hAnsi="GHEA Grapalat"/>
                <w:lang w:val="af-ZA"/>
              </w:rPr>
              <w:t xml:space="preserve"> </w:t>
            </w:r>
            <w:r w:rsidRPr="000516FD">
              <w:rPr>
                <w:rFonts w:ascii="GHEA Grapalat" w:hAnsi="GHEA Grapalat"/>
              </w:rPr>
              <w:t>հոդվածում</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հղում</w:t>
            </w:r>
            <w:r w:rsidRPr="000516FD">
              <w:rPr>
                <w:rFonts w:ascii="GHEA Grapalat" w:hAnsi="GHEA Grapalat"/>
                <w:lang w:val="af-ZA"/>
              </w:rPr>
              <w:t xml:space="preserve"> </w:t>
            </w:r>
            <w:r w:rsidRPr="000516FD">
              <w:rPr>
                <w:rFonts w:ascii="GHEA Grapalat" w:hAnsi="GHEA Grapalat"/>
              </w:rPr>
              <w:t>կատարվի</w:t>
            </w:r>
            <w:r w:rsidRPr="000516FD">
              <w:rPr>
                <w:rFonts w:ascii="GHEA Grapalat" w:hAnsi="GHEA Grapalat"/>
                <w:lang w:val="af-ZA"/>
              </w:rPr>
              <w:t xml:space="preserve"> </w:t>
            </w:r>
            <w:r w:rsidRPr="000516FD">
              <w:rPr>
                <w:rFonts w:ascii="GHEA Grapalat" w:hAnsi="GHEA Grapalat"/>
              </w:rPr>
              <w:t>նաեւ</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62-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մասին</w:t>
            </w:r>
            <w:r w:rsidRPr="000516FD">
              <w:rPr>
                <w:rFonts w:ascii="GHEA Grapalat" w:hAnsi="GHEA Grapalat"/>
                <w:lang w:val="af-ZA"/>
              </w:rPr>
              <w:t xml:space="preserve"> (</w:t>
            </w:r>
            <w:r w:rsidRPr="000516FD">
              <w:rPr>
                <w:rFonts w:ascii="GHEA Grapalat" w:hAnsi="GHEA Grapalat"/>
              </w:rPr>
              <w:t>որով</w:t>
            </w:r>
            <w:r w:rsidRPr="000516FD">
              <w:rPr>
                <w:rFonts w:ascii="GHEA Grapalat" w:hAnsi="GHEA Grapalat"/>
                <w:lang w:val="af-ZA"/>
              </w:rPr>
              <w:t xml:space="preserve"> </w:t>
            </w:r>
            <w:r w:rsidRPr="000516FD">
              <w:rPr>
                <w:rFonts w:ascii="GHEA Grapalat" w:hAnsi="GHEA Grapalat"/>
              </w:rPr>
              <w:t>պահանջվում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մեծամասնության</w:t>
            </w:r>
            <w:r w:rsidRPr="000516FD">
              <w:rPr>
                <w:rFonts w:ascii="GHEA Grapalat" w:hAnsi="GHEA Grapalat"/>
                <w:lang w:val="af-ZA"/>
              </w:rPr>
              <w:t xml:space="preserve"> </w:t>
            </w:r>
            <w:r w:rsidRPr="000516FD">
              <w:rPr>
                <w:rFonts w:ascii="GHEA Grapalat" w:hAnsi="GHEA Grapalat"/>
              </w:rPr>
              <w:t>երկու</w:t>
            </w:r>
            <w:r w:rsidRPr="000516FD">
              <w:rPr>
                <w:rFonts w:ascii="GHEA Grapalat" w:hAnsi="GHEA Grapalat"/>
                <w:lang w:val="af-ZA"/>
              </w:rPr>
              <w:t xml:space="preserve"> </w:t>
            </w:r>
            <w:r w:rsidRPr="000516FD">
              <w:rPr>
                <w:rFonts w:ascii="GHEA Grapalat" w:hAnsi="GHEA Grapalat"/>
              </w:rPr>
              <w:t>երրորդը</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82-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հոդվածին</w:t>
            </w:r>
            <w:r w:rsidRPr="000516FD">
              <w:rPr>
                <w:rFonts w:ascii="GHEA Grapalat" w:hAnsi="GHEA Grapalat"/>
                <w:lang w:val="af-ZA"/>
              </w:rPr>
              <w:t xml:space="preserve"> (</w:t>
            </w:r>
            <w:r w:rsidRPr="000516FD">
              <w:rPr>
                <w:rFonts w:ascii="GHEA Grapalat" w:hAnsi="GHEA Grapalat"/>
              </w:rPr>
              <w:t>որով</w:t>
            </w:r>
            <w:r w:rsidRPr="000516FD">
              <w:rPr>
                <w:rFonts w:ascii="GHEA Grapalat" w:hAnsi="GHEA Grapalat"/>
                <w:lang w:val="af-ZA"/>
              </w:rPr>
              <w:t xml:space="preserve"> </w:t>
            </w:r>
            <w:r w:rsidRPr="000516FD">
              <w:rPr>
                <w:rFonts w:ascii="GHEA Grapalat" w:hAnsi="GHEA Grapalat"/>
              </w:rPr>
              <w:t>ավելի</w:t>
            </w:r>
            <w:r w:rsidRPr="000516FD">
              <w:rPr>
                <w:rFonts w:ascii="GHEA Grapalat" w:hAnsi="GHEA Grapalat"/>
                <w:lang w:val="af-ZA"/>
              </w:rPr>
              <w:t xml:space="preserve"> </w:t>
            </w:r>
            <w:r w:rsidRPr="000516FD">
              <w:rPr>
                <w:rFonts w:ascii="GHEA Grapalat" w:hAnsi="GHEA Grapalat"/>
              </w:rPr>
              <w:t>շատ</w:t>
            </w:r>
            <w:r w:rsidRPr="000516FD">
              <w:rPr>
                <w:rFonts w:ascii="GHEA Grapalat" w:hAnsi="GHEA Grapalat"/>
                <w:lang w:val="af-ZA"/>
              </w:rPr>
              <w:t xml:space="preserve"> </w:t>
            </w:r>
            <w:r w:rsidRPr="000516FD">
              <w:rPr>
                <w:rFonts w:ascii="GHEA Grapalat" w:hAnsi="GHEA Grapalat"/>
              </w:rPr>
              <w:t>մանրամասներ</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նախատեսվում</w:t>
            </w:r>
            <w:r w:rsidRPr="000516FD">
              <w:rPr>
                <w:rFonts w:ascii="GHEA Grapalat" w:hAnsi="GHEA Grapalat"/>
                <w:lang w:val="af-ZA"/>
              </w:rPr>
              <w:t xml:space="preserve"> </w:t>
            </w:r>
            <w:r w:rsidRPr="000516FD">
              <w:rPr>
                <w:rFonts w:ascii="GHEA Grapalat" w:hAnsi="GHEA Grapalat"/>
              </w:rPr>
              <w:t>այս</w:t>
            </w:r>
            <w:r w:rsidRPr="000516FD">
              <w:rPr>
                <w:rFonts w:ascii="GHEA Grapalat" w:hAnsi="GHEA Grapalat"/>
                <w:lang w:val="af-ZA"/>
              </w:rPr>
              <w:t xml:space="preserve"> </w:t>
            </w:r>
            <w:r w:rsidRPr="000516FD">
              <w:rPr>
                <w:rFonts w:ascii="GHEA Grapalat" w:hAnsi="GHEA Grapalat"/>
              </w:rPr>
              <w:t>տեսակ</w:t>
            </w:r>
            <w:r w:rsidRPr="000516FD">
              <w:rPr>
                <w:rFonts w:ascii="GHEA Grapalat" w:hAnsi="GHEA Grapalat"/>
                <w:lang w:val="af-ZA"/>
              </w:rPr>
              <w:t xml:space="preserve"> </w:t>
            </w:r>
            <w:r w:rsidRPr="000516FD">
              <w:rPr>
                <w:rFonts w:ascii="GHEA Grapalat" w:hAnsi="GHEA Grapalat"/>
              </w:rPr>
              <w:t>դեպքերի</w:t>
            </w:r>
            <w:r w:rsidRPr="000516FD">
              <w:rPr>
                <w:rFonts w:ascii="GHEA Grapalat" w:hAnsi="GHEA Grapalat"/>
                <w:lang w:val="af-ZA"/>
              </w:rPr>
              <w:t xml:space="preserve"> </w:t>
            </w:r>
            <w:r w:rsidRPr="000516FD">
              <w:rPr>
                <w:rFonts w:ascii="GHEA Grapalat" w:hAnsi="GHEA Grapalat"/>
              </w:rPr>
              <w:t>վերաբերյալ</w:t>
            </w:r>
            <w:r w:rsidRPr="000516FD">
              <w:rPr>
                <w:rFonts w:ascii="GHEA Grapalat" w:hAnsi="GHEA Grapalat"/>
                <w:lang w:val="af-ZA"/>
              </w:rPr>
              <w:t>):</w:t>
            </w:r>
          </w:p>
        </w:tc>
        <w:tc>
          <w:tcPr>
            <w:tcW w:w="2409" w:type="dxa"/>
          </w:tcPr>
          <w:p w:rsidR="00CD7F06" w:rsidRPr="000516FD" w:rsidRDefault="006A43E1" w:rsidP="00ED1FB4">
            <w:pPr>
              <w:rPr>
                <w:rFonts w:ascii="GHEA Grapalat" w:hAnsi="GHEA Grapalat"/>
                <w:lang w:val="af-ZA"/>
              </w:rPr>
            </w:pPr>
            <w:r w:rsidRPr="000516FD">
              <w:rPr>
                <w:rFonts w:ascii="GHEA Grapalat" w:hAnsi="GHEA Grapalat"/>
                <w:lang w:val="af-ZA"/>
              </w:rPr>
              <w:t>Ընդունվել է մասնակի</w:t>
            </w:r>
          </w:p>
        </w:tc>
        <w:tc>
          <w:tcPr>
            <w:tcW w:w="4536" w:type="dxa"/>
          </w:tcPr>
          <w:p w:rsidR="00CD7F06" w:rsidRPr="000516FD" w:rsidRDefault="006A43E1" w:rsidP="00ED1FB4">
            <w:pPr>
              <w:rPr>
                <w:rFonts w:ascii="GHEA Grapalat" w:hAnsi="GHEA Grapalat"/>
                <w:lang w:val="af-ZA"/>
              </w:rPr>
            </w:pPr>
            <w:r w:rsidRPr="000516FD">
              <w:rPr>
                <w:rFonts w:ascii="GHEA Grapalat" w:hAnsi="GHEA Grapalat"/>
                <w:lang w:val="af-ZA"/>
              </w:rPr>
              <w:t>13-րդ հոդվածի 2-րդ մասում հղում է արվել նախագծի 82-րդ հոդվածին, որը կարգավորում է ՍԴ դատավորի լիազորությունների դադարեցման ընթացակարգը:</w:t>
            </w:r>
          </w:p>
        </w:tc>
      </w:tr>
      <w:tr w:rsidR="008B271F" w:rsidRPr="00D40379" w:rsidTr="008B271F">
        <w:tc>
          <w:tcPr>
            <w:tcW w:w="3544" w:type="dxa"/>
          </w:tcPr>
          <w:p w:rsidR="00CD7F06" w:rsidRPr="000516FD" w:rsidRDefault="00CD7F06" w:rsidP="00ED1FB4">
            <w:pPr>
              <w:rPr>
                <w:rFonts w:ascii="GHEA Grapalat" w:hAnsi="GHEA Grapalat"/>
                <w:lang w:val="af-ZA"/>
              </w:rPr>
            </w:pPr>
          </w:p>
        </w:tc>
        <w:tc>
          <w:tcPr>
            <w:tcW w:w="4962" w:type="dxa"/>
          </w:tcPr>
          <w:p w:rsidR="0087066E" w:rsidRPr="000516FD" w:rsidRDefault="0087066E" w:rsidP="0087066E">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28.</w:t>
            </w:r>
            <w:r w:rsidRPr="000516FD">
              <w:rPr>
                <w:rFonts w:ascii="GHEA Grapalat" w:hAnsi="GHEA Grapalat"/>
                <w:lang w:val="af-ZA"/>
              </w:rPr>
              <w:tab/>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13-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մասով</w:t>
            </w:r>
            <w:r w:rsidRPr="000516FD">
              <w:rPr>
                <w:rFonts w:ascii="GHEA Grapalat" w:hAnsi="GHEA Grapalat"/>
                <w:lang w:val="af-ZA"/>
              </w:rPr>
              <w:t xml:space="preserve"> </w:t>
            </w:r>
            <w:r w:rsidRPr="000516FD">
              <w:rPr>
                <w:rFonts w:ascii="GHEA Grapalat" w:hAnsi="GHEA Grapalat"/>
              </w:rPr>
              <w:t>նախատեսվում</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i/>
              </w:rPr>
              <w:t>առողջական</w:t>
            </w:r>
            <w:r w:rsidRPr="000516FD">
              <w:rPr>
                <w:rFonts w:ascii="GHEA Grapalat" w:hAnsi="GHEA Grapalat"/>
                <w:i/>
                <w:lang w:val="af-ZA"/>
              </w:rPr>
              <w:t xml:space="preserve"> </w:t>
            </w:r>
            <w:r w:rsidRPr="000516FD">
              <w:rPr>
                <w:rFonts w:ascii="GHEA Grapalat" w:hAnsi="GHEA Grapalat"/>
                <w:i/>
              </w:rPr>
              <w:t>խնդիրների</w:t>
            </w:r>
            <w:r w:rsidRPr="000516FD">
              <w:rPr>
                <w:rFonts w:ascii="GHEA Grapalat" w:hAnsi="GHEA Grapalat"/>
                <w:i/>
                <w:lang w:val="af-ZA"/>
              </w:rPr>
              <w:t xml:space="preserve"> </w:t>
            </w:r>
            <w:r w:rsidRPr="000516FD">
              <w:rPr>
                <w:rFonts w:ascii="GHEA Grapalat" w:hAnsi="GHEA Grapalat"/>
                <w:i/>
              </w:rPr>
              <w:t>պատճառով</w:t>
            </w:r>
            <w:r w:rsidRPr="000516FD">
              <w:rPr>
                <w:rFonts w:ascii="GHEA Grapalat" w:hAnsi="GHEA Grapalat"/>
                <w:i/>
                <w:lang w:val="af-ZA"/>
              </w:rPr>
              <w:t xml:space="preserve"> </w:t>
            </w:r>
            <w:r w:rsidRPr="000516FD">
              <w:rPr>
                <w:rFonts w:ascii="GHEA Grapalat" w:hAnsi="GHEA Grapalat"/>
                <w:i/>
              </w:rPr>
              <w:t>պաշտոնավարելու</w:t>
            </w:r>
            <w:r w:rsidRPr="000516FD">
              <w:rPr>
                <w:rFonts w:ascii="GHEA Grapalat" w:hAnsi="GHEA Grapalat"/>
                <w:i/>
                <w:lang w:val="af-ZA"/>
              </w:rPr>
              <w:t xml:space="preserve"> </w:t>
            </w:r>
            <w:r w:rsidRPr="000516FD">
              <w:rPr>
                <w:rFonts w:ascii="GHEA Grapalat" w:hAnsi="GHEA Grapalat"/>
                <w:i/>
              </w:rPr>
              <w:t>անհնարինության</w:t>
            </w:r>
            <w:r w:rsidRPr="000516FD">
              <w:rPr>
                <w:rFonts w:ascii="GHEA Grapalat" w:hAnsi="GHEA Grapalat"/>
                <w:lang w:val="af-ZA"/>
              </w:rPr>
              <w:t xml:space="preserve"> </w:t>
            </w:r>
            <w:r w:rsidRPr="000516FD">
              <w:rPr>
                <w:rFonts w:ascii="GHEA Grapalat" w:hAnsi="GHEA Grapalat"/>
              </w:rPr>
              <w:t>երկու</w:t>
            </w:r>
            <w:r w:rsidRPr="000516FD">
              <w:rPr>
                <w:rFonts w:ascii="GHEA Grapalat" w:hAnsi="GHEA Grapalat"/>
                <w:lang w:val="af-ZA"/>
              </w:rPr>
              <w:t xml:space="preserve"> </w:t>
            </w:r>
            <w:r w:rsidRPr="000516FD">
              <w:rPr>
                <w:rFonts w:ascii="GHEA Grapalat" w:hAnsi="GHEA Grapalat"/>
              </w:rPr>
              <w:t>այլընտրանք՝</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դատավորը</w:t>
            </w:r>
            <w:r w:rsidRPr="000516FD">
              <w:rPr>
                <w:rFonts w:ascii="GHEA Grapalat" w:hAnsi="GHEA Grapalat"/>
                <w:lang w:val="af-ZA"/>
              </w:rPr>
              <w:t xml:space="preserve"> </w:t>
            </w:r>
            <w:r w:rsidRPr="000516FD">
              <w:rPr>
                <w:rFonts w:ascii="GHEA Grapalat" w:hAnsi="GHEA Grapalat"/>
              </w:rPr>
              <w:t>ժամանակավոր</w:t>
            </w:r>
            <w:r w:rsidRPr="000516FD">
              <w:rPr>
                <w:rFonts w:ascii="GHEA Grapalat" w:hAnsi="GHEA Grapalat"/>
                <w:lang w:val="af-ZA"/>
              </w:rPr>
              <w:t xml:space="preserve"> </w:t>
            </w:r>
            <w:r w:rsidRPr="000516FD">
              <w:rPr>
                <w:rFonts w:ascii="GHEA Grapalat" w:hAnsi="GHEA Grapalat"/>
              </w:rPr>
              <w:t>անաշխատունակության</w:t>
            </w:r>
            <w:r w:rsidRPr="000516FD">
              <w:rPr>
                <w:rFonts w:ascii="GHEA Grapalat" w:hAnsi="GHEA Grapalat"/>
                <w:lang w:val="af-ZA"/>
              </w:rPr>
              <w:t xml:space="preserve"> </w:t>
            </w:r>
            <w:r w:rsidRPr="000516FD">
              <w:rPr>
                <w:rFonts w:ascii="GHEA Grapalat" w:hAnsi="GHEA Grapalat"/>
              </w:rPr>
              <w:t>պատճառով</w:t>
            </w:r>
            <w:r w:rsidRPr="000516FD">
              <w:rPr>
                <w:rFonts w:ascii="GHEA Grapalat" w:hAnsi="GHEA Grapalat"/>
                <w:lang w:val="af-ZA"/>
              </w:rPr>
              <w:t xml:space="preserve"> </w:t>
            </w:r>
            <w:r w:rsidRPr="000516FD">
              <w:rPr>
                <w:rFonts w:ascii="GHEA Grapalat" w:hAnsi="GHEA Grapalat"/>
              </w:rPr>
              <w:t>վեց</w:t>
            </w:r>
            <w:r w:rsidRPr="000516FD">
              <w:rPr>
                <w:rFonts w:ascii="GHEA Grapalat" w:hAnsi="GHEA Grapalat"/>
                <w:lang w:val="af-ZA"/>
              </w:rPr>
              <w:t xml:space="preserve"> </w:t>
            </w:r>
            <w:r w:rsidRPr="000516FD">
              <w:rPr>
                <w:rFonts w:ascii="GHEA Grapalat" w:hAnsi="GHEA Grapalat"/>
              </w:rPr>
              <w:t>ամիս</w:t>
            </w:r>
            <w:r w:rsidRPr="000516FD">
              <w:rPr>
                <w:rFonts w:ascii="GHEA Grapalat" w:hAnsi="GHEA Grapalat"/>
                <w:lang w:val="af-ZA"/>
              </w:rPr>
              <w:t xml:space="preserve"> </w:t>
            </w:r>
            <w:r w:rsidRPr="000516FD">
              <w:rPr>
                <w:rFonts w:ascii="GHEA Grapalat" w:hAnsi="GHEA Grapalat"/>
              </w:rPr>
              <w:t>շարունակ</w:t>
            </w:r>
            <w:r w:rsidRPr="000516FD">
              <w:rPr>
                <w:rFonts w:ascii="GHEA Grapalat" w:hAnsi="GHEA Grapalat"/>
                <w:lang w:val="af-ZA"/>
              </w:rPr>
              <w:t xml:space="preserve"> </w:t>
            </w:r>
            <w:r w:rsidRPr="000516FD">
              <w:rPr>
                <w:rFonts w:ascii="GHEA Grapalat" w:hAnsi="GHEA Grapalat"/>
              </w:rPr>
              <w:t>ի</w:t>
            </w:r>
            <w:r w:rsidRPr="000516FD">
              <w:rPr>
                <w:rFonts w:ascii="GHEA Grapalat" w:hAnsi="GHEA Grapalat"/>
                <w:lang w:val="af-ZA"/>
              </w:rPr>
              <w:t xml:space="preserve"> </w:t>
            </w:r>
            <w:r w:rsidRPr="000516FD">
              <w:rPr>
                <w:rFonts w:ascii="GHEA Grapalat" w:hAnsi="GHEA Grapalat"/>
              </w:rPr>
              <w:t>վիճակի</w:t>
            </w:r>
            <w:r w:rsidRPr="000516FD">
              <w:rPr>
                <w:rFonts w:ascii="GHEA Grapalat" w:hAnsi="GHEA Grapalat"/>
                <w:lang w:val="af-ZA"/>
              </w:rPr>
              <w:t xml:space="preserve"> </w:t>
            </w:r>
            <w:r w:rsidRPr="000516FD">
              <w:rPr>
                <w:rFonts w:ascii="GHEA Grapalat" w:hAnsi="GHEA Grapalat"/>
              </w:rPr>
              <w:t>չի</w:t>
            </w:r>
            <w:r w:rsidRPr="000516FD">
              <w:rPr>
                <w:rFonts w:ascii="GHEA Grapalat" w:hAnsi="GHEA Grapalat"/>
                <w:lang w:val="af-ZA"/>
              </w:rPr>
              <w:t xml:space="preserve"> </w:t>
            </w:r>
            <w:r w:rsidRPr="000516FD">
              <w:rPr>
                <w:rFonts w:ascii="GHEA Grapalat" w:hAnsi="GHEA Grapalat"/>
              </w:rPr>
              <w:t>եղել</w:t>
            </w:r>
            <w:r w:rsidRPr="000516FD">
              <w:rPr>
                <w:rFonts w:ascii="GHEA Grapalat" w:hAnsi="GHEA Grapalat"/>
                <w:lang w:val="af-ZA"/>
              </w:rPr>
              <w:t xml:space="preserve"> </w:t>
            </w:r>
            <w:r w:rsidRPr="000516FD">
              <w:rPr>
                <w:rFonts w:ascii="GHEA Grapalat" w:hAnsi="GHEA Grapalat"/>
              </w:rPr>
              <w:t>կատարելու</w:t>
            </w:r>
            <w:r w:rsidRPr="000516FD">
              <w:rPr>
                <w:rFonts w:ascii="GHEA Grapalat" w:hAnsi="GHEA Grapalat"/>
                <w:lang w:val="af-ZA"/>
              </w:rPr>
              <w:t xml:space="preserve"> </w:t>
            </w:r>
            <w:r w:rsidRPr="000516FD">
              <w:rPr>
                <w:rFonts w:ascii="GHEA Grapalat" w:hAnsi="GHEA Grapalat"/>
              </w:rPr>
              <w:t>իր</w:t>
            </w:r>
            <w:r w:rsidRPr="000516FD">
              <w:rPr>
                <w:rFonts w:ascii="GHEA Grapalat" w:hAnsi="GHEA Grapalat"/>
                <w:lang w:val="af-ZA"/>
              </w:rPr>
              <w:t xml:space="preserve"> </w:t>
            </w:r>
            <w:r w:rsidRPr="000516FD">
              <w:rPr>
                <w:rFonts w:ascii="GHEA Grapalat" w:hAnsi="GHEA Grapalat"/>
              </w:rPr>
              <w:t>լիազորությունները</w:t>
            </w:r>
            <w:r w:rsidRPr="000516FD">
              <w:rPr>
                <w:rFonts w:ascii="GHEA Grapalat" w:hAnsi="GHEA Grapalat"/>
                <w:lang w:val="af-ZA"/>
              </w:rPr>
              <w:t xml:space="preserve"> (13-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կետ</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դատավոր</w:t>
            </w:r>
            <w:r w:rsidRPr="000516FD">
              <w:rPr>
                <w:rFonts w:ascii="GHEA Grapalat" w:hAnsi="GHEA Grapalat"/>
                <w:lang w:val="af-ZA"/>
              </w:rPr>
              <w:t xml:space="preserve"> </w:t>
            </w:r>
            <w:r w:rsidRPr="000516FD">
              <w:rPr>
                <w:rFonts w:ascii="GHEA Grapalat" w:hAnsi="GHEA Grapalat"/>
              </w:rPr>
              <w:t>նշանակվելուց</w:t>
            </w:r>
            <w:r w:rsidRPr="000516FD">
              <w:rPr>
                <w:rFonts w:ascii="GHEA Grapalat" w:hAnsi="GHEA Grapalat"/>
                <w:lang w:val="af-ZA"/>
              </w:rPr>
              <w:t xml:space="preserve"> </w:t>
            </w:r>
            <w:r w:rsidRPr="000516FD">
              <w:rPr>
                <w:rFonts w:ascii="GHEA Grapalat" w:hAnsi="GHEA Grapalat"/>
              </w:rPr>
              <w:t>հետո</w:t>
            </w:r>
            <w:r w:rsidRPr="000516FD">
              <w:rPr>
                <w:rFonts w:ascii="GHEA Grapalat" w:hAnsi="GHEA Grapalat"/>
                <w:lang w:val="af-ZA"/>
              </w:rPr>
              <w:t xml:space="preserve"> </w:t>
            </w:r>
            <w:r w:rsidRPr="000516FD">
              <w:rPr>
                <w:rFonts w:ascii="GHEA Grapalat" w:hAnsi="GHEA Grapalat"/>
              </w:rPr>
              <w:t>ձեռք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բերել</w:t>
            </w:r>
            <w:r w:rsidRPr="000516FD">
              <w:rPr>
                <w:rFonts w:ascii="GHEA Grapalat" w:hAnsi="GHEA Grapalat"/>
                <w:lang w:val="af-ZA"/>
              </w:rPr>
              <w:t xml:space="preserve"> </w:t>
            </w:r>
            <w:r w:rsidRPr="000516FD">
              <w:rPr>
                <w:rFonts w:ascii="GHEA Grapalat" w:hAnsi="GHEA Grapalat"/>
              </w:rPr>
              <w:t>այնպիսի</w:t>
            </w:r>
            <w:r w:rsidRPr="000516FD">
              <w:rPr>
                <w:rFonts w:ascii="GHEA Grapalat" w:hAnsi="GHEA Grapalat"/>
                <w:lang w:val="af-ZA"/>
              </w:rPr>
              <w:t xml:space="preserve"> </w:t>
            </w:r>
            <w:r w:rsidRPr="000516FD">
              <w:rPr>
                <w:rFonts w:ascii="GHEA Grapalat" w:hAnsi="GHEA Grapalat"/>
              </w:rPr>
              <w:t>ֆիզիկական</w:t>
            </w:r>
            <w:r w:rsidRPr="000516FD">
              <w:rPr>
                <w:rFonts w:ascii="GHEA Grapalat" w:hAnsi="GHEA Grapalat"/>
                <w:lang w:val="af-ZA"/>
              </w:rPr>
              <w:t xml:space="preserve"> </w:t>
            </w:r>
            <w:r w:rsidRPr="000516FD">
              <w:rPr>
                <w:rFonts w:ascii="GHEA Grapalat" w:hAnsi="GHEA Grapalat"/>
              </w:rPr>
              <w:t>արատ</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հիվանդություն</w:t>
            </w:r>
            <w:r w:rsidRPr="000516FD">
              <w:rPr>
                <w:rFonts w:ascii="GHEA Grapalat" w:hAnsi="GHEA Grapalat"/>
                <w:lang w:val="af-ZA"/>
              </w:rPr>
              <w:t xml:space="preserve">, </w:t>
            </w:r>
            <w:r w:rsidRPr="000516FD">
              <w:rPr>
                <w:rFonts w:ascii="GHEA Grapalat" w:hAnsi="GHEA Grapalat"/>
              </w:rPr>
              <w:t>որի</w:t>
            </w:r>
            <w:r w:rsidRPr="000516FD">
              <w:rPr>
                <w:rFonts w:ascii="GHEA Grapalat" w:hAnsi="GHEA Grapalat"/>
                <w:lang w:val="af-ZA"/>
              </w:rPr>
              <w:t xml:space="preserve"> </w:t>
            </w:r>
            <w:r w:rsidRPr="000516FD">
              <w:rPr>
                <w:rFonts w:ascii="GHEA Grapalat" w:hAnsi="GHEA Grapalat"/>
              </w:rPr>
              <w:t>հետեւանքով</w:t>
            </w:r>
            <w:r w:rsidRPr="000516FD">
              <w:rPr>
                <w:rFonts w:ascii="GHEA Grapalat" w:hAnsi="GHEA Grapalat"/>
                <w:lang w:val="af-ZA"/>
              </w:rPr>
              <w:t xml:space="preserve"> </w:t>
            </w:r>
            <w:r w:rsidRPr="000516FD">
              <w:rPr>
                <w:rFonts w:ascii="GHEA Grapalat" w:hAnsi="GHEA Grapalat"/>
              </w:rPr>
              <w:t>այլեւս</w:t>
            </w:r>
            <w:r w:rsidRPr="000516FD">
              <w:rPr>
                <w:rFonts w:ascii="GHEA Grapalat" w:hAnsi="GHEA Grapalat"/>
                <w:lang w:val="af-ZA"/>
              </w:rPr>
              <w:t xml:space="preserve"> </w:t>
            </w:r>
            <w:r w:rsidRPr="000516FD">
              <w:rPr>
                <w:rFonts w:ascii="GHEA Grapalat" w:hAnsi="GHEA Grapalat"/>
              </w:rPr>
              <w:t>ի</w:t>
            </w:r>
            <w:r w:rsidRPr="000516FD">
              <w:rPr>
                <w:rFonts w:ascii="GHEA Grapalat" w:hAnsi="GHEA Grapalat"/>
                <w:lang w:val="af-ZA"/>
              </w:rPr>
              <w:t xml:space="preserve"> </w:t>
            </w:r>
            <w:r w:rsidRPr="000516FD">
              <w:rPr>
                <w:rFonts w:ascii="GHEA Grapalat" w:hAnsi="GHEA Grapalat"/>
              </w:rPr>
              <w:t>վիճակի</w:t>
            </w:r>
            <w:r w:rsidRPr="000516FD">
              <w:rPr>
                <w:rFonts w:ascii="GHEA Grapalat" w:hAnsi="GHEA Grapalat"/>
                <w:lang w:val="af-ZA"/>
              </w:rPr>
              <w:t xml:space="preserve"> </w:t>
            </w:r>
            <w:r w:rsidRPr="000516FD">
              <w:rPr>
                <w:rFonts w:ascii="GHEA Grapalat" w:hAnsi="GHEA Grapalat"/>
              </w:rPr>
              <w:t>չէ</w:t>
            </w:r>
            <w:r w:rsidRPr="000516FD">
              <w:rPr>
                <w:rFonts w:ascii="GHEA Grapalat" w:hAnsi="GHEA Grapalat"/>
                <w:lang w:val="af-ZA"/>
              </w:rPr>
              <w:t xml:space="preserve"> </w:t>
            </w:r>
            <w:r w:rsidRPr="000516FD">
              <w:rPr>
                <w:rFonts w:ascii="GHEA Grapalat" w:hAnsi="GHEA Grapalat"/>
              </w:rPr>
              <w:t>կատարելու</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իր</w:t>
            </w:r>
            <w:r w:rsidRPr="000516FD">
              <w:rPr>
                <w:rFonts w:ascii="GHEA Grapalat" w:hAnsi="GHEA Grapalat"/>
                <w:lang w:val="af-ZA"/>
              </w:rPr>
              <w:t xml:space="preserve"> </w:t>
            </w:r>
            <w:r w:rsidRPr="000516FD">
              <w:rPr>
                <w:rFonts w:ascii="GHEA Grapalat" w:hAnsi="GHEA Grapalat"/>
              </w:rPr>
              <w:t>լիազորությունները</w:t>
            </w:r>
            <w:r w:rsidRPr="000516FD">
              <w:rPr>
                <w:rFonts w:ascii="GHEA Grapalat" w:hAnsi="GHEA Grapalat"/>
                <w:lang w:val="af-ZA"/>
              </w:rPr>
              <w:t xml:space="preserve"> (13-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կետ</w:t>
            </w:r>
            <w:r w:rsidRPr="000516FD">
              <w:rPr>
                <w:rFonts w:ascii="GHEA Grapalat" w:hAnsi="GHEA Grapalat"/>
                <w:lang w:val="af-ZA"/>
              </w:rPr>
              <w:t xml:space="preserve">): </w:t>
            </w:r>
            <w:r w:rsidRPr="000516FD">
              <w:rPr>
                <w:rFonts w:ascii="GHEA Grapalat" w:hAnsi="GHEA Grapalat"/>
              </w:rPr>
              <w:t>Վեց</w:t>
            </w:r>
            <w:r w:rsidRPr="000516FD">
              <w:rPr>
                <w:rFonts w:ascii="GHEA Grapalat" w:hAnsi="GHEA Grapalat"/>
                <w:lang w:val="af-ZA"/>
              </w:rPr>
              <w:t xml:space="preserve"> </w:t>
            </w:r>
            <w:r w:rsidRPr="000516FD">
              <w:rPr>
                <w:rFonts w:ascii="GHEA Grapalat" w:hAnsi="GHEA Grapalat"/>
              </w:rPr>
              <w:t>ամիս</w:t>
            </w:r>
            <w:r w:rsidRPr="000516FD">
              <w:rPr>
                <w:rFonts w:ascii="GHEA Grapalat" w:hAnsi="GHEA Grapalat"/>
                <w:lang w:val="af-ZA"/>
              </w:rPr>
              <w:t xml:space="preserve"> </w:t>
            </w:r>
            <w:r w:rsidRPr="000516FD">
              <w:rPr>
                <w:rFonts w:ascii="GHEA Grapalat" w:hAnsi="GHEA Grapalat"/>
              </w:rPr>
              <w:t>ժամկետը</w:t>
            </w:r>
            <w:r w:rsidRPr="000516FD">
              <w:rPr>
                <w:rFonts w:ascii="GHEA Grapalat" w:hAnsi="GHEA Grapalat"/>
                <w:lang w:val="af-ZA"/>
              </w:rPr>
              <w:t xml:space="preserve"> </w:t>
            </w:r>
            <w:r w:rsidRPr="000516FD">
              <w:rPr>
                <w:rFonts w:ascii="GHEA Grapalat" w:hAnsi="GHEA Grapalat"/>
              </w:rPr>
              <w:t>բավականին</w:t>
            </w:r>
            <w:r w:rsidRPr="000516FD">
              <w:rPr>
                <w:rFonts w:ascii="GHEA Grapalat" w:hAnsi="GHEA Grapalat"/>
                <w:lang w:val="af-ZA"/>
              </w:rPr>
              <w:t xml:space="preserve"> </w:t>
            </w:r>
            <w:r w:rsidRPr="000516FD">
              <w:rPr>
                <w:rFonts w:ascii="GHEA Grapalat" w:hAnsi="GHEA Grapalat"/>
              </w:rPr>
              <w:t>կարճ</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թվում՝</w:t>
            </w:r>
            <w:r w:rsidRPr="000516FD">
              <w:rPr>
                <w:rFonts w:ascii="GHEA Grapalat" w:hAnsi="GHEA Grapalat"/>
                <w:lang w:val="af-ZA"/>
              </w:rPr>
              <w:t xml:space="preserve"> </w:t>
            </w:r>
            <w:r w:rsidRPr="000516FD">
              <w:rPr>
                <w:rFonts w:ascii="GHEA Grapalat" w:hAnsi="GHEA Grapalat"/>
              </w:rPr>
              <w:t>հաշվի</w:t>
            </w:r>
            <w:r w:rsidRPr="000516FD">
              <w:rPr>
                <w:rFonts w:ascii="GHEA Grapalat" w:hAnsi="GHEA Grapalat"/>
                <w:lang w:val="af-ZA"/>
              </w:rPr>
              <w:t xml:space="preserve"> </w:t>
            </w:r>
            <w:r w:rsidRPr="000516FD">
              <w:rPr>
                <w:rFonts w:ascii="GHEA Grapalat" w:hAnsi="GHEA Grapalat"/>
              </w:rPr>
              <w:t>առնելով</w:t>
            </w:r>
            <w:r w:rsidRPr="000516FD">
              <w:rPr>
                <w:rFonts w:ascii="GHEA Grapalat" w:hAnsi="GHEA Grapalat"/>
                <w:lang w:val="af-ZA"/>
              </w:rPr>
              <w:t xml:space="preserve"> </w:t>
            </w:r>
            <w:r w:rsidRPr="000516FD">
              <w:rPr>
                <w:rFonts w:ascii="GHEA Grapalat" w:hAnsi="GHEA Grapalat"/>
              </w:rPr>
              <w:t>դատավորների</w:t>
            </w:r>
            <w:r w:rsidRPr="000516FD">
              <w:rPr>
                <w:rFonts w:ascii="GHEA Grapalat" w:hAnsi="GHEA Grapalat"/>
                <w:lang w:val="af-ZA"/>
              </w:rPr>
              <w:t xml:space="preserve"> </w:t>
            </w:r>
            <w:r w:rsidRPr="000516FD">
              <w:rPr>
                <w:rFonts w:ascii="GHEA Grapalat" w:hAnsi="GHEA Grapalat"/>
              </w:rPr>
              <w:t>անկախության</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պահանջը</w:t>
            </w:r>
            <w:r w:rsidRPr="000516FD">
              <w:rPr>
                <w:rFonts w:ascii="GHEA Grapalat" w:hAnsi="GHEA Grapalat"/>
                <w:lang w:val="af-ZA"/>
              </w:rPr>
              <w:t xml:space="preserve">: </w:t>
            </w:r>
            <w:r w:rsidRPr="000516FD">
              <w:rPr>
                <w:rFonts w:ascii="GHEA Grapalat" w:hAnsi="GHEA Grapalat"/>
              </w:rPr>
              <w:t>Մյուս</w:t>
            </w:r>
            <w:r w:rsidRPr="000516FD">
              <w:rPr>
                <w:rFonts w:ascii="GHEA Grapalat" w:hAnsi="GHEA Grapalat"/>
                <w:lang w:val="af-ZA"/>
              </w:rPr>
              <w:t xml:space="preserve"> </w:t>
            </w:r>
            <w:r w:rsidRPr="000516FD">
              <w:rPr>
                <w:rFonts w:ascii="GHEA Grapalat" w:hAnsi="GHEA Grapalat"/>
              </w:rPr>
              <w:t>կողմից</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երաշխավորում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ինստիտուցիոնալ</w:t>
            </w:r>
            <w:r w:rsidRPr="000516FD">
              <w:rPr>
                <w:rFonts w:ascii="GHEA Grapalat" w:hAnsi="GHEA Grapalat"/>
                <w:lang w:val="af-ZA"/>
              </w:rPr>
              <w:t xml:space="preserve"> </w:t>
            </w:r>
            <w:r w:rsidRPr="000516FD">
              <w:rPr>
                <w:rFonts w:ascii="GHEA Grapalat" w:hAnsi="GHEA Grapalat"/>
              </w:rPr>
              <w:t>կայունությունը</w:t>
            </w:r>
            <w:r w:rsidRPr="000516FD">
              <w:rPr>
                <w:rFonts w:ascii="GHEA Grapalat" w:hAnsi="GHEA Grapalat"/>
                <w:lang w:val="af-ZA"/>
              </w:rPr>
              <w:t xml:space="preserve">, </w:t>
            </w:r>
            <w:r w:rsidRPr="000516FD">
              <w:rPr>
                <w:rFonts w:ascii="GHEA Grapalat" w:hAnsi="GHEA Grapalat"/>
              </w:rPr>
              <w:t>որը</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թուլանալ՝</w:t>
            </w:r>
            <w:r w:rsidRPr="000516FD">
              <w:rPr>
                <w:rFonts w:ascii="GHEA Grapalat" w:hAnsi="GHEA Grapalat"/>
                <w:lang w:val="af-ZA"/>
              </w:rPr>
              <w:t xml:space="preserve"> </w:t>
            </w:r>
            <w:r w:rsidRPr="000516FD">
              <w:rPr>
                <w:rFonts w:ascii="GHEA Grapalat" w:hAnsi="GHEA Grapalat"/>
              </w:rPr>
              <w:t>երկարատեւ</w:t>
            </w:r>
            <w:r w:rsidRPr="000516FD">
              <w:rPr>
                <w:rFonts w:ascii="GHEA Grapalat" w:hAnsi="GHEA Grapalat"/>
                <w:lang w:val="af-ZA"/>
              </w:rPr>
              <w:t xml:space="preserve"> </w:t>
            </w:r>
            <w:r w:rsidRPr="000516FD">
              <w:rPr>
                <w:rFonts w:ascii="GHEA Grapalat" w:hAnsi="GHEA Grapalat"/>
              </w:rPr>
              <w:t>փաստացի</w:t>
            </w:r>
            <w:r w:rsidRPr="000516FD">
              <w:rPr>
                <w:rFonts w:ascii="GHEA Grapalat" w:hAnsi="GHEA Grapalat"/>
                <w:lang w:val="af-ZA"/>
              </w:rPr>
              <w:t xml:space="preserve"> </w:t>
            </w:r>
            <w:r w:rsidRPr="000516FD">
              <w:rPr>
                <w:rFonts w:ascii="GHEA Grapalat" w:hAnsi="GHEA Grapalat"/>
              </w:rPr>
              <w:t>թափուր</w:t>
            </w:r>
            <w:r w:rsidRPr="000516FD">
              <w:rPr>
                <w:rFonts w:ascii="GHEA Grapalat" w:hAnsi="GHEA Grapalat"/>
                <w:lang w:val="af-ZA"/>
              </w:rPr>
              <w:t xml:space="preserve"> </w:t>
            </w:r>
            <w:r w:rsidRPr="000516FD">
              <w:rPr>
                <w:rFonts w:ascii="GHEA Grapalat" w:hAnsi="GHEA Grapalat"/>
              </w:rPr>
              <w:t>պաշտոնի</w:t>
            </w:r>
            <w:r w:rsidRPr="000516FD">
              <w:rPr>
                <w:rFonts w:ascii="GHEA Grapalat" w:hAnsi="GHEA Grapalat"/>
                <w:lang w:val="af-ZA"/>
              </w:rPr>
              <w:t xml:space="preserve"> </w:t>
            </w:r>
            <w:r w:rsidRPr="000516FD">
              <w:rPr>
                <w:rFonts w:ascii="GHEA Grapalat" w:hAnsi="GHEA Grapalat"/>
              </w:rPr>
              <w:t>առկայության</w:t>
            </w:r>
            <w:r w:rsidRPr="000516FD">
              <w:rPr>
                <w:rFonts w:ascii="GHEA Grapalat" w:hAnsi="GHEA Grapalat"/>
                <w:lang w:val="af-ZA"/>
              </w:rPr>
              <w:t xml:space="preserve"> </w:t>
            </w:r>
            <w:r w:rsidRPr="000516FD">
              <w:rPr>
                <w:rFonts w:ascii="GHEA Grapalat" w:hAnsi="GHEA Grapalat"/>
              </w:rPr>
              <w:t>պատճառով</w:t>
            </w:r>
            <w:r w:rsidRPr="000516FD">
              <w:rPr>
                <w:rFonts w:ascii="GHEA Grapalat" w:hAnsi="GHEA Grapalat"/>
                <w:lang w:val="af-ZA"/>
              </w:rPr>
              <w:t>:</w:t>
            </w:r>
          </w:p>
          <w:p w:rsidR="0087066E" w:rsidRPr="00484F7D" w:rsidRDefault="0087066E" w:rsidP="0087066E">
            <w:pPr>
              <w:tabs>
                <w:tab w:val="left" w:pos="1134"/>
              </w:tabs>
              <w:spacing w:after="160"/>
              <w:ind w:firstLine="567"/>
              <w:jc w:val="both"/>
              <w:rPr>
                <w:rFonts w:ascii="GHEA Grapalat" w:eastAsia="Arial" w:hAnsi="GHEA Grapalat" w:cs="Arial"/>
                <w:lang w:val="af-ZA"/>
              </w:rPr>
            </w:pPr>
            <w:r w:rsidRPr="00484F7D">
              <w:rPr>
                <w:rFonts w:ascii="GHEA Grapalat" w:hAnsi="GHEA Grapalat"/>
                <w:lang w:val="af-ZA"/>
              </w:rPr>
              <w:t>29.</w:t>
            </w:r>
            <w:r w:rsidRPr="00484F7D">
              <w:rPr>
                <w:rFonts w:ascii="GHEA Grapalat" w:hAnsi="GHEA Grapalat"/>
                <w:lang w:val="af-ZA"/>
              </w:rPr>
              <w:tab/>
            </w:r>
            <w:r w:rsidRPr="000516FD">
              <w:rPr>
                <w:rFonts w:ascii="GHEA Grapalat" w:hAnsi="GHEA Grapalat"/>
              </w:rPr>
              <w:t>Այնուամենայնիվ</w:t>
            </w:r>
            <w:r w:rsidRPr="00484F7D">
              <w:rPr>
                <w:rFonts w:ascii="GHEA Grapalat" w:hAnsi="GHEA Grapalat"/>
                <w:lang w:val="af-ZA"/>
              </w:rPr>
              <w:t xml:space="preserve">, </w:t>
            </w:r>
            <w:r w:rsidRPr="000516FD">
              <w:rPr>
                <w:rFonts w:ascii="GHEA Grapalat" w:hAnsi="GHEA Grapalat"/>
              </w:rPr>
              <w:t>ի՞նչ</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տեղի</w:t>
            </w:r>
            <w:r w:rsidRPr="00484F7D">
              <w:rPr>
                <w:rFonts w:ascii="GHEA Grapalat" w:hAnsi="GHEA Grapalat"/>
                <w:lang w:val="af-ZA"/>
              </w:rPr>
              <w:t xml:space="preserve"> </w:t>
            </w:r>
            <w:r w:rsidRPr="000516FD">
              <w:rPr>
                <w:rFonts w:ascii="GHEA Grapalat" w:hAnsi="GHEA Grapalat"/>
              </w:rPr>
              <w:t>ունենում</w:t>
            </w:r>
            <w:r w:rsidRPr="00484F7D">
              <w:rPr>
                <w:rFonts w:ascii="GHEA Grapalat" w:hAnsi="GHEA Grapalat"/>
                <w:lang w:val="af-ZA"/>
              </w:rPr>
              <w:t xml:space="preserve">, </w:t>
            </w:r>
            <w:r w:rsidRPr="000516FD">
              <w:rPr>
                <w:rFonts w:ascii="GHEA Grapalat" w:hAnsi="GHEA Grapalat"/>
              </w:rPr>
              <w:t>եթե</w:t>
            </w:r>
            <w:r w:rsidRPr="00484F7D">
              <w:rPr>
                <w:rFonts w:ascii="GHEA Grapalat" w:hAnsi="GHEA Grapalat"/>
                <w:lang w:val="af-ZA"/>
              </w:rPr>
              <w:t xml:space="preserve"> </w:t>
            </w:r>
            <w:r w:rsidRPr="000516FD">
              <w:rPr>
                <w:rFonts w:ascii="GHEA Grapalat" w:hAnsi="GHEA Grapalat"/>
              </w:rPr>
              <w:t>վեց</w:t>
            </w:r>
            <w:r w:rsidRPr="00484F7D">
              <w:rPr>
                <w:rFonts w:ascii="GHEA Grapalat" w:hAnsi="GHEA Grapalat"/>
                <w:lang w:val="af-ZA"/>
              </w:rPr>
              <w:t xml:space="preserve"> </w:t>
            </w:r>
            <w:r w:rsidRPr="000516FD">
              <w:rPr>
                <w:rFonts w:ascii="GHEA Grapalat" w:hAnsi="GHEA Grapalat"/>
              </w:rPr>
              <w:t>կամ</w:t>
            </w:r>
            <w:r w:rsidRPr="00484F7D">
              <w:rPr>
                <w:rFonts w:ascii="GHEA Grapalat" w:hAnsi="GHEA Grapalat"/>
                <w:lang w:val="af-ZA"/>
              </w:rPr>
              <w:t xml:space="preserve"> </w:t>
            </w:r>
            <w:r w:rsidRPr="000516FD">
              <w:rPr>
                <w:rFonts w:ascii="GHEA Grapalat" w:hAnsi="GHEA Grapalat"/>
              </w:rPr>
              <w:t>յոթ</w:t>
            </w:r>
            <w:r w:rsidRPr="00484F7D">
              <w:rPr>
                <w:rFonts w:ascii="GHEA Grapalat" w:hAnsi="GHEA Grapalat"/>
                <w:lang w:val="af-ZA"/>
              </w:rPr>
              <w:t xml:space="preserve"> </w:t>
            </w:r>
            <w:r w:rsidRPr="000516FD">
              <w:rPr>
                <w:rFonts w:ascii="GHEA Grapalat" w:hAnsi="GHEA Grapalat"/>
              </w:rPr>
              <w:t>ամիս</w:t>
            </w:r>
            <w:r w:rsidRPr="00484F7D">
              <w:rPr>
                <w:rFonts w:ascii="GHEA Grapalat" w:hAnsi="GHEA Grapalat"/>
                <w:lang w:val="af-ZA"/>
              </w:rPr>
              <w:t xml:space="preserve"> </w:t>
            </w:r>
            <w:r w:rsidRPr="000516FD">
              <w:rPr>
                <w:rFonts w:ascii="GHEA Grapalat" w:hAnsi="GHEA Grapalat"/>
              </w:rPr>
              <w:t>հետո</w:t>
            </w:r>
            <w:r w:rsidRPr="00484F7D">
              <w:rPr>
                <w:rFonts w:ascii="GHEA Grapalat" w:hAnsi="GHEA Grapalat"/>
                <w:lang w:val="af-ZA"/>
              </w:rPr>
              <w:t xml:space="preserve"> </w:t>
            </w:r>
            <w:r w:rsidRPr="000516FD">
              <w:rPr>
                <w:rFonts w:ascii="GHEA Grapalat" w:hAnsi="GHEA Grapalat"/>
              </w:rPr>
              <w:t>դատավորն</w:t>
            </w:r>
            <w:r w:rsidRPr="00484F7D">
              <w:rPr>
                <w:rFonts w:ascii="GHEA Grapalat" w:hAnsi="GHEA Grapalat"/>
                <w:lang w:val="af-ZA"/>
              </w:rPr>
              <w:t xml:space="preserve"> </w:t>
            </w:r>
            <w:r w:rsidRPr="000516FD">
              <w:rPr>
                <w:rFonts w:ascii="GHEA Grapalat" w:hAnsi="GHEA Grapalat"/>
              </w:rPr>
              <w:t>ի</w:t>
            </w:r>
            <w:r w:rsidRPr="00484F7D">
              <w:rPr>
                <w:rFonts w:ascii="GHEA Grapalat" w:hAnsi="GHEA Grapalat"/>
                <w:lang w:val="af-ZA"/>
              </w:rPr>
              <w:t xml:space="preserve"> </w:t>
            </w:r>
            <w:r w:rsidRPr="000516FD">
              <w:rPr>
                <w:rFonts w:ascii="GHEA Grapalat" w:hAnsi="GHEA Grapalat"/>
              </w:rPr>
              <w:t>վիճակի</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վերսկսելու</w:t>
            </w:r>
            <w:r w:rsidRPr="00484F7D">
              <w:rPr>
                <w:rFonts w:ascii="GHEA Grapalat" w:hAnsi="GHEA Grapalat"/>
                <w:lang w:val="af-ZA"/>
              </w:rPr>
              <w:t xml:space="preserve"> </w:t>
            </w:r>
            <w:r w:rsidRPr="000516FD">
              <w:rPr>
                <w:rFonts w:ascii="GHEA Grapalat" w:hAnsi="GHEA Grapalat"/>
              </w:rPr>
              <w:t>աշխատանքը</w:t>
            </w:r>
            <w:r w:rsidRPr="00484F7D">
              <w:rPr>
                <w:rFonts w:ascii="GHEA Grapalat" w:hAnsi="GHEA Grapalat"/>
                <w:lang w:val="af-ZA"/>
              </w:rPr>
              <w:t xml:space="preserve">: </w:t>
            </w:r>
            <w:r w:rsidRPr="000516FD">
              <w:rPr>
                <w:rFonts w:ascii="GHEA Grapalat" w:hAnsi="GHEA Grapalat"/>
              </w:rPr>
              <w:t>Նրա</w:t>
            </w:r>
            <w:r w:rsidRPr="00484F7D">
              <w:rPr>
                <w:rFonts w:ascii="GHEA Grapalat" w:hAnsi="GHEA Grapalat"/>
                <w:lang w:val="af-ZA"/>
              </w:rPr>
              <w:t xml:space="preserve"> </w:t>
            </w:r>
            <w:r w:rsidRPr="000516FD">
              <w:rPr>
                <w:rFonts w:ascii="GHEA Grapalat" w:hAnsi="GHEA Grapalat"/>
              </w:rPr>
              <w:t>լիազորությունների</w:t>
            </w:r>
            <w:r w:rsidRPr="00484F7D">
              <w:rPr>
                <w:rFonts w:ascii="GHEA Grapalat" w:hAnsi="GHEA Grapalat"/>
                <w:lang w:val="af-ZA"/>
              </w:rPr>
              <w:t xml:space="preserve"> </w:t>
            </w:r>
            <w:r w:rsidRPr="000516FD">
              <w:rPr>
                <w:rFonts w:ascii="GHEA Grapalat" w:hAnsi="GHEA Grapalat"/>
              </w:rPr>
              <w:t>դադարեցմամբ</w:t>
            </w:r>
            <w:r w:rsidRPr="00484F7D">
              <w:rPr>
                <w:rFonts w:ascii="GHEA Grapalat" w:hAnsi="GHEA Grapalat"/>
                <w:lang w:val="af-ZA"/>
              </w:rPr>
              <w:t xml:space="preserve"> </w:t>
            </w:r>
            <w:r w:rsidRPr="000516FD">
              <w:rPr>
                <w:rFonts w:ascii="GHEA Grapalat" w:hAnsi="GHEA Grapalat"/>
              </w:rPr>
              <w:t>պետք</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առնվազն</w:t>
            </w:r>
            <w:r w:rsidRPr="00484F7D">
              <w:rPr>
                <w:rFonts w:ascii="GHEA Grapalat" w:hAnsi="GHEA Grapalat"/>
                <w:lang w:val="af-ZA"/>
              </w:rPr>
              <w:t xml:space="preserve"> </w:t>
            </w:r>
            <w:r w:rsidRPr="000516FD">
              <w:rPr>
                <w:rFonts w:ascii="GHEA Grapalat" w:hAnsi="GHEA Grapalat"/>
              </w:rPr>
              <w:t>ենթադրվի</w:t>
            </w:r>
            <w:r w:rsidRPr="00484F7D">
              <w:rPr>
                <w:rFonts w:ascii="GHEA Grapalat" w:hAnsi="GHEA Grapalat"/>
                <w:lang w:val="af-ZA"/>
              </w:rPr>
              <w:t xml:space="preserve">, </w:t>
            </w:r>
            <w:r w:rsidRPr="000516FD">
              <w:rPr>
                <w:rFonts w:ascii="GHEA Grapalat" w:hAnsi="GHEA Grapalat"/>
              </w:rPr>
              <w:t>որ</w:t>
            </w:r>
            <w:r w:rsidRPr="00484F7D">
              <w:rPr>
                <w:rFonts w:ascii="GHEA Grapalat" w:hAnsi="GHEA Grapalat"/>
                <w:lang w:val="af-ZA"/>
              </w:rPr>
              <w:t xml:space="preserve"> </w:t>
            </w:r>
            <w:r w:rsidRPr="000516FD">
              <w:rPr>
                <w:rFonts w:ascii="GHEA Grapalat" w:hAnsi="GHEA Grapalat"/>
              </w:rPr>
              <w:t>հնարավոր</w:t>
            </w:r>
            <w:r w:rsidRPr="00484F7D">
              <w:rPr>
                <w:rFonts w:ascii="GHEA Grapalat" w:hAnsi="GHEA Grapalat"/>
                <w:lang w:val="af-ZA"/>
              </w:rPr>
              <w:t xml:space="preserve"> </w:t>
            </w:r>
            <w:r w:rsidRPr="000516FD">
              <w:rPr>
                <w:rFonts w:ascii="GHEA Grapalat" w:hAnsi="GHEA Grapalat"/>
              </w:rPr>
              <w:t>չէ</w:t>
            </w:r>
            <w:r w:rsidRPr="00484F7D">
              <w:rPr>
                <w:rFonts w:ascii="GHEA Grapalat" w:hAnsi="GHEA Grapalat"/>
                <w:lang w:val="af-ZA"/>
              </w:rPr>
              <w:t xml:space="preserve"> </w:t>
            </w:r>
            <w:r w:rsidRPr="000516FD">
              <w:rPr>
                <w:rFonts w:ascii="GHEA Grapalat" w:hAnsi="GHEA Grapalat"/>
              </w:rPr>
              <w:t>կանխատեսել</w:t>
            </w:r>
            <w:r w:rsidRPr="00484F7D">
              <w:rPr>
                <w:rFonts w:ascii="GHEA Grapalat" w:hAnsi="GHEA Grapalat"/>
                <w:lang w:val="af-ZA"/>
              </w:rPr>
              <w:t xml:space="preserve"> (</w:t>
            </w:r>
            <w:r w:rsidRPr="000516FD">
              <w:rPr>
                <w:rFonts w:ascii="GHEA Grapalat" w:hAnsi="GHEA Grapalat"/>
              </w:rPr>
              <w:t>վեց</w:t>
            </w:r>
            <w:r w:rsidRPr="00484F7D">
              <w:rPr>
                <w:rFonts w:ascii="GHEA Grapalat" w:hAnsi="GHEA Grapalat"/>
                <w:lang w:val="af-ZA"/>
              </w:rPr>
              <w:t xml:space="preserve"> </w:t>
            </w:r>
            <w:r w:rsidRPr="000516FD">
              <w:rPr>
                <w:rFonts w:ascii="GHEA Grapalat" w:hAnsi="GHEA Grapalat"/>
              </w:rPr>
              <w:t>ամիս</w:t>
            </w:r>
            <w:r w:rsidRPr="00484F7D">
              <w:rPr>
                <w:rFonts w:ascii="GHEA Grapalat" w:hAnsi="GHEA Grapalat"/>
                <w:lang w:val="af-ZA"/>
              </w:rPr>
              <w:t xml:space="preserve"> </w:t>
            </w:r>
            <w:r w:rsidRPr="000516FD">
              <w:rPr>
                <w:rFonts w:ascii="GHEA Grapalat" w:hAnsi="GHEA Grapalat"/>
              </w:rPr>
              <w:t>հետո</w:t>
            </w:r>
            <w:r w:rsidRPr="00484F7D">
              <w:rPr>
                <w:rFonts w:ascii="GHEA Grapalat" w:hAnsi="GHEA Grapalat"/>
                <w:lang w:val="af-ZA"/>
              </w:rPr>
              <w:t xml:space="preserve">), </w:t>
            </w:r>
            <w:r w:rsidRPr="000516FD">
              <w:rPr>
                <w:rFonts w:ascii="GHEA Grapalat" w:hAnsi="GHEA Grapalat"/>
              </w:rPr>
              <w:t>թե</w:t>
            </w:r>
            <w:r w:rsidRPr="00484F7D">
              <w:rPr>
                <w:rFonts w:ascii="GHEA Grapalat" w:hAnsi="GHEA Grapalat"/>
                <w:lang w:val="af-ZA"/>
              </w:rPr>
              <w:t xml:space="preserve"> </w:t>
            </w:r>
            <w:r w:rsidRPr="000516FD">
              <w:rPr>
                <w:rFonts w:ascii="GHEA Grapalat" w:hAnsi="GHEA Grapalat"/>
              </w:rPr>
              <w:t>արդյոք</w:t>
            </w:r>
            <w:r w:rsidRPr="00484F7D">
              <w:rPr>
                <w:rFonts w:ascii="GHEA Grapalat" w:hAnsi="GHEA Grapalat"/>
                <w:lang w:val="af-ZA"/>
              </w:rPr>
              <w:t xml:space="preserve"> </w:t>
            </w:r>
            <w:r w:rsidRPr="000516FD">
              <w:rPr>
                <w:rFonts w:ascii="GHEA Grapalat" w:hAnsi="GHEA Grapalat"/>
              </w:rPr>
              <w:t>նա</w:t>
            </w:r>
            <w:r w:rsidRPr="00484F7D">
              <w:rPr>
                <w:rFonts w:ascii="GHEA Grapalat" w:hAnsi="GHEA Grapalat"/>
                <w:lang w:val="af-ZA"/>
              </w:rPr>
              <w:t xml:space="preserve"> </w:t>
            </w:r>
            <w:r w:rsidRPr="000516FD">
              <w:rPr>
                <w:rFonts w:ascii="GHEA Grapalat" w:hAnsi="GHEA Grapalat"/>
              </w:rPr>
              <w:t>ի</w:t>
            </w:r>
            <w:r w:rsidRPr="00484F7D">
              <w:rPr>
                <w:rFonts w:ascii="GHEA Grapalat" w:hAnsi="GHEA Grapalat"/>
                <w:lang w:val="af-ZA"/>
              </w:rPr>
              <w:t xml:space="preserve"> </w:t>
            </w:r>
            <w:r w:rsidRPr="000516FD">
              <w:rPr>
                <w:rFonts w:ascii="GHEA Grapalat" w:hAnsi="GHEA Grapalat"/>
              </w:rPr>
              <w:t>վիճակի</w:t>
            </w:r>
            <w:r w:rsidRPr="00484F7D">
              <w:rPr>
                <w:rFonts w:ascii="GHEA Grapalat" w:hAnsi="GHEA Grapalat"/>
                <w:lang w:val="af-ZA"/>
              </w:rPr>
              <w:t xml:space="preserve"> </w:t>
            </w:r>
            <w:r w:rsidRPr="000516FD">
              <w:rPr>
                <w:rFonts w:ascii="GHEA Grapalat" w:hAnsi="GHEA Grapalat"/>
              </w:rPr>
              <w:t>կլինի</w:t>
            </w:r>
            <w:r w:rsidRPr="00484F7D">
              <w:rPr>
                <w:rFonts w:ascii="GHEA Grapalat" w:hAnsi="GHEA Grapalat"/>
                <w:lang w:val="af-ZA"/>
              </w:rPr>
              <w:t xml:space="preserve"> </w:t>
            </w:r>
            <w:r w:rsidRPr="000516FD">
              <w:rPr>
                <w:rFonts w:ascii="GHEA Grapalat" w:hAnsi="GHEA Grapalat"/>
              </w:rPr>
              <w:t>կամ</w:t>
            </w:r>
            <w:r w:rsidRPr="00484F7D">
              <w:rPr>
                <w:rFonts w:ascii="GHEA Grapalat" w:hAnsi="GHEA Grapalat"/>
                <w:lang w:val="af-ZA"/>
              </w:rPr>
              <w:t xml:space="preserve"> </w:t>
            </w:r>
            <w:r w:rsidRPr="000516FD">
              <w:rPr>
                <w:rFonts w:ascii="GHEA Grapalat" w:hAnsi="GHEA Grapalat"/>
              </w:rPr>
              <w:t>երբ</w:t>
            </w:r>
            <w:r w:rsidRPr="00484F7D">
              <w:rPr>
                <w:rFonts w:ascii="GHEA Grapalat" w:hAnsi="GHEA Grapalat"/>
                <w:lang w:val="af-ZA"/>
              </w:rPr>
              <w:t xml:space="preserve"> </w:t>
            </w:r>
            <w:r w:rsidRPr="000516FD">
              <w:rPr>
                <w:rFonts w:ascii="GHEA Grapalat" w:hAnsi="GHEA Grapalat"/>
              </w:rPr>
              <w:t>ի</w:t>
            </w:r>
            <w:r w:rsidRPr="00484F7D">
              <w:rPr>
                <w:rFonts w:ascii="GHEA Grapalat" w:hAnsi="GHEA Grapalat"/>
                <w:lang w:val="af-ZA"/>
              </w:rPr>
              <w:t xml:space="preserve"> </w:t>
            </w:r>
            <w:r w:rsidRPr="000516FD">
              <w:rPr>
                <w:rFonts w:ascii="GHEA Grapalat" w:hAnsi="GHEA Grapalat"/>
              </w:rPr>
              <w:t>վիճակի</w:t>
            </w:r>
            <w:r w:rsidRPr="00484F7D">
              <w:rPr>
                <w:rFonts w:ascii="GHEA Grapalat" w:hAnsi="GHEA Grapalat"/>
                <w:lang w:val="af-ZA"/>
              </w:rPr>
              <w:t xml:space="preserve"> </w:t>
            </w:r>
            <w:r w:rsidRPr="000516FD">
              <w:rPr>
                <w:rFonts w:ascii="GHEA Grapalat" w:hAnsi="GHEA Grapalat"/>
              </w:rPr>
              <w:t>կլինի</w:t>
            </w:r>
            <w:r w:rsidRPr="00484F7D">
              <w:rPr>
                <w:rFonts w:ascii="GHEA Grapalat" w:hAnsi="GHEA Grapalat"/>
                <w:lang w:val="af-ZA"/>
              </w:rPr>
              <w:t xml:space="preserve"> </w:t>
            </w:r>
            <w:r w:rsidRPr="000516FD">
              <w:rPr>
                <w:rFonts w:ascii="GHEA Grapalat" w:hAnsi="GHEA Grapalat"/>
              </w:rPr>
              <w:t>վերսկսելու</w:t>
            </w:r>
            <w:r w:rsidRPr="00484F7D">
              <w:rPr>
                <w:rFonts w:ascii="GHEA Grapalat" w:hAnsi="GHEA Grapalat"/>
                <w:lang w:val="af-ZA"/>
              </w:rPr>
              <w:t xml:space="preserve"> </w:t>
            </w:r>
            <w:r w:rsidRPr="000516FD">
              <w:rPr>
                <w:rFonts w:ascii="GHEA Grapalat" w:hAnsi="GHEA Grapalat"/>
              </w:rPr>
              <w:t>աշխատանքը</w:t>
            </w:r>
            <w:r w:rsidRPr="00484F7D">
              <w:rPr>
                <w:rFonts w:ascii="GHEA Grapalat" w:hAnsi="GHEA Grapalat"/>
                <w:lang w:val="af-ZA"/>
              </w:rPr>
              <w:t xml:space="preserve">: </w:t>
            </w:r>
            <w:r w:rsidRPr="000516FD">
              <w:rPr>
                <w:rFonts w:ascii="GHEA Grapalat" w:hAnsi="GHEA Grapalat"/>
              </w:rPr>
              <w:t>Ցանկացած</w:t>
            </w:r>
            <w:r w:rsidRPr="00484F7D">
              <w:rPr>
                <w:rFonts w:ascii="GHEA Grapalat" w:hAnsi="GHEA Grapalat"/>
                <w:lang w:val="af-ZA"/>
              </w:rPr>
              <w:t xml:space="preserve"> </w:t>
            </w:r>
            <w:r w:rsidRPr="000516FD">
              <w:rPr>
                <w:rFonts w:ascii="GHEA Grapalat" w:hAnsi="GHEA Grapalat"/>
              </w:rPr>
              <w:t>դեպքում</w:t>
            </w:r>
            <w:r w:rsidRPr="00484F7D">
              <w:rPr>
                <w:rFonts w:ascii="GHEA Grapalat" w:hAnsi="GHEA Grapalat"/>
                <w:lang w:val="af-ZA"/>
              </w:rPr>
              <w:t xml:space="preserve">, </w:t>
            </w:r>
            <w:r w:rsidRPr="000516FD">
              <w:rPr>
                <w:rFonts w:ascii="GHEA Grapalat" w:hAnsi="GHEA Grapalat"/>
              </w:rPr>
              <w:t>օրինականության</w:t>
            </w:r>
            <w:r w:rsidRPr="00484F7D">
              <w:rPr>
                <w:rFonts w:ascii="GHEA Grapalat" w:hAnsi="GHEA Grapalat"/>
                <w:lang w:val="af-ZA"/>
              </w:rPr>
              <w:t xml:space="preserve"> </w:t>
            </w:r>
            <w:r w:rsidRPr="000516FD">
              <w:rPr>
                <w:rFonts w:ascii="GHEA Grapalat" w:hAnsi="GHEA Grapalat"/>
              </w:rPr>
              <w:lastRenderedPageBreak/>
              <w:t>սկզբունքով</w:t>
            </w:r>
            <w:r w:rsidRPr="00484F7D">
              <w:rPr>
                <w:rFonts w:ascii="GHEA Grapalat" w:hAnsi="GHEA Grapalat"/>
                <w:lang w:val="af-ZA"/>
              </w:rPr>
              <w:t xml:space="preserve"> </w:t>
            </w:r>
            <w:r w:rsidRPr="000516FD">
              <w:rPr>
                <w:rFonts w:ascii="GHEA Grapalat" w:hAnsi="GHEA Grapalat"/>
              </w:rPr>
              <w:t>պահանջվում</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որ</w:t>
            </w:r>
            <w:r w:rsidRPr="00484F7D">
              <w:rPr>
                <w:rFonts w:ascii="GHEA Grapalat" w:hAnsi="GHEA Grapalat"/>
                <w:lang w:val="af-ZA"/>
              </w:rPr>
              <w:t xml:space="preserve"> </w:t>
            </w:r>
            <w:r w:rsidRPr="000516FD">
              <w:rPr>
                <w:rFonts w:ascii="GHEA Grapalat" w:hAnsi="GHEA Grapalat"/>
              </w:rPr>
              <w:t>շատ</w:t>
            </w:r>
            <w:r w:rsidRPr="00484F7D">
              <w:rPr>
                <w:rFonts w:ascii="GHEA Grapalat" w:hAnsi="GHEA Grapalat"/>
                <w:lang w:val="af-ZA"/>
              </w:rPr>
              <w:t xml:space="preserve"> </w:t>
            </w:r>
            <w:r w:rsidRPr="000516FD">
              <w:rPr>
                <w:rFonts w:ascii="GHEA Grapalat" w:hAnsi="GHEA Grapalat"/>
              </w:rPr>
              <w:t>խիստ</w:t>
            </w:r>
            <w:r w:rsidRPr="00484F7D">
              <w:rPr>
                <w:rFonts w:ascii="GHEA Grapalat" w:hAnsi="GHEA Grapalat"/>
                <w:lang w:val="af-ZA"/>
              </w:rPr>
              <w:t xml:space="preserve"> </w:t>
            </w:r>
            <w:r w:rsidRPr="000516FD">
              <w:rPr>
                <w:rFonts w:ascii="GHEA Grapalat" w:hAnsi="GHEA Grapalat"/>
              </w:rPr>
              <w:t>պատժամիջոց</w:t>
            </w:r>
            <w:r w:rsidRPr="00484F7D">
              <w:rPr>
                <w:rFonts w:ascii="GHEA Grapalat" w:hAnsi="GHEA Grapalat"/>
                <w:lang w:val="af-ZA"/>
              </w:rPr>
              <w:t xml:space="preserve">, </w:t>
            </w:r>
            <w:r w:rsidRPr="000516FD">
              <w:rPr>
                <w:rFonts w:ascii="GHEA Grapalat" w:hAnsi="GHEA Grapalat"/>
              </w:rPr>
              <w:t>ինչպիսին</w:t>
            </w:r>
            <w:r w:rsidRPr="00484F7D">
              <w:rPr>
                <w:rFonts w:ascii="GHEA Grapalat" w:hAnsi="GHEA Grapalat"/>
                <w:lang w:val="af-ZA"/>
              </w:rPr>
              <w:t xml:space="preserve"> </w:t>
            </w:r>
            <w:r w:rsidRPr="000516FD">
              <w:rPr>
                <w:rFonts w:ascii="GHEA Grapalat" w:hAnsi="GHEA Grapalat"/>
              </w:rPr>
              <w:t>դատավորի</w:t>
            </w:r>
            <w:r w:rsidRPr="00484F7D">
              <w:rPr>
                <w:rFonts w:ascii="GHEA Grapalat" w:hAnsi="GHEA Grapalat"/>
                <w:lang w:val="af-ZA"/>
              </w:rPr>
              <w:t xml:space="preserve"> </w:t>
            </w:r>
            <w:r w:rsidRPr="000516FD">
              <w:rPr>
                <w:rFonts w:ascii="GHEA Grapalat" w:hAnsi="GHEA Grapalat"/>
              </w:rPr>
              <w:t>լիազորությունների</w:t>
            </w:r>
            <w:r w:rsidRPr="00484F7D">
              <w:rPr>
                <w:rFonts w:ascii="GHEA Grapalat" w:hAnsi="GHEA Grapalat"/>
                <w:lang w:val="af-ZA"/>
              </w:rPr>
              <w:t xml:space="preserve"> </w:t>
            </w:r>
            <w:r w:rsidRPr="000516FD">
              <w:rPr>
                <w:rFonts w:ascii="GHEA Grapalat" w:hAnsi="GHEA Grapalat"/>
              </w:rPr>
              <w:t>դադարեցումն</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կիրառելու</w:t>
            </w:r>
            <w:r w:rsidRPr="00484F7D">
              <w:rPr>
                <w:rFonts w:ascii="GHEA Grapalat" w:hAnsi="GHEA Grapalat"/>
                <w:lang w:val="af-ZA"/>
              </w:rPr>
              <w:t xml:space="preserve"> </w:t>
            </w:r>
            <w:r w:rsidRPr="000516FD">
              <w:rPr>
                <w:rFonts w:ascii="GHEA Grapalat" w:hAnsi="GHEA Grapalat"/>
              </w:rPr>
              <w:t>պայմանները</w:t>
            </w:r>
            <w:r w:rsidRPr="00484F7D">
              <w:rPr>
                <w:rFonts w:ascii="GHEA Grapalat" w:hAnsi="GHEA Grapalat"/>
                <w:lang w:val="af-ZA"/>
              </w:rPr>
              <w:t xml:space="preserve"> </w:t>
            </w:r>
            <w:r w:rsidRPr="000516FD">
              <w:rPr>
                <w:rFonts w:ascii="GHEA Grapalat" w:hAnsi="GHEA Grapalat"/>
              </w:rPr>
              <w:t>սահմանվեն</w:t>
            </w:r>
            <w:r w:rsidRPr="00484F7D">
              <w:rPr>
                <w:rFonts w:ascii="GHEA Grapalat" w:hAnsi="GHEA Grapalat"/>
                <w:lang w:val="af-ZA"/>
              </w:rPr>
              <w:t xml:space="preserve"> </w:t>
            </w:r>
            <w:r w:rsidRPr="000516FD">
              <w:rPr>
                <w:rFonts w:ascii="GHEA Grapalat" w:hAnsi="GHEA Grapalat"/>
              </w:rPr>
              <w:t>շատ</w:t>
            </w:r>
            <w:r w:rsidRPr="00484F7D">
              <w:rPr>
                <w:rFonts w:ascii="GHEA Grapalat" w:hAnsi="GHEA Grapalat"/>
                <w:lang w:val="af-ZA"/>
              </w:rPr>
              <w:t xml:space="preserve"> </w:t>
            </w:r>
            <w:r w:rsidRPr="000516FD">
              <w:rPr>
                <w:rFonts w:ascii="GHEA Grapalat" w:hAnsi="GHEA Grapalat"/>
              </w:rPr>
              <w:t>մանրամասնորեն</w:t>
            </w:r>
            <w:r w:rsidRPr="00484F7D">
              <w:rPr>
                <w:rFonts w:ascii="GHEA Grapalat" w:hAnsi="GHEA Grapalat"/>
                <w:lang w:val="af-ZA"/>
              </w:rPr>
              <w:t xml:space="preserve"> </w:t>
            </w:r>
            <w:r w:rsidRPr="000516FD">
              <w:rPr>
                <w:rFonts w:ascii="GHEA Grapalat" w:hAnsi="GHEA Grapalat"/>
              </w:rPr>
              <w:t>եւ</w:t>
            </w:r>
            <w:r w:rsidRPr="00484F7D">
              <w:rPr>
                <w:rFonts w:ascii="GHEA Grapalat" w:hAnsi="GHEA Grapalat"/>
                <w:lang w:val="af-ZA"/>
              </w:rPr>
              <w:t xml:space="preserve"> </w:t>
            </w:r>
            <w:r w:rsidRPr="000516FD">
              <w:rPr>
                <w:rFonts w:ascii="GHEA Grapalat" w:hAnsi="GHEA Grapalat"/>
              </w:rPr>
              <w:t>հստակորեն</w:t>
            </w:r>
            <w:r w:rsidRPr="00484F7D">
              <w:rPr>
                <w:rFonts w:ascii="GHEA Grapalat" w:hAnsi="GHEA Grapalat"/>
                <w:lang w:val="af-ZA"/>
              </w:rPr>
              <w:t>:</w:t>
            </w:r>
            <w:r w:rsidRPr="000516FD">
              <w:rPr>
                <w:rStyle w:val="FootnoteReference"/>
                <w:rFonts w:ascii="GHEA Grapalat" w:hAnsi="GHEA Grapalat"/>
              </w:rPr>
              <w:footnoteReference w:id="8"/>
            </w:r>
            <w:r w:rsidRPr="00484F7D">
              <w:rPr>
                <w:rFonts w:ascii="GHEA Grapalat" w:hAnsi="GHEA Grapalat"/>
                <w:lang w:val="af-ZA"/>
              </w:rPr>
              <w:t xml:space="preserve"> </w:t>
            </w:r>
            <w:r w:rsidRPr="000516FD">
              <w:rPr>
                <w:rFonts w:ascii="GHEA Grapalat" w:hAnsi="GHEA Grapalat"/>
              </w:rPr>
              <w:t>Այդ</w:t>
            </w:r>
            <w:r w:rsidRPr="00484F7D">
              <w:rPr>
                <w:rFonts w:ascii="GHEA Grapalat" w:hAnsi="GHEA Grapalat"/>
                <w:lang w:val="af-ZA"/>
              </w:rPr>
              <w:t xml:space="preserve"> </w:t>
            </w:r>
            <w:r w:rsidRPr="000516FD">
              <w:rPr>
                <w:rFonts w:ascii="GHEA Grapalat" w:hAnsi="GHEA Grapalat"/>
              </w:rPr>
              <w:t>պայմանները</w:t>
            </w:r>
            <w:r w:rsidRPr="00484F7D">
              <w:rPr>
                <w:rFonts w:ascii="GHEA Grapalat" w:hAnsi="GHEA Grapalat"/>
                <w:lang w:val="af-ZA"/>
              </w:rPr>
              <w:t xml:space="preserve"> </w:t>
            </w:r>
            <w:r w:rsidRPr="00484F7D">
              <w:rPr>
                <w:rFonts w:ascii="GHEA Grapalat" w:hAnsi="GHEA Grapalat"/>
                <w:i/>
                <w:lang w:val="af-ZA"/>
              </w:rPr>
              <w:t>«</w:t>
            </w:r>
            <w:r w:rsidRPr="000516FD">
              <w:rPr>
                <w:rFonts w:ascii="GHEA Grapalat" w:hAnsi="GHEA Grapalat"/>
                <w:i/>
              </w:rPr>
              <w:t>ֆիզիկական</w:t>
            </w:r>
            <w:r w:rsidRPr="00484F7D">
              <w:rPr>
                <w:rFonts w:ascii="GHEA Grapalat" w:hAnsi="GHEA Grapalat"/>
                <w:i/>
                <w:lang w:val="af-ZA"/>
              </w:rPr>
              <w:t xml:space="preserve"> </w:t>
            </w:r>
            <w:r w:rsidRPr="000516FD">
              <w:rPr>
                <w:rFonts w:ascii="GHEA Grapalat" w:hAnsi="GHEA Grapalat"/>
                <w:i/>
              </w:rPr>
              <w:t>արատ</w:t>
            </w:r>
            <w:r w:rsidRPr="00484F7D">
              <w:rPr>
                <w:rFonts w:ascii="GHEA Grapalat" w:hAnsi="GHEA Grapalat"/>
                <w:i/>
                <w:lang w:val="af-ZA"/>
              </w:rPr>
              <w:t>»</w:t>
            </w:r>
            <w:r w:rsidRPr="00484F7D">
              <w:rPr>
                <w:rFonts w:ascii="GHEA Grapalat" w:hAnsi="GHEA Grapalat"/>
                <w:lang w:val="af-ZA"/>
              </w:rPr>
              <w:t xml:space="preserve"> </w:t>
            </w:r>
            <w:r w:rsidRPr="000516FD">
              <w:rPr>
                <w:rFonts w:ascii="GHEA Grapalat" w:hAnsi="GHEA Grapalat"/>
              </w:rPr>
              <w:t>կամ</w:t>
            </w:r>
            <w:r w:rsidRPr="00484F7D">
              <w:rPr>
                <w:rFonts w:ascii="GHEA Grapalat" w:hAnsi="GHEA Grapalat"/>
                <w:lang w:val="af-ZA"/>
              </w:rPr>
              <w:t xml:space="preserve"> </w:t>
            </w:r>
            <w:r w:rsidRPr="00484F7D">
              <w:rPr>
                <w:rFonts w:ascii="GHEA Grapalat" w:hAnsi="GHEA Grapalat"/>
                <w:i/>
                <w:lang w:val="af-ZA"/>
              </w:rPr>
              <w:t>«</w:t>
            </w:r>
            <w:r w:rsidRPr="000516FD">
              <w:rPr>
                <w:rFonts w:ascii="GHEA Grapalat" w:hAnsi="GHEA Grapalat"/>
                <w:i/>
              </w:rPr>
              <w:t>հիվանդություն</w:t>
            </w:r>
            <w:r w:rsidRPr="00484F7D">
              <w:rPr>
                <w:rFonts w:ascii="GHEA Grapalat" w:hAnsi="GHEA Grapalat"/>
                <w:i/>
                <w:lang w:val="af-ZA"/>
              </w:rPr>
              <w:t>»</w:t>
            </w:r>
            <w:r w:rsidRPr="00484F7D">
              <w:rPr>
                <w:rFonts w:ascii="GHEA Grapalat" w:hAnsi="GHEA Grapalat"/>
                <w:lang w:val="af-ZA"/>
              </w:rPr>
              <w:t xml:space="preserve"> </w:t>
            </w:r>
            <w:r w:rsidRPr="000516FD">
              <w:rPr>
                <w:rFonts w:ascii="GHEA Grapalat" w:hAnsi="GHEA Grapalat"/>
              </w:rPr>
              <w:t>եզրույթներով</w:t>
            </w:r>
            <w:r w:rsidRPr="00484F7D">
              <w:rPr>
                <w:rFonts w:ascii="GHEA Grapalat" w:hAnsi="GHEA Grapalat"/>
                <w:lang w:val="af-ZA"/>
              </w:rPr>
              <w:t xml:space="preserve"> </w:t>
            </w:r>
            <w:r w:rsidRPr="000516FD">
              <w:rPr>
                <w:rFonts w:ascii="GHEA Grapalat" w:hAnsi="GHEA Grapalat"/>
              </w:rPr>
              <w:t>նկարագրելը</w:t>
            </w:r>
            <w:r w:rsidRPr="00484F7D">
              <w:rPr>
                <w:rFonts w:ascii="GHEA Grapalat" w:hAnsi="GHEA Grapalat"/>
                <w:lang w:val="af-ZA"/>
              </w:rPr>
              <w:t xml:space="preserve">, </w:t>
            </w:r>
            <w:r w:rsidRPr="000516FD">
              <w:rPr>
                <w:rFonts w:ascii="GHEA Grapalat" w:hAnsi="GHEA Grapalat"/>
              </w:rPr>
              <w:t>որոնք</w:t>
            </w:r>
            <w:r w:rsidRPr="00484F7D">
              <w:rPr>
                <w:rFonts w:ascii="GHEA Grapalat" w:hAnsi="GHEA Grapalat"/>
                <w:lang w:val="af-ZA"/>
              </w:rPr>
              <w:t xml:space="preserve"> </w:t>
            </w:r>
            <w:r w:rsidRPr="000516FD">
              <w:rPr>
                <w:rFonts w:ascii="GHEA Grapalat" w:hAnsi="GHEA Grapalat"/>
              </w:rPr>
              <w:t>դատավորին</w:t>
            </w:r>
            <w:r w:rsidRPr="00484F7D">
              <w:rPr>
                <w:rFonts w:ascii="GHEA Grapalat" w:hAnsi="GHEA Grapalat"/>
                <w:lang w:val="af-ZA"/>
              </w:rPr>
              <w:t xml:space="preserve"> </w:t>
            </w:r>
            <w:r w:rsidRPr="000516FD">
              <w:rPr>
                <w:rFonts w:ascii="GHEA Grapalat" w:hAnsi="GHEA Grapalat"/>
              </w:rPr>
              <w:t>այնպիսի</w:t>
            </w:r>
            <w:r w:rsidRPr="00484F7D">
              <w:rPr>
                <w:rFonts w:ascii="GHEA Grapalat" w:hAnsi="GHEA Grapalat"/>
                <w:lang w:val="af-ZA"/>
              </w:rPr>
              <w:t xml:space="preserve"> </w:t>
            </w:r>
            <w:r w:rsidRPr="000516FD">
              <w:rPr>
                <w:rFonts w:ascii="GHEA Grapalat" w:hAnsi="GHEA Grapalat"/>
              </w:rPr>
              <w:t>իրավիճակի</w:t>
            </w:r>
            <w:r w:rsidRPr="00484F7D">
              <w:rPr>
                <w:rFonts w:ascii="GHEA Grapalat" w:hAnsi="GHEA Grapalat"/>
                <w:lang w:val="af-ZA"/>
              </w:rPr>
              <w:t xml:space="preserve"> </w:t>
            </w:r>
            <w:r w:rsidRPr="000516FD">
              <w:rPr>
                <w:rFonts w:ascii="GHEA Grapalat" w:hAnsi="GHEA Grapalat"/>
              </w:rPr>
              <w:t>մեջ</w:t>
            </w:r>
            <w:r w:rsidRPr="00484F7D">
              <w:rPr>
                <w:rFonts w:ascii="GHEA Grapalat" w:hAnsi="GHEA Grapalat"/>
                <w:lang w:val="af-ZA"/>
              </w:rPr>
              <w:t xml:space="preserve"> </w:t>
            </w:r>
            <w:r w:rsidRPr="000516FD">
              <w:rPr>
                <w:rFonts w:ascii="GHEA Grapalat" w:hAnsi="GHEA Grapalat"/>
              </w:rPr>
              <w:t>են</w:t>
            </w:r>
            <w:r w:rsidRPr="00484F7D">
              <w:rPr>
                <w:rFonts w:ascii="GHEA Grapalat" w:hAnsi="GHEA Grapalat"/>
                <w:lang w:val="af-ZA"/>
              </w:rPr>
              <w:t xml:space="preserve"> </w:t>
            </w:r>
            <w:r w:rsidRPr="000516FD">
              <w:rPr>
                <w:rFonts w:ascii="GHEA Grapalat" w:hAnsi="GHEA Grapalat"/>
              </w:rPr>
              <w:t>դնում</w:t>
            </w:r>
            <w:r w:rsidRPr="00484F7D">
              <w:rPr>
                <w:rFonts w:ascii="GHEA Grapalat" w:hAnsi="GHEA Grapalat"/>
                <w:lang w:val="af-ZA"/>
              </w:rPr>
              <w:t xml:space="preserve">, </w:t>
            </w:r>
            <w:r w:rsidRPr="000516FD">
              <w:rPr>
                <w:rFonts w:ascii="GHEA Grapalat" w:hAnsi="GHEA Grapalat"/>
              </w:rPr>
              <w:t>որ</w:t>
            </w:r>
            <w:r w:rsidRPr="00484F7D">
              <w:rPr>
                <w:rFonts w:ascii="GHEA Grapalat" w:hAnsi="GHEA Grapalat"/>
                <w:lang w:val="af-ZA"/>
              </w:rPr>
              <w:t xml:space="preserve"> </w:t>
            </w:r>
            <w:r w:rsidRPr="000516FD">
              <w:rPr>
                <w:rFonts w:ascii="GHEA Grapalat" w:hAnsi="GHEA Grapalat"/>
              </w:rPr>
              <w:t>նա</w:t>
            </w:r>
            <w:r w:rsidRPr="00484F7D">
              <w:rPr>
                <w:rFonts w:ascii="GHEA Grapalat" w:hAnsi="GHEA Grapalat"/>
                <w:lang w:val="af-ZA"/>
              </w:rPr>
              <w:t xml:space="preserve"> «</w:t>
            </w:r>
            <w:r w:rsidRPr="000516FD">
              <w:rPr>
                <w:rFonts w:ascii="GHEA Grapalat" w:hAnsi="GHEA Grapalat"/>
                <w:i/>
              </w:rPr>
              <w:t>ի</w:t>
            </w:r>
            <w:r w:rsidRPr="00484F7D">
              <w:rPr>
                <w:rFonts w:ascii="GHEA Grapalat" w:hAnsi="GHEA Grapalat"/>
                <w:i/>
                <w:lang w:val="af-ZA"/>
              </w:rPr>
              <w:t xml:space="preserve"> </w:t>
            </w:r>
            <w:r w:rsidRPr="000516FD">
              <w:rPr>
                <w:rFonts w:ascii="GHEA Grapalat" w:hAnsi="GHEA Grapalat"/>
                <w:i/>
              </w:rPr>
              <w:t>վիճակի</w:t>
            </w:r>
            <w:r w:rsidRPr="00484F7D">
              <w:rPr>
                <w:rFonts w:ascii="GHEA Grapalat" w:hAnsi="GHEA Grapalat"/>
                <w:i/>
                <w:lang w:val="af-ZA"/>
              </w:rPr>
              <w:t xml:space="preserve"> </w:t>
            </w:r>
            <w:r w:rsidRPr="000516FD">
              <w:rPr>
                <w:rFonts w:ascii="GHEA Grapalat" w:hAnsi="GHEA Grapalat"/>
                <w:i/>
              </w:rPr>
              <w:t>չէ</w:t>
            </w:r>
            <w:r w:rsidRPr="00484F7D">
              <w:rPr>
                <w:rFonts w:ascii="GHEA Grapalat" w:hAnsi="GHEA Grapalat"/>
                <w:i/>
                <w:lang w:val="af-ZA"/>
              </w:rPr>
              <w:t xml:space="preserve"> </w:t>
            </w:r>
            <w:r w:rsidRPr="000516FD">
              <w:rPr>
                <w:rFonts w:ascii="GHEA Grapalat" w:hAnsi="GHEA Grapalat"/>
                <w:i/>
              </w:rPr>
              <w:t>կատարելու</w:t>
            </w:r>
            <w:r w:rsidRPr="00484F7D">
              <w:rPr>
                <w:rFonts w:ascii="GHEA Grapalat" w:hAnsi="GHEA Grapalat"/>
                <w:i/>
                <w:lang w:val="af-ZA"/>
              </w:rPr>
              <w:t xml:space="preserve"> </w:t>
            </w:r>
            <w:r w:rsidRPr="000516FD">
              <w:rPr>
                <w:rFonts w:ascii="GHEA Grapalat" w:hAnsi="GHEA Grapalat"/>
                <w:i/>
              </w:rPr>
              <w:t>իր</w:t>
            </w:r>
            <w:r w:rsidRPr="00484F7D">
              <w:rPr>
                <w:rFonts w:ascii="GHEA Grapalat" w:hAnsi="GHEA Grapalat"/>
                <w:i/>
                <w:lang w:val="af-ZA"/>
              </w:rPr>
              <w:t xml:space="preserve"> </w:t>
            </w:r>
            <w:r w:rsidRPr="000516FD">
              <w:rPr>
                <w:rFonts w:ascii="GHEA Grapalat" w:hAnsi="GHEA Grapalat"/>
                <w:i/>
              </w:rPr>
              <w:t>լիազորությունները</w:t>
            </w:r>
            <w:r w:rsidRPr="00484F7D">
              <w:rPr>
                <w:rFonts w:ascii="GHEA Grapalat" w:hAnsi="GHEA Grapalat"/>
                <w:lang w:val="af-ZA"/>
              </w:rPr>
              <w:t xml:space="preserve">», </w:t>
            </w:r>
            <w:r w:rsidRPr="000516FD">
              <w:rPr>
                <w:rFonts w:ascii="GHEA Grapalat" w:hAnsi="GHEA Grapalat"/>
              </w:rPr>
              <w:t>պետք</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այս</w:t>
            </w:r>
            <w:r w:rsidRPr="00484F7D">
              <w:rPr>
                <w:rFonts w:ascii="GHEA Grapalat" w:hAnsi="GHEA Grapalat"/>
                <w:lang w:val="af-ZA"/>
              </w:rPr>
              <w:t xml:space="preserve"> </w:t>
            </w:r>
            <w:r w:rsidRPr="000516FD">
              <w:rPr>
                <w:rFonts w:ascii="GHEA Grapalat" w:hAnsi="GHEA Grapalat"/>
              </w:rPr>
              <w:t>առումով</w:t>
            </w:r>
            <w:r w:rsidRPr="00484F7D">
              <w:rPr>
                <w:rFonts w:ascii="GHEA Grapalat" w:hAnsi="GHEA Grapalat"/>
                <w:lang w:val="af-ZA"/>
              </w:rPr>
              <w:t xml:space="preserve"> </w:t>
            </w:r>
            <w:r w:rsidRPr="000516FD">
              <w:rPr>
                <w:rFonts w:ascii="GHEA Grapalat" w:hAnsi="GHEA Grapalat"/>
              </w:rPr>
              <w:t>բավարար</w:t>
            </w:r>
            <w:r w:rsidRPr="00484F7D">
              <w:rPr>
                <w:rFonts w:ascii="GHEA Grapalat" w:hAnsi="GHEA Grapalat"/>
                <w:lang w:val="af-ZA"/>
              </w:rPr>
              <w:t xml:space="preserve"> </w:t>
            </w:r>
            <w:r w:rsidRPr="000516FD">
              <w:rPr>
                <w:rFonts w:ascii="GHEA Grapalat" w:hAnsi="GHEA Grapalat"/>
              </w:rPr>
              <w:t>լինեն</w:t>
            </w:r>
            <w:r w:rsidRPr="00484F7D">
              <w:rPr>
                <w:rFonts w:ascii="GHEA Grapalat" w:hAnsi="GHEA Grapalat"/>
                <w:lang w:val="af-ZA"/>
              </w:rPr>
              <w:t xml:space="preserve">: </w:t>
            </w:r>
            <w:r w:rsidRPr="000516FD">
              <w:rPr>
                <w:rFonts w:ascii="GHEA Grapalat" w:hAnsi="GHEA Grapalat"/>
              </w:rPr>
              <w:t>Այնուամենայնիվ</w:t>
            </w:r>
            <w:r w:rsidRPr="00484F7D">
              <w:rPr>
                <w:rFonts w:ascii="GHEA Grapalat" w:hAnsi="GHEA Grapalat"/>
                <w:lang w:val="af-ZA"/>
              </w:rPr>
              <w:t xml:space="preserve">, </w:t>
            </w:r>
            <w:r w:rsidRPr="00484F7D">
              <w:rPr>
                <w:rFonts w:ascii="GHEA Grapalat" w:hAnsi="GHEA Grapalat"/>
                <w:i/>
                <w:lang w:val="af-ZA"/>
              </w:rPr>
              <w:t>«</w:t>
            </w:r>
            <w:r w:rsidRPr="000516FD">
              <w:rPr>
                <w:rFonts w:ascii="GHEA Grapalat" w:hAnsi="GHEA Grapalat"/>
                <w:i/>
              </w:rPr>
              <w:t>ժամանակավոր</w:t>
            </w:r>
            <w:r w:rsidRPr="00484F7D">
              <w:rPr>
                <w:rFonts w:ascii="GHEA Grapalat" w:hAnsi="GHEA Grapalat"/>
                <w:i/>
                <w:lang w:val="af-ZA"/>
              </w:rPr>
              <w:t xml:space="preserve"> </w:t>
            </w:r>
            <w:r w:rsidRPr="000516FD">
              <w:rPr>
                <w:rFonts w:ascii="GHEA Grapalat" w:hAnsi="GHEA Grapalat"/>
                <w:i/>
              </w:rPr>
              <w:t>անաշխատունակությունը</w:t>
            </w:r>
            <w:r w:rsidRPr="00484F7D">
              <w:rPr>
                <w:rFonts w:ascii="GHEA Grapalat" w:hAnsi="GHEA Grapalat"/>
                <w:i/>
                <w:lang w:val="af-ZA"/>
              </w:rPr>
              <w:t>»</w:t>
            </w:r>
            <w:r w:rsidRPr="00484F7D">
              <w:rPr>
                <w:rFonts w:ascii="GHEA Grapalat" w:hAnsi="GHEA Grapalat"/>
                <w:lang w:val="af-ZA"/>
              </w:rPr>
              <w:t xml:space="preserve"> </w:t>
            </w:r>
            <w:r w:rsidRPr="000516FD">
              <w:rPr>
                <w:rFonts w:ascii="GHEA Grapalat" w:hAnsi="GHEA Grapalat"/>
              </w:rPr>
              <w:t>պետք</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խստորեն</w:t>
            </w:r>
            <w:r w:rsidRPr="00484F7D">
              <w:rPr>
                <w:rFonts w:ascii="GHEA Grapalat" w:hAnsi="GHEA Grapalat"/>
                <w:lang w:val="af-ZA"/>
              </w:rPr>
              <w:t xml:space="preserve"> </w:t>
            </w:r>
            <w:r w:rsidRPr="000516FD">
              <w:rPr>
                <w:rFonts w:ascii="GHEA Grapalat" w:hAnsi="GHEA Grapalat"/>
              </w:rPr>
              <w:t>նվազեցվի՝</w:t>
            </w:r>
            <w:r w:rsidRPr="00484F7D">
              <w:rPr>
                <w:rFonts w:ascii="GHEA Grapalat" w:hAnsi="GHEA Grapalat"/>
                <w:lang w:val="af-ZA"/>
              </w:rPr>
              <w:t xml:space="preserve"> </w:t>
            </w:r>
            <w:r w:rsidRPr="000516FD">
              <w:rPr>
                <w:rFonts w:ascii="GHEA Grapalat" w:hAnsi="GHEA Grapalat"/>
              </w:rPr>
              <w:t>մինչեւ</w:t>
            </w:r>
            <w:r w:rsidRPr="00484F7D">
              <w:rPr>
                <w:rFonts w:ascii="GHEA Grapalat" w:hAnsi="GHEA Grapalat"/>
                <w:lang w:val="af-ZA"/>
              </w:rPr>
              <w:t xml:space="preserve"> </w:t>
            </w:r>
            <w:r w:rsidRPr="000516FD">
              <w:rPr>
                <w:rFonts w:ascii="GHEA Grapalat" w:hAnsi="GHEA Grapalat"/>
              </w:rPr>
              <w:t>առողջական</w:t>
            </w:r>
            <w:r w:rsidRPr="00484F7D">
              <w:rPr>
                <w:rFonts w:ascii="GHEA Grapalat" w:hAnsi="GHEA Grapalat"/>
                <w:lang w:val="af-ZA"/>
              </w:rPr>
              <w:t xml:space="preserve"> </w:t>
            </w:r>
            <w:r w:rsidRPr="000516FD">
              <w:rPr>
                <w:rFonts w:ascii="GHEA Grapalat" w:hAnsi="GHEA Grapalat"/>
              </w:rPr>
              <w:t>խնդիրների</w:t>
            </w:r>
            <w:r w:rsidRPr="00484F7D">
              <w:rPr>
                <w:rFonts w:ascii="GHEA Grapalat" w:hAnsi="GHEA Grapalat"/>
                <w:lang w:val="af-ZA"/>
              </w:rPr>
              <w:t xml:space="preserve"> </w:t>
            </w:r>
            <w:r w:rsidRPr="000516FD">
              <w:rPr>
                <w:rFonts w:ascii="GHEA Grapalat" w:hAnsi="GHEA Grapalat"/>
              </w:rPr>
              <w:t>պատճառով</w:t>
            </w:r>
            <w:r w:rsidRPr="00484F7D">
              <w:rPr>
                <w:rFonts w:ascii="GHEA Grapalat" w:hAnsi="GHEA Grapalat"/>
                <w:lang w:val="af-ZA"/>
              </w:rPr>
              <w:t xml:space="preserve"> </w:t>
            </w:r>
            <w:r w:rsidRPr="000516FD">
              <w:rPr>
                <w:rFonts w:ascii="GHEA Grapalat" w:hAnsi="GHEA Grapalat"/>
              </w:rPr>
              <w:t>անաշխատունակության</w:t>
            </w:r>
            <w:r w:rsidRPr="00484F7D">
              <w:rPr>
                <w:rFonts w:ascii="GHEA Grapalat" w:hAnsi="GHEA Grapalat"/>
                <w:lang w:val="af-ZA"/>
              </w:rPr>
              <w:t>:</w:t>
            </w:r>
          </w:p>
          <w:p w:rsidR="00DE006F" w:rsidRPr="00484F7D" w:rsidRDefault="00DE006F" w:rsidP="00ED1FB4">
            <w:pPr>
              <w:rPr>
                <w:rFonts w:ascii="GHEA Grapalat" w:hAnsi="GHEA Grapalat"/>
                <w:lang w:val="af-ZA"/>
              </w:rPr>
            </w:pPr>
          </w:p>
        </w:tc>
        <w:tc>
          <w:tcPr>
            <w:tcW w:w="2409" w:type="dxa"/>
          </w:tcPr>
          <w:p w:rsidR="00CD7F06" w:rsidRPr="000516FD" w:rsidRDefault="009D63C1" w:rsidP="00ED1FB4">
            <w:pPr>
              <w:rPr>
                <w:rFonts w:ascii="GHEA Grapalat" w:hAnsi="GHEA Grapalat"/>
                <w:lang w:val="af-ZA"/>
              </w:rPr>
            </w:pPr>
            <w:r w:rsidRPr="000516FD">
              <w:rPr>
                <w:rFonts w:ascii="GHEA Grapalat" w:hAnsi="GHEA Grapalat"/>
                <w:lang w:val="af-ZA"/>
              </w:rPr>
              <w:lastRenderedPageBreak/>
              <w:t>Չի ընդունվել</w:t>
            </w:r>
          </w:p>
        </w:tc>
        <w:tc>
          <w:tcPr>
            <w:tcW w:w="4536" w:type="dxa"/>
          </w:tcPr>
          <w:p w:rsidR="00CD7F06" w:rsidRPr="000516FD" w:rsidRDefault="002603AE" w:rsidP="00ED1FB4">
            <w:pPr>
              <w:rPr>
                <w:rFonts w:ascii="GHEA Grapalat" w:hAnsi="GHEA Grapalat"/>
                <w:lang w:val="af-ZA"/>
              </w:rPr>
            </w:pPr>
            <w:r w:rsidRPr="000516FD">
              <w:rPr>
                <w:rFonts w:ascii="GHEA Grapalat" w:hAnsi="GHEA Grapalat"/>
                <w:lang w:val="af-ZA"/>
              </w:rPr>
              <w:t xml:space="preserve">13-րդ հոդվածի 2-րդ մասի 3-րդ կետը սահմանում է, որ ՍԴ դատավորի լիազորությունները դադարեցվում են, եթե նա ժամանակավոր անաշխատունակության պատճառով վեց ամիս շարունակ ի վիճակի չի եղել կատարելու Սահմանադրական դատարանի դատավորի լիազորությունները: Նման ժամկետային սահմանափակումը համահունչ է նաև միջազգային պրակտիկայում ընդունված մոտեցումներին: Այսպես, օրինակ, Լիտվայի համապատասխան օրենքի 11-րդ հոդվածը սահմանում է մեկ տարվա ընթացքում չորս ամիս հիվանդության պատճառով բացակայելը, Մոլդովայում` չորս ամիս շարունակ բացակայելը (19-րդ հոդված), Վրաստանում` վեց ամիս շարունակ լիազորությունները չկատարելը կամ էլ </w:t>
            </w:r>
            <w:r w:rsidR="005C3B42" w:rsidRPr="000516FD">
              <w:rPr>
                <w:rFonts w:ascii="GHEA Grapalat" w:hAnsi="GHEA Grapalat"/>
                <w:lang w:val="af-ZA"/>
              </w:rPr>
              <w:t>մեկ տարվա ընթացքում երեք ամիս լիազորությունները չկատարելը առանց հարգելի պատճառի (16-րդ հոդված):</w:t>
            </w:r>
          </w:p>
          <w:p w:rsidR="00957403" w:rsidRPr="000516FD" w:rsidRDefault="00957403" w:rsidP="00ED1FB4">
            <w:pPr>
              <w:rPr>
                <w:rFonts w:ascii="GHEA Grapalat" w:hAnsi="GHEA Grapalat"/>
                <w:lang w:val="af-ZA"/>
              </w:rPr>
            </w:pPr>
          </w:p>
          <w:p w:rsidR="00957403" w:rsidRDefault="00D6020E" w:rsidP="00D6020E">
            <w:pPr>
              <w:rPr>
                <w:rFonts w:ascii="GHEA Grapalat" w:hAnsi="GHEA Grapalat"/>
                <w:lang w:val="af-ZA"/>
              </w:rPr>
            </w:pPr>
            <w:r>
              <w:rPr>
                <w:rFonts w:ascii="GHEA Grapalat" w:hAnsi="GHEA Grapalat"/>
                <w:lang w:val="af-ZA"/>
              </w:rPr>
              <w:t>ՀՀ օրենսդրական ակտերի (</w:t>
            </w:r>
            <w:r w:rsidRPr="000516FD">
              <w:rPr>
                <w:rFonts w:ascii="GHEA Grapalat" w:hAnsi="GHEA Grapalat"/>
                <w:lang w:val="af-ZA"/>
              </w:rPr>
              <w:t xml:space="preserve">«Բնակչության բժշկական օգնության եվ սպասարկման մասին» ՀՀ </w:t>
            </w:r>
            <w:r>
              <w:rPr>
                <w:rFonts w:ascii="GHEA Grapalat" w:hAnsi="GHEA Grapalat"/>
                <w:lang w:val="af-ZA"/>
              </w:rPr>
              <w:t xml:space="preserve">օրենք) վերլուծությունից </w:t>
            </w:r>
            <w:r w:rsidR="00957403" w:rsidRPr="000516FD">
              <w:rPr>
                <w:rFonts w:ascii="GHEA Grapalat" w:hAnsi="GHEA Grapalat"/>
                <w:lang w:val="af-ZA"/>
              </w:rPr>
              <w:t>ակնհայտ է</w:t>
            </w:r>
            <w:r>
              <w:rPr>
                <w:rFonts w:ascii="GHEA Grapalat" w:hAnsi="GHEA Grapalat"/>
                <w:lang w:val="af-ZA"/>
              </w:rPr>
              <w:t xml:space="preserve"> դառնում</w:t>
            </w:r>
            <w:r w:rsidR="00957403" w:rsidRPr="000516FD">
              <w:rPr>
                <w:rFonts w:ascii="GHEA Grapalat" w:hAnsi="GHEA Grapalat"/>
                <w:lang w:val="af-ZA"/>
              </w:rPr>
              <w:t>, որ ժամանակավոր անաշխատունակությունը վերաբերում է</w:t>
            </w:r>
            <w:r w:rsidR="00AB42B2">
              <w:rPr>
                <w:rFonts w:ascii="GHEA Grapalat" w:hAnsi="GHEA Grapalat"/>
                <w:lang w:val="af-ZA"/>
              </w:rPr>
              <w:t xml:space="preserve"> միայն</w:t>
            </w:r>
            <w:r w:rsidR="00957403" w:rsidRPr="000516FD">
              <w:rPr>
                <w:rFonts w:ascii="GHEA Grapalat" w:hAnsi="GHEA Grapalat"/>
                <w:lang w:val="af-ZA"/>
              </w:rPr>
              <w:t xml:space="preserve"> առողջական վիճակի հետ կապված հանգամանքներին, և բացակայում է սահմանադրական </w:t>
            </w:r>
            <w:r w:rsidR="00957403" w:rsidRPr="000516FD">
              <w:rPr>
                <w:rFonts w:ascii="GHEA Grapalat" w:hAnsi="GHEA Grapalat"/>
                <w:lang w:val="af-ZA"/>
              </w:rPr>
              <w:lastRenderedPageBreak/>
              <w:t xml:space="preserve">օրենքում նման </w:t>
            </w:r>
            <w:r w:rsidR="00AB42B2">
              <w:rPr>
                <w:rFonts w:ascii="GHEA Grapalat" w:hAnsi="GHEA Grapalat"/>
                <w:lang w:val="af-ZA"/>
              </w:rPr>
              <w:t xml:space="preserve">հասկացություն </w:t>
            </w:r>
            <w:r w:rsidR="00957403" w:rsidRPr="000516FD">
              <w:rPr>
                <w:rFonts w:ascii="GHEA Grapalat" w:hAnsi="GHEA Grapalat"/>
                <w:lang w:val="af-ZA"/>
              </w:rPr>
              <w:t>սահմանելու անհրաժեշտությունը:</w:t>
            </w:r>
          </w:p>
          <w:p w:rsidR="00AB42B2" w:rsidRPr="000516FD" w:rsidRDefault="00AB42B2" w:rsidP="00AB42B2">
            <w:pPr>
              <w:rPr>
                <w:rFonts w:ascii="GHEA Grapalat" w:hAnsi="GHEA Grapalat"/>
                <w:lang w:val="af-ZA"/>
              </w:rPr>
            </w:pPr>
            <w:r w:rsidRPr="000516FD">
              <w:rPr>
                <w:rFonts w:ascii="GHEA Grapalat" w:hAnsi="GHEA Grapalat"/>
                <w:lang w:val="af-ZA"/>
              </w:rPr>
              <w:t>Ինչ վերաբերում է ֆիզիկական արատներին, հիվանդություններին, ապա դրանք սահմանվում են Կառավարությամբ որոշմամբ</w:t>
            </w:r>
            <w:r>
              <w:rPr>
                <w:rFonts w:ascii="GHEA Grapalat" w:hAnsi="GHEA Grapalat"/>
                <w:lang w:val="af-ZA"/>
              </w:rPr>
              <w:t>, ուստի առավել մանրամասն կարգավորումներ սահմանադրական օրենքով նախատեսելու անհրաժեշտությունը բացակայում է, մանավանդ որ յուրաքանչյուր դեպքում ՍԴ-ն, քննելով գործը, ինքն է գնահատելու առողջական վիճակի պատճառով պաշտոնավարման հնարավորության կամ անհնարինության հարցը:</w:t>
            </w:r>
          </w:p>
          <w:p w:rsidR="00AB42B2" w:rsidRPr="000516FD" w:rsidRDefault="00AB42B2" w:rsidP="00D6020E">
            <w:pPr>
              <w:rPr>
                <w:rFonts w:ascii="GHEA Grapalat" w:hAnsi="GHEA Grapalat"/>
                <w:lang w:val="af-ZA"/>
              </w:rPr>
            </w:pPr>
          </w:p>
        </w:tc>
      </w:tr>
      <w:tr w:rsidR="008B271F" w:rsidRPr="00D40379" w:rsidTr="008B271F">
        <w:tc>
          <w:tcPr>
            <w:tcW w:w="3544" w:type="dxa"/>
          </w:tcPr>
          <w:p w:rsidR="003171C5" w:rsidRPr="000516FD" w:rsidRDefault="003171C5" w:rsidP="00ED1FB4">
            <w:pPr>
              <w:rPr>
                <w:rFonts w:ascii="GHEA Grapalat" w:hAnsi="GHEA Grapalat"/>
                <w:lang w:val="af-ZA"/>
              </w:rPr>
            </w:pPr>
          </w:p>
        </w:tc>
        <w:tc>
          <w:tcPr>
            <w:tcW w:w="4962" w:type="dxa"/>
          </w:tcPr>
          <w:p w:rsidR="0087066E" w:rsidRPr="000516FD" w:rsidRDefault="0087066E" w:rsidP="0087066E">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30.</w:t>
            </w:r>
            <w:r w:rsidRPr="000516FD">
              <w:rPr>
                <w:rFonts w:ascii="GHEA Grapalat" w:hAnsi="GHEA Grapalat"/>
                <w:lang w:val="af-ZA"/>
              </w:rPr>
              <w:tab/>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13-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մասով</w:t>
            </w:r>
            <w:r w:rsidRPr="000516FD">
              <w:rPr>
                <w:rFonts w:ascii="GHEA Grapalat" w:hAnsi="GHEA Grapalat"/>
                <w:lang w:val="af-ZA"/>
              </w:rPr>
              <w:t xml:space="preserve"> </w:t>
            </w:r>
            <w:r w:rsidRPr="000516FD">
              <w:rPr>
                <w:rFonts w:ascii="GHEA Grapalat" w:hAnsi="GHEA Grapalat"/>
              </w:rPr>
              <w:t>նախատեսվում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կողմից</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նիստերից</w:t>
            </w:r>
            <w:r w:rsidRPr="000516FD">
              <w:rPr>
                <w:rFonts w:ascii="GHEA Grapalat" w:hAnsi="GHEA Grapalat"/>
                <w:lang w:val="af-ZA"/>
              </w:rPr>
              <w:t xml:space="preserve"> </w:t>
            </w:r>
            <w:r w:rsidRPr="000516FD">
              <w:rPr>
                <w:rFonts w:ascii="GHEA Grapalat" w:hAnsi="GHEA Grapalat"/>
              </w:rPr>
              <w:t>առանց</w:t>
            </w:r>
            <w:r w:rsidRPr="000516FD">
              <w:rPr>
                <w:rFonts w:ascii="GHEA Grapalat" w:hAnsi="GHEA Grapalat"/>
                <w:lang w:val="af-ZA"/>
              </w:rPr>
              <w:t xml:space="preserve"> </w:t>
            </w:r>
            <w:r w:rsidRPr="000516FD">
              <w:rPr>
                <w:rFonts w:ascii="GHEA Grapalat" w:hAnsi="GHEA Grapalat"/>
              </w:rPr>
              <w:t>հարգելի</w:t>
            </w:r>
            <w:r w:rsidRPr="000516FD">
              <w:rPr>
                <w:rFonts w:ascii="GHEA Grapalat" w:hAnsi="GHEA Grapalat"/>
                <w:lang w:val="af-ZA"/>
              </w:rPr>
              <w:t xml:space="preserve"> </w:t>
            </w:r>
            <w:r w:rsidRPr="000516FD">
              <w:rPr>
                <w:rFonts w:ascii="GHEA Grapalat" w:hAnsi="GHEA Grapalat"/>
              </w:rPr>
              <w:t>պատճառի</w:t>
            </w:r>
            <w:r w:rsidRPr="000516FD">
              <w:rPr>
                <w:rFonts w:ascii="GHEA Grapalat" w:hAnsi="GHEA Grapalat"/>
                <w:lang w:val="af-ZA"/>
              </w:rPr>
              <w:t xml:space="preserve"> </w:t>
            </w:r>
            <w:r w:rsidRPr="000516FD">
              <w:rPr>
                <w:rFonts w:ascii="GHEA Grapalat" w:hAnsi="GHEA Grapalat"/>
              </w:rPr>
              <w:t>մեկ</w:t>
            </w:r>
            <w:r w:rsidRPr="000516FD">
              <w:rPr>
                <w:rFonts w:ascii="GHEA Grapalat" w:hAnsi="GHEA Grapalat"/>
                <w:lang w:val="af-ZA"/>
              </w:rPr>
              <w:t xml:space="preserve"> </w:t>
            </w:r>
            <w:r w:rsidRPr="000516FD">
              <w:rPr>
                <w:rFonts w:ascii="GHEA Grapalat" w:hAnsi="GHEA Grapalat"/>
              </w:rPr>
              <w:t>տարվա</w:t>
            </w:r>
            <w:r w:rsidRPr="000516FD">
              <w:rPr>
                <w:rFonts w:ascii="GHEA Grapalat" w:hAnsi="GHEA Grapalat"/>
                <w:lang w:val="af-ZA"/>
              </w:rPr>
              <w:t xml:space="preserve"> </w:t>
            </w:r>
            <w:r w:rsidRPr="000516FD">
              <w:rPr>
                <w:rFonts w:ascii="GHEA Grapalat" w:hAnsi="GHEA Grapalat"/>
              </w:rPr>
              <w:t>ընթացքում</w:t>
            </w:r>
            <w:r w:rsidRPr="000516FD">
              <w:rPr>
                <w:rFonts w:ascii="GHEA Grapalat" w:hAnsi="GHEA Grapalat"/>
                <w:lang w:val="af-ZA"/>
              </w:rPr>
              <w:t xml:space="preserve"> </w:t>
            </w:r>
            <w:r w:rsidRPr="000516FD">
              <w:rPr>
                <w:rFonts w:ascii="GHEA Grapalat" w:hAnsi="GHEA Grapalat"/>
              </w:rPr>
              <w:t>հինգ</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ավելի</w:t>
            </w:r>
            <w:r w:rsidRPr="000516FD">
              <w:rPr>
                <w:rFonts w:ascii="GHEA Grapalat" w:hAnsi="GHEA Grapalat"/>
                <w:lang w:val="af-ZA"/>
              </w:rPr>
              <w:t xml:space="preserve"> </w:t>
            </w:r>
            <w:r w:rsidRPr="000516FD">
              <w:rPr>
                <w:rFonts w:ascii="GHEA Grapalat" w:hAnsi="GHEA Grapalat"/>
              </w:rPr>
              <w:t>անգամ</w:t>
            </w:r>
            <w:r w:rsidRPr="000516FD">
              <w:rPr>
                <w:rFonts w:ascii="GHEA Grapalat" w:hAnsi="GHEA Grapalat"/>
                <w:lang w:val="af-ZA"/>
              </w:rPr>
              <w:t xml:space="preserve"> </w:t>
            </w:r>
            <w:r w:rsidRPr="000516FD">
              <w:rPr>
                <w:rFonts w:ascii="GHEA Grapalat" w:hAnsi="GHEA Grapalat"/>
              </w:rPr>
              <w:t>բացակայելը</w:t>
            </w:r>
            <w:r w:rsidRPr="000516FD">
              <w:rPr>
                <w:rFonts w:ascii="GHEA Grapalat" w:hAnsi="GHEA Grapalat"/>
                <w:lang w:val="af-ZA"/>
              </w:rPr>
              <w:t xml:space="preserve"> </w:t>
            </w:r>
            <w:r w:rsidRPr="000516FD">
              <w:rPr>
                <w:rFonts w:ascii="GHEA Grapalat" w:hAnsi="GHEA Grapalat"/>
                <w:i/>
                <w:lang w:val="af-ZA"/>
              </w:rPr>
              <w:t>«</w:t>
            </w:r>
            <w:r w:rsidRPr="000516FD">
              <w:rPr>
                <w:rFonts w:ascii="GHEA Grapalat" w:hAnsi="GHEA Grapalat"/>
                <w:i/>
              </w:rPr>
              <w:t>էական</w:t>
            </w:r>
            <w:r w:rsidRPr="000516FD">
              <w:rPr>
                <w:rFonts w:ascii="GHEA Grapalat" w:hAnsi="GHEA Grapalat"/>
                <w:i/>
                <w:lang w:val="af-ZA"/>
              </w:rPr>
              <w:t xml:space="preserve"> </w:t>
            </w:r>
            <w:r w:rsidRPr="000516FD">
              <w:rPr>
                <w:rFonts w:ascii="GHEA Grapalat" w:hAnsi="GHEA Grapalat"/>
                <w:i/>
              </w:rPr>
              <w:t>կարգապահական</w:t>
            </w:r>
            <w:r w:rsidRPr="000516FD">
              <w:rPr>
                <w:rFonts w:ascii="GHEA Grapalat" w:hAnsi="GHEA Grapalat"/>
                <w:i/>
                <w:lang w:val="af-ZA"/>
              </w:rPr>
              <w:t xml:space="preserve"> </w:t>
            </w:r>
            <w:r w:rsidRPr="000516FD">
              <w:rPr>
                <w:rFonts w:ascii="GHEA Grapalat" w:hAnsi="GHEA Grapalat"/>
                <w:i/>
              </w:rPr>
              <w:t>խախտում</w:t>
            </w:r>
            <w:r w:rsidRPr="000516FD">
              <w:rPr>
                <w:rFonts w:ascii="GHEA Grapalat" w:hAnsi="GHEA Grapalat"/>
                <w:i/>
                <w:lang w:val="af-ZA"/>
              </w:rPr>
              <w:t>»</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համարվում</w:t>
            </w:r>
            <w:r w:rsidRPr="000516FD">
              <w:rPr>
                <w:rFonts w:ascii="GHEA Grapalat" w:hAnsi="GHEA Grapalat"/>
                <w:lang w:val="af-ZA"/>
              </w:rPr>
              <w:t xml:space="preserve">: </w:t>
            </w:r>
            <w:r w:rsidRPr="000516FD">
              <w:rPr>
                <w:rFonts w:ascii="GHEA Grapalat" w:hAnsi="GHEA Grapalat"/>
              </w:rPr>
              <w:t>Կարելի</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ենթադրել</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սա</w:t>
            </w:r>
            <w:r w:rsidRPr="000516FD">
              <w:rPr>
                <w:rFonts w:ascii="GHEA Grapalat" w:hAnsi="GHEA Grapalat"/>
                <w:lang w:val="af-ZA"/>
              </w:rPr>
              <w:t xml:space="preserve"> </w:t>
            </w:r>
            <w:r w:rsidRPr="000516FD">
              <w:rPr>
                <w:rFonts w:ascii="GHEA Grapalat" w:hAnsi="GHEA Grapalat"/>
              </w:rPr>
              <w:t>կարգապահական</w:t>
            </w:r>
            <w:r w:rsidRPr="000516FD">
              <w:rPr>
                <w:rFonts w:ascii="GHEA Grapalat" w:hAnsi="GHEA Grapalat"/>
                <w:lang w:val="af-ZA"/>
              </w:rPr>
              <w:t xml:space="preserve"> </w:t>
            </w:r>
            <w:r w:rsidRPr="000516FD">
              <w:rPr>
                <w:rFonts w:ascii="GHEA Grapalat" w:hAnsi="GHEA Grapalat"/>
              </w:rPr>
              <w:t>խախտման</w:t>
            </w:r>
            <w:r w:rsidRPr="000516FD">
              <w:rPr>
                <w:rFonts w:ascii="GHEA Grapalat" w:hAnsi="GHEA Grapalat"/>
                <w:lang w:val="af-ZA"/>
              </w:rPr>
              <w:t xml:space="preserve"> </w:t>
            </w:r>
            <w:r w:rsidRPr="000516FD">
              <w:rPr>
                <w:rFonts w:ascii="GHEA Grapalat" w:hAnsi="GHEA Grapalat"/>
              </w:rPr>
              <w:t>միակ</w:t>
            </w:r>
            <w:r w:rsidRPr="000516FD">
              <w:rPr>
                <w:rFonts w:ascii="GHEA Grapalat" w:hAnsi="GHEA Grapalat"/>
                <w:lang w:val="af-ZA"/>
              </w:rPr>
              <w:t xml:space="preserve"> </w:t>
            </w:r>
            <w:r w:rsidRPr="000516FD">
              <w:rPr>
                <w:rFonts w:ascii="GHEA Grapalat" w:hAnsi="GHEA Grapalat"/>
              </w:rPr>
              <w:t>տեսակը</w:t>
            </w:r>
            <w:r w:rsidRPr="000516FD">
              <w:rPr>
                <w:rFonts w:ascii="GHEA Grapalat" w:hAnsi="GHEA Grapalat"/>
                <w:lang w:val="af-ZA"/>
              </w:rPr>
              <w:t xml:space="preserve"> </w:t>
            </w:r>
            <w:r w:rsidRPr="000516FD">
              <w:rPr>
                <w:rFonts w:ascii="GHEA Grapalat" w:hAnsi="GHEA Grapalat"/>
              </w:rPr>
              <w:t>չէ</w:t>
            </w:r>
            <w:r w:rsidRPr="000516FD">
              <w:rPr>
                <w:rFonts w:ascii="GHEA Grapalat" w:hAnsi="GHEA Grapalat"/>
                <w:lang w:val="af-ZA"/>
              </w:rPr>
              <w:t xml:space="preserve">: </w:t>
            </w:r>
            <w:r w:rsidRPr="000516FD">
              <w:rPr>
                <w:rFonts w:ascii="GHEA Grapalat" w:hAnsi="GHEA Grapalat"/>
              </w:rPr>
              <w:t>Հետեւաբար</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նախագծով</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հստակորեն</w:t>
            </w:r>
            <w:r w:rsidRPr="000516FD">
              <w:rPr>
                <w:rFonts w:ascii="GHEA Grapalat" w:hAnsi="GHEA Grapalat"/>
                <w:lang w:val="af-ZA"/>
              </w:rPr>
              <w:t xml:space="preserve"> </w:t>
            </w:r>
            <w:r w:rsidRPr="000516FD">
              <w:rPr>
                <w:rFonts w:ascii="GHEA Grapalat" w:hAnsi="GHEA Grapalat"/>
              </w:rPr>
              <w:t>սահմանել</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սա</w:t>
            </w:r>
            <w:r w:rsidRPr="000516FD">
              <w:rPr>
                <w:rFonts w:ascii="GHEA Grapalat" w:hAnsi="GHEA Grapalat"/>
                <w:lang w:val="af-ZA"/>
              </w:rPr>
              <w:t xml:space="preserve"> </w:t>
            </w:r>
            <w:r w:rsidRPr="000516FD">
              <w:rPr>
                <w:rFonts w:ascii="GHEA Grapalat" w:hAnsi="GHEA Grapalat"/>
              </w:rPr>
              <w:t>կարգապահական</w:t>
            </w:r>
            <w:r w:rsidRPr="000516FD">
              <w:rPr>
                <w:rFonts w:ascii="GHEA Grapalat" w:hAnsi="GHEA Grapalat"/>
                <w:lang w:val="af-ZA"/>
              </w:rPr>
              <w:t xml:space="preserve"> </w:t>
            </w:r>
            <w:r w:rsidRPr="000516FD">
              <w:rPr>
                <w:rFonts w:ascii="GHEA Grapalat" w:hAnsi="GHEA Grapalat"/>
              </w:rPr>
              <w:t>խախտման</w:t>
            </w:r>
            <w:r w:rsidRPr="000516FD">
              <w:rPr>
                <w:rFonts w:ascii="GHEA Grapalat" w:hAnsi="GHEA Grapalat"/>
                <w:lang w:val="af-ZA"/>
              </w:rPr>
              <w:t xml:space="preserve"> </w:t>
            </w:r>
            <w:r w:rsidRPr="000516FD">
              <w:rPr>
                <w:rFonts w:ascii="GHEA Grapalat" w:hAnsi="GHEA Grapalat"/>
              </w:rPr>
              <w:t>առկա</w:t>
            </w:r>
            <w:r w:rsidRPr="000516FD">
              <w:rPr>
                <w:rFonts w:ascii="GHEA Grapalat" w:hAnsi="GHEA Grapalat"/>
                <w:lang w:val="af-ZA"/>
              </w:rPr>
              <w:t xml:space="preserve"> </w:t>
            </w:r>
            <w:r w:rsidRPr="000516FD">
              <w:rPr>
                <w:rFonts w:ascii="GHEA Grapalat" w:hAnsi="GHEA Grapalat"/>
              </w:rPr>
              <w:t>միակ</w:t>
            </w:r>
            <w:r w:rsidRPr="000516FD">
              <w:rPr>
                <w:rFonts w:ascii="GHEA Grapalat" w:hAnsi="GHEA Grapalat"/>
                <w:lang w:val="af-ZA"/>
              </w:rPr>
              <w:t xml:space="preserve"> </w:t>
            </w:r>
            <w:r w:rsidRPr="000516FD">
              <w:rPr>
                <w:rFonts w:ascii="GHEA Grapalat" w:hAnsi="GHEA Grapalat"/>
              </w:rPr>
              <w:lastRenderedPageBreak/>
              <w:t>տեսակն</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եթե</w:t>
            </w:r>
            <w:r w:rsidRPr="000516FD">
              <w:rPr>
                <w:rFonts w:ascii="GHEA Grapalat" w:hAnsi="GHEA Grapalat"/>
                <w:lang w:val="af-ZA"/>
              </w:rPr>
              <w:t xml:space="preserve"> </w:t>
            </w:r>
            <w:r w:rsidRPr="000516FD">
              <w:rPr>
                <w:rFonts w:ascii="GHEA Grapalat" w:hAnsi="GHEA Grapalat"/>
              </w:rPr>
              <w:t>կան</w:t>
            </w:r>
            <w:r w:rsidRPr="000516FD">
              <w:rPr>
                <w:rFonts w:ascii="GHEA Grapalat" w:hAnsi="GHEA Grapalat"/>
                <w:lang w:val="af-ZA"/>
              </w:rPr>
              <w:t xml:space="preserve"> </w:t>
            </w:r>
            <w:r w:rsidRPr="000516FD">
              <w:rPr>
                <w:rFonts w:ascii="GHEA Grapalat" w:hAnsi="GHEA Grapalat"/>
              </w:rPr>
              <w:t>այլ</w:t>
            </w:r>
            <w:r w:rsidRPr="000516FD">
              <w:rPr>
                <w:rFonts w:ascii="GHEA Grapalat" w:hAnsi="GHEA Grapalat"/>
                <w:lang w:val="af-ZA"/>
              </w:rPr>
              <w:t xml:space="preserve"> </w:t>
            </w:r>
            <w:r w:rsidRPr="000516FD">
              <w:rPr>
                <w:rFonts w:ascii="GHEA Grapalat" w:hAnsi="GHEA Grapalat"/>
              </w:rPr>
              <w:t>տեսակներ</w:t>
            </w:r>
            <w:r w:rsidRPr="000516FD">
              <w:rPr>
                <w:rFonts w:ascii="GHEA Grapalat" w:hAnsi="GHEA Grapalat"/>
                <w:lang w:val="af-ZA"/>
              </w:rPr>
              <w:t xml:space="preserve">, </w:t>
            </w:r>
            <w:r w:rsidRPr="000516FD">
              <w:rPr>
                <w:rFonts w:ascii="GHEA Grapalat" w:hAnsi="GHEA Grapalat"/>
              </w:rPr>
              <w:t>հստակորեն</w:t>
            </w:r>
            <w:r w:rsidRPr="000516FD">
              <w:rPr>
                <w:rFonts w:ascii="GHEA Grapalat" w:hAnsi="GHEA Grapalat"/>
                <w:lang w:val="af-ZA"/>
              </w:rPr>
              <w:t xml:space="preserve"> </w:t>
            </w:r>
            <w:r w:rsidRPr="000516FD">
              <w:rPr>
                <w:rFonts w:ascii="GHEA Grapalat" w:hAnsi="GHEA Grapalat"/>
              </w:rPr>
              <w:t>նախատեսել</w:t>
            </w:r>
            <w:r w:rsidRPr="000516FD">
              <w:rPr>
                <w:rFonts w:ascii="GHEA Grapalat" w:hAnsi="GHEA Grapalat"/>
                <w:lang w:val="af-ZA"/>
              </w:rPr>
              <w:t xml:space="preserve">, </w:t>
            </w:r>
            <w:r w:rsidRPr="000516FD">
              <w:rPr>
                <w:rFonts w:ascii="GHEA Grapalat" w:hAnsi="GHEA Grapalat"/>
              </w:rPr>
              <w:t>թե</w:t>
            </w:r>
            <w:r w:rsidRPr="000516FD">
              <w:rPr>
                <w:rFonts w:ascii="GHEA Grapalat" w:hAnsi="GHEA Grapalat"/>
                <w:lang w:val="af-ZA"/>
              </w:rPr>
              <w:t xml:space="preserve"> </w:t>
            </w:r>
            <w:r w:rsidRPr="000516FD">
              <w:rPr>
                <w:rFonts w:ascii="GHEA Grapalat" w:hAnsi="GHEA Grapalat"/>
              </w:rPr>
              <w:t>ինչն</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համարվում</w:t>
            </w:r>
            <w:r w:rsidRPr="000516FD">
              <w:rPr>
                <w:rFonts w:ascii="GHEA Grapalat" w:hAnsi="GHEA Grapalat"/>
                <w:lang w:val="af-ZA"/>
              </w:rPr>
              <w:t xml:space="preserve"> </w:t>
            </w:r>
            <w:r w:rsidRPr="000516FD">
              <w:rPr>
                <w:rFonts w:ascii="GHEA Grapalat" w:hAnsi="GHEA Grapalat"/>
                <w:i/>
                <w:lang w:val="af-ZA"/>
              </w:rPr>
              <w:t>«</w:t>
            </w:r>
            <w:r w:rsidRPr="000516FD">
              <w:rPr>
                <w:rFonts w:ascii="GHEA Grapalat" w:hAnsi="GHEA Grapalat"/>
                <w:i/>
              </w:rPr>
              <w:t>էական</w:t>
            </w:r>
            <w:r w:rsidRPr="000516FD">
              <w:rPr>
                <w:rFonts w:ascii="GHEA Grapalat" w:hAnsi="GHEA Grapalat"/>
                <w:i/>
                <w:lang w:val="af-ZA"/>
              </w:rPr>
              <w:t xml:space="preserve"> </w:t>
            </w:r>
            <w:r w:rsidRPr="000516FD">
              <w:rPr>
                <w:rFonts w:ascii="GHEA Grapalat" w:hAnsi="GHEA Grapalat"/>
                <w:i/>
              </w:rPr>
              <w:t>կարգապահական</w:t>
            </w:r>
            <w:r w:rsidRPr="000516FD">
              <w:rPr>
                <w:rFonts w:ascii="GHEA Grapalat" w:hAnsi="GHEA Grapalat"/>
                <w:i/>
                <w:lang w:val="af-ZA"/>
              </w:rPr>
              <w:t xml:space="preserve"> </w:t>
            </w:r>
            <w:r w:rsidRPr="000516FD">
              <w:rPr>
                <w:rFonts w:ascii="GHEA Grapalat" w:hAnsi="GHEA Grapalat"/>
                <w:i/>
              </w:rPr>
              <w:t>խախտում</w:t>
            </w:r>
            <w:r w:rsidRPr="000516FD">
              <w:rPr>
                <w:rFonts w:ascii="GHEA Grapalat" w:hAnsi="GHEA Grapalat"/>
                <w:i/>
                <w:lang w:val="af-ZA"/>
              </w:rPr>
              <w:t>»</w:t>
            </w:r>
            <w:r w:rsidRPr="000516FD">
              <w:rPr>
                <w:rFonts w:ascii="GHEA Grapalat" w:hAnsi="GHEA Grapalat"/>
                <w:lang w:val="af-ZA"/>
              </w:rPr>
              <w:t>:</w:t>
            </w:r>
          </w:p>
          <w:p w:rsidR="003171C5" w:rsidRPr="000516FD" w:rsidRDefault="003171C5" w:rsidP="00ED1FB4">
            <w:pPr>
              <w:rPr>
                <w:rFonts w:ascii="GHEA Grapalat" w:hAnsi="GHEA Grapalat"/>
                <w:lang w:val="af-ZA"/>
              </w:rPr>
            </w:pPr>
          </w:p>
        </w:tc>
        <w:tc>
          <w:tcPr>
            <w:tcW w:w="2409" w:type="dxa"/>
          </w:tcPr>
          <w:p w:rsidR="003171C5" w:rsidRPr="000516FD" w:rsidRDefault="00A033F1" w:rsidP="00ED1FB4">
            <w:pPr>
              <w:rPr>
                <w:rFonts w:ascii="GHEA Grapalat" w:hAnsi="GHEA Grapalat"/>
                <w:lang w:val="af-ZA"/>
              </w:rPr>
            </w:pPr>
            <w:r w:rsidRPr="000516FD">
              <w:rPr>
                <w:rFonts w:ascii="GHEA Grapalat" w:hAnsi="GHEA Grapalat"/>
                <w:lang w:val="af-ZA"/>
              </w:rPr>
              <w:lastRenderedPageBreak/>
              <w:t>Ընդունվել է</w:t>
            </w:r>
          </w:p>
        </w:tc>
        <w:tc>
          <w:tcPr>
            <w:tcW w:w="4536" w:type="dxa"/>
          </w:tcPr>
          <w:p w:rsidR="003171C5" w:rsidRPr="000516FD" w:rsidRDefault="00AF5DF7" w:rsidP="00ED1FB4">
            <w:pPr>
              <w:rPr>
                <w:ins w:id="0" w:author="Ch-Gabuzyan" w:date="2017-07-13T11:14:00Z"/>
                <w:rFonts w:ascii="GHEA Grapalat" w:hAnsi="GHEA Grapalat"/>
                <w:lang w:val="af-ZA"/>
              </w:rPr>
            </w:pPr>
            <w:r>
              <w:rPr>
                <w:rFonts w:ascii="GHEA Grapalat" w:hAnsi="GHEA Grapalat"/>
                <w:lang w:val="af-ZA"/>
              </w:rPr>
              <w:t>Նախագծի նշված դրույթները հստակեցվել են:</w:t>
            </w:r>
          </w:p>
          <w:p w:rsidR="00C52000" w:rsidRPr="000516FD" w:rsidRDefault="00C52000" w:rsidP="00ED1FB4">
            <w:pPr>
              <w:rPr>
                <w:rFonts w:ascii="GHEA Grapalat" w:hAnsi="GHEA Grapalat"/>
                <w:lang w:val="af-ZA"/>
              </w:rPr>
            </w:pPr>
            <w:r w:rsidRPr="000516FD">
              <w:rPr>
                <w:rFonts w:ascii="GHEA Grapalat" w:hAnsi="GHEA Grapalat"/>
                <w:lang w:val="af-ZA"/>
              </w:rPr>
              <w:t xml:space="preserve">Նախագծի 13-րդ հոդվածի 2-րդ մասի 4-րդ կետը սահմանում է, որ ՍԴ դատավորի լիազորությունները դադարեցվում են, եթե նա կատարել է </w:t>
            </w:r>
            <w:r w:rsidRPr="00AF5DF7">
              <w:rPr>
                <w:rFonts w:ascii="GHEA Grapalat" w:hAnsi="GHEA Grapalat"/>
                <w:i/>
                <w:lang w:val="af-ZA"/>
              </w:rPr>
              <w:t>սույն օրենքով նախատեսված</w:t>
            </w:r>
            <w:r w:rsidRPr="000516FD">
              <w:rPr>
                <w:rFonts w:ascii="GHEA Grapalat" w:hAnsi="GHEA Grapalat"/>
                <w:lang w:val="af-ZA"/>
              </w:rPr>
              <w:t xml:space="preserve"> էական կարգապահական խախտում:</w:t>
            </w:r>
          </w:p>
          <w:p w:rsidR="00C52000" w:rsidRPr="000516FD" w:rsidRDefault="00C52000" w:rsidP="00ED1FB4">
            <w:pPr>
              <w:rPr>
                <w:rFonts w:ascii="GHEA Grapalat" w:hAnsi="GHEA Grapalat"/>
                <w:lang w:val="af-ZA"/>
              </w:rPr>
            </w:pPr>
            <w:r w:rsidRPr="000516FD">
              <w:rPr>
                <w:rFonts w:ascii="GHEA Grapalat" w:hAnsi="GHEA Grapalat"/>
                <w:lang w:val="af-ZA"/>
              </w:rPr>
              <w:t>Ուստի էական կարգապահական խախտման դեպքերը կարող են սահմանվել միայն սույն օրենքով:</w:t>
            </w:r>
          </w:p>
          <w:p w:rsidR="00C52000" w:rsidRPr="000516FD" w:rsidRDefault="00C52000" w:rsidP="00ED1FB4">
            <w:pPr>
              <w:shd w:val="clear" w:color="auto" w:fill="FFFFFF"/>
              <w:spacing w:before="18" w:after="88"/>
              <w:ind w:right="176"/>
              <w:outlineLvl w:val="2"/>
              <w:rPr>
                <w:rFonts w:ascii="GHEA Grapalat" w:hAnsi="GHEA Grapalat"/>
                <w:lang w:val="af-ZA"/>
              </w:rPr>
            </w:pPr>
            <w:r w:rsidRPr="000516FD">
              <w:rPr>
                <w:rFonts w:ascii="GHEA Grapalat" w:hAnsi="GHEA Grapalat"/>
                <w:lang w:val="af-ZA"/>
              </w:rPr>
              <w:lastRenderedPageBreak/>
              <w:t>Նույն հոդվածի 3-րդ մասը սահմանում է էական կարգապահական խախտման սպառիչ դեպքերը.</w:t>
            </w:r>
          </w:p>
          <w:p w:rsidR="00C52000" w:rsidRPr="000516FD" w:rsidRDefault="00C52000" w:rsidP="00ED1FB4">
            <w:pPr>
              <w:shd w:val="clear" w:color="auto" w:fill="FFFFFF"/>
              <w:spacing w:before="18" w:after="88"/>
              <w:ind w:right="176"/>
              <w:outlineLvl w:val="2"/>
              <w:rPr>
                <w:rFonts w:ascii="GHEA Grapalat" w:hAnsi="GHEA Grapalat"/>
                <w:bCs/>
                <w:lang w:val="hy-AM"/>
              </w:rPr>
            </w:pPr>
            <w:r w:rsidRPr="000516FD">
              <w:rPr>
                <w:rFonts w:ascii="GHEA Grapalat" w:hAnsi="GHEA Grapalat"/>
                <w:lang w:val="af-ZA"/>
              </w:rPr>
              <w:t>«</w:t>
            </w:r>
            <w:r w:rsidRPr="000516FD">
              <w:rPr>
                <w:rFonts w:ascii="GHEA Grapalat" w:hAnsi="GHEA Grapalat"/>
                <w:lang w:val="hy-AM"/>
              </w:rPr>
              <w:t xml:space="preserve">3. </w:t>
            </w:r>
            <w:r w:rsidRPr="000516FD">
              <w:rPr>
                <w:rFonts w:ascii="GHEA Grapalat" w:hAnsi="GHEA Grapalat"/>
                <w:bCs/>
                <w:lang w:val="hy-AM"/>
              </w:rPr>
              <w:t>Էական կարգապահական խախտում է համարվում`</w:t>
            </w:r>
          </w:p>
          <w:p w:rsidR="00C52000" w:rsidRPr="000516FD" w:rsidRDefault="00C52000" w:rsidP="00ED1FB4">
            <w:pPr>
              <w:shd w:val="clear" w:color="auto" w:fill="FFFFFF"/>
              <w:spacing w:before="18" w:after="88"/>
              <w:ind w:right="176"/>
              <w:outlineLvl w:val="2"/>
              <w:rPr>
                <w:rFonts w:ascii="GHEA Grapalat" w:hAnsi="GHEA Grapalat"/>
                <w:bCs/>
                <w:lang w:val="hy-AM"/>
              </w:rPr>
            </w:pPr>
            <w:r w:rsidRPr="000516FD">
              <w:rPr>
                <w:rFonts w:ascii="GHEA Grapalat" w:hAnsi="GHEA Grapalat"/>
                <w:bCs/>
                <w:lang w:val="hy-AM"/>
              </w:rPr>
              <w:t>1) Սահմանադրական դատարանի դատավորի կողմից Սահմանադրական դատարանի նիստերից առանց հարգելի պատճառի մեկ տարվա ընթացքում հինգ և ավելի անգամ բացակայելը կամ</w:t>
            </w:r>
          </w:p>
          <w:p w:rsidR="00C52000" w:rsidRPr="000516FD" w:rsidRDefault="00C52000" w:rsidP="00ED1FB4">
            <w:pPr>
              <w:shd w:val="clear" w:color="auto" w:fill="FFFFFF"/>
              <w:spacing w:before="18" w:after="88"/>
              <w:ind w:right="176"/>
              <w:outlineLvl w:val="2"/>
              <w:rPr>
                <w:rFonts w:ascii="GHEA Grapalat" w:hAnsi="GHEA Grapalat"/>
                <w:bCs/>
                <w:lang w:val="hy-AM"/>
              </w:rPr>
            </w:pPr>
            <w:r w:rsidRPr="000516FD">
              <w:rPr>
                <w:rFonts w:ascii="GHEA Grapalat" w:hAnsi="GHEA Grapalat"/>
                <w:bCs/>
                <w:lang w:val="hy-AM"/>
              </w:rPr>
              <w:t>2) երկու խիստ նկատողություն ունեցող Սահմանադրական դատարանի դատավորի կողմից կրկին կարգապահական խախտում թույլ տալը»:</w:t>
            </w:r>
          </w:p>
          <w:p w:rsidR="00C52000" w:rsidRPr="000516FD" w:rsidRDefault="00C52000" w:rsidP="00ED1FB4">
            <w:pPr>
              <w:rPr>
                <w:rFonts w:ascii="GHEA Grapalat" w:hAnsi="GHEA Grapalat"/>
                <w:lang w:val="hy-AM"/>
              </w:rPr>
            </w:pPr>
          </w:p>
        </w:tc>
      </w:tr>
      <w:tr w:rsidR="008B271F" w:rsidRPr="00D40379" w:rsidTr="008B271F">
        <w:tc>
          <w:tcPr>
            <w:tcW w:w="3544" w:type="dxa"/>
          </w:tcPr>
          <w:p w:rsidR="0086299A" w:rsidRPr="000516FD" w:rsidRDefault="0086299A" w:rsidP="00ED1FB4">
            <w:pPr>
              <w:rPr>
                <w:rFonts w:ascii="GHEA Grapalat" w:hAnsi="GHEA Grapalat"/>
                <w:lang w:val="af-ZA"/>
              </w:rPr>
            </w:pPr>
          </w:p>
        </w:tc>
        <w:tc>
          <w:tcPr>
            <w:tcW w:w="4962" w:type="dxa"/>
          </w:tcPr>
          <w:p w:rsidR="005D714A" w:rsidRPr="000516FD" w:rsidRDefault="005D714A" w:rsidP="005D714A">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31.</w:t>
            </w:r>
            <w:r w:rsidRPr="000516FD">
              <w:rPr>
                <w:rFonts w:ascii="GHEA Grapalat" w:hAnsi="GHEA Grapalat"/>
                <w:lang w:val="af-ZA"/>
              </w:rPr>
              <w:tab/>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լիազորությունների</w:t>
            </w:r>
            <w:r w:rsidRPr="000516FD">
              <w:rPr>
                <w:rFonts w:ascii="GHEA Grapalat" w:hAnsi="GHEA Grapalat"/>
                <w:lang w:val="af-ZA"/>
              </w:rPr>
              <w:t xml:space="preserve"> </w:t>
            </w:r>
            <w:r w:rsidRPr="000516FD">
              <w:rPr>
                <w:rFonts w:ascii="GHEA Grapalat" w:hAnsi="GHEA Grapalat"/>
              </w:rPr>
              <w:t>դադարեցմանը</w:t>
            </w:r>
            <w:r w:rsidRPr="000516FD">
              <w:rPr>
                <w:rFonts w:ascii="GHEA Grapalat" w:hAnsi="GHEA Grapalat"/>
                <w:lang w:val="af-ZA"/>
              </w:rPr>
              <w:t xml:space="preserve"> </w:t>
            </w:r>
            <w:r w:rsidRPr="000516FD">
              <w:rPr>
                <w:rFonts w:ascii="GHEA Grapalat" w:hAnsi="GHEA Grapalat"/>
              </w:rPr>
              <w:t>վերաբերող</w:t>
            </w:r>
            <w:r w:rsidRPr="000516FD">
              <w:rPr>
                <w:rFonts w:ascii="GHEA Grapalat" w:hAnsi="GHEA Grapalat"/>
                <w:lang w:val="af-ZA"/>
              </w:rPr>
              <w:t xml:space="preserve"> </w:t>
            </w:r>
            <w:r w:rsidRPr="000516FD">
              <w:rPr>
                <w:rFonts w:ascii="GHEA Grapalat" w:hAnsi="GHEA Grapalat"/>
              </w:rPr>
              <w:t>գործերով</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կողմից</w:t>
            </w:r>
            <w:r w:rsidRPr="000516FD">
              <w:rPr>
                <w:rFonts w:ascii="GHEA Grapalat" w:hAnsi="GHEA Grapalat"/>
                <w:lang w:val="af-ZA"/>
              </w:rPr>
              <w:t xml:space="preserve"> </w:t>
            </w:r>
            <w:r w:rsidRPr="000516FD">
              <w:rPr>
                <w:rFonts w:ascii="GHEA Grapalat" w:hAnsi="GHEA Grapalat"/>
              </w:rPr>
              <w:t>լսվելու</w:t>
            </w:r>
            <w:r w:rsidRPr="000516FD">
              <w:rPr>
                <w:rFonts w:ascii="GHEA Grapalat" w:hAnsi="GHEA Grapalat"/>
                <w:lang w:val="af-ZA"/>
              </w:rPr>
              <w:t xml:space="preserve"> </w:t>
            </w:r>
            <w:r w:rsidRPr="000516FD">
              <w:rPr>
                <w:rFonts w:ascii="GHEA Grapalat" w:hAnsi="GHEA Grapalat"/>
              </w:rPr>
              <w:t>իրավունքի</w:t>
            </w:r>
            <w:r w:rsidRPr="000516FD">
              <w:rPr>
                <w:rFonts w:ascii="GHEA Grapalat" w:hAnsi="GHEA Grapalat"/>
                <w:lang w:val="af-ZA"/>
              </w:rPr>
              <w:t xml:space="preserve"> </w:t>
            </w:r>
            <w:r w:rsidRPr="000516FD">
              <w:rPr>
                <w:rFonts w:ascii="GHEA Grapalat" w:hAnsi="GHEA Grapalat"/>
              </w:rPr>
              <w:t>առնչությամբ</w:t>
            </w:r>
            <w:r w:rsidRPr="000516FD">
              <w:rPr>
                <w:rFonts w:ascii="GHEA Grapalat" w:hAnsi="GHEA Grapalat"/>
                <w:lang w:val="af-ZA"/>
              </w:rPr>
              <w:t xml:space="preserve"> </w:t>
            </w:r>
            <w:r w:rsidRPr="000516FD">
              <w:rPr>
                <w:rFonts w:ascii="GHEA Grapalat" w:hAnsi="GHEA Grapalat"/>
              </w:rPr>
              <w:t>խնդիր</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այդ</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չներկայանալը</w:t>
            </w:r>
            <w:r w:rsidRPr="000516FD">
              <w:rPr>
                <w:rFonts w:ascii="GHEA Grapalat" w:hAnsi="GHEA Grapalat"/>
                <w:lang w:val="af-ZA"/>
              </w:rPr>
              <w:t xml:space="preserve">, </w:t>
            </w:r>
            <w:r w:rsidRPr="000516FD">
              <w:rPr>
                <w:rFonts w:ascii="GHEA Grapalat" w:hAnsi="GHEA Grapalat"/>
              </w:rPr>
              <w:t>անկախ</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հանգամանքից</w:t>
            </w:r>
            <w:r w:rsidRPr="000516FD">
              <w:rPr>
                <w:rFonts w:ascii="GHEA Grapalat" w:hAnsi="GHEA Grapalat"/>
                <w:lang w:val="af-ZA"/>
              </w:rPr>
              <w:t xml:space="preserve">, </w:t>
            </w:r>
            <w:r w:rsidRPr="000516FD">
              <w:rPr>
                <w:rFonts w:ascii="GHEA Grapalat" w:hAnsi="GHEA Grapalat"/>
              </w:rPr>
              <w:t>թե</w:t>
            </w:r>
            <w:r w:rsidRPr="000516FD">
              <w:rPr>
                <w:rFonts w:ascii="GHEA Grapalat" w:hAnsi="GHEA Grapalat"/>
                <w:lang w:val="af-ZA"/>
              </w:rPr>
              <w:t xml:space="preserve"> </w:t>
            </w:r>
            <w:r w:rsidRPr="000516FD">
              <w:rPr>
                <w:rFonts w:ascii="GHEA Grapalat" w:hAnsi="GHEA Grapalat"/>
              </w:rPr>
              <w:t>դա</w:t>
            </w:r>
            <w:r w:rsidRPr="000516FD">
              <w:rPr>
                <w:rFonts w:ascii="GHEA Grapalat" w:hAnsi="GHEA Grapalat"/>
                <w:lang w:val="af-ZA"/>
              </w:rPr>
              <w:t xml:space="preserve"> </w:t>
            </w:r>
            <w:r w:rsidRPr="000516FD">
              <w:rPr>
                <w:rFonts w:ascii="GHEA Grapalat" w:hAnsi="GHEA Grapalat"/>
              </w:rPr>
              <w:t>դիտավորության</w:t>
            </w:r>
            <w:r w:rsidRPr="000516FD">
              <w:rPr>
                <w:rFonts w:ascii="GHEA Grapalat" w:hAnsi="GHEA Grapalat"/>
                <w:lang w:val="af-ZA"/>
              </w:rPr>
              <w:t xml:space="preserve">, </w:t>
            </w:r>
            <w:r w:rsidRPr="000516FD">
              <w:rPr>
                <w:rFonts w:ascii="GHEA Grapalat" w:hAnsi="GHEA Grapalat"/>
              </w:rPr>
              <w:t>թե</w:t>
            </w:r>
            <w:r w:rsidRPr="000516FD">
              <w:rPr>
                <w:rFonts w:ascii="GHEA Grapalat" w:hAnsi="GHEA Grapalat"/>
                <w:lang w:val="af-ZA"/>
              </w:rPr>
              <w:t xml:space="preserve"> </w:t>
            </w:r>
            <w:r w:rsidRPr="000516FD">
              <w:rPr>
                <w:rFonts w:ascii="GHEA Grapalat" w:hAnsi="GHEA Grapalat"/>
              </w:rPr>
              <w:t>անփութության</w:t>
            </w:r>
            <w:r w:rsidRPr="000516FD">
              <w:rPr>
                <w:rFonts w:ascii="GHEA Grapalat" w:hAnsi="GHEA Grapalat"/>
                <w:lang w:val="af-ZA"/>
              </w:rPr>
              <w:t xml:space="preserve"> </w:t>
            </w:r>
            <w:r w:rsidRPr="000516FD">
              <w:rPr>
                <w:rFonts w:ascii="GHEA Grapalat" w:hAnsi="GHEA Grapalat"/>
              </w:rPr>
              <w:t>հետեւանք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թե</w:t>
            </w:r>
            <w:r w:rsidRPr="000516FD">
              <w:rPr>
                <w:rFonts w:ascii="GHEA Grapalat" w:hAnsi="GHEA Grapalat"/>
                <w:lang w:val="af-ZA"/>
              </w:rPr>
              <w:t xml:space="preserve"> </w:t>
            </w:r>
            <w:r w:rsidRPr="000516FD">
              <w:rPr>
                <w:rFonts w:ascii="GHEA Grapalat" w:hAnsi="GHEA Grapalat"/>
              </w:rPr>
              <w:t>դա</w:t>
            </w:r>
            <w:r w:rsidRPr="000516FD">
              <w:rPr>
                <w:rFonts w:ascii="GHEA Grapalat" w:hAnsi="GHEA Grapalat"/>
                <w:lang w:val="af-ZA"/>
              </w:rPr>
              <w:t xml:space="preserve"> </w:t>
            </w:r>
            <w:r w:rsidRPr="000516FD">
              <w:rPr>
                <w:rFonts w:ascii="GHEA Grapalat" w:hAnsi="GHEA Grapalat"/>
              </w:rPr>
              <w:t>ոչ</w:t>
            </w:r>
            <w:r w:rsidRPr="000516FD">
              <w:rPr>
                <w:rFonts w:ascii="GHEA Grapalat" w:hAnsi="GHEA Grapalat"/>
                <w:lang w:val="af-ZA"/>
              </w:rPr>
              <w:t xml:space="preserve"> </w:t>
            </w:r>
            <w:r w:rsidRPr="000516FD">
              <w:rPr>
                <w:rFonts w:ascii="GHEA Grapalat" w:hAnsi="GHEA Grapalat"/>
              </w:rPr>
              <w:t>իր</w:t>
            </w:r>
            <w:r w:rsidRPr="000516FD">
              <w:rPr>
                <w:rFonts w:ascii="GHEA Grapalat" w:hAnsi="GHEA Grapalat"/>
                <w:lang w:val="af-ZA"/>
              </w:rPr>
              <w:t xml:space="preserve"> </w:t>
            </w:r>
            <w:r w:rsidRPr="000516FD">
              <w:rPr>
                <w:rFonts w:ascii="GHEA Grapalat" w:hAnsi="GHEA Grapalat"/>
              </w:rPr>
              <w:t>սեփական</w:t>
            </w:r>
            <w:r w:rsidRPr="000516FD">
              <w:rPr>
                <w:rFonts w:ascii="GHEA Grapalat" w:hAnsi="GHEA Grapalat"/>
                <w:lang w:val="af-ZA"/>
              </w:rPr>
              <w:t xml:space="preserve"> </w:t>
            </w:r>
            <w:r w:rsidRPr="000516FD">
              <w:rPr>
                <w:rFonts w:ascii="GHEA Grapalat" w:hAnsi="GHEA Grapalat"/>
              </w:rPr>
              <w:t>մեղքով</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արգելք</w:t>
            </w:r>
            <w:r w:rsidRPr="000516FD">
              <w:rPr>
                <w:rFonts w:ascii="GHEA Grapalat" w:hAnsi="GHEA Grapalat"/>
                <w:lang w:val="af-ZA"/>
              </w:rPr>
              <w:t xml:space="preserve"> </w:t>
            </w:r>
            <w:r w:rsidRPr="000516FD">
              <w:rPr>
                <w:rFonts w:ascii="GHEA Grapalat" w:hAnsi="GHEA Grapalat"/>
              </w:rPr>
              <w:t>չէ</w:t>
            </w:r>
            <w:r w:rsidRPr="000516FD">
              <w:rPr>
                <w:rFonts w:ascii="GHEA Grapalat" w:hAnsi="GHEA Grapalat"/>
                <w:lang w:val="af-ZA"/>
              </w:rPr>
              <w:t xml:space="preserve"> </w:t>
            </w:r>
            <w:r w:rsidRPr="000516FD">
              <w:rPr>
                <w:rFonts w:ascii="GHEA Grapalat" w:hAnsi="GHEA Grapalat"/>
              </w:rPr>
              <w:t>գործի</w:t>
            </w:r>
            <w:r w:rsidRPr="000516FD">
              <w:rPr>
                <w:rFonts w:ascii="GHEA Grapalat" w:hAnsi="GHEA Grapalat"/>
                <w:lang w:val="af-ZA"/>
              </w:rPr>
              <w:t xml:space="preserve"> </w:t>
            </w:r>
            <w:r w:rsidRPr="000516FD">
              <w:rPr>
                <w:rFonts w:ascii="GHEA Grapalat" w:hAnsi="GHEA Grapalat"/>
              </w:rPr>
              <w:t>դատաքննության</w:t>
            </w:r>
            <w:r w:rsidRPr="000516FD">
              <w:rPr>
                <w:rFonts w:ascii="GHEA Grapalat" w:hAnsi="GHEA Grapalat"/>
                <w:lang w:val="af-ZA"/>
              </w:rPr>
              <w:t xml:space="preserve"> </w:t>
            </w:r>
            <w:r w:rsidRPr="000516FD">
              <w:rPr>
                <w:rFonts w:ascii="GHEA Grapalat" w:hAnsi="GHEA Grapalat"/>
              </w:rPr>
              <w:t>համար</w:t>
            </w:r>
            <w:r w:rsidRPr="000516FD">
              <w:rPr>
                <w:rFonts w:ascii="GHEA Grapalat" w:hAnsi="GHEA Grapalat"/>
                <w:lang w:val="af-ZA"/>
              </w:rPr>
              <w:t xml:space="preserve"> (82-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w:t>
            </w:r>
            <w:r w:rsidRPr="000516FD">
              <w:rPr>
                <w:rFonts w:ascii="GHEA Grapalat" w:hAnsi="GHEA Grapalat"/>
                <w:lang w:val="af-ZA"/>
              </w:rPr>
              <w:t xml:space="preserve">, </w:t>
            </w:r>
            <w:r w:rsidRPr="000516FD">
              <w:rPr>
                <w:rFonts w:ascii="GHEA Grapalat" w:hAnsi="GHEA Grapalat"/>
              </w:rPr>
              <w:t>վերջին</w:t>
            </w:r>
            <w:r w:rsidRPr="000516FD">
              <w:rPr>
                <w:rFonts w:ascii="GHEA Grapalat" w:hAnsi="GHEA Grapalat"/>
                <w:lang w:val="af-ZA"/>
              </w:rPr>
              <w:t xml:space="preserve"> </w:t>
            </w:r>
            <w:r w:rsidRPr="000516FD">
              <w:rPr>
                <w:rFonts w:ascii="GHEA Grapalat" w:hAnsi="GHEA Grapalat"/>
              </w:rPr>
              <w:t>նախադասություն</w:t>
            </w:r>
            <w:r w:rsidRPr="000516FD">
              <w:rPr>
                <w:rFonts w:ascii="GHEA Grapalat" w:hAnsi="GHEA Grapalat"/>
                <w:lang w:val="af-ZA"/>
              </w:rPr>
              <w:t xml:space="preserve">): </w:t>
            </w:r>
            <w:r w:rsidRPr="000516FD">
              <w:rPr>
                <w:rFonts w:ascii="GHEA Grapalat" w:hAnsi="GHEA Grapalat"/>
              </w:rPr>
              <w:t>Նույն</w:t>
            </w:r>
            <w:r w:rsidRPr="000516FD">
              <w:rPr>
                <w:rFonts w:ascii="GHEA Grapalat" w:hAnsi="GHEA Grapalat"/>
                <w:lang w:val="af-ZA"/>
              </w:rPr>
              <w:t xml:space="preserve"> </w:t>
            </w:r>
            <w:r w:rsidRPr="000516FD">
              <w:rPr>
                <w:rFonts w:ascii="GHEA Grapalat" w:hAnsi="GHEA Grapalat"/>
              </w:rPr>
              <w:t>խնդիրն</w:t>
            </w:r>
            <w:r w:rsidRPr="000516FD">
              <w:rPr>
                <w:rFonts w:ascii="GHEA Grapalat" w:hAnsi="GHEA Grapalat"/>
                <w:lang w:val="af-ZA"/>
              </w:rPr>
              <w:t xml:space="preserve"> </w:t>
            </w:r>
            <w:r w:rsidRPr="000516FD">
              <w:rPr>
                <w:rFonts w:ascii="GHEA Grapalat" w:hAnsi="GHEA Grapalat"/>
              </w:rPr>
              <w:t>առաջանում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spacing w:val="2"/>
              </w:rPr>
              <w:t>Օրենքի</w:t>
            </w:r>
            <w:r w:rsidRPr="000516FD">
              <w:rPr>
                <w:rFonts w:ascii="GHEA Grapalat" w:hAnsi="GHEA Grapalat"/>
                <w:spacing w:val="2"/>
                <w:lang w:val="af-ZA"/>
              </w:rPr>
              <w:t xml:space="preserve"> </w:t>
            </w:r>
            <w:r w:rsidRPr="000516FD">
              <w:rPr>
                <w:rFonts w:ascii="GHEA Grapalat" w:hAnsi="GHEA Grapalat"/>
                <w:spacing w:val="2"/>
              </w:rPr>
              <w:t>նախագծի</w:t>
            </w:r>
            <w:r w:rsidRPr="000516FD">
              <w:rPr>
                <w:rFonts w:ascii="GHEA Grapalat" w:hAnsi="GHEA Grapalat"/>
                <w:spacing w:val="2"/>
                <w:lang w:val="af-ZA"/>
              </w:rPr>
              <w:t xml:space="preserve"> 78-</w:t>
            </w:r>
            <w:r w:rsidRPr="000516FD">
              <w:rPr>
                <w:rFonts w:ascii="GHEA Grapalat" w:hAnsi="GHEA Grapalat"/>
                <w:spacing w:val="2"/>
              </w:rPr>
              <w:t>րդ</w:t>
            </w:r>
            <w:r w:rsidRPr="000516FD">
              <w:rPr>
                <w:rFonts w:ascii="GHEA Grapalat" w:hAnsi="GHEA Grapalat"/>
                <w:spacing w:val="2"/>
                <w:lang w:val="af-ZA"/>
              </w:rPr>
              <w:t xml:space="preserve"> </w:t>
            </w:r>
            <w:r w:rsidRPr="000516FD">
              <w:rPr>
                <w:rFonts w:ascii="GHEA Grapalat" w:hAnsi="GHEA Grapalat"/>
                <w:spacing w:val="2"/>
              </w:rPr>
              <w:t>հոդվածի</w:t>
            </w:r>
            <w:r w:rsidRPr="000516FD">
              <w:rPr>
                <w:rFonts w:ascii="GHEA Grapalat" w:hAnsi="GHEA Grapalat"/>
                <w:spacing w:val="2"/>
                <w:lang w:val="af-ZA"/>
              </w:rPr>
              <w:t xml:space="preserve"> 5-</w:t>
            </w:r>
            <w:r w:rsidRPr="000516FD">
              <w:rPr>
                <w:rFonts w:ascii="GHEA Grapalat" w:hAnsi="GHEA Grapalat"/>
                <w:spacing w:val="2"/>
              </w:rPr>
              <w:t>րդ</w:t>
            </w:r>
            <w:r w:rsidRPr="000516FD">
              <w:rPr>
                <w:rFonts w:ascii="GHEA Grapalat" w:hAnsi="GHEA Grapalat"/>
                <w:spacing w:val="2"/>
                <w:lang w:val="af-ZA"/>
              </w:rPr>
              <w:t xml:space="preserve"> </w:t>
            </w:r>
            <w:r w:rsidRPr="000516FD">
              <w:rPr>
                <w:rFonts w:ascii="GHEA Grapalat" w:hAnsi="GHEA Grapalat"/>
                <w:spacing w:val="2"/>
              </w:rPr>
              <w:t>մասում</w:t>
            </w:r>
            <w:r w:rsidRPr="000516FD">
              <w:rPr>
                <w:rFonts w:ascii="GHEA Grapalat" w:hAnsi="GHEA Grapalat"/>
                <w:spacing w:val="2"/>
                <w:lang w:val="af-ZA"/>
              </w:rPr>
              <w:t>, 79-</w:t>
            </w:r>
            <w:r w:rsidRPr="000516FD">
              <w:rPr>
                <w:rFonts w:ascii="GHEA Grapalat" w:hAnsi="GHEA Grapalat"/>
                <w:spacing w:val="2"/>
              </w:rPr>
              <w:t>րդ</w:t>
            </w:r>
            <w:r w:rsidRPr="000516FD">
              <w:rPr>
                <w:rFonts w:ascii="GHEA Grapalat" w:hAnsi="GHEA Grapalat"/>
                <w:spacing w:val="2"/>
                <w:lang w:val="af-ZA"/>
              </w:rPr>
              <w:t xml:space="preserve"> </w:t>
            </w:r>
            <w:r w:rsidRPr="000516FD">
              <w:rPr>
                <w:rFonts w:ascii="GHEA Grapalat" w:hAnsi="GHEA Grapalat"/>
                <w:spacing w:val="2"/>
              </w:rPr>
              <w:t>հոդվածի</w:t>
            </w:r>
            <w:r w:rsidRPr="000516FD">
              <w:rPr>
                <w:rFonts w:ascii="GHEA Grapalat" w:hAnsi="GHEA Grapalat"/>
                <w:spacing w:val="2"/>
                <w:lang w:val="af-ZA"/>
              </w:rPr>
              <w:t xml:space="preserve"> 7-</w:t>
            </w:r>
            <w:r w:rsidRPr="000516FD">
              <w:rPr>
                <w:rFonts w:ascii="GHEA Grapalat" w:hAnsi="GHEA Grapalat"/>
                <w:spacing w:val="2"/>
              </w:rPr>
              <w:t>րդ</w:t>
            </w:r>
            <w:r w:rsidRPr="000516FD">
              <w:rPr>
                <w:rFonts w:ascii="GHEA Grapalat" w:hAnsi="GHEA Grapalat"/>
                <w:spacing w:val="2"/>
                <w:lang w:val="af-ZA"/>
              </w:rPr>
              <w:t xml:space="preserve"> </w:t>
            </w:r>
            <w:r w:rsidRPr="000516FD">
              <w:rPr>
                <w:rFonts w:ascii="GHEA Grapalat" w:hAnsi="GHEA Grapalat"/>
                <w:spacing w:val="2"/>
              </w:rPr>
              <w:t>մասում</w:t>
            </w:r>
            <w:r w:rsidRPr="000516FD">
              <w:rPr>
                <w:rFonts w:ascii="GHEA Grapalat" w:hAnsi="GHEA Grapalat"/>
                <w:spacing w:val="2"/>
                <w:lang w:val="af-ZA"/>
              </w:rPr>
              <w:t>,</w:t>
            </w:r>
            <w:r w:rsidRPr="000516FD">
              <w:rPr>
                <w:rFonts w:ascii="GHEA Grapalat" w:hAnsi="GHEA Grapalat"/>
                <w:lang w:val="af-ZA"/>
              </w:rPr>
              <w:t xml:space="preserve"> 81-</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մասում</w:t>
            </w:r>
            <w:r w:rsidRPr="000516FD">
              <w:rPr>
                <w:rFonts w:ascii="GHEA Grapalat" w:hAnsi="GHEA Grapalat"/>
                <w:lang w:val="af-ZA"/>
              </w:rPr>
              <w:t>, 83-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lastRenderedPageBreak/>
              <w:t>մասում</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84-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մասում</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առնվազն</w:t>
            </w:r>
            <w:r w:rsidRPr="000516FD">
              <w:rPr>
                <w:rFonts w:ascii="GHEA Grapalat" w:hAnsi="GHEA Grapalat"/>
                <w:lang w:val="af-ZA"/>
              </w:rPr>
              <w:t xml:space="preserve"> </w:t>
            </w:r>
            <w:r w:rsidRPr="000516FD">
              <w:rPr>
                <w:rFonts w:ascii="GHEA Grapalat" w:hAnsi="GHEA Grapalat"/>
              </w:rPr>
              <w:t>ապահովել</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համապատասխան</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ոչ</w:t>
            </w:r>
            <w:r w:rsidRPr="000516FD">
              <w:rPr>
                <w:rFonts w:ascii="GHEA Grapalat" w:hAnsi="GHEA Grapalat"/>
                <w:lang w:val="af-ZA"/>
              </w:rPr>
              <w:t xml:space="preserve"> </w:t>
            </w:r>
            <w:r w:rsidRPr="000516FD">
              <w:rPr>
                <w:rFonts w:ascii="GHEA Grapalat" w:hAnsi="GHEA Grapalat"/>
              </w:rPr>
              <w:t>իր</w:t>
            </w:r>
            <w:r w:rsidRPr="000516FD">
              <w:rPr>
                <w:rFonts w:ascii="GHEA Grapalat" w:hAnsi="GHEA Grapalat"/>
                <w:lang w:val="af-ZA"/>
              </w:rPr>
              <w:t xml:space="preserve"> </w:t>
            </w:r>
            <w:r w:rsidRPr="000516FD">
              <w:rPr>
                <w:rFonts w:ascii="GHEA Grapalat" w:hAnsi="GHEA Grapalat"/>
              </w:rPr>
              <w:t>սեփական</w:t>
            </w:r>
            <w:r w:rsidRPr="000516FD">
              <w:rPr>
                <w:rFonts w:ascii="GHEA Grapalat" w:hAnsi="GHEA Grapalat"/>
                <w:lang w:val="af-ZA"/>
              </w:rPr>
              <w:t xml:space="preserve"> </w:t>
            </w:r>
            <w:r w:rsidRPr="000516FD">
              <w:rPr>
                <w:rFonts w:ascii="GHEA Grapalat" w:hAnsi="GHEA Grapalat"/>
              </w:rPr>
              <w:t>մեղքով</w:t>
            </w:r>
            <w:r w:rsidRPr="000516FD">
              <w:rPr>
                <w:rFonts w:ascii="GHEA Grapalat" w:hAnsi="GHEA Grapalat"/>
                <w:lang w:val="af-ZA"/>
              </w:rPr>
              <w:t xml:space="preserve"> </w:t>
            </w:r>
            <w:r w:rsidRPr="000516FD">
              <w:rPr>
                <w:rFonts w:ascii="GHEA Grapalat" w:hAnsi="GHEA Grapalat"/>
              </w:rPr>
              <w:t>բացակայության</w:t>
            </w:r>
            <w:r w:rsidRPr="000516FD">
              <w:rPr>
                <w:rFonts w:ascii="GHEA Grapalat" w:hAnsi="GHEA Grapalat"/>
                <w:lang w:val="af-ZA"/>
              </w:rPr>
              <w:t xml:space="preserve"> </w:t>
            </w:r>
            <w:r w:rsidRPr="000516FD">
              <w:rPr>
                <w:rFonts w:ascii="GHEA Grapalat" w:hAnsi="GHEA Grapalat"/>
              </w:rPr>
              <w:t>դեպքում</w:t>
            </w:r>
            <w:r w:rsidRPr="000516FD">
              <w:rPr>
                <w:rFonts w:ascii="GHEA Grapalat" w:hAnsi="GHEA Grapalat"/>
                <w:lang w:val="af-ZA"/>
              </w:rPr>
              <w:t xml:space="preserve"> </w:t>
            </w:r>
            <w:r w:rsidRPr="000516FD">
              <w:rPr>
                <w:rFonts w:ascii="GHEA Grapalat" w:hAnsi="GHEA Grapalat"/>
              </w:rPr>
              <w:t>ներկա</w:t>
            </w:r>
            <w:r w:rsidRPr="000516FD">
              <w:rPr>
                <w:rFonts w:ascii="GHEA Grapalat" w:hAnsi="GHEA Grapalat"/>
                <w:lang w:val="af-ZA"/>
              </w:rPr>
              <w:t xml:space="preserve"> </w:t>
            </w:r>
            <w:r w:rsidRPr="000516FD">
              <w:rPr>
                <w:rFonts w:ascii="GHEA Grapalat" w:hAnsi="GHEA Grapalat"/>
              </w:rPr>
              <w:t>լինի</w:t>
            </w:r>
            <w:r w:rsidRPr="000516FD">
              <w:rPr>
                <w:rFonts w:ascii="GHEA Grapalat" w:hAnsi="GHEA Grapalat"/>
                <w:lang w:val="af-ZA"/>
              </w:rPr>
              <w:t xml:space="preserve"> </w:t>
            </w:r>
            <w:r w:rsidRPr="000516FD">
              <w:rPr>
                <w:rFonts w:ascii="GHEA Grapalat" w:hAnsi="GHEA Grapalat"/>
              </w:rPr>
              <w:t>ներկայացուցիչ</w:t>
            </w:r>
            <w:r w:rsidRPr="000516FD">
              <w:rPr>
                <w:rFonts w:ascii="GHEA Grapalat" w:hAnsi="GHEA Grapalat"/>
                <w:lang w:val="af-ZA"/>
              </w:rPr>
              <w:t xml:space="preserve"> (</w:t>
            </w:r>
            <w:r w:rsidRPr="000516FD">
              <w:rPr>
                <w:rFonts w:ascii="GHEA Grapalat" w:hAnsi="GHEA Grapalat"/>
              </w:rPr>
              <w:t>տե՛ս</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46-</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հոդվածը</w:t>
            </w:r>
            <w:r w:rsidRPr="000516FD">
              <w:rPr>
                <w:rFonts w:ascii="GHEA Grapalat" w:hAnsi="GHEA Grapalat"/>
                <w:lang w:val="af-ZA"/>
              </w:rPr>
              <w:t>):</w:t>
            </w:r>
          </w:p>
          <w:p w:rsidR="0086299A" w:rsidRPr="000516FD" w:rsidRDefault="0086299A" w:rsidP="00ED1FB4">
            <w:pPr>
              <w:rPr>
                <w:rFonts w:ascii="GHEA Grapalat" w:hAnsi="GHEA Grapalat"/>
                <w:lang w:val="af-ZA"/>
              </w:rPr>
            </w:pPr>
          </w:p>
        </w:tc>
        <w:tc>
          <w:tcPr>
            <w:tcW w:w="2409" w:type="dxa"/>
          </w:tcPr>
          <w:p w:rsidR="0086299A" w:rsidRPr="000516FD" w:rsidRDefault="00A033F1" w:rsidP="00ED1FB4">
            <w:pPr>
              <w:rPr>
                <w:rFonts w:ascii="GHEA Grapalat" w:hAnsi="GHEA Grapalat"/>
                <w:lang w:val="af-ZA"/>
              </w:rPr>
            </w:pPr>
            <w:r w:rsidRPr="000516FD">
              <w:rPr>
                <w:rFonts w:ascii="GHEA Grapalat" w:hAnsi="GHEA Grapalat"/>
                <w:lang w:val="af-ZA"/>
              </w:rPr>
              <w:lastRenderedPageBreak/>
              <w:t>Ընդունվել է մասնակի</w:t>
            </w:r>
          </w:p>
        </w:tc>
        <w:tc>
          <w:tcPr>
            <w:tcW w:w="4536" w:type="dxa"/>
          </w:tcPr>
          <w:p w:rsidR="00A033F1" w:rsidRPr="000516FD" w:rsidRDefault="00A033F1" w:rsidP="00ED1FB4">
            <w:pPr>
              <w:rPr>
                <w:rFonts w:ascii="GHEA Grapalat" w:hAnsi="GHEA Grapalat"/>
                <w:lang w:val="af-ZA"/>
              </w:rPr>
            </w:pPr>
            <w:r w:rsidRPr="000516FD">
              <w:rPr>
                <w:rFonts w:ascii="GHEA Grapalat" w:hAnsi="GHEA Grapalat"/>
                <w:lang w:val="af-ZA"/>
              </w:rPr>
              <w:t>Նման կարգավորումը հնարավորություն է տալիս խնայել ժամանակ և խուսափել անհարկի ձգձգումներից, որն էլ կարող է հանգեցնել ողջամիտ ժամկետում գործը քննելու պահանջի խախտման:</w:t>
            </w:r>
          </w:p>
          <w:p w:rsidR="0086299A" w:rsidRPr="000516FD" w:rsidRDefault="00A033F1" w:rsidP="00ED1FB4">
            <w:pPr>
              <w:rPr>
                <w:rFonts w:ascii="GHEA Grapalat" w:hAnsi="GHEA Grapalat"/>
                <w:lang w:val="af-ZA"/>
              </w:rPr>
            </w:pPr>
            <w:r w:rsidRPr="000516FD">
              <w:rPr>
                <w:rFonts w:ascii="GHEA Grapalat" w:hAnsi="GHEA Grapalat"/>
                <w:lang w:val="af-ZA"/>
              </w:rPr>
              <w:t>Լսված լինելու իրավունքը պետք է հավասարակշռվի նշված սկզբունքի հետ:</w:t>
            </w:r>
          </w:p>
          <w:p w:rsidR="00373D89" w:rsidRPr="000516FD" w:rsidRDefault="00373D89" w:rsidP="00ED1FB4">
            <w:pPr>
              <w:rPr>
                <w:rFonts w:ascii="GHEA Grapalat" w:hAnsi="GHEA Grapalat"/>
                <w:lang w:val="af-ZA"/>
              </w:rPr>
            </w:pPr>
          </w:p>
          <w:p w:rsidR="00373D89" w:rsidRPr="00A86299" w:rsidRDefault="00373D89" w:rsidP="00A86299">
            <w:pPr>
              <w:pStyle w:val="CommentText"/>
              <w:rPr>
                <w:rFonts w:ascii="GHEA Grapalat" w:hAnsi="GHEA Grapalat"/>
                <w:sz w:val="22"/>
                <w:szCs w:val="22"/>
                <w:lang w:val="af-ZA"/>
              </w:rPr>
            </w:pPr>
            <w:r w:rsidRPr="00A86299">
              <w:rPr>
                <w:rFonts w:ascii="GHEA Grapalat" w:hAnsi="GHEA Grapalat" w:cstheme="minorHAnsi"/>
                <w:sz w:val="22"/>
                <w:szCs w:val="22"/>
                <w:lang w:val="af-ZA"/>
              </w:rPr>
              <w:t>47</w:t>
            </w:r>
            <w:r w:rsidRPr="00A86299">
              <w:rPr>
                <w:rFonts w:ascii="GHEA Grapalat" w:hAnsi="GHEA Grapalat"/>
                <w:sz w:val="22"/>
                <w:szCs w:val="22"/>
                <w:lang w:val="af-ZA"/>
              </w:rPr>
              <w:t>-րդ հոդվածը նախատեսում է միջնորդություններ ներկայացնելու կողմի իրավունքը: Համադրելով նշված իրավունքը 49-րդ հոդվածի հետ</w:t>
            </w:r>
            <w:r w:rsidR="00A86299" w:rsidRPr="00A86299">
              <w:rPr>
                <w:rFonts w:ascii="GHEA Grapalat" w:hAnsi="GHEA Grapalat"/>
                <w:sz w:val="22"/>
                <w:szCs w:val="22"/>
                <w:lang w:val="af-ZA"/>
              </w:rPr>
              <w:t xml:space="preserve"> (49-րդ հոդվածի 3-րդ մասը սահմանում է, որ նախագահողը նիստի քարտուղարության </w:t>
            </w:r>
            <w:r w:rsidR="00A86299" w:rsidRPr="00A86299">
              <w:rPr>
                <w:rFonts w:ascii="GHEA Grapalat" w:hAnsi="GHEA Grapalat"/>
                <w:sz w:val="22"/>
                <w:szCs w:val="22"/>
                <w:lang w:val="af-ZA"/>
              </w:rPr>
              <w:lastRenderedPageBreak/>
              <w:t xml:space="preserve">միջոցով պարզում է դատավարության մասնակիցների ներկայությունը և ստուգում կողմերի ներկայացուցիչների լիազորությունները, այնուհետև քննարկման է դնում գործի դատաքննությունն սկսելու հարցը։ Եթե դատարանը հնարավոր չի համարում սկսել գործի դատաքննությունը, ապա որոշում է կայացնում այն հետաձգելու </w:t>
            </w:r>
            <w:r w:rsidR="00A86299">
              <w:rPr>
                <w:rFonts w:ascii="GHEA Grapalat" w:hAnsi="GHEA Grapalat"/>
                <w:sz w:val="22"/>
                <w:szCs w:val="22"/>
                <w:lang w:val="af-ZA"/>
              </w:rPr>
              <w:t>մասին</w:t>
            </w:r>
            <w:r w:rsidR="00A86299" w:rsidRPr="00A86299">
              <w:rPr>
                <w:rFonts w:ascii="GHEA Grapalat" w:hAnsi="GHEA Grapalat"/>
                <w:sz w:val="22"/>
                <w:szCs w:val="22"/>
                <w:lang w:val="af-ZA"/>
              </w:rPr>
              <w:t>)</w:t>
            </w:r>
            <w:r w:rsidRPr="00A86299">
              <w:rPr>
                <w:rFonts w:ascii="GHEA Grapalat" w:hAnsi="GHEA Grapalat"/>
                <w:sz w:val="22"/>
                <w:szCs w:val="22"/>
                <w:lang w:val="af-ZA"/>
              </w:rPr>
              <w:t>` հնարավոր է թվում ՍԴ-ի կողմից նիստի հետաձգումը համապատասխան միջնորդության առկայության դեպքում:</w:t>
            </w:r>
          </w:p>
          <w:p w:rsidR="00373D89" w:rsidRPr="000516FD" w:rsidRDefault="00373D89" w:rsidP="00ED1FB4">
            <w:pPr>
              <w:rPr>
                <w:rFonts w:ascii="GHEA Grapalat" w:hAnsi="GHEA Grapalat"/>
                <w:lang w:val="af-ZA"/>
              </w:rPr>
            </w:pPr>
          </w:p>
          <w:p w:rsidR="00373D89" w:rsidRPr="000516FD" w:rsidRDefault="00373D89" w:rsidP="0049116B">
            <w:pPr>
              <w:rPr>
                <w:rFonts w:ascii="GHEA Grapalat" w:hAnsi="GHEA Grapalat"/>
                <w:lang w:val="af-ZA"/>
              </w:rPr>
            </w:pPr>
            <w:r w:rsidRPr="000516FD">
              <w:rPr>
                <w:rFonts w:ascii="GHEA Grapalat" w:hAnsi="GHEA Grapalat"/>
                <w:lang w:val="af-ZA"/>
              </w:rPr>
              <w:t xml:space="preserve">Բացի այդ համապատասխան հոդվածներում կատարվել են փոփոխություններ` նախատեսելով, որ </w:t>
            </w:r>
            <w:r w:rsidR="0049116B">
              <w:rPr>
                <w:rFonts w:ascii="GHEA Grapalat" w:hAnsi="GHEA Grapalat"/>
                <w:lang w:val="af-ZA"/>
              </w:rPr>
              <w:t>պատշաճ ծանուցված լինելու դեպքում առանց հարգելի պատճառի</w:t>
            </w:r>
            <w:r w:rsidRPr="000516FD">
              <w:rPr>
                <w:rFonts w:ascii="GHEA Grapalat" w:hAnsi="GHEA Grapalat"/>
                <w:lang w:val="af-ZA"/>
              </w:rPr>
              <w:t xml:space="preserve"> չներկայանալն արգելք չէ գործի դատաքննության համար</w:t>
            </w:r>
            <w:r w:rsidR="000B0F68" w:rsidRPr="000516FD">
              <w:rPr>
                <w:rFonts w:ascii="GHEA Grapalat" w:hAnsi="GHEA Grapalat"/>
                <w:lang w:val="af-ZA"/>
              </w:rPr>
              <w:t>:</w:t>
            </w:r>
          </w:p>
        </w:tc>
      </w:tr>
      <w:tr w:rsidR="008B271F" w:rsidRPr="00D40379" w:rsidTr="008B271F">
        <w:tc>
          <w:tcPr>
            <w:tcW w:w="3544" w:type="dxa"/>
          </w:tcPr>
          <w:p w:rsidR="0086299A" w:rsidRPr="000516FD" w:rsidRDefault="0086299A" w:rsidP="00ED1FB4">
            <w:pPr>
              <w:rPr>
                <w:rFonts w:ascii="GHEA Grapalat" w:hAnsi="GHEA Grapalat"/>
                <w:lang w:val="af-ZA"/>
              </w:rPr>
            </w:pPr>
          </w:p>
        </w:tc>
        <w:tc>
          <w:tcPr>
            <w:tcW w:w="4962" w:type="dxa"/>
          </w:tcPr>
          <w:p w:rsidR="005D714A" w:rsidRPr="000516FD" w:rsidRDefault="005D714A" w:rsidP="005D714A">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32.</w:t>
            </w:r>
            <w:r w:rsidRPr="000516FD">
              <w:rPr>
                <w:rFonts w:ascii="GHEA Grapalat" w:hAnsi="GHEA Grapalat"/>
                <w:lang w:val="af-ZA"/>
              </w:rPr>
              <w:tab/>
            </w:r>
            <w:r w:rsidRPr="000516FD">
              <w:rPr>
                <w:rFonts w:ascii="GHEA Grapalat" w:hAnsi="GHEA Grapalat"/>
              </w:rPr>
              <w:t>Սույն</w:t>
            </w:r>
            <w:r w:rsidRPr="000516FD">
              <w:rPr>
                <w:rFonts w:ascii="GHEA Grapalat" w:hAnsi="GHEA Grapalat"/>
                <w:lang w:val="af-ZA"/>
              </w:rPr>
              <w:t xml:space="preserve"> </w:t>
            </w:r>
            <w:r w:rsidRPr="000516FD">
              <w:rPr>
                <w:rFonts w:ascii="GHEA Grapalat" w:hAnsi="GHEA Grapalat"/>
              </w:rPr>
              <w:t>եզրակացությունը</w:t>
            </w:r>
            <w:r w:rsidRPr="000516FD">
              <w:rPr>
                <w:rFonts w:ascii="GHEA Grapalat" w:hAnsi="GHEA Grapalat"/>
                <w:lang w:val="af-ZA"/>
              </w:rPr>
              <w:t xml:space="preserve"> </w:t>
            </w:r>
            <w:r w:rsidRPr="000516FD">
              <w:rPr>
                <w:rFonts w:ascii="GHEA Grapalat" w:hAnsi="GHEA Grapalat"/>
              </w:rPr>
              <w:t>կազմելիս</w:t>
            </w:r>
            <w:r w:rsidRPr="000516FD">
              <w:rPr>
                <w:rFonts w:ascii="GHEA Grapalat" w:hAnsi="GHEA Grapalat"/>
                <w:lang w:val="af-ZA"/>
              </w:rPr>
              <w:t xml:space="preserve"> </w:t>
            </w:r>
            <w:r w:rsidRPr="000516FD">
              <w:rPr>
                <w:rFonts w:ascii="GHEA Grapalat" w:hAnsi="GHEA Grapalat"/>
              </w:rPr>
              <w:t>զեկուցողները</w:t>
            </w:r>
            <w:r w:rsidRPr="000516FD">
              <w:rPr>
                <w:rFonts w:ascii="GHEA Grapalat" w:hAnsi="GHEA Grapalat"/>
                <w:lang w:val="af-ZA"/>
              </w:rPr>
              <w:t xml:space="preserve"> </w:t>
            </w:r>
            <w:r w:rsidRPr="000516FD">
              <w:rPr>
                <w:rFonts w:ascii="GHEA Grapalat" w:hAnsi="GHEA Grapalat"/>
              </w:rPr>
              <w:t>տեղեկացվել</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հետեւյալ</w:t>
            </w:r>
            <w:r w:rsidRPr="000516FD">
              <w:rPr>
                <w:rFonts w:ascii="GHEA Grapalat" w:hAnsi="GHEA Grapalat"/>
                <w:lang w:val="af-ZA"/>
              </w:rPr>
              <w:t xml:space="preserve"> </w:t>
            </w:r>
            <w:r w:rsidRPr="000516FD">
              <w:rPr>
                <w:rFonts w:ascii="GHEA Grapalat" w:hAnsi="GHEA Grapalat"/>
              </w:rPr>
              <w:t>փոփոխություններն</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կատարվել</w:t>
            </w:r>
            <w:r w:rsidRPr="000516FD">
              <w:rPr>
                <w:rFonts w:ascii="GHEA Grapalat" w:hAnsi="GHEA Grapalat"/>
                <w:lang w:val="af-ZA"/>
              </w:rPr>
              <w:t xml:space="preserve"> </w:t>
            </w:r>
            <w:r w:rsidRPr="000516FD">
              <w:rPr>
                <w:rFonts w:ascii="GHEA Grapalat" w:hAnsi="GHEA Grapalat"/>
              </w:rPr>
              <w:t>Եզրափակիչ</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անցումային</w:t>
            </w:r>
            <w:r w:rsidRPr="000516FD">
              <w:rPr>
                <w:rFonts w:ascii="GHEA Grapalat" w:hAnsi="GHEA Grapalat"/>
                <w:lang w:val="af-ZA"/>
              </w:rPr>
              <w:t xml:space="preserve"> </w:t>
            </w:r>
            <w:r w:rsidRPr="000516FD">
              <w:rPr>
                <w:rFonts w:ascii="GHEA Grapalat" w:hAnsi="GHEA Grapalat"/>
              </w:rPr>
              <w:t>դրույթներում՝</w:t>
            </w:r>
            <w:r w:rsidRPr="000516FD">
              <w:rPr>
                <w:rFonts w:ascii="GHEA Grapalat" w:hAnsi="GHEA Grapalat"/>
                <w:lang w:val="af-ZA"/>
              </w:rPr>
              <w:t xml:space="preserve"> 87-</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6-</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մասերում՝</w:t>
            </w:r>
          </w:p>
          <w:p w:rsidR="005D714A" w:rsidRPr="000516FD" w:rsidRDefault="005D714A" w:rsidP="005D714A">
            <w:pPr>
              <w:tabs>
                <w:tab w:val="left" w:pos="1134"/>
              </w:tabs>
              <w:spacing w:after="160"/>
              <w:ind w:left="567"/>
              <w:jc w:val="both"/>
              <w:rPr>
                <w:rFonts w:ascii="GHEA Grapalat" w:eastAsia="Arial" w:hAnsi="GHEA Grapalat" w:cs="Arial"/>
                <w:lang w:val="af-ZA"/>
              </w:rPr>
            </w:pPr>
            <w:r w:rsidRPr="000516FD">
              <w:rPr>
                <w:rFonts w:ascii="GHEA Grapalat" w:hAnsi="GHEA Grapalat"/>
                <w:i/>
                <w:lang w:val="af-ZA"/>
              </w:rPr>
              <w:t>«4.</w:t>
            </w:r>
            <w:r w:rsidRPr="000516FD">
              <w:rPr>
                <w:rFonts w:ascii="GHEA Grapalat" w:hAnsi="GHEA Grapalat"/>
                <w:i/>
                <w:lang w:val="af-ZA"/>
              </w:rPr>
              <w:tab/>
              <w:t>«</w:t>
            </w:r>
            <w:r w:rsidRPr="000516FD">
              <w:rPr>
                <w:rFonts w:ascii="GHEA Grapalat" w:hAnsi="GHEA Grapalat"/>
                <w:i/>
              </w:rPr>
              <w:t>Պետական</w:t>
            </w:r>
            <w:r w:rsidRPr="000516FD">
              <w:rPr>
                <w:rFonts w:ascii="GHEA Grapalat" w:hAnsi="GHEA Grapalat"/>
                <w:i/>
                <w:lang w:val="af-ZA"/>
              </w:rPr>
              <w:t xml:space="preserve"> </w:t>
            </w:r>
            <w:r w:rsidRPr="000516FD">
              <w:rPr>
                <w:rFonts w:ascii="GHEA Grapalat" w:hAnsi="GHEA Grapalat"/>
                <w:i/>
              </w:rPr>
              <w:t>պաշտոններ</w:t>
            </w:r>
            <w:r w:rsidRPr="000516FD">
              <w:rPr>
                <w:rFonts w:ascii="GHEA Grapalat" w:hAnsi="GHEA Grapalat"/>
                <w:i/>
                <w:lang w:val="af-ZA"/>
              </w:rPr>
              <w:t xml:space="preserve"> </w:t>
            </w:r>
            <w:r w:rsidRPr="000516FD">
              <w:rPr>
                <w:rFonts w:ascii="GHEA Grapalat" w:hAnsi="GHEA Grapalat"/>
                <w:i/>
              </w:rPr>
              <w:t>զբաղեցրած</w:t>
            </w:r>
            <w:r w:rsidRPr="000516FD">
              <w:rPr>
                <w:rFonts w:ascii="GHEA Grapalat" w:hAnsi="GHEA Grapalat"/>
                <w:i/>
                <w:lang w:val="af-ZA"/>
              </w:rPr>
              <w:t xml:space="preserve"> </w:t>
            </w:r>
            <w:r w:rsidRPr="000516FD">
              <w:rPr>
                <w:rFonts w:ascii="GHEA Grapalat" w:hAnsi="GHEA Grapalat"/>
                <w:i/>
              </w:rPr>
              <w:t>անձանց</w:t>
            </w:r>
            <w:r w:rsidRPr="000516FD">
              <w:rPr>
                <w:rFonts w:ascii="GHEA Grapalat" w:hAnsi="GHEA Grapalat"/>
                <w:i/>
                <w:lang w:val="af-ZA"/>
              </w:rPr>
              <w:t xml:space="preserve"> </w:t>
            </w:r>
            <w:r w:rsidRPr="000516FD">
              <w:rPr>
                <w:rFonts w:ascii="GHEA Grapalat" w:hAnsi="GHEA Grapalat"/>
                <w:i/>
              </w:rPr>
              <w:t>սոցիալական</w:t>
            </w:r>
            <w:r w:rsidRPr="000516FD">
              <w:rPr>
                <w:rFonts w:ascii="GHEA Grapalat" w:hAnsi="GHEA Grapalat"/>
                <w:i/>
                <w:lang w:val="af-ZA"/>
              </w:rPr>
              <w:t xml:space="preserve"> </w:t>
            </w:r>
            <w:r w:rsidRPr="000516FD">
              <w:rPr>
                <w:rFonts w:ascii="GHEA Grapalat" w:hAnsi="GHEA Grapalat"/>
                <w:i/>
              </w:rPr>
              <w:t>երաշխիքների</w:t>
            </w:r>
            <w:r w:rsidRPr="000516FD">
              <w:rPr>
                <w:rFonts w:ascii="GHEA Grapalat" w:hAnsi="GHEA Grapalat"/>
                <w:i/>
                <w:lang w:val="af-ZA"/>
              </w:rPr>
              <w:t xml:space="preserve"> </w:t>
            </w:r>
            <w:r w:rsidRPr="000516FD">
              <w:rPr>
                <w:rFonts w:ascii="GHEA Grapalat" w:hAnsi="GHEA Grapalat"/>
                <w:i/>
              </w:rPr>
              <w:t>մասին</w:t>
            </w:r>
            <w:r w:rsidRPr="000516FD">
              <w:rPr>
                <w:rFonts w:ascii="GHEA Grapalat" w:hAnsi="GHEA Grapalat"/>
                <w:i/>
                <w:lang w:val="af-ZA"/>
              </w:rPr>
              <w:t xml:space="preserve">» </w:t>
            </w:r>
            <w:r w:rsidRPr="000516FD">
              <w:rPr>
                <w:rFonts w:ascii="GHEA Grapalat" w:hAnsi="GHEA Grapalat"/>
                <w:i/>
              </w:rPr>
              <w:t>Հայաստանի</w:t>
            </w:r>
            <w:r w:rsidRPr="000516FD">
              <w:rPr>
                <w:rFonts w:ascii="GHEA Grapalat" w:hAnsi="GHEA Grapalat"/>
                <w:i/>
                <w:lang w:val="af-ZA"/>
              </w:rPr>
              <w:t xml:space="preserve"> </w:t>
            </w:r>
            <w:r w:rsidRPr="000516FD">
              <w:rPr>
                <w:rFonts w:ascii="GHEA Grapalat" w:hAnsi="GHEA Grapalat"/>
                <w:i/>
              </w:rPr>
              <w:t>Հանրապետության</w:t>
            </w:r>
            <w:r w:rsidRPr="000516FD">
              <w:rPr>
                <w:rFonts w:ascii="GHEA Grapalat" w:hAnsi="GHEA Grapalat"/>
                <w:i/>
                <w:lang w:val="af-ZA"/>
              </w:rPr>
              <w:t xml:space="preserve"> </w:t>
            </w:r>
            <w:r w:rsidRPr="000516FD">
              <w:rPr>
                <w:rFonts w:ascii="GHEA Grapalat" w:hAnsi="GHEA Grapalat"/>
                <w:i/>
              </w:rPr>
              <w:t>օրենքն</w:t>
            </w:r>
            <w:r w:rsidRPr="000516FD">
              <w:rPr>
                <w:rFonts w:ascii="GHEA Grapalat" w:hAnsi="GHEA Grapalat"/>
                <w:i/>
                <w:lang w:val="af-ZA"/>
              </w:rPr>
              <w:t xml:space="preserve"> </w:t>
            </w:r>
            <w:r w:rsidRPr="000516FD">
              <w:rPr>
                <w:rFonts w:ascii="GHEA Grapalat" w:hAnsi="GHEA Grapalat"/>
                <w:i/>
              </w:rPr>
              <w:t>ուժի</w:t>
            </w:r>
            <w:r w:rsidRPr="000516FD">
              <w:rPr>
                <w:rFonts w:ascii="GHEA Grapalat" w:hAnsi="GHEA Grapalat"/>
                <w:i/>
                <w:lang w:val="af-ZA"/>
              </w:rPr>
              <w:t xml:space="preserve"> </w:t>
            </w:r>
            <w:r w:rsidRPr="000516FD">
              <w:rPr>
                <w:rFonts w:ascii="GHEA Grapalat" w:hAnsi="GHEA Grapalat"/>
                <w:i/>
              </w:rPr>
              <w:t>մեջ</w:t>
            </w:r>
            <w:r w:rsidRPr="000516FD">
              <w:rPr>
                <w:rFonts w:ascii="GHEA Grapalat" w:hAnsi="GHEA Grapalat"/>
                <w:i/>
                <w:lang w:val="af-ZA"/>
              </w:rPr>
              <w:t xml:space="preserve"> </w:t>
            </w:r>
            <w:r w:rsidRPr="000516FD">
              <w:rPr>
                <w:rFonts w:ascii="GHEA Grapalat" w:hAnsi="GHEA Grapalat"/>
                <w:i/>
              </w:rPr>
              <w:t>մտնելու</w:t>
            </w:r>
            <w:r w:rsidRPr="000516FD">
              <w:rPr>
                <w:rFonts w:ascii="GHEA Grapalat" w:hAnsi="GHEA Grapalat"/>
                <w:i/>
                <w:lang w:val="af-ZA"/>
              </w:rPr>
              <w:t xml:space="preserve"> </w:t>
            </w:r>
            <w:r w:rsidRPr="000516FD">
              <w:rPr>
                <w:rFonts w:ascii="GHEA Grapalat" w:hAnsi="GHEA Grapalat"/>
                <w:i/>
              </w:rPr>
              <w:t>օրվա</w:t>
            </w:r>
            <w:r w:rsidRPr="000516FD">
              <w:rPr>
                <w:rFonts w:ascii="GHEA Grapalat" w:hAnsi="GHEA Grapalat"/>
                <w:i/>
                <w:lang w:val="af-ZA"/>
              </w:rPr>
              <w:t xml:space="preserve"> </w:t>
            </w:r>
            <w:r w:rsidRPr="000516FD">
              <w:rPr>
                <w:rFonts w:ascii="GHEA Grapalat" w:hAnsi="GHEA Grapalat"/>
                <w:i/>
              </w:rPr>
              <w:t>դրությամբ</w:t>
            </w:r>
            <w:r w:rsidRPr="000516FD">
              <w:rPr>
                <w:rFonts w:ascii="GHEA Grapalat" w:hAnsi="GHEA Grapalat"/>
                <w:i/>
                <w:lang w:val="af-ZA"/>
              </w:rPr>
              <w:t xml:space="preserve"> </w:t>
            </w:r>
            <w:r w:rsidRPr="000516FD">
              <w:rPr>
                <w:rFonts w:ascii="GHEA Grapalat" w:hAnsi="GHEA Grapalat"/>
                <w:i/>
              </w:rPr>
              <w:t>մինչեւ</w:t>
            </w:r>
            <w:r w:rsidRPr="000516FD">
              <w:rPr>
                <w:rFonts w:ascii="GHEA Grapalat" w:hAnsi="GHEA Grapalat"/>
                <w:i/>
                <w:lang w:val="af-ZA"/>
              </w:rPr>
              <w:t xml:space="preserve"> </w:t>
            </w:r>
            <w:r w:rsidRPr="000516FD">
              <w:rPr>
                <w:rFonts w:ascii="GHEA Grapalat" w:hAnsi="GHEA Grapalat"/>
                <w:i/>
              </w:rPr>
              <w:t>Սահմանադրության</w:t>
            </w:r>
            <w:r w:rsidRPr="000516FD">
              <w:rPr>
                <w:rFonts w:ascii="GHEA Grapalat" w:hAnsi="GHEA Grapalat"/>
                <w:i/>
                <w:lang w:val="af-ZA"/>
              </w:rPr>
              <w:t xml:space="preserve"> 7-</w:t>
            </w:r>
            <w:r w:rsidRPr="000516FD">
              <w:rPr>
                <w:rFonts w:ascii="GHEA Grapalat" w:hAnsi="GHEA Grapalat"/>
                <w:i/>
              </w:rPr>
              <w:t>րդ</w:t>
            </w:r>
            <w:r w:rsidRPr="000516FD">
              <w:rPr>
                <w:rFonts w:ascii="GHEA Grapalat" w:hAnsi="GHEA Grapalat"/>
                <w:i/>
                <w:lang w:val="af-ZA"/>
              </w:rPr>
              <w:t xml:space="preserve"> </w:t>
            </w:r>
            <w:r w:rsidRPr="000516FD">
              <w:rPr>
                <w:rFonts w:ascii="GHEA Grapalat" w:hAnsi="GHEA Grapalat"/>
                <w:i/>
              </w:rPr>
              <w:t>գլուխն</w:t>
            </w:r>
            <w:r w:rsidRPr="000516FD">
              <w:rPr>
                <w:rFonts w:ascii="GHEA Grapalat" w:hAnsi="GHEA Grapalat"/>
                <w:i/>
                <w:lang w:val="af-ZA"/>
              </w:rPr>
              <w:t xml:space="preserve"> </w:t>
            </w:r>
            <w:r w:rsidRPr="000516FD">
              <w:rPr>
                <w:rFonts w:ascii="GHEA Grapalat" w:hAnsi="GHEA Grapalat"/>
                <w:i/>
              </w:rPr>
              <w:t>ուժի</w:t>
            </w:r>
            <w:r w:rsidRPr="000516FD">
              <w:rPr>
                <w:rFonts w:ascii="GHEA Grapalat" w:hAnsi="GHEA Grapalat"/>
                <w:i/>
                <w:lang w:val="af-ZA"/>
              </w:rPr>
              <w:t xml:space="preserve"> </w:t>
            </w:r>
            <w:r w:rsidRPr="000516FD">
              <w:rPr>
                <w:rFonts w:ascii="GHEA Grapalat" w:hAnsi="GHEA Grapalat"/>
                <w:i/>
              </w:rPr>
              <w:lastRenderedPageBreak/>
              <w:t>մեջ</w:t>
            </w:r>
            <w:r w:rsidRPr="000516FD">
              <w:rPr>
                <w:rFonts w:ascii="GHEA Grapalat" w:hAnsi="GHEA Grapalat"/>
                <w:i/>
                <w:lang w:val="af-ZA"/>
              </w:rPr>
              <w:t xml:space="preserve"> </w:t>
            </w:r>
            <w:r w:rsidRPr="000516FD">
              <w:rPr>
                <w:rFonts w:ascii="GHEA Grapalat" w:hAnsi="GHEA Grapalat"/>
                <w:i/>
              </w:rPr>
              <w:t>մտնելը</w:t>
            </w:r>
            <w:r w:rsidRPr="000516FD">
              <w:rPr>
                <w:rFonts w:ascii="GHEA Grapalat" w:hAnsi="GHEA Grapalat"/>
                <w:i/>
                <w:lang w:val="af-ZA"/>
              </w:rPr>
              <w:t xml:space="preserve"> </w:t>
            </w:r>
            <w:r w:rsidRPr="000516FD">
              <w:rPr>
                <w:rFonts w:ascii="GHEA Grapalat" w:hAnsi="GHEA Grapalat"/>
                <w:i/>
              </w:rPr>
              <w:t>նշանակված</w:t>
            </w:r>
            <w:r w:rsidRPr="000516FD">
              <w:rPr>
                <w:rFonts w:ascii="GHEA Grapalat" w:hAnsi="GHEA Grapalat"/>
                <w:i/>
                <w:lang w:val="af-ZA"/>
              </w:rPr>
              <w:t xml:space="preserve"> </w:t>
            </w:r>
            <w:r w:rsidRPr="000516FD">
              <w:rPr>
                <w:rFonts w:ascii="GHEA Grapalat" w:hAnsi="GHEA Grapalat"/>
                <w:i/>
              </w:rPr>
              <w:t>Սահմանադրական</w:t>
            </w:r>
            <w:r w:rsidRPr="000516FD">
              <w:rPr>
                <w:rFonts w:ascii="GHEA Grapalat" w:hAnsi="GHEA Grapalat"/>
                <w:i/>
                <w:lang w:val="af-ZA"/>
              </w:rPr>
              <w:t xml:space="preserve"> </w:t>
            </w:r>
            <w:r w:rsidRPr="000516FD">
              <w:rPr>
                <w:rFonts w:ascii="GHEA Grapalat" w:hAnsi="GHEA Grapalat"/>
                <w:i/>
              </w:rPr>
              <w:t>դատարանի</w:t>
            </w:r>
            <w:r w:rsidRPr="000516FD">
              <w:rPr>
                <w:rFonts w:ascii="GHEA Grapalat" w:hAnsi="GHEA Grapalat"/>
                <w:i/>
                <w:lang w:val="af-ZA"/>
              </w:rPr>
              <w:t xml:space="preserve"> </w:t>
            </w:r>
            <w:r w:rsidRPr="000516FD">
              <w:rPr>
                <w:rFonts w:ascii="GHEA Grapalat" w:hAnsi="GHEA Grapalat"/>
                <w:i/>
              </w:rPr>
              <w:t>նախագահի</w:t>
            </w:r>
            <w:r w:rsidRPr="000516FD">
              <w:rPr>
                <w:rFonts w:ascii="GHEA Grapalat" w:hAnsi="GHEA Grapalat"/>
                <w:i/>
                <w:lang w:val="af-ZA"/>
              </w:rPr>
              <w:t xml:space="preserve"> </w:t>
            </w:r>
            <w:r w:rsidRPr="000516FD">
              <w:rPr>
                <w:rFonts w:ascii="GHEA Grapalat" w:hAnsi="GHEA Grapalat"/>
                <w:i/>
              </w:rPr>
              <w:t>կամ</w:t>
            </w:r>
            <w:r w:rsidRPr="000516FD">
              <w:rPr>
                <w:rFonts w:ascii="GHEA Grapalat" w:hAnsi="GHEA Grapalat"/>
                <w:i/>
                <w:lang w:val="af-ZA"/>
              </w:rPr>
              <w:t xml:space="preserve"> </w:t>
            </w:r>
            <w:r w:rsidRPr="000516FD">
              <w:rPr>
                <w:rFonts w:ascii="GHEA Grapalat" w:hAnsi="GHEA Grapalat"/>
                <w:i/>
              </w:rPr>
              <w:t>անդամի</w:t>
            </w:r>
            <w:r w:rsidRPr="000516FD">
              <w:rPr>
                <w:rFonts w:ascii="GHEA Grapalat" w:hAnsi="GHEA Grapalat"/>
                <w:i/>
                <w:lang w:val="af-ZA"/>
              </w:rPr>
              <w:t xml:space="preserve"> </w:t>
            </w:r>
            <w:r w:rsidRPr="000516FD">
              <w:rPr>
                <w:rFonts w:ascii="GHEA Grapalat" w:hAnsi="GHEA Grapalat"/>
                <w:i/>
              </w:rPr>
              <w:t>պաշտոն</w:t>
            </w:r>
            <w:r w:rsidRPr="000516FD">
              <w:rPr>
                <w:rFonts w:ascii="GHEA Grapalat" w:hAnsi="GHEA Grapalat"/>
                <w:i/>
                <w:lang w:val="af-ZA"/>
              </w:rPr>
              <w:t xml:space="preserve"> </w:t>
            </w:r>
            <w:r w:rsidRPr="000516FD">
              <w:rPr>
                <w:rFonts w:ascii="GHEA Grapalat" w:hAnsi="GHEA Grapalat"/>
                <w:i/>
              </w:rPr>
              <w:t>զբաղեցրած</w:t>
            </w:r>
            <w:r w:rsidRPr="000516FD">
              <w:rPr>
                <w:rFonts w:ascii="GHEA Grapalat" w:hAnsi="GHEA Grapalat"/>
                <w:i/>
                <w:lang w:val="af-ZA"/>
              </w:rPr>
              <w:t xml:space="preserve"> </w:t>
            </w:r>
            <w:r w:rsidRPr="000516FD">
              <w:rPr>
                <w:rFonts w:ascii="GHEA Grapalat" w:hAnsi="GHEA Grapalat"/>
                <w:i/>
              </w:rPr>
              <w:t>անձի</w:t>
            </w:r>
            <w:r w:rsidRPr="000516FD">
              <w:rPr>
                <w:rFonts w:ascii="GHEA Grapalat" w:hAnsi="GHEA Grapalat"/>
                <w:i/>
                <w:lang w:val="af-ZA"/>
              </w:rPr>
              <w:t xml:space="preserve">` </w:t>
            </w:r>
            <w:r w:rsidRPr="000516FD">
              <w:rPr>
                <w:rFonts w:ascii="GHEA Grapalat" w:hAnsi="GHEA Grapalat"/>
                <w:i/>
              </w:rPr>
              <w:t>սույն</w:t>
            </w:r>
            <w:r w:rsidRPr="000516FD">
              <w:rPr>
                <w:rFonts w:ascii="GHEA Grapalat" w:hAnsi="GHEA Grapalat"/>
                <w:i/>
                <w:lang w:val="af-ZA"/>
              </w:rPr>
              <w:t xml:space="preserve"> </w:t>
            </w:r>
            <w:r w:rsidRPr="000516FD">
              <w:rPr>
                <w:rFonts w:ascii="GHEA Grapalat" w:hAnsi="GHEA Grapalat"/>
                <w:i/>
              </w:rPr>
              <w:t>օրենքի</w:t>
            </w:r>
            <w:r w:rsidRPr="000516FD">
              <w:rPr>
                <w:rFonts w:ascii="GHEA Grapalat" w:hAnsi="GHEA Grapalat"/>
                <w:i/>
                <w:lang w:val="af-ZA"/>
              </w:rPr>
              <w:t xml:space="preserve"> 13-</w:t>
            </w:r>
            <w:r w:rsidRPr="000516FD">
              <w:rPr>
                <w:rFonts w:ascii="GHEA Grapalat" w:hAnsi="GHEA Grapalat"/>
                <w:i/>
              </w:rPr>
              <w:t>րդ</w:t>
            </w:r>
            <w:r w:rsidRPr="000516FD">
              <w:rPr>
                <w:rFonts w:ascii="GHEA Grapalat" w:hAnsi="GHEA Grapalat"/>
                <w:i/>
                <w:lang w:val="af-ZA"/>
              </w:rPr>
              <w:t xml:space="preserve"> </w:t>
            </w:r>
            <w:r w:rsidRPr="000516FD">
              <w:rPr>
                <w:rFonts w:ascii="GHEA Grapalat" w:hAnsi="GHEA Grapalat"/>
                <w:i/>
              </w:rPr>
              <w:t>հոդվածի</w:t>
            </w:r>
            <w:r w:rsidRPr="000516FD">
              <w:rPr>
                <w:rFonts w:ascii="GHEA Grapalat" w:hAnsi="GHEA Grapalat"/>
                <w:i/>
                <w:lang w:val="af-ZA"/>
              </w:rPr>
              <w:t xml:space="preserve"> 1-</w:t>
            </w:r>
            <w:r w:rsidRPr="000516FD">
              <w:rPr>
                <w:rFonts w:ascii="GHEA Grapalat" w:hAnsi="GHEA Grapalat"/>
                <w:i/>
              </w:rPr>
              <w:t>ին</w:t>
            </w:r>
            <w:r w:rsidRPr="000516FD">
              <w:rPr>
                <w:rFonts w:ascii="GHEA Grapalat" w:hAnsi="GHEA Grapalat"/>
                <w:i/>
                <w:lang w:val="af-ZA"/>
              </w:rPr>
              <w:t xml:space="preserve"> </w:t>
            </w:r>
            <w:r w:rsidRPr="000516FD">
              <w:rPr>
                <w:rFonts w:ascii="GHEA Grapalat" w:hAnsi="GHEA Grapalat"/>
                <w:i/>
              </w:rPr>
              <w:t>մասի</w:t>
            </w:r>
            <w:r w:rsidRPr="000516FD">
              <w:rPr>
                <w:rFonts w:ascii="GHEA Grapalat" w:hAnsi="GHEA Grapalat"/>
                <w:i/>
                <w:lang w:val="af-ZA"/>
              </w:rPr>
              <w:t xml:space="preserve"> 1-</w:t>
            </w:r>
            <w:r w:rsidRPr="000516FD">
              <w:rPr>
                <w:rFonts w:ascii="GHEA Grapalat" w:hAnsi="GHEA Grapalat"/>
                <w:i/>
              </w:rPr>
              <w:t>ին</w:t>
            </w:r>
            <w:r w:rsidRPr="000516FD">
              <w:rPr>
                <w:rFonts w:ascii="GHEA Grapalat" w:hAnsi="GHEA Grapalat"/>
                <w:i/>
                <w:lang w:val="af-ZA"/>
              </w:rPr>
              <w:t xml:space="preserve"> </w:t>
            </w:r>
            <w:r w:rsidRPr="000516FD">
              <w:rPr>
                <w:rFonts w:ascii="GHEA Grapalat" w:hAnsi="GHEA Grapalat"/>
                <w:i/>
              </w:rPr>
              <w:t>եւ</w:t>
            </w:r>
            <w:r w:rsidRPr="000516FD">
              <w:rPr>
                <w:rFonts w:ascii="GHEA Grapalat" w:hAnsi="GHEA Grapalat"/>
                <w:i/>
                <w:lang w:val="af-ZA"/>
              </w:rPr>
              <w:t xml:space="preserve"> 2-</w:t>
            </w:r>
            <w:r w:rsidRPr="000516FD">
              <w:rPr>
                <w:rFonts w:ascii="GHEA Grapalat" w:hAnsi="GHEA Grapalat"/>
                <w:i/>
              </w:rPr>
              <w:t>րդ</w:t>
            </w:r>
            <w:r w:rsidRPr="000516FD">
              <w:rPr>
                <w:rFonts w:ascii="GHEA Grapalat" w:hAnsi="GHEA Grapalat"/>
                <w:i/>
                <w:lang w:val="af-ZA"/>
              </w:rPr>
              <w:t xml:space="preserve"> </w:t>
            </w:r>
            <w:r w:rsidRPr="000516FD">
              <w:rPr>
                <w:rFonts w:ascii="GHEA Grapalat" w:hAnsi="GHEA Grapalat"/>
                <w:i/>
              </w:rPr>
              <w:t>ու</w:t>
            </w:r>
            <w:r w:rsidRPr="000516FD">
              <w:rPr>
                <w:rFonts w:ascii="GHEA Grapalat" w:hAnsi="GHEA Grapalat"/>
                <w:i/>
                <w:lang w:val="af-ZA"/>
              </w:rPr>
              <w:t xml:space="preserve"> 2-</w:t>
            </w:r>
            <w:r w:rsidRPr="000516FD">
              <w:rPr>
                <w:rFonts w:ascii="GHEA Grapalat" w:hAnsi="GHEA Grapalat"/>
                <w:i/>
              </w:rPr>
              <w:t>րդ</w:t>
            </w:r>
            <w:r w:rsidRPr="000516FD">
              <w:rPr>
                <w:rFonts w:ascii="GHEA Grapalat" w:hAnsi="GHEA Grapalat"/>
                <w:i/>
                <w:lang w:val="af-ZA"/>
              </w:rPr>
              <w:t xml:space="preserve"> </w:t>
            </w:r>
            <w:r w:rsidRPr="000516FD">
              <w:rPr>
                <w:rFonts w:ascii="GHEA Grapalat" w:hAnsi="GHEA Grapalat"/>
                <w:i/>
              </w:rPr>
              <w:t>մասի</w:t>
            </w:r>
            <w:r w:rsidRPr="000516FD">
              <w:rPr>
                <w:rFonts w:ascii="GHEA Grapalat" w:hAnsi="GHEA Grapalat"/>
                <w:i/>
                <w:lang w:val="af-ZA"/>
              </w:rPr>
              <w:t xml:space="preserve"> 3-</w:t>
            </w:r>
            <w:r w:rsidRPr="000516FD">
              <w:rPr>
                <w:rFonts w:ascii="GHEA Grapalat" w:hAnsi="GHEA Grapalat"/>
                <w:i/>
              </w:rPr>
              <w:t>րդ</w:t>
            </w:r>
            <w:r w:rsidRPr="000516FD">
              <w:rPr>
                <w:rFonts w:ascii="GHEA Grapalat" w:hAnsi="GHEA Grapalat"/>
                <w:i/>
                <w:lang w:val="af-ZA"/>
              </w:rPr>
              <w:t xml:space="preserve"> </w:t>
            </w:r>
            <w:r w:rsidRPr="000516FD">
              <w:rPr>
                <w:rFonts w:ascii="GHEA Grapalat" w:hAnsi="GHEA Grapalat"/>
                <w:i/>
              </w:rPr>
              <w:t>եւ</w:t>
            </w:r>
            <w:r w:rsidRPr="000516FD">
              <w:rPr>
                <w:rFonts w:ascii="GHEA Grapalat" w:hAnsi="GHEA Grapalat"/>
                <w:i/>
                <w:lang w:val="af-ZA"/>
              </w:rPr>
              <w:t xml:space="preserve"> 4-</w:t>
            </w:r>
            <w:r w:rsidRPr="000516FD">
              <w:rPr>
                <w:rFonts w:ascii="GHEA Grapalat" w:hAnsi="GHEA Grapalat"/>
                <w:i/>
              </w:rPr>
              <w:t>րդ</w:t>
            </w:r>
            <w:r w:rsidRPr="000516FD">
              <w:rPr>
                <w:rFonts w:ascii="GHEA Grapalat" w:hAnsi="GHEA Grapalat"/>
                <w:i/>
                <w:lang w:val="af-ZA"/>
              </w:rPr>
              <w:t xml:space="preserve"> </w:t>
            </w:r>
            <w:r w:rsidRPr="000516FD">
              <w:rPr>
                <w:rFonts w:ascii="GHEA Grapalat" w:hAnsi="GHEA Grapalat"/>
                <w:i/>
              </w:rPr>
              <w:t>կետերով</w:t>
            </w:r>
            <w:r w:rsidRPr="000516FD">
              <w:rPr>
                <w:rFonts w:ascii="GHEA Grapalat" w:hAnsi="GHEA Grapalat"/>
                <w:i/>
                <w:lang w:val="af-ZA"/>
              </w:rPr>
              <w:t xml:space="preserve"> </w:t>
            </w:r>
            <w:r w:rsidRPr="000516FD">
              <w:rPr>
                <w:rFonts w:ascii="GHEA Grapalat" w:hAnsi="GHEA Grapalat"/>
                <w:i/>
              </w:rPr>
              <w:t>սահմանված</w:t>
            </w:r>
            <w:r w:rsidRPr="000516FD">
              <w:rPr>
                <w:rFonts w:ascii="GHEA Grapalat" w:hAnsi="GHEA Grapalat"/>
                <w:i/>
                <w:lang w:val="af-ZA"/>
              </w:rPr>
              <w:t xml:space="preserve"> </w:t>
            </w:r>
            <w:r w:rsidRPr="000516FD">
              <w:rPr>
                <w:rFonts w:ascii="GHEA Grapalat" w:hAnsi="GHEA Grapalat"/>
                <w:i/>
              </w:rPr>
              <w:t>սահմանադրական</w:t>
            </w:r>
            <w:r w:rsidRPr="000516FD">
              <w:rPr>
                <w:rFonts w:ascii="GHEA Grapalat" w:hAnsi="GHEA Grapalat"/>
                <w:i/>
                <w:lang w:val="af-ZA"/>
              </w:rPr>
              <w:t xml:space="preserve"> </w:t>
            </w:r>
            <w:r w:rsidRPr="000516FD">
              <w:rPr>
                <w:rFonts w:ascii="GHEA Grapalat" w:hAnsi="GHEA Grapalat"/>
                <w:i/>
              </w:rPr>
              <w:t>դատարանի</w:t>
            </w:r>
            <w:r w:rsidRPr="000516FD">
              <w:rPr>
                <w:rFonts w:ascii="GHEA Grapalat" w:hAnsi="GHEA Grapalat"/>
                <w:i/>
                <w:lang w:val="af-ZA"/>
              </w:rPr>
              <w:t xml:space="preserve"> </w:t>
            </w:r>
            <w:r w:rsidRPr="000516FD">
              <w:rPr>
                <w:rFonts w:ascii="GHEA Grapalat" w:hAnsi="GHEA Grapalat"/>
                <w:i/>
              </w:rPr>
              <w:t>դատավորի</w:t>
            </w:r>
            <w:r w:rsidRPr="000516FD">
              <w:rPr>
                <w:rFonts w:ascii="GHEA Grapalat" w:hAnsi="GHEA Grapalat"/>
                <w:i/>
                <w:lang w:val="af-ZA"/>
              </w:rPr>
              <w:t xml:space="preserve"> </w:t>
            </w:r>
            <w:r w:rsidRPr="000516FD">
              <w:rPr>
                <w:rFonts w:ascii="GHEA Grapalat" w:hAnsi="GHEA Grapalat"/>
                <w:i/>
              </w:rPr>
              <w:t>լիազորությունների</w:t>
            </w:r>
            <w:r w:rsidRPr="000516FD">
              <w:rPr>
                <w:rFonts w:ascii="GHEA Grapalat" w:hAnsi="GHEA Grapalat"/>
                <w:i/>
                <w:lang w:val="af-ZA"/>
              </w:rPr>
              <w:t xml:space="preserve"> </w:t>
            </w:r>
            <w:r w:rsidRPr="000516FD">
              <w:rPr>
                <w:rFonts w:ascii="GHEA Grapalat" w:hAnsi="GHEA Grapalat"/>
                <w:i/>
                <w:u w:val="single"/>
              </w:rPr>
              <w:t>դադարման</w:t>
            </w:r>
            <w:r w:rsidRPr="000516FD">
              <w:rPr>
                <w:rFonts w:ascii="GHEA Grapalat" w:hAnsi="GHEA Grapalat"/>
                <w:i/>
                <w:lang w:val="af-ZA"/>
              </w:rPr>
              <w:t xml:space="preserve"> </w:t>
            </w:r>
            <w:r w:rsidRPr="000516FD">
              <w:rPr>
                <w:rFonts w:ascii="GHEA Grapalat" w:hAnsi="GHEA Grapalat"/>
                <w:i/>
              </w:rPr>
              <w:t>կամ</w:t>
            </w:r>
            <w:r w:rsidRPr="000516FD">
              <w:rPr>
                <w:rFonts w:ascii="GHEA Grapalat" w:hAnsi="GHEA Grapalat"/>
                <w:i/>
                <w:lang w:val="af-ZA"/>
              </w:rPr>
              <w:t xml:space="preserve"> </w:t>
            </w:r>
            <w:r w:rsidRPr="000516FD">
              <w:rPr>
                <w:rFonts w:ascii="GHEA Grapalat" w:hAnsi="GHEA Grapalat"/>
                <w:i/>
              </w:rPr>
              <w:t>դադարեցման</w:t>
            </w:r>
            <w:r w:rsidRPr="000516FD">
              <w:rPr>
                <w:rFonts w:ascii="GHEA Grapalat" w:hAnsi="GHEA Grapalat"/>
                <w:i/>
                <w:lang w:val="af-ZA"/>
              </w:rPr>
              <w:t xml:space="preserve"> </w:t>
            </w:r>
            <w:r w:rsidRPr="000516FD">
              <w:rPr>
                <w:rFonts w:ascii="GHEA Grapalat" w:hAnsi="GHEA Grapalat"/>
                <w:i/>
              </w:rPr>
              <w:t>հիմքերով</w:t>
            </w:r>
            <w:r w:rsidRPr="000516FD">
              <w:rPr>
                <w:rFonts w:ascii="GHEA Grapalat" w:hAnsi="GHEA Grapalat"/>
                <w:i/>
                <w:lang w:val="af-ZA"/>
              </w:rPr>
              <w:t xml:space="preserve"> </w:t>
            </w:r>
            <w:r w:rsidRPr="000516FD">
              <w:rPr>
                <w:rFonts w:ascii="GHEA Grapalat" w:hAnsi="GHEA Grapalat"/>
                <w:i/>
              </w:rPr>
              <w:t>նշանակվող</w:t>
            </w:r>
            <w:r w:rsidRPr="000516FD">
              <w:rPr>
                <w:rFonts w:ascii="GHEA Grapalat" w:hAnsi="GHEA Grapalat"/>
                <w:i/>
                <w:lang w:val="af-ZA"/>
              </w:rPr>
              <w:t xml:space="preserve"> </w:t>
            </w:r>
            <w:r w:rsidRPr="000516FD">
              <w:rPr>
                <w:rFonts w:ascii="GHEA Grapalat" w:hAnsi="GHEA Grapalat"/>
                <w:i/>
              </w:rPr>
              <w:t>կենսաթոշակի</w:t>
            </w:r>
            <w:r w:rsidRPr="000516FD">
              <w:rPr>
                <w:rFonts w:ascii="GHEA Grapalat" w:hAnsi="GHEA Grapalat"/>
                <w:i/>
                <w:lang w:val="af-ZA"/>
              </w:rPr>
              <w:t xml:space="preserve"> </w:t>
            </w:r>
            <w:r w:rsidRPr="000516FD">
              <w:rPr>
                <w:rFonts w:ascii="GHEA Grapalat" w:hAnsi="GHEA Grapalat"/>
                <w:i/>
              </w:rPr>
              <w:t>չափը</w:t>
            </w:r>
            <w:r w:rsidRPr="000516FD">
              <w:rPr>
                <w:rFonts w:ascii="GHEA Grapalat" w:hAnsi="GHEA Grapalat"/>
                <w:i/>
                <w:lang w:val="af-ZA"/>
              </w:rPr>
              <w:t xml:space="preserve"> </w:t>
            </w:r>
            <w:r w:rsidRPr="000516FD">
              <w:rPr>
                <w:rFonts w:ascii="GHEA Grapalat" w:hAnsi="GHEA Grapalat"/>
                <w:i/>
              </w:rPr>
              <w:t>հաշվարկվում</w:t>
            </w:r>
            <w:r w:rsidRPr="000516FD">
              <w:rPr>
                <w:rFonts w:ascii="GHEA Grapalat" w:hAnsi="GHEA Grapalat"/>
                <w:i/>
                <w:lang w:val="af-ZA"/>
              </w:rPr>
              <w:t xml:space="preserve"> </w:t>
            </w:r>
            <w:r w:rsidRPr="000516FD">
              <w:rPr>
                <w:rFonts w:ascii="GHEA Grapalat" w:hAnsi="GHEA Grapalat"/>
                <w:i/>
              </w:rPr>
              <w:t>է</w:t>
            </w:r>
            <w:r w:rsidRPr="000516FD">
              <w:rPr>
                <w:rFonts w:ascii="GHEA Grapalat" w:hAnsi="GHEA Grapalat"/>
                <w:i/>
                <w:lang w:val="af-ZA"/>
              </w:rPr>
              <w:t xml:space="preserve"> </w:t>
            </w:r>
            <w:r w:rsidRPr="000516FD">
              <w:rPr>
                <w:rFonts w:ascii="GHEA Grapalat" w:hAnsi="GHEA Grapalat"/>
                <w:i/>
              </w:rPr>
              <w:t>Սահմանադրական</w:t>
            </w:r>
            <w:r w:rsidRPr="000516FD">
              <w:rPr>
                <w:rFonts w:ascii="GHEA Grapalat" w:hAnsi="GHEA Grapalat"/>
                <w:i/>
                <w:lang w:val="af-ZA"/>
              </w:rPr>
              <w:t xml:space="preserve"> </w:t>
            </w:r>
            <w:r w:rsidRPr="000516FD">
              <w:rPr>
                <w:rFonts w:ascii="GHEA Grapalat" w:hAnsi="GHEA Grapalat"/>
                <w:i/>
              </w:rPr>
              <w:t>դատարանի</w:t>
            </w:r>
            <w:r w:rsidRPr="000516FD">
              <w:rPr>
                <w:rFonts w:ascii="GHEA Grapalat" w:hAnsi="GHEA Grapalat"/>
                <w:i/>
                <w:lang w:val="af-ZA"/>
              </w:rPr>
              <w:t xml:space="preserve"> </w:t>
            </w:r>
            <w:r w:rsidRPr="000516FD">
              <w:rPr>
                <w:rFonts w:ascii="GHEA Grapalat" w:hAnsi="GHEA Grapalat"/>
                <w:i/>
              </w:rPr>
              <w:t>դատավորի՝</w:t>
            </w:r>
            <w:r w:rsidRPr="000516FD">
              <w:rPr>
                <w:rFonts w:ascii="GHEA Grapalat" w:hAnsi="GHEA Grapalat"/>
                <w:i/>
                <w:lang w:val="af-ZA"/>
              </w:rPr>
              <w:t xml:space="preserve"> </w:t>
            </w:r>
            <w:r w:rsidRPr="000516FD">
              <w:rPr>
                <w:rFonts w:ascii="GHEA Grapalat" w:hAnsi="GHEA Grapalat"/>
                <w:i/>
              </w:rPr>
              <w:t>մինչեւ</w:t>
            </w:r>
            <w:r w:rsidRPr="000516FD">
              <w:rPr>
                <w:rFonts w:ascii="GHEA Grapalat" w:hAnsi="GHEA Grapalat"/>
                <w:i/>
                <w:lang w:val="af-ZA"/>
              </w:rPr>
              <w:t xml:space="preserve"> 2014 </w:t>
            </w:r>
            <w:r w:rsidRPr="000516FD">
              <w:rPr>
                <w:rFonts w:ascii="GHEA Grapalat" w:hAnsi="GHEA Grapalat"/>
                <w:i/>
              </w:rPr>
              <w:t>թվականի</w:t>
            </w:r>
            <w:r w:rsidRPr="000516FD">
              <w:rPr>
                <w:rFonts w:ascii="GHEA Grapalat" w:hAnsi="GHEA Grapalat"/>
                <w:i/>
                <w:lang w:val="af-ZA"/>
              </w:rPr>
              <w:t xml:space="preserve"> </w:t>
            </w:r>
            <w:r w:rsidRPr="000516FD">
              <w:rPr>
                <w:rFonts w:ascii="GHEA Grapalat" w:hAnsi="GHEA Grapalat"/>
                <w:i/>
              </w:rPr>
              <w:t>հուլիսի</w:t>
            </w:r>
            <w:r w:rsidRPr="000516FD">
              <w:rPr>
                <w:rFonts w:ascii="GHEA Grapalat" w:hAnsi="GHEA Grapalat"/>
                <w:i/>
                <w:lang w:val="af-ZA"/>
              </w:rPr>
              <w:t xml:space="preserve"> 1-</w:t>
            </w:r>
            <w:r w:rsidRPr="000516FD">
              <w:rPr>
                <w:rFonts w:ascii="GHEA Grapalat" w:hAnsi="GHEA Grapalat"/>
                <w:i/>
              </w:rPr>
              <w:t>ն</w:t>
            </w:r>
            <w:r w:rsidRPr="000516FD">
              <w:rPr>
                <w:rFonts w:ascii="GHEA Grapalat" w:hAnsi="GHEA Grapalat"/>
                <w:i/>
                <w:lang w:val="af-ZA"/>
              </w:rPr>
              <w:t xml:space="preserve"> </w:t>
            </w:r>
            <w:r w:rsidRPr="000516FD">
              <w:rPr>
                <w:rFonts w:ascii="GHEA Grapalat" w:hAnsi="GHEA Grapalat"/>
                <w:i/>
              </w:rPr>
              <w:t>իր</w:t>
            </w:r>
            <w:r w:rsidRPr="000516FD">
              <w:rPr>
                <w:rFonts w:ascii="GHEA Grapalat" w:hAnsi="GHEA Grapalat"/>
                <w:i/>
                <w:lang w:val="af-ZA"/>
              </w:rPr>
              <w:t xml:space="preserve"> </w:t>
            </w:r>
            <w:r w:rsidRPr="000516FD">
              <w:rPr>
                <w:rFonts w:ascii="GHEA Grapalat" w:hAnsi="GHEA Grapalat"/>
                <w:i/>
              </w:rPr>
              <w:t>զբաղեցրած</w:t>
            </w:r>
            <w:r w:rsidRPr="000516FD">
              <w:rPr>
                <w:rFonts w:ascii="GHEA Grapalat" w:hAnsi="GHEA Grapalat"/>
                <w:i/>
                <w:lang w:val="af-ZA"/>
              </w:rPr>
              <w:t xml:space="preserve"> </w:t>
            </w:r>
            <w:r w:rsidRPr="000516FD">
              <w:rPr>
                <w:rFonts w:ascii="GHEA Grapalat" w:hAnsi="GHEA Grapalat"/>
                <w:i/>
              </w:rPr>
              <w:t>պաշտոնում</w:t>
            </w:r>
            <w:r w:rsidRPr="000516FD">
              <w:rPr>
                <w:rFonts w:ascii="GHEA Grapalat" w:hAnsi="GHEA Grapalat"/>
                <w:i/>
                <w:lang w:val="af-ZA"/>
              </w:rPr>
              <w:t xml:space="preserve"> </w:t>
            </w:r>
            <w:r w:rsidRPr="000516FD">
              <w:rPr>
                <w:rFonts w:ascii="GHEA Grapalat" w:hAnsi="GHEA Grapalat"/>
                <w:i/>
              </w:rPr>
              <w:t>ստացած</w:t>
            </w:r>
            <w:r w:rsidRPr="000516FD">
              <w:rPr>
                <w:rFonts w:ascii="GHEA Grapalat" w:hAnsi="GHEA Grapalat"/>
                <w:i/>
                <w:lang w:val="af-ZA"/>
              </w:rPr>
              <w:t xml:space="preserve"> </w:t>
            </w:r>
            <w:r w:rsidRPr="000516FD">
              <w:rPr>
                <w:rFonts w:ascii="GHEA Grapalat" w:hAnsi="GHEA Grapalat"/>
                <w:i/>
              </w:rPr>
              <w:t>պաշտոնային</w:t>
            </w:r>
            <w:r w:rsidRPr="000516FD">
              <w:rPr>
                <w:rFonts w:ascii="GHEA Grapalat" w:hAnsi="GHEA Grapalat"/>
                <w:i/>
                <w:lang w:val="af-ZA"/>
              </w:rPr>
              <w:t xml:space="preserve"> </w:t>
            </w:r>
            <w:r w:rsidRPr="000516FD">
              <w:rPr>
                <w:rFonts w:ascii="GHEA Grapalat" w:hAnsi="GHEA Grapalat"/>
                <w:i/>
              </w:rPr>
              <w:t>դրույքաչափի</w:t>
            </w:r>
            <w:r w:rsidRPr="000516FD">
              <w:rPr>
                <w:rFonts w:ascii="GHEA Grapalat" w:hAnsi="GHEA Grapalat"/>
                <w:i/>
                <w:lang w:val="af-ZA"/>
              </w:rPr>
              <w:t xml:space="preserve"> </w:t>
            </w:r>
            <w:r w:rsidRPr="000516FD">
              <w:rPr>
                <w:rFonts w:ascii="GHEA Grapalat" w:hAnsi="GHEA Grapalat"/>
                <w:i/>
              </w:rPr>
              <w:t>ու</w:t>
            </w:r>
            <w:r w:rsidRPr="000516FD">
              <w:rPr>
                <w:rFonts w:ascii="GHEA Grapalat" w:hAnsi="GHEA Grapalat"/>
                <w:i/>
                <w:lang w:val="af-ZA"/>
              </w:rPr>
              <w:t xml:space="preserve"> </w:t>
            </w:r>
            <w:r w:rsidRPr="000516FD">
              <w:rPr>
                <w:rFonts w:ascii="GHEA Grapalat" w:hAnsi="GHEA Grapalat"/>
                <w:i/>
              </w:rPr>
              <w:t>հավելավճարի</w:t>
            </w:r>
            <w:r w:rsidRPr="000516FD">
              <w:rPr>
                <w:rFonts w:ascii="GHEA Grapalat" w:hAnsi="GHEA Grapalat"/>
                <w:i/>
                <w:lang w:val="af-ZA"/>
              </w:rPr>
              <w:t xml:space="preserve"> </w:t>
            </w:r>
            <w:r w:rsidRPr="000516FD">
              <w:rPr>
                <w:rFonts w:ascii="GHEA Grapalat" w:hAnsi="GHEA Grapalat"/>
                <w:i/>
              </w:rPr>
              <w:t>ընդհանուր</w:t>
            </w:r>
            <w:r w:rsidRPr="000516FD">
              <w:rPr>
                <w:rFonts w:ascii="GHEA Grapalat" w:hAnsi="GHEA Grapalat"/>
                <w:i/>
                <w:lang w:val="af-ZA"/>
              </w:rPr>
              <w:t xml:space="preserve"> </w:t>
            </w:r>
            <w:r w:rsidRPr="000516FD">
              <w:rPr>
                <w:rFonts w:ascii="GHEA Grapalat" w:hAnsi="GHEA Grapalat"/>
                <w:i/>
              </w:rPr>
              <w:t>գումարի</w:t>
            </w:r>
            <w:r w:rsidRPr="000516FD">
              <w:rPr>
                <w:rFonts w:ascii="GHEA Grapalat" w:hAnsi="GHEA Grapalat"/>
                <w:i/>
                <w:lang w:val="af-ZA"/>
              </w:rPr>
              <w:t xml:space="preserve"> </w:t>
            </w:r>
            <w:r w:rsidRPr="000516FD">
              <w:rPr>
                <w:rFonts w:ascii="GHEA Grapalat" w:hAnsi="GHEA Grapalat"/>
                <w:i/>
              </w:rPr>
              <w:t>եւ</w:t>
            </w:r>
            <w:r w:rsidRPr="000516FD">
              <w:rPr>
                <w:rFonts w:ascii="GHEA Grapalat" w:hAnsi="GHEA Grapalat"/>
                <w:i/>
                <w:lang w:val="af-ZA"/>
              </w:rPr>
              <w:t xml:space="preserve"> </w:t>
            </w:r>
            <w:r w:rsidRPr="000516FD">
              <w:rPr>
                <w:rFonts w:ascii="GHEA Grapalat" w:hAnsi="GHEA Grapalat"/>
                <w:i/>
              </w:rPr>
              <w:t>զրո</w:t>
            </w:r>
            <w:r w:rsidRPr="000516FD">
              <w:rPr>
                <w:rFonts w:ascii="GHEA Grapalat" w:hAnsi="GHEA Grapalat"/>
                <w:i/>
                <w:lang w:val="af-ZA"/>
              </w:rPr>
              <w:t xml:space="preserve"> </w:t>
            </w:r>
            <w:r w:rsidRPr="000516FD">
              <w:rPr>
                <w:rFonts w:ascii="GHEA Grapalat" w:hAnsi="GHEA Grapalat"/>
                <w:i/>
              </w:rPr>
              <w:t>ամբողջ</w:t>
            </w:r>
            <w:r w:rsidRPr="000516FD">
              <w:rPr>
                <w:rFonts w:ascii="GHEA Grapalat" w:hAnsi="GHEA Grapalat"/>
                <w:i/>
                <w:lang w:val="af-ZA"/>
              </w:rPr>
              <w:t xml:space="preserve"> </w:t>
            </w:r>
            <w:r w:rsidRPr="000516FD">
              <w:rPr>
                <w:rFonts w:ascii="GHEA Grapalat" w:hAnsi="GHEA Grapalat"/>
                <w:i/>
              </w:rPr>
              <w:t>ինը</w:t>
            </w:r>
            <w:r w:rsidRPr="000516FD">
              <w:rPr>
                <w:rFonts w:ascii="GHEA Grapalat" w:hAnsi="GHEA Grapalat"/>
                <w:i/>
                <w:lang w:val="af-ZA"/>
              </w:rPr>
              <w:t xml:space="preserve"> </w:t>
            </w:r>
            <w:r w:rsidRPr="000516FD">
              <w:rPr>
                <w:rFonts w:ascii="GHEA Grapalat" w:hAnsi="GHEA Grapalat"/>
                <w:i/>
              </w:rPr>
              <w:t>տասնորդական</w:t>
            </w:r>
            <w:r w:rsidRPr="000516FD">
              <w:rPr>
                <w:rFonts w:ascii="GHEA Grapalat" w:hAnsi="GHEA Grapalat"/>
                <w:i/>
                <w:lang w:val="af-ZA"/>
              </w:rPr>
              <w:t xml:space="preserve"> </w:t>
            </w:r>
            <w:r w:rsidRPr="000516FD">
              <w:rPr>
                <w:rFonts w:ascii="GHEA Grapalat" w:hAnsi="GHEA Grapalat"/>
                <w:i/>
              </w:rPr>
              <w:t>գործակցի</w:t>
            </w:r>
            <w:r w:rsidRPr="000516FD">
              <w:rPr>
                <w:rFonts w:ascii="GHEA Grapalat" w:hAnsi="GHEA Grapalat"/>
                <w:i/>
                <w:lang w:val="af-ZA"/>
              </w:rPr>
              <w:t xml:space="preserve"> </w:t>
            </w:r>
            <w:r w:rsidRPr="000516FD">
              <w:rPr>
                <w:rFonts w:ascii="GHEA Grapalat" w:hAnsi="GHEA Grapalat"/>
                <w:i/>
              </w:rPr>
              <w:t>արտադրյալի</w:t>
            </w:r>
            <w:r w:rsidRPr="000516FD">
              <w:rPr>
                <w:rFonts w:ascii="GHEA Grapalat" w:hAnsi="GHEA Grapalat"/>
                <w:i/>
                <w:lang w:val="af-ZA"/>
              </w:rPr>
              <w:t xml:space="preserve"> 75 </w:t>
            </w:r>
            <w:r w:rsidRPr="000516FD">
              <w:rPr>
                <w:rFonts w:ascii="GHEA Grapalat" w:hAnsi="GHEA Grapalat"/>
                <w:i/>
              </w:rPr>
              <w:t>տոկոսի</w:t>
            </w:r>
            <w:r w:rsidRPr="000516FD">
              <w:rPr>
                <w:rFonts w:ascii="GHEA Grapalat" w:hAnsi="GHEA Grapalat"/>
                <w:i/>
                <w:lang w:val="af-ZA"/>
              </w:rPr>
              <w:t xml:space="preserve"> </w:t>
            </w:r>
            <w:r w:rsidRPr="000516FD">
              <w:rPr>
                <w:rFonts w:ascii="GHEA Grapalat" w:hAnsi="GHEA Grapalat"/>
                <w:i/>
              </w:rPr>
              <w:t>չափով</w:t>
            </w:r>
            <w:r w:rsidRPr="000516FD">
              <w:rPr>
                <w:rFonts w:ascii="GHEA Grapalat" w:hAnsi="GHEA Grapalat"/>
                <w:i/>
                <w:lang w:val="af-ZA"/>
              </w:rPr>
              <w:t xml:space="preserve">: </w:t>
            </w:r>
            <w:r w:rsidRPr="000516FD">
              <w:rPr>
                <w:rFonts w:ascii="GHEA Grapalat" w:hAnsi="GHEA Grapalat"/>
                <w:i/>
              </w:rPr>
              <w:t>Եթե</w:t>
            </w:r>
            <w:r w:rsidRPr="000516FD">
              <w:rPr>
                <w:rFonts w:ascii="GHEA Grapalat" w:hAnsi="GHEA Grapalat"/>
                <w:i/>
                <w:lang w:val="af-ZA"/>
              </w:rPr>
              <w:t xml:space="preserve"> </w:t>
            </w:r>
            <w:r w:rsidRPr="000516FD">
              <w:rPr>
                <w:rFonts w:ascii="GHEA Grapalat" w:hAnsi="GHEA Grapalat"/>
                <w:i/>
              </w:rPr>
              <w:t>սույն</w:t>
            </w:r>
            <w:r w:rsidRPr="000516FD">
              <w:rPr>
                <w:rFonts w:ascii="GHEA Grapalat" w:hAnsi="GHEA Grapalat"/>
                <w:i/>
                <w:lang w:val="af-ZA"/>
              </w:rPr>
              <w:t xml:space="preserve"> </w:t>
            </w:r>
            <w:r w:rsidRPr="000516FD">
              <w:rPr>
                <w:rFonts w:ascii="GHEA Grapalat" w:hAnsi="GHEA Grapalat"/>
                <w:i/>
              </w:rPr>
              <w:t>պարբերությամբ</w:t>
            </w:r>
            <w:r w:rsidRPr="000516FD">
              <w:rPr>
                <w:rFonts w:ascii="GHEA Grapalat" w:hAnsi="GHEA Grapalat"/>
                <w:i/>
                <w:lang w:val="af-ZA"/>
              </w:rPr>
              <w:t xml:space="preserve"> </w:t>
            </w:r>
            <w:r w:rsidRPr="000516FD">
              <w:rPr>
                <w:rFonts w:ascii="GHEA Grapalat" w:hAnsi="GHEA Grapalat"/>
                <w:i/>
              </w:rPr>
              <w:t>սահմանված</w:t>
            </w:r>
            <w:r w:rsidRPr="000516FD">
              <w:rPr>
                <w:rFonts w:ascii="GHEA Grapalat" w:hAnsi="GHEA Grapalat"/>
                <w:i/>
                <w:lang w:val="af-ZA"/>
              </w:rPr>
              <w:t xml:space="preserve"> </w:t>
            </w:r>
            <w:r w:rsidRPr="000516FD">
              <w:rPr>
                <w:rFonts w:ascii="GHEA Grapalat" w:hAnsi="GHEA Grapalat"/>
                <w:i/>
              </w:rPr>
              <w:t>կարգով</w:t>
            </w:r>
            <w:r w:rsidRPr="000516FD">
              <w:rPr>
                <w:rFonts w:ascii="GHEA Grapalat" w:hAnsi="GHEA Grapalat"/>
                <w:i/>
                <w:lang w:val="af-ZA"/>
              </w:rPr>
              <w:t xml:space="preserve"> </w:t>
            </w:r>
            <w:r w:rsidRPr="000516FD">
              <w:rPr>
                <w:rFonts w:ascii="GHEA Grapalat" w:hAnsi="GHEA Grapalat"/>
                <w:i/>
              </w:rPr>
              <w:t>հաշվարկված</w:t>
            </w:r>
            <w:r w:rsidRPr="000516FD">
              <w:rPr>
                <w:rFonts w:ascii="GHEA Grapalat" w:hAnsi="GHEA Grapalat"/>
                <w:i/>
                <w:lang w:val="af-ZA"/>
              </w:rPr>
              <w:t xml:space="preserve"> </w:t>
            </w:r>
            <w:r w:rsidRPr="000516FD">
              <w:rPr>
                <w:rFonts w:ascii="GHEA Grapalat" w:hAnsi="GHEA Grapalat"/>
                <w:i/>
              </w:rPr>
              <w:t>կենսաթոշակի</w:t>
            </w:r>
            <w:r w:rsidRPr="000516FD">
              <w:rPr>
                <w:rFonts w:ascii="GHEA Grapalat" w:hAnsi="GHEA Grapalat"/>
                <w:i/>
                <w:lang w:val="af-ZA"/>
              </w:rPr>
              <w:t xml:space="preserve"> </w:t>
            </w:r>
            <w:r w:rsidRPr="000516FD">
              <w:rPr>
                <w:rFonts w:ascii="GHEA Grapalat" w:hAnsi="GHEA Grapalat"/>
                <w:i/>
              </w:rPr>
              <w:t>չափը</w:t>
            </w:r>
            <w:r w:rsidRPr="000516FD">
              <w:rPr>
                <w:rFonts w:ascii="GHEA Grapalat" w:hAnsi="GHEA Grapalat"/>
                <w:i/>
                <w:lang w:val="af-ZA"/>
              </w:rPr>
              <w:t xml:space="preserve"> </w:t>
            </w:r>
            <w:r w:rsidRPr="000516FD">
              <w:rPr>
                <w:rFonts w:ascii="GHEA Grapalat" w:hAnsi="GHEA Grapalat"/>
                <w:i/>
              </w:rPr>
              <w:t>ցածր</w:t>
            </w:r>
            <w:r w:rsidRPr="000516FD">
              <w:rPr>
                <w:rFonts w:ascii="GHEA Grapalat" w:hAnsi="GHEA Grapalat"/>
                <w:i/>
                <w:lang w:val="af-ZA"/>
              </w:rPr>
              <w:t xml:space="preserve"> </w:t>
            </w:r>
            <w:r w:rsidRPr="000516FD">
              <w:rPr>
                <w:rFonts w:ascii="GHEA Grapalat" w:hAnsi="GHEA Grapalat"/>
                <w:i/>
              </w:rPr>
              <w:t>է</w:t>
            </w:r>
            <w:r w:rsidRPr="000516FD">
              <w:rPr>
                <w:rFonts w:ascii="GHEA Grapalat" w:hAnsi="GHEA Grapalat"/>
                <w:i/>
                <w:lang w:val="af-ZA"/>
              </w:rPr>
              <w:t xml:space="preserve"> </w:t>
            </w:r>
            <w:r w:rsidRPr="000516FD">
              <w:rPr>
                <w:rFonts w:ascii="GHEA Grapalat" w:hAnsi="GHEA Grapalat"/>
                <w:i/>
              </w:rPr>
              <w:t>սույն</w:t>
            </w:r>
            <w:r w:rsidRPr="000516FD">
              <w:rPr>
                <w:rFonts w:ascii="GHEA Grapalat" w:hAnsi="GHEA Grapalat"/>
                <w:i/>
                <w:lang w:val="af-ZA"/>
              </w:rPr>
              <w:t xml:space="preserve"> </w:t>
            </w:r>
            <w:r w:rsidRPr="000516FD">
              <w:rPr>
                <w:rFonts w:ascii="GHEA Grapalat" w:hAnsi="GHEA Grapalat"/>
                <w:i/>
              </w:rPr>
              <w:t>մասի</w:t>
            </w:r>
            <w:r w:rsidRPr="000516FD">
              <w:rPr>
                <w:rFonts w:ascii="GHEA Grapalat" w:hAnsi="GHEA Grapalat"/>
                <w:i/>
                <w:lang w:val="af-ZA"/>
              </w:rPr>
              <w:t xml:space="preserve"> </w:t>
            </w:r>
            <w:r w:rsidRPr="000516FD">
              <w:rPr>
                <w:rFonts w:ascii="GHEA Grapalat" w:hAnsi="GHEA Grapalat"/>
                <w:i/>
              </w:rPr>
              <w:t>առաջին</w:t>
            </w:r>
            <w:r w:rsidRPr="000516FD">
              <w:rPr>
                <w:rFonts w:ascii="GHEA Grapalat" w:hAnsi="GHEA Grapalat"/>
                <w:i/>
                <w:lang w:val="af-ZA"/>
              </w:rPr>
              <w:t xml:space="preserve"> </w:t>
            </w:r>
            <w:r w:rsidRPr="000516FD">
              <w:rPr>
                <w:rFonts w:ascii="GHEA Grapalat" w:hAnsi="GHEA Grapalat"/>
                <w:i/>
              </w:rPr>
              <w:t>պարբերությամբ</w:t>
            </w:r>
            <w:r w:rsidRPr="000516FD">
              <w:rPr>
                <w:rFonts w:ascii="GHEA Grapalat" w:hAnsi="GHEA Grapalat"/>
                <w:i/>
                <w:lang w:val="af-ZA"/>
              </w:rPr>
              <w:t xml:space="preserve"> </w:t>
            </w:r>
            <w:r w:rsidRPr="000516FD">
              <w:rPr>
                <w:rFonts w:ascii="GHEA Grapalat" w:hAnsi="GHEA Grapalat"/>
                <w:i/>
              </w:rPr>
              <w:t>սահմանված</w:t>
            </w:r>
            <w:r w:rsidRPr="000516FD">
              <w:rPr>
                <w:rFonts w:ascii="GHEA Grapalat" w:hAnsi="GHEA Grapalat"/>
                <w:i/>
                <w:lang w:val="af-ZA"/>
              </w:rPr>
              <w:t xml:space="preserve"> </w:t>
            </w:r>
            <w:r w:rsidRPr="000516FD">
              <w:rPr>
                <w:rFonts w:ascii="GHEA Grapalat" w:hAnsi="GHEA Grapalat"/>
                <w:i/>
              </w:rPr>
              <w:t>կարգով</w:t>
            </w:r>
            <w:r w:rsidRPr="000516FD">
              <w:rPr>
                <w:rFonts w:ascii="GHEA Grapalat" w:hAnsi="GHEA Grapalat"/>
                <w:i/>
                <w:lang w:val="af-ZA"/>
              </w:rPr>
              <w:t xml:space="preserve"> </w:t>
            </w:r>
            <w:r w:rsidRPr="000516FD">
              <w:rPr>
                <w:rFonts w:ascii="GHEA Grapalat" w:hAnsi="GHEA Grapalat"/>
                <w:i/>
              </w:rPr>
              <w:t>հաշվարկված</w:t>
            </w:r>
            <w:r w:rsidRPr="000516FD">
              <w:rPr>
                <w:rFonts w:ascii="GHEA Grapalat" w:hAnsi="GHEA Grapalat"/>
                <w:i/>
                <w:lang w:val="af-ZA"/>
              </w:rPr>
              <w:t xml:space="preserve"> </w:t>
            </w:r>
            <w:r w:rsidRPr="000516FD">
              <w:rPr>
                <w:rFonts w:ascii="GHEA Grapalat" w:hAnsi="GHEA Grapalat"/>
                <w:i/>
              </w:rPr>
              <w:t>կենսաթոշակի</w:t>
            </w:r>
            <w:r w:rsidRPr="000516FD">
              <w:rPr>
                <w:rFonts w:ascii="GHEA Grapalat" w:hAnsi="GHEA Grapalat"/>
                <w:i/>
                <w:lang w:val="af-ZA"/>
              </w:rPr>
              <w:t xml:space="preserve"> </w:t>
            </w:r>
            <w:r w:rsidRPr="000516FD">
              <w:rPr>
                <w:rFonts w:ascii="GHEA Grapalat" w:hAnsi="GHEA Grapalat"/>
                <w:i/>
              </w:rPr>
              <w:t>չափից</w:t>
            </w:r>
            <w:r w:rsidRPr="000516FD">
              <w:rPr>
                <w:rFonts w:ascii="GHEA Grapalat" w:hAnsi="GHEA Grapalat"/>
                <w:i/>
                <w:lang w:val="af-ZA"/>
              </w:rPr>
              <w:t xml:space="preserve">, </w:t>
            </w:r>
            <w:r w:rsidRPr="000516FD">
              <w:rPr>
                <w:rFonts w:ascii="GHEA Grapalat" w:hAnsi="GHEA Grapalat"/>
                <w:i/>
              </w:rPr>
              <w:t>ապա</w:t>
            </w:r>
            <w:r w:rsidRPr="000516FD">
              <w:rPr>
                <w:rFonts w:ascii="GHEA Grapalat" w:hAnsi="GHEA Grapalat"/>
                <w:i/>
                <w:lang w:val="af-ZA"/>
              </w:rPr>
              <w:t xml:space="preserve"> </w:t>
            </w:r>
            <w:r w:rsidRPr="000516FD">
              <w:rPr>
                <w:rFonts w:ascii="GHEA Grapalat" w:hAnsi="GHEA Grapalat"/>
                <w:i/>
              </w:rPr>
              <w:t>կենսաթոշակը</w:t>
            </w:r>
            <w:r w:rsidRPr="000516FD">
              <w:rPr>
                <w:rFonts w:ascii="GHEA Grapalat" w:hAnsi="GHEA Grapalat"/>
                <w:i/>
                <w:lang w:val="af-ZA"/>
              </w:rPr>
              <w:t xml:space="preserve"> </w:t>
            </w:r>
            <w:r w:rsidRPr="000516FD">
              <w:rPr>
                <w:rFonts w:ascii="GHEA Grapalat" w:hAnsi="GHEA Grapalat"/>
                <w:i/>
              </w:rPr>
              <w:t>նշանակվում</w:t>
            </w:r>
            <w:r w:rsidRPr="000516FD">
              <w:rPr>
                <w:rFonts w:ascii="GHEA Grapalat" w:hAnsi="GHEA Grapalat"/>
                <w:i/>
                <w:lang w:val="af-ZA"/>
              </w:rPr>
              <w:t xml:space="preserve"> </w:t>
            </w:r>
            <w:r w:rsidRPr="000516FD">
              <w:rPr>
                <w:rFonts w:ascii="GHEA Grapalat" w:hAnsi="GHEA Grapalat"/>
                <w:i/>
              </w:rPr>
              <w:t>է</w:t>
            </w:r>
            <w:r w:rsidRPr="000516FD">
              <w:rPr>
                <w:rFonts w:ascii="GHEA Grapalat" w:hAnsi="GHEA Grapalat"/>
                <w:i/>
                <w:lang w:val="af-ZA"/>
              </w:rPr>
              <w:t xml:space="preserve"> «</w:t>
            </w:r>
            <w:r w:rsidRPr="000516FD">
              <w:rPr>
                <w:rFonts w:ascii="GHEA Grapalat" w:hAnsi="GHEA Grapalat"/>
                <w:i/>
              </w:rPr>
              <w:t>Պետական</w:t>
            </w:r>
            <w:r w:rsidRPr="000516FD">
              <w:rPr>
                <w:rFonts w:ascii="GHEA Grapalat" w:hAnsi="GHEA Grapalat"/>
                <w:i/>
                <w:lang w:val="af-ZA"/>
              </w:rPr>
              <w:t xml:space="preserve"> </w:t>
            </w:r>
            <w:r w:rsidRPr="000516FD">
              <w:rPr>
                <w:rFonts w:ascii="GHEA Grapalat" w:hAnsi="GHEA Grapalat"/>
                <w:i/>
              </w:rPr>
              <w:t>պաշտոններ</w:t>
            </w:r>
            <w:r w:rsidRPr="000516FD">
              <w:rPr>
                <w:rFonts w:ascii="GHEA Grapalat" w:hAnsi="GHEA Grapalat"/>
                <w:i/>
                <w:lang w:val="af-ZA"/>
              </w:rPr>
              <w:t xml:space="preserve"> </w:t>
            </w:r>
            <w:r w:rsidRPr="000516FD">
              <w:rPr>
                <w:rFonts w:ascii="GHEA Grapalat" w:hAnsi="GHEA Grapalat"/>
                <w:i/>
              </w:rPr>
              <w:t>զբաղեցրած</w:t>
            </w:r>
            <w:r w:rsidRPr="000516FD">
              <w:rPr>
                <w:rFonts w:ascii="GHEA Grapalat" w:hAnsi="GHEA Grapalat"/>
                <w:i/>
                <w:lang w:val="af-ZA"/>
              </w:rPr>
              <w:t xml:space="preserve"> </w:t>
            </w:r>
            <w:r w:rsidRPr="000516FD">
              <w:rPr>
                <w:rFonts w:ascii="GHEA Grapalat" w:hAnsi="GHEA Grapalat"/>
                <w:i/>
              </w:rPr>
              <w:t>անձանց</w:t>
            </w:r>
            <w:r w:rsidRPr="000516FD">
              <w:rPr>
                <w:rFonts w:ascii="GHEA Grapalat" w:hAnsi="GHEA Grapalat"/>
                <w:i/>
                <w:lang w:val="af-ZA"/>
              </w:rPr>
              <w:t xml:space="preserve"> </w:t>
            </w:r>
            <w:r w:rsidRPr="000516FD">
              <w:rPr>
                <w:rFonts w:ascii="GHEA Grapalat" w:hAnsi="GHEA Grapalat"/>
                <w:i/>
              </w:rPr>
              <w:t>սոցիալական</w:t>
            </w:r>
            <w:r w:rsidRPr="000516FD">
              <w:rPr>
                <w:rFonts w:ascii="GHEA Grapalat" w:hAnsi="GHEA Grapalat"/>
                <w:i/>
                <w:lang w:val="af-ZA"/>
              </w:rPr>
              <w:t xml:space="preserve"> </w:t>
            </w:r>
            <w:r w:rsidRPr="000516FD">
              <w:rPr>
                <w:rFonts w:ascii="GHEA Grapalat" w:hAnsi="GHEA Grapalat"/>
                <w:i/>
              </w:rPr>
              <w:t>երաշխիքների</w:t>
            </w:r>
            <w:r w:rsidRPr="000516FD">
              <w:rPr>
                <w:rFonts w:ascii="GHEA Grapalat" w:hAnsi="GHEA Grapalat"/>
                <w:i/>
                <w:lang w:val="af-ZA"/>
              </w:rPr>
              <w:t xml:space="preserve"> </w:t>
            </w:r>
            <w:r w:rsidRPr="000516FD">
              <w:rPr>
                <w:rFonts w:ascii="GHEA Grapalat" w:hAnsi="GHEA Grapalat"/>
                <w:i/>
              </w:rPr>
              <w:t>մասին</w:t>
            </w:r>
            <w:r w:rsidRPr="000516FD">
              <w:rPr>
                <w:rFonts w:ascii="GHEA Grapalat" w:hAnsi="GHEA Grapalat"/>
                <w:i/>
                <w:lang w:val="af-ZA"/>
              </w:rPr>
              <w:t xml:space="preserve">» </w:t>
            </w:r>
            <w:r w:rsidRPr="000516FD">
              <w:rPr>
                <w:rFonts w:ascii="GHEA Grapalat" w:hAnsi="GHEA Grapalat"/>
                <w:i/>
              </w:rPr>
              <w:t>Հայաստանի</w:t>
            </w:r>
            <w:r w:rsidRPr="000516FD">
              <w:rPr>
                <w:rFonts w:ascii="GHEA Grapalat" w:hAnsi="GHEA Grapalat"/>
                <w:i/>
                <w:lang w:val="af-ZA"/>
              </w:rPr>
              <w:t xml:space="preserve"> </w:t>
            </w:r>
            <w:r w:rsidRPr="000516FD">
              <w:rPr>
                <w:rFonts w:ascii="GHEA Grapalat" w:hAnsi="GHEA Grapalat"/>
                <w:i/>
              </w:rPr>
              <w:t>Հանրապետության</w:t>
            </w:r>
            <w:r w:rsidRPr="000516FD">
              <w:rPr>
                <w:rFonts w:ascii="GHEA Grapalat" w:hAnsi="GHEA Grapalat"/>
                <w:i/>
                <w:lang w:val="af-ZA"/>
              </w:rPr>
              <w:t xml:space="preserve"> </w:t>
            </w:r>
            <w:r w:rsidRPr="000516FD">
              <w:rPr>
                <w:rFonts w:ascii="GHEA Grapalat" w:hAnsi="GHEA Grapalat"/>
                <w:i/>
              </w:rPr>
              <w:t>օրենքով</w:t>
            </w:r>
            <w:r w:rsidRPr="000516FD">
              <w:rPr>
                <w:rFonts w:ascii="GHEA Grapalat" w:hAnsi="GHEA Grapalat"/>
                <w:i/>
                <w:lang w:val="af-ZA"/>
              </w:rPr>
              <w:t xml:space="preserve"> </w:t>
            </w:r>
            <w:r w:rsidRPr="000516FD">
              <w:rPr>
                <w:rFonts w:ascii="GHEA Grapalat" w:hAnsi="GHEA Grapalat"/>
                <w:i/>
              </w:rPr>
              <w:t>սահմանված</w:t>
            </w:r>
            <w:r w:rsidRPr="000516FD">
              <w:rPr>
                <w:rFonts w:ascii="GHEA Grapalat" w:hAnsi="GHEA Grapalat"/>
                <w:i/>
                <w:lang w:val="af-ZA"/>
              </w:rPr>
              <w:t xml:space="preserve"> </w:t>
            </w:r>
            <w:r w:rsidRPr="000516FD">
              <w:rPr>
                <w:rFonts w:ascii="GHEA Grapalat" w:hAnsi="GHEA Grapalat"/>
                <w:i/>
              </w:rPr>
              <w:t>կարգով</w:t>
            </w:r>
            <w:r w:rsidRPr="000516FD">
              <w:rPr>
                <w:rFonts w:ascii="GHEA Grapalat" w:hAnsi="GHEA Grapalat"/>
                <w:i/>
                <w:lang w:val="af-ZA"/>
              </w:rPr>
              <w:t xml:space="preserve"> </w:t>
            </w:r>
            <w:r w:rsidRPr="000516FD">
              <w:rPr>
                <w:rFonts w:ascii="GHEA Grapalat" w:hAnsi="GHEA Grapalat"/>
                <w:i/>
              </w:rPr>
              <w:t>հաշվարկված</w:t>
            </w:r>
            <w:r w:rsidRPr="000516FD">
              <w:rPr>
                <w:rFonts w:ascii="GHEA Grapalat" w:hAnsi="GHEA Grapalat"/>
                <w:i/>
                <w:lang w:val="af-ZA"/>
              </w:rPr>
              <w:t xml:space="preserve"> </w:t>
            </w:r>
            <w:r w:rsidRPr="000516FD">
              <w:rPr>
                <w:rFonts w:ascii="GHEA Grapalat" w:hAnsi="GHEA Grapalat"/>
                <w:i/>
              </w:rPr>
              <w:t>չափով</w:t>
            </w:r>
            <w:r w:rsidRPr="000516FD">
              <w:rPr>
                <w:rFonts w:ascii="GHEA Grapalat" w:hAnsi="GHEA Grapalat"/>
                <w:i/>
                <w:lang w:val="af-ZA"/>
              </w:rPr>
              <w:t>:»</w:t>
            </w:r>
          </w:p>
          <w:p w:rsidR="005D714A" w:rsidRPr="000516FD" w:rsidRDefault="005D714A" w:rsidP="005D714A">
            <w:pPr>
              <w:spacing w:after="160"/>
              <w:ind w:firstLine="567"/>
              <w:jc w:val="both"/>
              <w:rPr>
                <w:rFonts w:ascii="GHEA Grapalat" w:eastAsia="Arial" w:hAnsi="GHEA Grapalat" w:cs="Arial"/>
                <w:lang w:val="af-ZA"/>
              </w:rPr>
            </w:pPr>
            <w:r w:rsidRPr="000516FD">
              <w:rPr>
                <w:rFonts w:ascii="GHEA Grapalat" w:hAnsi="GHEA Grapalat"/>
              </w:rPr>
              <w:t>Եվ</w:t>
            </w:r>
          </w:p>
          <w:p w:rsidR="005D714A" w:rsidRPr="000516FD" w:rsidRDefault="005D714A" w:rsidP="005D714A">
            <w:pPr>
              <w:tabs>
                <w:tab w:val="left" w:pos="1134"/>
              </w:tabs>
              <w:spacing w:after="160"/>
              <w:ind w:left="567"/>
              <w:jc w:val="both"/>
              <w:rPr>
                <w:rFonts w:ascii="GHEA Grapalat" w:eastAsia="Arial Narrow" w:hAnsi="GHEA Grapalat" w:cs="Arial Narrow"/>
                <w:i/>
                <w:lang w:val="af-ZA"/>
              </w:rPr>
            </w:pPr>
            <w:r w:rsidRPr="000516FD">
              <w:rPr>
                <w:rFonts w:ascii="GHEA Grapalat" w:hAnsi="GHEA Grapalat"/>
                <w:i/>
                <w:lang w:val="af-ZA"/>
              </w:rPr>
              <w:lastRenderedPageBreak/>
              <w:t>«6.</w:t>
            </w:r>
            <w:r w:rsidRPr="000516FD">
              <w:rPr>
                <w:rFonts w:ascii="GHEA Grapalat" w:hAnsi="GHEA Grapalat"/>
                <w:i/>
                <w:lang w:val="af-ZA"/>
              </w:rPr>
              <w:tab/>
            </w:r>
            <w:r w:rsidRPr="000516FD">
              <w:rPr>
                <w:rFonts w:ascii="GHEA Grapalat" w:hAnsi="GHEA Grapalat"/>
                <w:i/>
              </w:rPr>
              <w:t>Մինչեւ</w:t>
            </w:r>
            <w:r w:rsidRPr="000516FD">
              <w:rPr>
                <w:rFonts w:ascii="GHEA Grapalat" w:hAnsi="GHEA Grapalat"/>
                <w:i/>
                <w:lang w:val="af-ZA"/>
              </w:rPr>
              <w:t xml:space="preserve"> 2015 </w:t>
            </w:r>
            <w:r w:rsidRPr="000516FD">
              <w:rPr>
                <w:rFonts w:ascii="GHEA Grapalat" w:hAnsi="GHEA Grapalat"/>
                <w:i/>
              </w:rPr>
              <w:t>թվականի</w:t>
            </w:r>
            <w:r w:rsidRPr="000516FD">
              <w:rPr>
                <w:rFonts w:ascii="GHEA Grapalat" w:hAnsi="GHEA Grapalat"/>
                <w:i/>
                <w:lang w:val="af-ZA"/>
              </w:rPr>
              <w:t xml:space="preserve"> </w:t>
            </w:r>
            <w:r w:rsidRPr="000516FD">
              <w:rPr>
                <w:rFonts w:ascii="GHEA Grapalat" w:hAnsi="GHEA Grapalat"/>
                <w:i/>
              </w:rPr>
              <w:t>փոփոխություններով</w:t>
            </w:r>
            <w:r w:rsidRPr="000516FD">
              <w:rPr>
                <w:rFonts w:ascii="GHEA Grapalat" w:hAnsi="GHEA Grapalat"/>
                <w:i/>
                <w:lang w:val="af-ZA"/>
              </w:rPr>
              <w:t xml:space="preserve"> </w:t>
            </w:r>
            <w:r w:rsidRPr="000516FD">
              <w:rPr>
                <w:rFonts w:ascii="GHEA Grapalat" w:hAnsi="GHEA Grapalat"/>
                <w:i/>
              </w:rPr>
              <w:t>Սահմանադրության</w:t>
            </w:r>
            <w:r w:rsidRPr="000516FD">
              <w:rPr>
                <w:rFonts w:ascii="GHEA Grapalat" w:hAnsi="GHEA Grapalat"/>
                <w:i/>
                <w:lang w:val="af-ZA"/>
              </w:rPr>
              <w:t xml:space="preserve"> 7-</w:t>
            </w:r>
            <w:r w:rsidRPr="000516FD">
              <w:rPr>
                <w:rFonts w:ascii="GHEA Grapalat" w:hAnsi="GHEA Grapalat"/>
                <w:i/>
              </w:rPr>
              <w:t>րդ</w:t>
            </w:r>
            <w:r w:rsidRPr="000516FD">
              <w:rPr>
                <w:rFonts w:ascii="GHEA Grapalat" w:hAnsi="GHEA Grapalat"/>
                <w:i/>
                <w:lang w:val="af-ZA"/>
              </w:rPr>
              <w:t xml:space="preserve"> </w:t>
            </w:r>
            <w:r w:rsidRPr="000516FD">
              <w:rPr>
                <w:rFonts w:ascii="GHEA Grapalat" w:hAnsi="GHEA Grapalat"/>
                <w:i/>
              </w:rPr>
              <w:t>գլխի</w:t>
            </w:r>
            <w:r w:rsidRPr="000516FD">
              <w:rPr>
                <w:rFonts w:ascii="GHEA Grapalat" w:hAnsi="GHEA Grapalat"/>
                <w:i/>
                <w:lang w:val="af-ZA"/>
              </w:rPr>
              <w:t xml:space="preserve"> </w:t>
            </w:r>
            <w:r w:rsidRPr="000516FD">
              <w:rPr>
                <w:rFonts w:ascii="GHEA Grapalat" w:hAnsi="GHEA Grapalat"/>
                <w:i/>
              </w:rPr>
              <w:t>ուժի</w:t>
            </w:r>
            <w:r w:rsidRPr="000516FD">
              <w:rPr>
                <w:rFonts w:ascii="GHEA Grapalat" w:hAnsi="GHEA Grapalat"/>
                <w:i/>
                <w:lang w:val="af-ZA"/>
              </w:rPr>
              <w:t xml:space="preserve"> </w:t>
            </w:r>
            <w:r w:rsidRPr="000516FD">
              <w:rPr>
                <w:rFonts w:ascii="GHEA Grapalat" w:hAnsi="GHEA Grapalat"/>
                <w:i/>
              </w:rPr>
              <w:t>մեջ</w:t>
            </w:r>
            <w:r w:rsidRPr="000516FD">
              <w:rPr>
                <w:rFonts w:ascii="GHEA Grapalat" w:hAnsi="GHEA Grapalat"/>
                <w:i/>
                <w:lang w:val="af-ZA"/>
              </w:rPr>
              <w:t xml:space="preserve"> </w:t>
            </w:r>
            <w:r w:rsidRPr="000516FD">
              <w:rPr>
                <w:rFonts w:ascii="GHEA Grapalat" w:hAnsi="GHEA Grapalat"/>
                <w:i/>
              </w:rPr>
              <w:t>մտնելը</w:t>
            </w:r>
            <w:r w:rsidRPr="000516FD">
              <w:rPr>
                <w:rFonts w:ascii="GHEA Grapalat" w:hAnsi="GHEA Grapalat"/>
                <w:i/>
                <w:lang w:val="af-ZA"/>
              </w:rPr>
              <w:t xml:space="preserve"> </w:t>
            </w:r>
            <w:r w:rsidRPr="000516FD">
              <w:rPr>
                <w:rFonts w:ascii="GHEA Grapalat" w:hAnsi="GHEA Grapalat"/>
                <w:i/>
              </w:rPr>
              <w:t>նշանակված</w:t>
            </w:r>
            <w:r w:rsidRPr="000516FD">
              <w:rPr>
                <w:rFonts w:ascii="GHEA Grapalat" w:hAnsi="GHEA Grapalat"/>
                <w:i/>
                <w:lang w:val="af-ZA"/>
              </w:rPr>
              <w:t xml:space="preserve"> </w:t>
            </w:r>
            <w:r w:rsidRPr="000516FD">
              <w:rPr>
                <w:rFonts w:ascii="GHEA Grapalat" w:hAnsi="GHEA Grapalat"/>
                <w:i/>
              </w:rPr>
              <w:t>Սահմանադրական</w:t>
            </w:r>
            <w:r w:rsidRPr="000516FD">
              <w:rPr>
                <w:rFonts w:ascii="GHEA Grapalat" w:hAnsi="GHEA Grapalat"/>
                <w:i/>
                <w:lang w:val="af-ZA"/>
              </w:rPr>
              <w:t xml:space="preserve"> </w:t>
            </w:r>
            <w:r w:rsidRPr="000516FD">
              <w:rPr>
                <w:rFonts w:ascii="GHEA Grapalat" w:hAnsi="GHEA Grapalat"/>
                <w:i/>
              </w:rPr>
              <w:t>դատարանի</w:t>
            </w:r>
            <w:r w:rsidRPr="000516FD">
              <w:rPr>
                <w:rFonts w:ascii="GHEA Grapalat" w:hAnsi="GHEA Grapalat"/>
                <w:i/>
                <w:strike/>
                <w:lang w:val="af-ZA"/>
              </w:rPr>
              <w:t xml:space="preserve"> </w:t>
            </w:r>
            <w:r w:rsidRPr="000516FD">
              <w:rPr>
                <w:rFonts w:ascii="GHEA Grapalat" w:hAnsi="GHEA Grapalat"/>
                <w:i/>
                <w:strike/>
              </w:rPr>
              <w:t>նախագահը</w:t>
            </w:r>
            <w:r w:rsidRPr="000516FD">
              <w:rPr>
                <w:rFonts w:ascii="GHEA Grapalat" w:hAnsi="GHEA Grapalat"/>
                <w:i/>
                <w:strike/>
                <w:lang w:val="af-ZA"/>
              </w:rPr>
              <w:t xml:space="preserve"> </w:t>
            </w:r>
            <w:r w:rsidRPr="000516FD">
              <w:rPr>
                <w:rFonts w:ascii="GHEA Grapalat" w:hAnsi="GHEA Grapalat"/>
                <w:i/>
                <w:strike/>
              </w:rPr>
              <w:t>եւ</w:t>
            </w:r>
            <w:r w:rsidRPr="000516FD">
              <w:rPr>
                <w:rFonts w:ascii="GHEA Grapalat" w:hAnsi="GHEA Grapalat"/>
                <w:i/>
                <w:strike/>
                <w:lang w:val="af-ZA"/>
              </w:rPr>
              <w:t xml:space="preserve"> </w:t>
            </w:r>
            <w:r w:rsidRPr="000516FD">
              <w:rPr>
                <w:rFonts w:ascii="GHEA Grapalat" w:hAnsi="GHEA Grapalat"/>
                <w:i/>
              </w:rPr>
              <w:t>անդամը</w:t>
            </w:r>
            <w:r w:rsidRPr="000516FD">
              <w:rPr>
                <w:rFonts w:ascii="GHEA Grapalat" w:hAnsi="GHEA Grapalat"/>
                <w:i/>
                <w:lang w:val="af-ZA"/>
              </w:rPr>
              <w:t xml:space="preserve">, </w:t>
            </w:r>
            <w:r w:rsidRPr="000516FD">
              <w:rPr>
                <w:rFonts w:ascii="GHEA Grapalat" w:hAnsi="GHEA Grapalat"/>
                <w:i/>
                <w:u w:val="single"/>
              </w:rPr>
              <w:t>ում</w:t>
            </w:r>
            <w:r w:rsidRPr="000516FD">
              <w:rPr>
                <w:rFonts w:ascii="GHEA Grapalat" w:hAnsi="GHEA Grapalat"/>
                <w:i/>
                <w:u w:val="single"/>
                <w:lang w:val="af-ZA"/>
              </w:rPr>
              <w:t xml:space="preserve"> 65 </w:t>
            </w:r>
            <w:r w:rsidRPr="000516FD">
              <w:rPr>
                <w:rFonts w:ascii="GHEA Grapalat" w:hAnsi="GHEA Grapalat"/>
                <w:i/>
                <w:u w:val="single"/>
              </w:rPr>
              <w:t>տարին</w:t>
            </w:r>
            <w:r w:rsidRPr="000516FD">
              <w:rPr>
                <w:rFonts w:ascii="GHEA Grapalat" w:hAnsi="GHEA Grapalat"/>
                <w:i/>
                <w:u w:val="single"/>
                <w:lang w:val="af-ZA"/>
              </w:rPr>
              <w:t xml:space="preserve"> </w:t>
            </w:r>
            <w:r w:rsidRPr="000516FD">
              <w:rPr>
                <w:rFonts w:ascii="GHEA Grapalat" w:hAnsi="GHEA Grapalat"/>
                <w:i/>
                <w:u w:val="single"/>
              </w:rPr>
              <w:t>լրանալու</w:t>
            </w:r>
            <w:r w:rsidRPr="000516FD">
              <w:rPr>
                <w:rFonts w:ascii="GHEA Grapalat" w:hAnsi="GHEA Grapalat"/>
                <w:i/>
                <w:u w:val="single"/>
                <w:lang w:val="af-ZA"/>
              </w:rPr>
              <w:t xml:space="preserve"> </w:t>
            </w:r>
            <w:r w:rsidRPr="000516FD">
              <w:rPr>
                <w:rFonts w:ascii="GHEA Grapalat" w:hAnsi="GHEA Grapalat"/>
                <w:i/>
                <w:u w:val="single"/>
              </w:rPr>
              <w:t>պահին</w:t>
            </w:r>
            <w:r w:rsidRPr="000516FD">
              <w:rPr>
                <w:rFonts w:ascii="GHEA Grapalat" w:hAnsi="GHEA Grapalat"/>
                <w:i/>
                <w:u w:val="single"/>
                <w:lang w:val="af-ZA"/>
              </w:rPr>
              <w:t xml:space="preserve"> </w:t>
            </w:r>
            <w:r w:rsidRPr="000516FD">
              <w:rPr>
                <w:rFonts w:ascii="GHEA Grapalat" w:hAnsi="GHEA Grapalat"/>
                <w:i/>
                <w:u w:val="single"/>
              </w:rPr>
              <w:t>պաշտոնավարման</w:t>
            </w:r>
            <w:r w:rsidRPr="000516FD">
              <w:rPr>
                <w:rFonts w:ascii="GHEA Grapalat" w:hAnsi="GHEA Grapalat"/>
                <w:i/>
                <w:u w:val="single"/>
                <w:lang w:val="af-ZA"/>
              </w:rPr>
              <w:t xml:space="preserve"> </w:t>
            </w:r>
            <w:r w:rsidRPr="000516FD">
              <w:rPr>
                <w:rFonts w:ascii="GHEA Grapalat" w:hAnsi="GHEA Grapalat"/>
                <w:i/>
                <w:u w:val="single"/>
              </w:rPr>
              <w:t>ժամկետը</w:t>
            </w:r>
            <w:r w:rsidRPr="000516FD">
              <w:rPr>
                <w:rFonts w:ascii="GHEA Grapalat" w:hAnsi="GHEA Grapalat"/>
                <w:i/>
                <w:u w:val="single"/>
                <w:lang w:val="af-ZA"/>
              </w:rPr>
              <w:t xml:space="preserve"> </w:t>
            </w:r>
            <w:r w:rsidRPr="000516FD">
              <w:rPr>
                <w:rFonts w:ascii="GHEA Grapalat" w:hAnsi="GHEA Grapalat"/>
                <w:i/>
                <w:u w:val="single"/>
              </w:rPr>
              <w:t>պակաս</w:t>
            </w:r>
            <w:r w:rsidRPr="000516FD">
              <w:rPr>
                <w:rFonts w:ascii="GHEA Grapalat" w:hAnsi="GHEA Grapalat"/>
                <w:i/>
                <w:u w:val="single"/>
                <w:lang w:val="af-ZA"/>
              </w:rPr>
              <w:t xml:space="preserve"> </w:t>
            </w:r>
            <w:r w:rsidRPr="000516FD">
              <w:rPr>
                <w:rFonts w:ascii="GHEA Grapalat" w:hAnsi="GHEA Grapalat"/>
                <w:i/>
                <w:u w:val="single"/>
              </w:rPr>
              <w:t>է</w:t>
            </w:r>
            <w:r w:rsidRPr="000516FD">
              <w:rPr>
                <w:rFonts w:ascii="GHEA Grapalat" w:hAnsi="GHEA Grapalat"/>
                <w:i/>
                <w:u w:val="single"/>
                <w:lang w:val="af-ZA"/>
              </w:rPr>
              <w:t xml:space="preserve"> 12 </w:t>
            </w:r>
            <w:r w:rsidRPr="000516FD">
              <w:rPr>
                <w:rFonts w:ascii="GHEA Grapalat" w:hAnsi="GHEA Grapalat"/>
                <w:i/>
                <w:u w:val="single"/>
              </w:rPr>
              <w:t>տարուց</w:t>
            </w:r>
            <w:r w:rsidRPr="000516FD">
              <w:rPr>
                <w:rFonts w:ascii="GHEA Grapalat" w:hAnsi="GHEA Grapalat"/>
                <w:i/>
                <w:u w:val="single"/>
                <w:lang w:val="af-ZA"/>
              </w:rPr>
              <w:t xml:space="preserve">, </w:t>
            </w:r>
            <w:r w:rsidRPr="000516FD">
              <w:rPr>
                <w:rFonts w:ascii="GHEA Grapalat" w:hAnsi="GHEA Grapalat"/>
                <w:i/>
                <w:u w:val="single"/>
              </w:rPr>
              <w:t>կարող</w:t>
            </w:r>
            <w:r w:rsidRPr="000516FD">
              <w:rPr>
                <w:rFonts w:ascii="GHEA Grapalat" w:hAnsi="GHEA Grapalat"/>
                <w:i/>
                <w:u w:val="single"/>
                <w:lang w:val="af-ZA"/>
              </w:rPr>
              <w:t xml:space="preserve"> </w:t>
            </w:r>
            <w:r w:rsidRPr="000516FD">
              <w:rPr>
                <w:rFonts w:ascii="GHEA Grapalat" w:hAnsi="GHEA Grapalat"/>
                <w:i/>
                <w:u w:val="single"/>
              </w:rPr>
              <w:t>է</w:t>
            </w:r>
            <w:r w:rsidRPr="000516FD">
              <w:rPr>
                <w:rFonts w:ascii="GHEA Grapalat" w:hAnsi="GHEA Grapalat"/>
                <w:i/>
                <w:u w:val="single"/>
                <w:lang w:val="af-ZA"/>
              </w:rPr>
              <w:t xml:space="preserve"> </w:t>
            </w:r>
            <w:r w:rsidRPr="000516FD">
              <w:rPr>
                <w:rFonts w:ascii="GHEA Grapalat" w:hAnsi="GHEA Grapalat"/>
                <w:i/>
                <w:u w:val="single"/>
              </w:rPr>
              <w:t>շարունակել</w:t>
            </w:r>
            <w:r w:rsidRPr="000516FD">
              <w:rPr>
                <w:rFonts w:ascii="GHEA Grapalat" w:hAnsi="GHEA Grapalat"/>
                <w:i/>
                <w:strike/>
                <w:lang w:val="af-ZA"/>
              </w:rPr>
              <w:t xml:space="preserve"> </w:t>
            </w:r>
            <w:r w:rsidRPr="000516FD">
              <w:rPr>
                <w:rFonts w:ascii="GHEA Grapalat" w:hAnsi="GHEA Grapalat"/>
                <w:i/>
                <w:strike/>
              </w:rPr>
              <w:t>շարունակում</w:t>
            </w:r>
            <w:r w:rsidRPr="000516FD">
              <w:rPr>
                <w:rFonts w:ascii="GHEA Grapalat" w:hAnsi="GHEA Grapalat"/>
                <w:i/>
                <w:strike/>
                <w:lang w:val="af-ZA"/>
              </w:rPr>
              <w:t xml:space="preserve"> </w:t>
            </w:r>
            <w:r w:rsidRPr="000516FD">
              <w:rPr>
                <w:rFonts w:ascii="GHEA Grapalat" w:hAnsi="GHEA Grapalat"/>
                <w:i/>
                <w:strike/>
              </w:rPr>
              <w:t>են</w:t>
            </w:r>
            <w:r w:rsidRPr="000516FD">
              <w:rPr>
                <w:rFonts w:ascii="GHEA Grapalat" w:hAnsi="GHEA Grapalat"/>
                <w:i/>
                <w:lang w:val="af-ZA"/>
              </w:rPr>
              <w:t xml:space="preserve"> </w:t>
            </w:r>
            <w:r w:rsidRPr="000516FD">
              <w:rPr>
                <w:rFonts w:ascii="GHEA Grapalat" w:hAnsi="GHEA Grapalat"/>
                <w:i/>
              </w:rPr>
              <w:t>պաշտոնավարությունը</w:t>
            </w:r>
            <w:r w:rsidRPr="000516FD">
              <w:rPr>
                <w:rFonts w:ascii="GHEA Grapalat" w:hAnsi="GHEA Grapalat"/>
                <w:i/>
                <w:lang w:val="af-ZA"/>
              </w:rPr>
              <w:t xml:space="preserve"> </w:t>
            </w:r>
            <w:r w:rsidRPr="000516FD">
              <w:rPr>
                <w:rFonts w:ascii="GHEA Grapalat" w:hAnsi="GHEA Grapalat"/>
                <w:i/>
                <w:strike/>
              </w:rPr>
              <w:t>մինչեւ</w:t>
            </w:r>
            <w:r w:rsidRPr="000516FD">
              <w:rPr>
                <w:rFonts w:ascii="GHEA Grapalat" w:hAnsi="GHEA Grapalat"/>
                <w:i/>
                <w:lang w:val="af-ZA"/>
              </w:rPr>
              <w:t xml:space="preserve"> </w:t>
            </w:r>
            <w:r w:rsidRPr="000516FD">
              <w:rPr>
                <w:rFonts w:ascii="GHEA Grapalat" w:hAnsi="GHEA Grapalat"/>
                <w:i/>
                <w:u w:val="single"/>
              </w:rPr>
              <w:t>մինչեւ</w:t>
            </w:r>
            <w:r w:rsidRPr="000516FD">
              <w:rPr>
                <w:rFonts w:ascii="GHEA Grapalat" w:hAnsi="GHEA Grapalat"/>
                <w:i/>
                <w:lang w:val="af-ZA"/>
              </w:rPr>
              <w:t xml:space="preserve"> </w:t>
            </w:r>
            <w:r w:rsidRPr="000516FD">
              <w:rPr>
                <w:rFonts w:ascii="GHEA Grapalat" w:hAnsi="GHEA Grapalat"/>
                <w:i/>
                <w:u w:val="single"/>
              </w:rPr>
              <w:t>պաշտոնավարման</w:t>
            </w:r>
            <w:r w:rsidRPr="000516FD">
              <w:rPr>
                <w:rFonts w:ascii="GHEA Grapalat" w:hAnsi="GHEA Grapalat"/>
                <w:i/>
                <w:u w:val="single"/>
                <w:lang w:val="af-ZA"/>
              </w:rPr>
              <w:t xml:space="preserve"> 12 </w:t>
            </w:r>
            <w:r w:rsidRPr="000516FD">
              <w:rPr>
                <w:rFonts w:ascii="GHEA Grapalat" w:hAnsi="GHEA Grapalat"/>
                <w:i/>
                <w:u w:val="single"/>
              </w:rPr>
              <w:t>տարին</w:t>
            </w:r>
            <w:r w:rsidRPr="000516FD">
              <w:rPr>
                <w:rFonts w:ascii="GHEA Grapalat" w:hAnsi="GHEA Grapalat"/>
                <w:i/>
                <w:lang w:val="af-ZA"/>
              </w:rPr>
              <w:t xml:space="preserve"> </w:t>
            </w:r>
            <w:r w:rsidRPr="000516FD">
              <w:rPr>
                <w:rFonts w:ascii="GHEA Grapalat" w:hAnsi="GHEA Grapalat"/>
                <w:i/>
              </w:rPr>
              <w:t>կամ</w:t>
            </w:r>
            <w:r w:rsidRPr="000516FD">
              <w:rPr>
                <w:rFonts w:ascii="GHEA Grapalat" w:hAnsi="GHEA Grapalat"/>
                <w:i/>
                <w:lang w:val="af-ZA"/>
              </w:rPr>
              <w:t xml:space="preserve"> </w:t>
            </w:r>
            <w:r w:rsidRPr="000516FD">
              <w:rPr>
                <w:rFonts w:ascii="GHEA Grapalat" w:hAnsi="GHEA Grapalat"/>
                <w:i/>
                <w:u w:val="single"/>
              </w:rPr>
              <w:t>իր</w:t>
            </w:r>
            <w:r w:rsidRPr="000516FD">
              <w:rPr>
                <w:rFonts w:ascii="GHEA Grapalat" w:hAnsi="GHEA Grapalat"/>
                <w:i/>
                <w:u w:val="single"/>
                <w:lang w:val="af-ZA"/>
              </w:rPr>
              <w:t xml:space="preserve"> 70 </w:t>
            </w:r>
            <w:r w:rsidRPr="000516FD">
              <w:rPr>
                <w:rFonts w:ascii="GHEA Grapalat" w:hAnsi="GHEA Grapalat"/>
                <w:i/>
                <w:u w:val="single"/>
              </w:rPr>
              <w:t>տարին</w:t>
            </w:r>
            <w:r w:rsidRPr="000516FD">
              <w:rPr>
                <w:rFonts w:ascii="GHEA Grapalat" w:hAnsi="GHEA Grapalat"/>
                <w:i/>
                <w:u w:val="single"/>
                <w:lang w:val="af-ZA"/>
              </w:rPr>
              <w:t xml:space="preserve"> </w:t>
            </w:r>
            <w:r w:rsidRPr="000516FD">
              <w:rPr>
                <w:rFonts w:ascii="GHEA Grapalat" w:hAnsi="GHEA Grapalat"/>
                <w:i/>
                <w:u w:val="single"/>
              </w:rPr>
              <w:t>լրանալը</w:t>
            </w:r>
            <w:r w:rsidRPr="000516FD">
              <w:rPr>
                <w:rFonts w:ascii="GHEA Grapalat" w:hAnsi="GHEA Grapalat"/>
                <w:i/>
                <w:lang w:val="af-ZA"/>
              </w:rPr>
              <w:t xml:space="preserve">: </w:t>
            </w:r>
            <w:r w:rsidRPr="000516FD">
              <w:rPr>
                <w:rFonts w:ascii="GHEA Grapalat" w:hAnsi="GHEA Grapalat"/>
                <w:i/>
                <w:strike/>
              </w:rPr>
              <w:t>մինչեւ</w:t>
            </w:r>
            <w:r w:rsidRPr="000516FD">
              <w:rPr>
                <w:rFonts w:ascii="GHEA Grapalat" w:hAnsi="GHEA Grapalat"/>
                <w:i/>
                <w:strike/>
                <w:lang w:val="af-ZA"/>
              </w:rPr>
              <w:t xml:space="preserve"> </w:t>
            </w:r>
            <w:r w:rsidRPr="000516FD">
              <w:rPr>
                <w:rFonts w:ascii="GHEA Grapalat" w:hAnsi="GHEA Grapalat"/>
                <w:i/>
                <w:strike/>
              </w:rPr>
              <w:t>իրենց</w:t>
            </w:r>
            <w:r w:rsidRPr="000516FD">
              <w:rPr>
                <w:rFonts w:ascii="GHEA Grapalat" w:hAnsi="GHEA Grapalat"/>
                <w:i/>
                <w:strike/>
                <w:lang w:val="af-ZA"/>
              </w:rPr>
              <w:t xml:space="preserve"> </w:t>
            </w:r>
            <w:r w:rsidRPr="000516FD">
              <w:rPr>
                <w:rFonts w:ascii="GHEA Grapalat" w:hAnsi="GHEA Grapalat"/>
                <w:i/>
                <w:strike/>
              </w:rPr>
              <w:t>լիազորությունների՝</w:t>
            </w:r>
            <w:r w:rsidRPr="000516FD">
              <w:rPr>
                <w:rFonts w:ascii="GHEA Grapalat" w:hAnsi="GHEA Grapalat"/>
                <w:i/>
                <w:strike/>
                <w:lang w:val="af-ZA"/>
              </w:rPr>
              <w:t xml:space="preserve"> 2005 </w:t>
            </w:r>
            <w:r w:rsidRPr="000516FD">
              <w:rPr>
                <w:rFonts w:ascii="GHEA Grapalat" w:hAnsi="GHEA Grapalat"/>
                <w:i/>
                <w:strike/>
              </w:rPr>
              <w:t>թվականի</w:t>
            </w:r>
            <w:r w:rsidRPr="000516FD">
              <w:rPr>
                <w:rFonts w:ascii="GHEA Grapalat" w:hAnsi="GHEA Grapalat"/>
                <w:i/>
                <w:strike/>
                <w:lang w:val="af-ZA"/>
              </w:rPr>
              <w:t xml:space="preserve"> </w:t>
            </w:r>
            <w:r w:rsidRPr="000516FD">
              <w:rPr>
                <w:rFonts w:ascii="GHEA Grapalat" w:hAnsi="GHEA Grapalat"/>
                <w:i/>
                <w:strike/>
              </w:rPr>
              <w:t>փոփոխություններով</w:t>
            </w:r>
            <w:r w:rsidRPr="000516FD">
              <w:rPr>
                <w:rFonts w:ascii="GHEA Grapalat" w:hAnsi="GHEA Grapalat"/>
                <w:i/>
                <w:strike/>
                <w:lang w:val="af-ZA"/>
              </w:rPr>
              <w:t xml:space="preserve"> </w:t>
            </w:r>
            <w:r w:rsidRPr="000516FD">
              <w:rPr>
                <w:rFonts w:ascii="GHEA Grapalat" w:hAnsi="GHEA Grapalat"/>
                <w:i/>
                <w:strike/>
              </w:rPr>
              <w:t>Սահմանադրությամբ</w:t>
            </w:r>
            <w:r w:rsidRPr="000516FD">
              <w:rPr>
                <w:rFonts w:ascii="GHEA Grapalat" w:hAnsi="GHEA Grapalat"/>
                <w:i/>
                <w:strike/>
                <w:lang w:val="af-ZA"/>
              </w:rPr>
              <w:t xml:space="preserve"> </w:t>
            </w:r>
            <w:r w:rsidRPr="000516FD">
              <w:rPr>
                <w:rFonts w:ascii="GHEA Grapalat" w:hAnsi="GHEA Grapalat"/>
                <w:i/>
                <w:strike/>
              </w:rPr>
              <w:t>սահմանված</w:t>
            </w:r>
            <w:r w:rsidRPr="000516FD">
              <w:rPr>
                <w:rFonts w:ascii="GHEA Grapalat" w:hAnsi="GHEA Grapalat"/>
                <w:i/>
                <w:strike/>
                <w:lang w:val="af-ZA"/>
              </w:rPr>
              <w:t xml:space="preserve"> </w:t>
            </w:r>
            <w:r w:rsidRPr="000516FD">
              <w:rPr>
                <w:rFonts w:ascii="GHEA Grapalat" w:hAnsi="GHEA Grapalat"/>
                <w:i/>
                <w:strike/>
              </w:rPr>
              <w:t>ժամկետի</w:t>
            </w:r>
            <w:r w:rsidRPr="000516FD">
              <w:rPr>
                <w:rFonts w:ascii="GHEA Grapalat" w:hAnsi="GHEA Grapalat"/>
                <w:i/>
                <w:strike/>
                <w:lang w:val="af-ZA"/>
              </w:rPr>
              <w:t xml:space="preserve"> </w:t>
            </w:r>
            <w:r w:rsidRPr="000516FD">
              <w:rPr>
                <w:rFonts w:ascii="GHEA Grapalat" w:hAnsi="GHEA Grapalat"/>
                <w:i/>
                <w:strike/>
              </w:rPr>
              <w:t>ավարտը</w:t>
            </w:r>
            <w:r w:rsidRPr="000516FD">
              <w:rPr>
                <w:rFonts w:ascii="GHEA Grapalat" w:hAnsi="GHEA Grapalat"/>
                <w:i/>
                <w:lang w:val="af-ZA"/>
              </w:rPr>
              <w:t>:»:</w:t>
            </w:r>
          </w:p>
          <w:p w:rsidR="005D714A" w:rsidRPr="000516FD" w:rsidRDefault="005D714A" w:rsidP="005D714A">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33.</w:t>
            </w:r>
            <w:r w:rsidRPr="000516FD">
              <w:rPr>
                <w:rFonts w:ascii="GHEA Grapalat" w:hAnsi="GHEA Grapalat"/>
                <w:lang w:val="af-ZA"/>
              </w:rPr>
              <w:tab/>
            </w:r>
            <w:r w:rsidRPr="000516FD">
              <w:rPr>
                <w:rFonts w:ascii="GHEA Grapalat" w:hAnsi="GHEA Grapalat"/>
              </w:rPr>
              <w:t>Ինչ</w:t>
            </w:r>
            <w:r w:rsidRPr="000516FD">
              <w:rPr>
                <w:rFonts w:ascii="GHEA Grapalat" w:hAnsi="GHEA Grapalat"/>
                <w:lang w:val="af-ZA"/>
              </w:rPr>
              <w:t xml:space="preserve"> </w:t>
            </w:r>
            <w:r w:rsidRPr="000516FD">
              <w:rPr>
                <w:rFonts w:ascii="GHEA Grapalat" w:hAnsi="GHEA Grapalat"/>
              </w:rPr>
              <w:t>վերաբերում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87-</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մասին</w:t>
            </w:r>
            <w:r w:rsidRPr="000516FD">
              <w:rPr>
                <w:rFonts w:ascii="GHEA Grapalat" w:hAnsi="GHEA Grapalat"/>
                <w:lang w:val="af-ZA"/>
              </w:rPr>
              <w:t xml:space="preserve">, </w:t>
            </w:r>
            <w:r w:rsidRPr="000516FD">
              <w:rPr>
                <w:rFonts w:ascii="GHEA Grapalat" w:hAnsi="GHEA Grapalat"/>
              </w:rPr>
              <w:t>ապա</w:t>
            </w:r>
            <w:r w:rsidRPr="000516FD">
              <w:rPr>
                <w:rFonts w:ascii="GHEA Grapalat" w:hAnsi="GHEA Grapalat"/>
                <w:lang w:val="af-ZA"/>
              </w:rPr>
              <w:t xml:space="preserve"> «</w:t>
            </w:r>
            <w:r w:rsidRPr="000516FD">
              <w:rPr>
                <w:rFonts w:ascii="GHEA Grapalat" w:hAnsi="GHEA Grapalat"/>
              </w:rPr>
              <w:t>դադարումը</w:t>
            </w:r>
            <w:r w:rsidRPr="000516FD">
              <w:rPr>
                <w:rFonts w:ascii="GHEA Grapalat" w:hAnsi="GHEA Grapalat"/>
                <w:lang w:val="af-ZA"/>
              </w:rPr>
              <w:t xml:space="preserve">» </w:t>
            </w:r>
            <w:r w:rsidRPr="000516FD">
              <w:rPr>
                <w:rFonts w:ascii="GHEA Grapalat" w:hAnsi="GHEA Grapalat"/>
              </w:rPr>
              <w:t>ավելացնելը</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ողջունել</w:t>
            </w:r>
            <w:r w:rsidRPr="000516FD">
              <w:rPr>
                <w:rFonts w:ascii="GHEA Grapalat" w:hAnsi="GHEA Grapalat"/>
                <w:lang w:val="af-ZA"/>
              </w:rPr>
              <w:t xml:space="preserve">, </w:t>
            </w:r>
            <w:r w:rsidRPr="000516FD">
              <w:rPr>
                <w:rFonts w:ascii="GHEA Grapalat" w:hAnsi="GHEA Grapalat"/>
              </w:rPr>
              <w:t>քանի</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հստակեցնում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13-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կետերին</w:t>
            </w:r>
            <w:r w:rsidRPr="000516FD">
              <w:rPr>
                <w:rFonts w:ascii="GHEA Grapalat" w:hAnsi="GHEA Grapalat"/>
                <w:lang w:val="af-ZA"/>
              </w:rPr>
              <w:t>,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կետերին</w:t>
            </w:r>
            <w:r w:rsidRPr="000516FD">
              <w:rPr>
                <w:rFonts w:ascii="GHEA Grapalat" w:hAnsi="GHEA Grapalat"/>
                <w:lang w:val="af-ZA"/>
              </w:rPr>
              <w:t xml:space="preserve"> </w:t>
            </w:r>
            <w:r w:rsidRPr="000516FD">
              <w:rPr>
                <w:rFonts w:ascii="GHEA Grapalat" w:hAnsi="GHEA Grapalat"/>
              </w:rPr>
              <w:t>հղումը</w:t>
            </w:r>
            <w:r w:rsidRPr="000516FD">
              <w:rPr>
                <w:rFonts w:ascii="GHEA Grapalat" w:hAnsi="GHEA Grapalat"/>
                <w:lang w:val="af-ZA"/>
              </w:rPr>
              <w:t xml:space="preserve">, </w:t>
            </w:r>
            <w:r w:rsidRPr="000516FD">
              <w:rPr>
                <w:rFonts w:ascii="GHEA Grapalat" w:hAnsi="GHEA Grapalat"/>
              </w:rPr>
              <w:t>որոնք</w:t>
            </w:r>
            <w:r w:rsidRPr="000516FD">
              <w:rPr>
                <w:rFonts w:ascii="GHEA Grapalat" w:hAnsi="GHEA Grapalat"/>
                <w:lang w:val="af-ZA"/>
              </w:rPr>
              <w:t xml:space="preserve"> </w:t>
            </w:r>
            <w:r w:rsidRPr="000516FD">
              <w:rPr>
                <w:rFonts w:ascii="GHEA Grapalat" w:hAnsi="GHEA Grapalat"/>
              </w:rPr>
              <w:t>վերաբերում</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լիազորությունների</w:t>
            </w:r>
            <w:r w:rsidRPr="000516FD">
              <w:rPr>
                <w:rFonts w:ascii="GHEA Grapalat" w:hAnsi="GHEA Grapalat"/>
                <w:lang w:val="af-ZA"/>
              </w:rPr>
              <w:t xml:space="preserve"> </w:t>
            </w:r>
            <w:r w:rsidRPr="000516FD">
              <w:rPr>
                <w:rFonts w:ascii="GHEA Grapalat" w:hAnsi="GHEA Grapalat"/>
                <w:i/>
              </w:rPr>
              <w:t>դադարման</w:t>
            </w:r>
            <w:r w:rsidRPr="000516FD">
              <w:rPr>
                <w:rFonts w:ascii="GHEA Grapalat" w:hAnsi="GHEA Grapalat"/>
                <w:lang w:val="af-ZA"/>
              </w:rPr>
              <w:t xml:space="preserve"> (13-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կետ՝</w:t>
            </w:r>
            <w:r w:rsidRPr="000516FD">
              <w:rPr>
                <w:rFonts w:ascii="GHEA Grapalat" w:hAnsi="GHEA Grapalat"/>
                <w:lang w:val="af-ZA"/>
              </w:rPr>
              <w:t xml:space="preserve"> </w:t>
            </w:r>
            <w:r w:rsidRPr="000516FD">
              <w:rPr>
                <w:rFonts w:ascii="GHEA Grapalat" w:hAnsi="GHEA Grapalat"/>
              </w:rPr>
              <w:t>պաշտոնավարման</w:t>
            </w:r>
            <w:r w:rsidRPr="000516FD">
              <w:rPr>
                <w:rFonts w:ascii="GHEA Grapalat" w:hAnsi="GHEA Grapalat"/>
                <w:lang w:val="af-ZA"/>
              </w:rPr>
              <w:t xml:space="preserve"> 12 </w:t>
            </w:r>
            <w:r w:rsidRPr="000516FD">
              <w:rPr>
                <w:rFonts w:ascii="GHEA Grapalat" w:hAnsi="GHEA Grapalat"/>
              </w:rPr>
              <w:t>տարվա</w:t>
            </w:r>
            <w:r w:rsidRPr="000516FD">
              <w:rPr>
                <w:rFonts w:ascii="GHEA Grapalat" w:hAnsi="GHEA Grapalat"/>
                <w:lang w:val="af-ZA"/>
              </w:rPr>
              <w:t xml:space="preserve"> </w:t>
            </w:r>
            <w:r w:rsidRPr="000516FD">
              <w:rPr>
                <w:rFonts w:ascii="GHEA Grapalat" w:hAnsi="GHEA Grapalat"/>
              </w:rPr>
              <w:t>ժամկետը</w:t>
            </w:r>
            <w:r w:rsidRPr="000516FD">
              <w:rPr>
                <w:rFonts w:ascii="GHEA Grapalat" w:hAnsi="GHEA Grapalat"/>
                <w:lang w:val="af-ZA"/>
              </w:rPr>
              <w:t xml:space="preserve"> </w:t>
            </w:r>
            <w:r w:rsidRPr="000516FD">
              <w:rPr>
                <w:rFonts w:ascii="GHEA Grapalat" w:hAnsi="GHEA Grapalat"/>
              </w:rPr>
              <w:t>լրանալը</w:t>
            </w:r>
            <w:r w:rsidRPr="000516FD">
              <w:rPr>
                <w:rFonts w:ascii="GHEA Grapalat" w:hAnsi="GHEA Grapalat"/>
                <w:lang w:val="af-ZA"/>
              </w:rPr>
              <w:t>,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կետ՝</w:t>
            </w:r>
            <w:r w:rsidRPr="000516FD">
              <w:rPr>
                <w:rFonts w:ascii="GHEA Grapalat" w:hAnsi="GHEA Grapalat"/>
                <w:lang w:val="af-ZA"/>
              </w:rPr>
              <w:t xml:space="preserve"> </w:t>
            </w:r>
            <w:r w:rsidRPr="000516FD">
              <w:rPr>
                <w:rFonts w:ascii="GHEA Grapalat" w:hAnsi="GHEA Grapalat"/>
              </w:rPr>
              <w:t>նրա</w:t>
            </w:r>
            <w:r w:rsidRPr="000516FD">
              <w:rPr>
                <w:rFonts w:ascii="GHEA Grapalat" w:hAnsi="GHEA Grapalat"/>
                <w:lang w:val="af-ZA"/>
              </w:rPr>
              <w:t xml:space="preserve"> 70 </w:t>
            </w:r>
            <w:r w:rsidRPr="000516FD">
              <w:rPr>
                <w:rFonts w:ascii="GHEA Grapalat" w:hAnsi="GHEA Grapalat"/>
              </w:rPr>
              <w:t>տարին</w:t>
            </w:r>
            <w:r w:rsidRPr="000516FD">
              <w:rPr>
                <w:rFonts w:ascii="GHEA Grapalat" w:hAnsi="GHEA Grapalat"/>
                <w:lang w:val="af-ZA"/>
              </w:rPr>
              <w:t xml:space="preserve"> </w:t>
            </w:r>
            <w:r w:rsidRPr="000516FD">
              <w:rPr>
                <w:rFonts w:ascii="GHEA Grapalat" w:hAnsi="GHEA Grapalat"/>
              </w:rPr>
              <w:t>լրանալը</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i/>
              </w:rPr>
              <w:t>դադարեցման</w:t>
            </w:r>
            <w:r w:rsidRPr="000516FD">
              <w:rPr>
                <w:rFonts w:ascii="GHEA Grapalat" w:hAnsi="GHEA Grapalat"/>
                <w:lang w:val="af-ZA"/>
              </w:rPr>
              <w:t xml:space="preserve"> (13-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կետ՝</w:t>
            </w:r>
            <w:r w:rsidRPr="000516FD">
              <w:rPr>
                <w:rFonts w:ascii="GHEA Grapalat" w:hAnsi="GHEA Grapalat"/>
                <w:lang w:val="af-ZA"/>
              </w:rPr>
              <w:t xml:space="preserve"> </w:t>
            </w:r>
            <w:r w:rsidRPr="000516FD">
              <w:rPr>
                <w:rFonts w:ascii="GHEA Grapalat" w:hAnsi="GHEA Grapalat"/>
              </w:rPr>
              <w:t>ժամանակավոր</w:t>
            </w:r>
            <w:r w:rsidRPr="000516FD">
              <w:rPr>
                <w:rFonts w:ascii="GHEA Grapalat" w:hAnsi="GHEA Grapalat"/>
                <w:lang w:val="af-ZA"/>
              </w:rPr>
              <w:t xml:space="preserve"> </w:t>
            </w:r>
            <w:r w:rsidRPr="000516FD">
              <w:rPr>
                <w:rFonts w:ascii="GHEA Grapalat" w:hAnsi="GHEA Grapalat"/>
              </w:rPr>
              <w:t>անաշխատունակությունը</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կետ՝</w:t>
            </w:r>
            <w:r w:rsidRPr="000516FD">
              <w:rPr>
                <w:rFonts w:ascii="GHEA Grapalat" w:hAnsi="GHEA Grapalat"/>
                <w:lang w:val="af-ZA"/>
              </w:rPr>
              <w:t xml:space="preserve"> </w:t>
            </w:r>
            <w:r w:rsidRPr="000516FD">
              <w:rPr>
                <w:rFonts w:ascii="GHEA Grapalat" w:hAnsi="GHEA Grapalat"/>
              </w:rPr>
              <w:t>ֆիզիկական</w:t>
            </w:r>
            <w:r w:rsidRPr="000516FD">
              <w:rPr>
                <w:rFonts w:ascii="GHEA Grapalat" w:hAnsi="GHEA Grapalat"/>
                <w:lang w:val="af-ZA"/>
              </w:rPr>
              <w:t xml:space="preserve"> </w:t>
            </w:r>
            <w:r w:rsidRPr="000516FD">
              <w:rPr>
                <w:rFonts w:ascii="GHEA Grapalat" w:hAnsi="GHEA Grapalat"/>
              </w:rPr>
              <w:t>արատը</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հիվանդությունը</w:t>
            </w:r>
            <w:r w:rsidRPr="000516FD">
              <w:rPr>
                <w:rFonts w:ascii="GHEA Grapalat" w:hAnsi="GHEA Grapalat"/>
                <w:lang w:val="af-ZA"/>
              </w:rPr>
              <w:t xml:space="preserve">) </w:t>
            </w:r>
            <w:r w:rsidRPr="000516FD">
              <w:rPr>
                <w:rFonts w:ascii="GHEA Grapalat" w:hAnsi="GHEA Grapalat"/>
              </w:rPr>
              <w:lastRenderedPageBreak/>
              <w:t>հիմքերին</w:t>
            </w:r>
            <w:r w:rsidRPr="000516FD">
              <w:rPr>
                <w:rFonts w:ascii="GHEA Grapalat" w:hAnsi="GHEA Grapalat"/>
                <w:lang w:val="af-ZA"/>
              </w:rPr>
              <w:t>:</w:t>
            </w:r>
          </w:p>
          <w:p w:rsidR="005D714A" w:rsidRPr="000516FD" w:rsidRDefault="005D714A" w:rsidP="005D714A">
            <w:pPr>
              <w:tabs>
                <w:tab w:val="left" w:pos="1134"/>
              </w:tabs>
              <w:spacing w:after="160"/>
              <w:ind w:firstLine="567"/>
              <w:jc w:val="both"/>
              <w:rPr>
                <w:rFonts w:ascii="GHEA Grapalat" w:eastAsia="Arial" w:hAnsi="GHEA Grapalat" w:cs="Arial"/>
              </w:rPr>
            </w:pPr>
            <w:r w:rsidRPr="00484F7D">
              <w:rPr>
                <w:rFonts w:ascii="GHEA Grapalat" w:hAnsi="GHEA Grapalat"/>
                <w:lang w:val="af-ZA"/>
              </w:rPr>
              <w:t>34.</w:t>
            </w:r>
            <w:r w:rsidRPr="00484F7D">
              <w:rPr>
                <w:rFonts w:ascii="GHEA Grapalat" w:hAnsi="GHEA Grapalat"/>
                <w:lang w:val="af-ZA"/>
              </w:rPr>
              <w:tab/>
            </w:r>
            <w:r w:rsidRPr="000516FD">
              <w:rPr>
                <w:rFonts w:ascii="GHEA Grapalat" w:hAnsi="GHEA Grapalat"/>
              </w:rPr>
              <w:t>Օրենքի</w:t>
            </w:r>
            <w:r w:rsidRPr="00484F7D">
              <w:rPr>
                <w:rFonts w:ascii="GHEA Grapalat" w:hAnsi="GHEA Grapalat"/>
                <w:lang w:val="af-ZA"/>
              </w:rPr>
              <w:t xml:space="preserve"> </w:t>
            </w:r>
            <w:r w:rsidRPr="000516FD">
              <w:rPr>
                <w:rFonts w:ascii="GHEA Grapalat" w:hAnsi="GHEA Grapalat"/>
              </w:rPr>
              <w:t>նախագծի</w:t>
            </w:r>
            <w:r w:rsidRPr="00484F7D">
              <w:rPr>
                <w:rFonts w:ascii="GHEA Grapalat" w:hAnsi="GHEA Grapalat"/>
                <w:lang w:val="af-ZA"/>
              </w:rPr>
              <w:t xml:space="preserve"> 87-</w:t>
            </w:r>
            <w:r w:rsidRPr="000516FD">
              <w:rPr>
                <w:rFonts w:ascii="GHEA Grapalat" w:hAnsi="GHEA Grapalat"/>
              </w:rPr>
              <w:t>րդ</w:t>
            </w:r>
            <w:r w:rsidRPr="00484F7D">
              <w:rPr>
                <w:rFonts w:ascii="GHEA Grapalat" w:hAnsi="GHEA Grapalat"/>
                <w:lang w:val="af-ZA"/>
              </w:rPr>
              <w:t xml:space="preserve"> </w:t>
            </w:r>
            <w:r w:rsidRPr="000516FD">
              <w:rPr>
                <w:rFonts w:ascii="GHEA Grapalat" w:hAnsi="GHEA Grapalat"/>
              </w:rPr>
              <w:t>հոդվածի</w:t>
            </w:r>
            <w:r w:rsidRPr="00484F7D">
              <w:rPr>
                <w:rFonts w:ascii="GHEA Grapalat" w:hAnsi="GHEA Grapalat"/>
                <w:lang w:val="af-ZA"/>
              </w:rPr>
              <w:t xml:space="preserve"> 6-</w:t>
            </w:r>
            <w:r w:rsidRPr="000516FD">
              <w:rPr>
                <w:rFonts w:ascii="GHEA Grapalat" w:hAnsi="GHEA Grapalat"/>
              </w:rPr>
              <w:t>րդ</w:t>
            </w:r>
            <w:r w:rsidRPr="00484F7D">
              <w:rPr>
                <w:rFonts w:ascii="GHEA Grapalat" w:hAnsi="GHEA Grapalat"/>
                <w:lang w:val="af-ZA"/>
              </w:rPr>
              <w:t xml:space="preserve"> </w:t>
            </w:r>
            <w:r w:rsidRPr="000516FD">
              <w:rPr>
                <w:rFonts w:ascii="GHEA Grapalat" w:hAnsi="GHEA Grapalat"/>
              </w:rPr>
              <w:t>մասում</w:t>
            </w:r>
            <w:r w:rsidRPr="00484F7D">
              <w:rPr>
                <w:rFonts w:ascii="GHEA Grapalat" w:hAnsi="GHEA Grapalat"/>
                <w:lang w:val="af-ZA"/>
              </w:rPr>
              <w:t xml:space="preserve"> </w:t>
            </w:r>
            <w:r w:rsidRPr="000516FD">
              <w:rPr>
                <w:rFonts w:ascii="GHEA Grapalat" w:hAnsi="GHEA Grapalat"/>
              </w:rPr>
              <w:t>կատարված</w:t>
            </w:r>
            <w:r w:rsidRPr="00484F7D">
              <w:rPr>
                <w:rFonts w:ascii="GHEA Grapalat" w:hAnsi="GHEA Grapalat"/>
                <w:lang w:val="af-ZA"/>
              </w:rPr>
              <w:t xml:space="preserve"> </w:t>
            </w:r>
            <w:r w:rsidRPr="000516FD">
              <w:rPr>
                <w:rFonts w:ascii="GHEA Grapalat" w:hAnsi="GHEA Grapalat"/>
              </w:rPr>
              <w:t>փոփոխությունները</w:t>
            </w:r>
            <w:r w:rsidRPr="00484F7D">
              <w:rPr>
                <w:rFonts w:ascii="GHEA Grapalat" w:hAnsi="GHEA Grapalat"/>
                <w:lang w:val="af-ZA"/>
              </w:rPr>
              <w:t xml:space="preserve"> </w:t>
            </w:r>
            <w:r w:rsidRPr="000516FD">
              <w:rPr>
                <w:rFonts w:ascii="GHEA Grapalat" w:hAnsi="GHEA Grapalat"/>
              </w:rPr>
              <w:t>կարծես</w:t>
            </w:r>
            <w:r w:rsidRPr="00484F7D">
              <w:rPr>
                <w:rFonts w:ascii="GHEA Grapalat" w:hAnsi="GHEA Grapalat"/>
                <w:lang w:val="af-ZA"/>
              </w:rPr>
              <w:t xml:space="preserve"> </w:t>
            </w:r>
            <w:r w:rsidRPr="000516FD">
              <w:rPr>
                <w:rFonts w:ascii="GHEA Grapalat" w:hAnsi="GHEA Grapalat"/>
              </w:rPr>
              <w:t>լիովին</w:t>
            </w:r>
            <w:r w:rsidRPr="00484F7D">
              <w:rPr>
                <w:rFonts w:ascii="GHEA Grapalat" w:hAnsi="GHEA Grapalat"/>
                <w:lang w:val="af-ZA"/>
              </w:rPr>
              <w:t xml:space="preserve"> </w:t>
            </w:r>
            <w:r w:rsidRPr="000516FD">
              <w:rPr>
                <w:rFonts w:ascii="GHEA Grapalat" w:hAnsi="GHEA Grapalat"/>
              </w:rPr>
              <w:t>չեն</w:t>
            </w:r>
            <w:r w:rsidRPr="00484F7D">
              <w:rPr>
                <w:rFonts w:ascii="GHEA Grapalat" w:hAnsi="GHEA Grapalat"/>
                <w:lang w:val="af-ZA"/>
              </w:rPr>
              <w:t xml:space="preserve"> </w:t>
            </w:r>
            <w:r w:rsidRPr="000516FD">
              <w:rPr>
                <w:rFonts w:ascii="GHEA Grapalat" w:hAnsi="GHEA Grapalat"/>
              </w:rPr>
              <w:t>հետեւում</w:t>
            </w:r>
            <w:r w:rsidRPr="00484F7D">
              <w:rPr>
                <w:rFonts w:ascii="GHEA Grapalat" w:hAnsi="GHEA Grapalat"/>
                <w:lang w:val="af-ZA"/>
              </w:rPr>
              <w:t xml:space="preserve"> </w:t>
            </w:r>
            <w:r w:rsidRPr="000516FD">
              <w:rPr>
                <w:rFonts w:ascii="GHEA Grapalat" w:hAnsi="GHEA Grapalat"/>
              </w:rPr>
              <w:t>Սահմանադրության</w:t>
            </w:r>
            <w:r w:rsidRPr="00484F7D">
              <w:rPr>
                <w:rFonts w:ascii="GHEA Grapalat" w:hAnsi="GHEA Grapalat"/>
                <w:lang w:val="af-ZA"/>
              </w:rPr>
              <w:t xml:space="preserve"> </w:t>
            </w:r>
            <w:r w:rsidRPr="000516FD">
              <w:rPr>
                <w:rFonts w:ascii="GHEA Grapalat" w:hAnsi="GHEA Grapalat"/>
              </w:rPr>
              <w:t>նոր</w:t>
            </w:r>
            <w:r w:rsidRPr="00484F7D">
              <w:rPr>
                <w:rFonts w:ascii="GHEA Grapalat" w:hAnsi="GHEA Grapalat"/>
                <w:lang w:val="af-ZA"/>
              </w:rPr>
              <w:t xml:space="preserve"> 213-</w:t>
            </w:r>
            <w:r w:rsidRPr="000516FD">
              <w:rPr>
                <w:rFonts w:ascii="GHEA Grapalat" w:hAnsi="GHEA Grapalat"/>
              </w:rPr>
              <w:t>րդ</w:t>
            </w:r>
            <w:r w:rsidRPr="00484F7D">
              <w:rPr>
                <w:rFonts w:ascii="GHEA Grapalat" w:hAnsi="GHEA Grapalat"/>
                <w:lang w:val="af-ZA"/>
              </w:rPr>
              <w:t xml:space="preserve"> </w:t>
            </w:r>
            <w:r w:rsidRPr="000516FD">
              <w:rPr>
                <w:rFonts w:ascii="GHEA Grapalat" w:hAnsi="GHEA Grapalat"/>
              </w:rPr>
              <w:t>հոդվածին</w:t>
            </w:r>
            <w:r w:rsidRPr="00484F7D">
              <w:rPr>
                <w:rFonts w:ascii="GHEA Grapalat" w:hAnsi="GHEA Grapalat"/>
                <w:lang w:val="af-ZA"/>
              </w:rPr>
              <w:t xml:space="preserve">, </w:t>
            </w:r>
            <w:r w:rsidRPr="000516FD">
              <w:rPr>
                <w:rFonts w:ascii="GHEA Grapalat" w:hAnsi="GHEA Grapalat"/>
              </w:rPr>
              <w:t>որով</w:t>
            </w:r>
            <w:r w:rsidRPr="00484F7D">
              <w:rPr>
                <w:rFonts w:ascii="GHEA Grapalat" w:hAnsi="GHEA Grapalat"/>
                <w:lang w:val="af-ZA"/>
              </w:rPr>
              <w:t xml:space="preserve"> </w:t>
            </w:r>
            <w:r w:rsidRPr="000516FD">
              <w:rPr>
                <w:rFonts w:ascii="GHEA Grapalat" w:hAnsi="GHEA Grapalat"/>
              </w:rPr>
              <w:t>սահմանվում</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որ</w:t>
            </w:r>
            <w:r w:rsidRPr="00484F7D">
              <w:rPr>
                <w:rFonts w:ascii="GHEA Grapalat" w:hAnsi="GHEA Grapalat"/>
                <w:lang w:val="af-ZA"/>
              </w:rPr>
              <w:t xml:space="preserve"> </w:t>
            </w:r>
            <w:r w:rsidRPr="000516FD">
              <w:rPr>
                <w:rFonts w:ascii="GHEA Grapalat" w:hAnsi="GHEA Grapalat"/>
              </w:rPr>
              <w:t>Սահմանադրական</w:t>
            </w:r>
            <w:r w:rsidRPr="00484F7D">
              <w:rPr>
                <w:rFonts w:ascii="GHEA Grapalat" w:hAnsi="GHEA Grapalat"/>
                <w:lang w:val="af-ZA"/>
              </w:rPr>
              <w:t xml:space="preserve"> </w:t>
            </w:r>
            <w:r w:rsidRPr="000516FD">
              <w:rPr>
                <w:rFonts w:ascii="GHEA Grapalat" w:hAnsi="GHEA Grapalat"/>
              </w:rPr>
              <w:t>դատարանի</w:t>
            </w:r>
            <w:r w:rsidRPr="00484F7D">
              <w:rPr>
                <w:rFonts w:ascii="GHEA Grapalat" w:hAnsi="GHEA Grapalat"/>
                <w:lang w:val="af-ZA"/>
              </w:rPr>
              <w:t xml:space="preserve"> </w:t>
            </w:r>
            <w:r w:rsidRPr="000516FD">
              <w:rPr>
                <w:rFonts w:ascii="GHEA Grapalat" w:hAnsi="GHEA Grapalat"/>
              </w:rPr>
              <w:t>նախագահը</w:t>
            </w:r>
            <w:r w:rsidRPr="00484F7D">
              <w:rPr>
                <w:rFonts w:ascii="GHEA Grapalat" w:hAnsi="GHEA Grapalat"/>
                <w:lang w:val="af-ZA"/>
              </w:rPr>
              <w:t xml:space="preserve"> </w:t>
            </w:r>
            <w:r w:rsidRPr="000516FD">
              <w:rPr>
                <w:rFonts w:ascii="GHEA Grapalat" w:hAnsi="GHEA Grapalat"/>
              </w:rPr>
              <w:t>եւ</w:t>
            </w:r>
            <w:r w:rsidRPr="00484F7D">
              <w:rPr>
                <w:rFonts w:ascii="GHEA Grapalat" w:hAnsi="GHEA Grapalat"/>
                <w:lang w:val="af-ZA"/>
              </w:rPr>
              <w:t xml:space="preserve"> </w:t>
            </w:r>
            <w:r w:rsidRPr="000516FD">
              <w:rPr>
                <w:rFonts w:ascii="GHEA Grapalat" w:hAnsi="GHEA Grapalat"/>
              </w:rPr>
              <w:t>անդամները</w:t>
            </w:r>
            <w:r w:rsidRPr="00484F7D">
              <w:rPr>
                <w:rFonts w:ascii="GHEA Grapalat" w:hAnsi="GHEA Grapalat"/>
                <w:lang w:val="af-ZA"/>
              </w:rPr>
              <w:t xml:space="preserve"> </w:t>
            </w:r>
            <w:r w:rsidRPr="000516FD">
              <w:rPr>
                <w:rFonts w:ascii="GHEA Grapalat" w:hAnsi="GHEA Grapalat"/>
              </w:rPr>
              <w:t>շարունակում</w:t>
            </w:r>
            <w:r w:rsidRPr="00484F7D">
              <w:rPr>
                <w:rFonts w:ascii="GHEA Grapalat" w:hAnsi="GHEA Grapalat"/>
                <w:lang w:val="af-ZA"/>
              </w:rPr>
              <w:t xml:space="preserve"> </w:t>
            </w:r>
            <w:r w:rsidRPr="000516FD">
              <w:rPr>
                <w:rFonts w:ascii="GHEA Grapalat" w:hAnsi="GHEA Grapalat"/>
              </w:rPr>
              <w:t>են</w:t>
            </w:r>
            <w:r w:rsidRPr="00484F7D">
              <w:rPr>
                <w:rFonts w:ascii="GHEA Grapalat" w:hAnsi="GHEA Grapalat"/>
                <w:lang w:val="af-ZA"/>
              </w:rPr>
              <w:t xml:space="preserve"> </w:t>
            </w:r>
            <w:r w:rsidRPr="000516FD">
              <w:rPr>
                <w:rFonts w:ascii="GHEA Grapalat" w:hAnsi="GHEA Grapalat"/>
              </w:rPr>
              <w:t>պաշտոնավարել՝</w:t>
            </w:r>
            <w:r w:rsidRPr="00484F7D">
              <w:rPr>
                <w:rFonts w:ascii="GHEA Grapalat" w:hAnsi="GHEA Grapalat"/>
                <w:lang w:val="af-ZA"/>
              </w:rPr>
              <w:t xml:space="preserve"> </w:t>
            </w:r>
            <w:r w:rsidRPr="000516FD">
              <w:rPr>
                <w:rFonts w:ascii="GHEA Grapalat" w:hAnsi="GHEA Grapalat"/>
              </w:rPr>
              <w:t>մինչեւ</w:t>
            </w:r>
            <w:r w:rsidRPr="00484F7D">
              <w:rPr>
                <w:rFonts w:ascii="GHEA Grapalat" w:hAnsi="GHEA Grapalat"/>
                <w:lang w:val="af-ZA"/>
              </w:rPr>
              <w:t xml:space="preserve"> </w:t>
            </w:r>
            <w:r w:rsidRPr="000516FD">
              <w:rPr>
                <w:rFonts w:ascii="GHEA Grapalat" w:hAnsi="GHEA Grapalat"/>
              </w:rPr>
              <w:t>իրենց</w:t>
            </w:r>
            <w:r w:rsidRPr="00484F7D">
              <w:rPr>
                <w:rFonts w:ascii="GHEA Grapalat" w:hAnsi="GHEA Grapalat"/>
                <w:lang w:val="af-ZA"/>
              </w:rPr>
              <w:t xml:space="preserve"> </w:t>
            </w:r>
            <w:r w:rsidRPr="000516FD">
              <w:rPr>
                <w:rFonts w:ascii="GHEA Grapalat" w:hAnsi="GHEA Grapalat"/>
              </w:rPr>
              <w:t>լիազորությունների՝</w:t>
            </w:r>
            <w:r w:rsidRPr="00484F7D">
              <w:rPr>
                <w:rFonts w:ascii="GHEA Grapalat" w:hAnsi="GHEA Grapalat"/>
                <w:lang w:val="af-ZA"/>
              </w:rPr>
              <w:t xml:space="preserve"> </w:t>
            </w:r>
            <w:r w:rsidRPr="00484F7D">
              <w:rPr>
                <w:rFonts w:ascii="GHEA Grapalat" w:hAnsi="GHEA Grapalat"/>
                <w:u w:val="single"/>
                <w:lang w:val="af-ZA"/>
              </w:rPr>
              <w:t xml:space="preserve">2005 </w:t>
            </w:r>
            <w:r w:rsidRPr="000516FD">
              <w:rPr>
                <w:rFonts w:ascii="GHEA Grapalat" w:hAnsi="GHEA Grapalat"/>
                <w:u w:val="single"/>
              </w:rPr>
              <w:t>թվականի</w:t>
            </w:r>
            <w:r w:rsidRPr="00484F7D">
              <w:rPr>
                <w:rFonts w:ascii="GHEA Grapalat" w:hAnsi="GHEA Grapalat"/>
                <w:lang w:val="af-ZA"/>
              </w:rPr>
              <w:t xml:space="preserve"> </w:t>
            </w:r>
            <w:r w:rsidRPr="000516FD">
              <w:rPr>
                <w:rFonts w:ascii="GHEA Grapalat" w:hAnsi="GHEA Grapalat"/>
              </w:rPr>
              <w:t>փոփոխություններով</w:t>
            </w:r>
            <w:r w:rsidRPr="00484F7D">
              <w:rPr>
                <w:rFonts w:ascii="GHEA Grapalat" w:hAnsi="GHEA Grapalat"/>
                <w:lang w:val="af-ZA"/>
              </w:rPr>
              <w:t xml:space="preserve"> </w:t>
            </w:r>
            <w:r w:rsidRPr="000516FD">
              <w:rPr>
                <w:rFonts w:ascii="GHEA Grapalat" w:hAnsi="GHEA Grapalat"/>
              </w:rPr>
              <w:t>Սահմանադրությամբ</w:t>
            </w:r>
            <w:r w:rsidRPr="00484F7D">
              <w:rPr>
                <w:rFonts w:ascii="GHEA Grapalat" w:hAnsi="GHEA Grapalat"/>
                <w:lang w:val="af-ZA"/>
              </w:rPr>
              <w:t xml:space="preserve"> </w:t>
            </w:r>
            <w:r w:rsidRPr="000516FD">
              <w:rPr>
                <w:rFonts w:ascii="GHEA Grapalat" w:hAnsi="GHEA Grapalat"/>
              </w:rPr>
              <w:t>սահմանված</w:t>
            </w:r>
            <w:r w:rsidRPr="00484F7D">
              <w:rPr>
                <w:rFonts w:ascii="GHEA Grapalat" w:hAnsi="GHEA Grapalat"/>
                <w:lang w:val="af-ZA"/>
              </w:rPr>
              <w:t xml:space="preserve"> </w:t>
            </w:r>
            <w:r w:rsidRPr="000516FD">
              <w:rPr>
                <w:rFonts w:ascii="GHEA Grapalat" w:hAnsi="GHEA Grapalat"/>
              </w:rPr>
              <w:t>ժամկետի</w:t>
            </w:r>
            <w:r w:rsidRPr="00484F7D">
              <w:rPr>
                <w:rFonts w:ascii="GHEA Grapalat" w:hAnsi="GHEA Grapalat"/>
                <w:lang w:val="af-ZA"/>
              </w:rPr>
              <w:t xml:space="preserve"> </w:t>
            </w:r>
            <w:r w:rsidRPr="000516FD">
              <w:rPr>
                <w:rFonts w:ascii="GHEA Grapalat" w:hAnsi="GHEA Grapalat"/>
              </w:rPr>
              <w:t>ավարտը</w:t>
            </w:r>
            <w:r w:rsidRPr="00484F7D">
              <w:rPr>
                <w:rFonts w:ascii="GHEA Grapalat" w:hAnsi="GHEA Grapalat"/>
                <w:lang w:val="af-ZA"/>
              </w:rPr>
              <w:t>:</w:t>
            </w:r>
            <w:r w:rsidRPr="000516FD">
              <w:rPr>
                <w:rStyle w:val="FootnoteReference"/>
                <w:rFonts w:ascii="GHEA Grapalat" w:hAnsi="GHEA Grapalat"/>
              </w:rPr>
              <w:footnoteReference w:id="9"/>
            </w:r>
            <w:r w:rsidRPr="00484F7D">
              <w:rPr>
                <w:rFonts w:ascii="GHEA Grapalat" w:hAnsi="GHEA Grapalat"/>
                <w:lang w:val="af-ZA"/>
              </w:rPr>
              <w:t xml:space="preserve"> 2005 </w:t>
            </w:r>
            <w:r w:rsidRPr="000516FD">
              <w:rPr>
                <w:rFonts w:ascii="GHEA Grapalat" w:hAnsi="GHEA Grapalat"/>
              </w:rPr>
              <w:t>թվականի</w:t>
            </w:r>
            <w:r w:rsidRPr="00484F7D">
              <w:rPr>
                <w:rFonts w:ascii="GHEA Grapalat" w:hAnsi="GHEA Grapalat"/>
                <w:lang w:val="af-ZA"/>
              </w:rPr>
              <w:t xml:space="preserve"> </w:t>
            </w:r>
            <w:r w:rsidRPr="000516FD">
              <w:rPr>
                <w:rFonts w:ascii="GHEA Grapalat" w:hAnsi="GHEA Grapalat"/>
              </w:rPr>
              <w:t>Սահմանադրության</w:t>
            </w:r>
            <w:r w:rsidRPr="00484F7D">
              <w:rPr>
                <w:rFonts w:ascii="GHEA Grapalat" w:hAnsi="GHEA Grapalat"/>
                <w:lang w:val="af-ZA"/>
              </w:rPr>
              <w:t xml:space="preserve"> </w:t>
            </w:r>
            <w:r w:rsidRPr="000516FD">
              <w:rPr>
                <w:rFonts w:ascii="GHEA Grapalat" w:hAnsi="GHEA Grapalat"/>
              </w:rPr>
              <w:t>համապատասխան</w:t>
            </w:r>
            <w:r w:rsidRPr="00484F7D">
              <w:rPr>
                <w:rFonts w:ascii="GHEA Grapalat" w:hAnsi="GHEA Grapalat"/>
                <w:lang w:val="af-ZA"/>
              </w:rPr>
              <w:t xml:space="preserve"> </w:t>
            </w:r>
            <w:r w:rsidRPr="000516FD">
              <w:rPr>
                <w:rFonts w:ascii="GHEA Grapalat" w:hAnsi="GHEA Grapalat"/>
              </w:rPr>
              <w:t>հոդվածը</w:t>
            </w:r>
            <w:r w:rsidRPr="00484F7D">
              <w:rPr>
                <w:rFonts w:ascii="GHEA Grapalat" w:hAnsi="GHEA Grapalat"/>
                <w:lang w:val="af-ZA"/>
              </w:rPr>
              <w:t xml:space="preserve"> 96-</w:t>
            </w:r>
            <w:r w:rsidRPr="000516FD">
              <w:rPr>
                <w:rFonts w:ascii="GHEA Grapalat" w:hAnsi="GHEA Grapalat"/>
              </w:rPr>
              <w:t>րդ</w:t>
            </w:r>
            <w:r w:rsidRPr="00484F7D">
              <w:rPr>
                <w:rFonts w:ascii="GHEA Grapalat" w:hAnsi="GHEA Grapalat"/>
                <w:lang w:val="af-ZA"/>
              </w:rPr>
              <w:t xml:space="preserve"> </w:t>
            </w:r>
            <w:r w:rsidRPr="000516FD">
              <w:rPr>
                <w:rFonts w:ascii="GHEA Grapalat" w:hAnsi="GHEA Grapalat"/>
              </w:rPr>
              <w:t>հոդվածն</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որով</w:t>
            </w:r>
            <w:r w:rsidRPr="00484F7D">
              <w:rPr>
                <w:rFonts w:ascii="GHEA Grapalat" w:hAnsi="GHEA Grapalat"/>
                <w:lang w:val="af-ZA"/>
              </w:rPr>
              <w:t xml:space="preserve"> </w:t>
            </w:r>
            <w:r w:rsidRPr="000516FD">
              <w:rPr>
                <w:rFonts w:ascii="GHEA Grapalat" w:hAnsi="GHEA Grapalat"/>
              </w:rPr>
              <w:t>սահմանվում</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որ</w:t>
            </w:r>
            <w:r w:rsidRPr="00484F7D">
              <w:rPr>
                <w:rFonts w:ascii="GHEA Grapalat" w:hAnsi="GHEA Grapalat"/>
                <w:lang w:val="af-ZA"/>
              </w:rPr>
              <w:t xml:space="preserve"> «</w:t>
            </w:r>
            <w:r w:rsidRPr="000516FD">
              <w:rPr>
                <w:rFonts w:ascii="GHEA Grapalat" w:hAnsi="GHEA Grapalat"/>
                <w:i/>
              </w:rPr>
              <w:t>Դատավորը</w:t>
            </w:r>
            <w:r w:rsidRPr="00484F7D">
              <w:rPr>
                <w:rFonts w:ascii="GHEA Grapalat" w:hAnsi="GHEA Grapalat"/>
                <w:i/>
                <w:lang w:val="af-ZA"/>
              </w:rPr>
              <w:t xml:space="preserve"> </w:t>
            </w:r>
            <w:r w:rsidRPr="000516FD">
              <w:rPr>
                <w:rFonts w:ascii="GHEA Grapalat" w:hAnsi="GHEA Grapalat"/>
                <w:i/>
              </w:rPr>
              <w:t>եւ</w:t>
            </w:r>
            <w:r w:rsidRPr="00484F7D">
              <w:rPr>
                <w:rFonts w:ascii="GHEA Grapalat" w:hAnsi="GHEA Grapalat"/>
                <w:i/>
                <w:lang w:val="af-ZA"/>
              </w:rPr>
              <w:t xml:space="preserve"> </w:t>
            </w:r>
            <w:r w:rsidRPr="000516FD">
              <w:rPr>
                <w:rFonts w:ascii="GHEA Grapalat" w:hAnsi="GHEA Grapalat"/>
                <w:i/>
              </w:rPr>
              <w:t>սահմանադրական</w:t>
            </w:r>
            <w:r w:rsidRPr="00484F7D">
              <w:rPr>
                <w:rFonts w:ascii="GHEA Grapalat" w:hAnsi="GHEA Grapalat"/>
                <w:i/>
                <w:lang w:val="af-ZA"/>
              </w:rPr>
              <w:t xml:space="preserve"> </w:t>
            </w:r>
            <w:r w:rsidRPr="000516FD">
              <w:rPr>
                <w:rFonts w:ascii="GHEA Grapalat" w:hAnsi="GHEA Grapalat"/>
                <w:i/>
              </w:rPr>
              <w:t>դատարանի</w:t>
            </w:r>
            <w:r w:rsidRPr="00484F7D">
              <w:rPr>
                <w:rFonts w:ascii="GHEA Grapalat" w:hAnsi="GHEA Grapalat"/>
                <w:i/>
                <w:lang w:val="af-ZA"/>
              </w:rPr>
              <w:t xml:space="preserve"> </w:t>
            </w:r>
            <w:r w:rsidRPr="000516FD">
              <w:rPr>
                <w:rFonts w:ascii="GHEA Grapalat" w:hAnsi="GHEA Grapalat"/>
                <w:i/>
              </w:rPr>
              <w:t>անդամն</w:t>
            </w:r>
            <w:r w:rsidRPr="00484F7D">
              <w:rPr>
                <w:rFonts w:ascii="GHEA Grapalat" w:hAnsi="GHEA Grapalat"/>
                <w:i/>
                <w:lang w:val="af-ZA"/>
              </w:rPr>
              <w:t xml:space="preserve"> </w:t>
            </w:r>
            <w:r w:rsidRPr="000516FD">
              <w:rPr>
                <w:rFonts w:ascii="GHEA Grapalat" w:hAnsi="GHEA Grapalat"/>
                <w:i/>
              </w:rPr>
              <w:t>անփոփոխելի</w:t>
            </w:r>
            <w:r w:rsidRPr="00484F7D">
              <w:rPr>
                <w:rFonts w:ascii="GHEA Grapalat" w:hAnsi="GHEA Grapalat"/>
                <w:i/>
                <w:lang w:val="af-ZA"/>
              </w:rPr>
              <w:t xml:space="preserve"> </w:t>
            </w:r>
            <w:r w:rsidRPr="000516FD">
              <w:rPr>
                <w:rFonts w:ascii="GHEA Grapalat" w:hAnsi="GHEA Grapalat"/>
                <w:i/>
              </w:rPr>
              <w:t>են</w:t>
            </w:r>
            <w:r w:rsidRPr="000516FD">
              <w:rPr>
                <w:rFonts w:ascii="GHEA Grapalat" w:hAnsi="GHEA Grapalat"/>
              </w:rPr>
              <w:t>։</w:t>
            </w:r>
            <w:r w:rsidRPr="00484F7D">
              <w:rPr>
                <w:rFonts w:ascii="GHEA Grapalat" w:hAnsi="GHEA Grapalat"/>
                <w:i/>
                <w:lang w:val="af-ZA"/>
              </w:rPr>
              <w:t xml:space="preserve"> </w:t>
            </w:r>
            <w:r w:rsidRPr="000516FD">
              <w:rPr>
                <w:rFonts w:ascii="GHEA Grapalat" w:hAnsi="GHEA Grapalat"/>
                <w:i/>
              </w:rPr>
              <w:t>Դատավորը</w:t>
            </w:r>
            <w:r w:rsidRPr="00484F7D">
              <w:rPr>
                <w:rFonts w:ascii="GHEA Grapalat" w:hAnsi="GHEA Grapalat"/>
                <w:i/>
                <w:lang w:val="af-ZA"/>
              </w:rPr>
              <w:t xml:space="preserve"> </w:t>
            </w:r>
            <w:r w:rsidRPr="000516FD">
              <w:rPr>
                <w:rFonts w:ascii="GHEA Grapalat" w:hAnsi="GHEA Grapalat"/>
                <w:i/>
              </w:rPr>
              <w:t>եւ</w:t>
            </w:r>
            <w:r w:rsidRPr="00484F7D">
              <w:rPr>
                <w:rFonts w:ascii="GHEA Grapalat" w:hAnsi="GHEA Grapalat"/>
                <w:i/>
                <w:lang w:val="af-ZA"/>
              </w:rPr>
              <w:t xml:space="preserve"> </w:t>
            </w:r>
            <w:r w:rsidRPr="000516FD">
              <w:rPr>
                <w:rFonts w:ascii="GHEA Grapalat" w:hAnsi="GHEA Grapalat"/>
                <w:i/>
              </w:rPr>
              <w:t>սահմանադրական</w:t>
            </w:r>
            <w:r w:rsidRPr="00484F7D">
              <w:rPr>
                <w:rFonts w:ascii="GHEA Grapalat" w:hAnsi="GHEA Grapalat"/>
                <w:i/>
                <w:lang w:val="af-ZA"/>
              </w:rPr>
              <w:t xml:space="preserve"> </w:t>
            </w:r>
            <w:r w:rsidRPr="000516FD">
              <w:rPr>
                <w:rFonts w:ascii="GHEA Grapalat" w:hAnsi="GHEA Grapalat"/>
                <w:i/>
              </w:rPr>
              <w:t>դատարանի</w:t>
            </w:r>
            <w:r w:rsidRPr="00484F7D">
              <w:rPr>
                <w:rFonts w:ascii="GHEA Grapalat" w:hAnsi="GHEA Grapalat"/>
                <w:i/>
                <w:lang w:val="af-ZA"/>
              </w:rPr>
              <w:t xml:space="preserve"> </w:t>
            </w:r>
            <w:r w:rsidRPr="000516FD">
              <w:rPr>
                <w:rFonts w:ascii="GHEA Grapalat" w:hAnsi="GHEA Grapalat"/>
                <w:i/>
              </w:rPr>
              <w:t>անդամը</w:t>
            </w:r>
            <w:r w:rsidRPr="00484F7D">
              <w:rPr>
                <w:rFonts w:ascii="GHEA Grapalat" w:hAnsi="GHEA Grapalat"/>
                <w:i/>
                <w:lang w:val="af-ZA"/>
              </w:rPr>
              <w:t xml:space="preserve"> </w:t>
            </w:r>
            <w:r w:rsidRPr="000516FD">
              <w:rPr>
                <w:rFonts w:ascii="GHEA Grapalat" w:hAnsi="GHEA Grapalat"/>
                <w:i/>
              </w:rPr>
              <w:t>պաշտոնավարում</w:t>
            </w:r>
            <w:r w:rsidRPr="00484F7D">
              <w:rPr>
                <w:rFonts w:ascii="GHEA Grapalat" w:hAnsi="GHEA Grapalat"/>
                <w:i/>
                <w:lang w:val="af-ZA"/>
              </w:rPr>
              <w:t xml:space="preserve"> </w:t>
            </w:r>
            <w:r w:rsidRPr="000516FD">
              <w:rPr>
                <w:rFonts w:ascii="GHEA Grapalat" w:hAnsi="GHEA Grapalat"/>
                <w:i/>
              </w:rPr>
              <w:t>են</w:t>
            </w:r>
            <w:r w:rsidRPr="00484F7D">
              <w:rPr>
                <w:rFonts w:ascii="GHEA Grapalat" w:hAnsi="GHEA Grapalat"/>
                <w:i/>
                <w:lang w:val="af-ZA"/>
              </w:rPr>
              <w:t xml:space="preserve"> </w:t>
            </w:r>
            <w:r w:rsidRPr="000516FD">
              <w:rPr>
                <w:rFonts w:ascii="GHEA Grapalat" w:hAnsi="GHEA Grapalat"/>
                <w:i/>
              </w:rPr>
              <w:t>մինչեւ</w:t>
            </w:r>
            <w:r w:rsidRPr="00484F7D">
              <w:rPr>
                <w:rFonts w:ascii="GHEA Grapalat" w:hAnsi="GHEA Grapalat"/>
                <w:i/>
                <w:lang w:val="af-ZA"/>
              </w:rPr>
              <w:t xml:space="preserve"> 65 </w:t>
            </w:r>
            <w:r w:rsidRPr="000516FD">
              <w:rPr>
                <w:rFonts w:ascii="GHEA Grapalat" w:hAnsi="GHEA Grapalat"/>
                <w:i/>
              </w:rPr>
              <w:t>տարին</w:t>
            </w:r>
            <w:r w:rsidRPr="00484F7D">
              <w:rPr>
                <w:rFonts w:ascii="GHEA Grapalat" w:hAnsi="GHEA Grapalat"/>
                <w:i/>
                <w:lang w:val="af-ZA"/>
              </w:rPr>
              <w:t xml:space="preserve"> </w:t>
            </w:r>
            <w:r w:rsidRPr="000516FD">
              <w:rPr>
                <w:rFonts w:ascii="GHEA Grapalat" w:hAnsi="GHEA Grapalat"/>
                <w:i/>
              </w:rPr>
              <w:t>լրանալը</w:t>
            </w:r>
            <w:r w:rsidRPr="00484F7D">
              <w:rPr>
                <w:rFonts w:ascii="GHEA Grapalat" w:hAnsi="GHEA Grapalat"/>
                <w:i/>
                <w:lang w:val="af-ZA"/>
              </w:rPr>
              <w:t xml:space="preserve">: </w:t>
            </w:r>
            <w:r w:rsidRPr="000516FD">
              <w:rPr>
                <w:rFonts w:ascii="GHEA Grapalat" w:hAnsi="GHEA Grapalat"/>
                <w:i/>
              </w:rPr>
              <w:t>Նրանց</w:t>
            </w:r>
            <w:r w:rsidRPr="00484F7D">
              <w:rPr>
                <w:rFonts w:ascii="GHEA Grapalat" w:hAnsi="GHEA Grapalat"/>
                <w:i/>
                <w:lang w:val="af-ZA"/>
              </w:rPr>
              <w:t xml:space="preserve"> </w:t>
            </w:r>
            <w:r w:rsidRPr="000516FD">
              <w:rPr>
                <w:rFonts w:ascii="GHEA Grapalat" w:hAnsi="GHEA Grapalat"/>
                <w:i/>
              </w:rPr>
              <w:t>լիազորությունները</w:t>
            </w:r>
            <w:r w:rsidRPr="00484F7D">
              <w:rPr>
                <w:rFonts w:ascii="GHEA Grapalat" w:hAnsi="GHEA Grapalat"/>
                <w:i/>
                <w:lang w:val="af-ZA"/>
              </w:rPr>
              <w:t xml:space="preserve"> </w:t>
            </w:r>
            <w:r w:rsidRPr="000516FD">
              <w:rPr>
                <w:rFonts w:ascii="GHEA Grapalat" w:hAnsi="GHEA Grapalat"/>
                <w:i/>
              </w:rPr>
              <w:t>դադարեցվում</w:t>
            </w:r>
            <w:r w:rsidRPr="00484F7D">
              <w:rPr>
                <w:rFonts w:ascii="GHEA Grapalat" w:hAnsi="GHEA Grapalat"/>
                <w:i/>
                <w:lang w:val="af-ZA"/>
              </w:rPr>
              <w:t xml:space="preserve"> </w:t>
            </w:r>
            <w:r w:rsidRPr="000516FD">
              <w:rPr>
                <w:rFonts w:ascii="GHEA Grapalat" w:hAnsi="GHEA Grapalat"/>
                <w:i/>
              </w:rPr>
              <w:t>են</w:t>
            </w:r>
            <w:r w:rsidRPr="00484F7D">
              <w:rPr>
                <w:rFonts w:ascii="GHEA Grapalat" w:hAnsi="GHEA Grapalat"/>
                <w:i/>
                <w:lang w:val="af-ZA"/>
              </w:rPr>
              <w:t xml:space="preserve"> </w:t>
            </w:r>
            <w:r w:rsidRPr="000516FD">
              <w:rPr>
                <w:rFonts w:ascii="GHEA Grapalat" w:hAnsi="GHEA Grapalat"/>
                <w:i/>
              </w:rPr>
              <w:t>միայն</w:t>
            </w:r>
            <w:r w:rsidRPr="00484F7D">
              <w:rPr>
                <w:rFonts w:ascii="GHEA Grapalat" w:hAnsi="GHEA Grapalat"/>
                <w:i/>
                <w:lang w:val="af-ZA"/>
              </w:rPr>
              <w:t xml:space="preserve"> </w:t>
            </w:r>
            <w:r w:rsidRPr="000516FD">
              <w:rPr>
                <w:rFonts w:ascii="GHEA Grapalat" w:hAnsi="GHEA Grapalat"/>
                <w:i/>
              </w:rPr>
              <w:t>Սահմանադրությամբ</w:t>
            </w:r>
            <w:r w:rsidRPr="00484F7D">
              <w:rPr>
                <w:rFonts w:ascii="GHEA Grapalat" w:hAnsi="GHEA Grapalat"/>
                <w:i/>
                <w:lang w:val="af-ZA"/>
              </w:rPr>
              <w:t xml:space="preserve"> </w:t>
            </w:r>
            <w:r w:rsidRPr="000516FD">
              <w:rPr>
                <w:rFonts w:ascii="GHEA Grapalat" w:hAnsi="GHEA Grapalat"/>
                <w:i/>
              </w:rPr>
              <w:t>եւ</w:t>
            </w:r>
            <w:r w:rsidRPr="00484F7D">
              <w:rPr>
                <w:rFonts w:ascii="GHEA Grapalat" w:hAnsi="GHEA Grapalat"/>
                <w:i/>
                <w:lang w:val="af-ZA"/>
              </w:rPr>
              <w:t xml:space="preserve"> </w:t>
            </w:r>
            <w:r w:rsidRPr="000516FD">
              <w:rPr>
                <w:rFonts w:ascii="GHEA Grapalat" w:hAnsi="GHEA Grapalat"/>
                <w:i/>
              </w:rPr>
              <w:t>օրենքով</w:t>
            </w:r>
            <w:r w:rsidRPr="00484F7D">
              <w:rPr>
                <w:rFonts w:ascii="GHEA Grapalat" w:hAnsi="GHEA Grapalat"/>
                <w:i/>
                <w:lang w:val="af-ZA"/>
              </w:rPr>
              <w:t xml:space="preserve"> </w:t>
            </w:r>
            <w:r w:rsidRPr="000516FD">
              <w:rPr>
                <w:rFonts w:ascii="GHEA Grapalat" w:hAnsi="GHEA Grapalat"/>
                <w:i/>
              </w:rPr>
              <w:t>նախատեսված</w:t>
            </w:r>
            <w:r w:rsidRPr="00484F7D">
              <w:rPr>
                <w:rFonts w:ascii="GHEA Grapalat" w:hAnsi="GHEA Grapalat"/>
                <w:i/>
                <w:lang w:val="af-ZA"/>
              </w:rPr>
              <w:t xml:space="preserve"> </w:t>
            </w:r>
            <w:r w:rsidRPr="000516FD">
              <w:rPr>
                <w:rFonts w:ascii="GHEA Grapalat" w:hAnsi="GHEA Grapalat"/>
                <w:i/>
              </w:rPr>
              <w:t>դեպքերում</w:t>
            </w:r>
            <w:r w:rsidRPr="00484F7D">
              <w:rPr>
                <w:rFonts w:ascii="GHEA Grapalat" w:hAnsi="GHEA Grapalat"/>
                <w:i/>
                <w:lang w:val="af-ZA"/>
              </w:rPr>
              <w:t xml:space="preserve"> </w:t>
            </w:r>
            <w:r w:rsidRPr="000516FD">
              <w:rPr>
                <w:rFonts w:ascii="GHEA Grapalat" w:hAnsi="GHEA Grapalat"/>
                <w:i/>
              </w:rPr>
              <w:t>ու</w:t>
            </w:r>
            <w:r w:rsidRPr="00484F7D">
              <w:rPr>
                <w:rFonts w:ascii="GHEA Grapalat" w:hAnsi="GHEA Grapalat"/>
                <w:i/>
                <w:lang w:val="af-ZA"/>
              </w:rPr>
              <w:t xml:space="preserve"> </w:t>
            </w:r>
            <w:r w:rsidRPr="000516FD">
              <w:rPr>
                <w:rFonts w:ascii="GHEA Grapalat" w:hAnsi="GHEA Grapalat"/>
                <w:i/>
              </w:rPr>
              <w:t xml:space="preserve">կարգով։»։ </w:t>
            </w:r>
            <w:r w:rsidRPr="000516FD">
              <w:rPr>
                <w:rFonts w:ascii="GHEA Grapalat" w:hAnsi="GHEA Grapalat"/>
              </w:rPr>
              <w:t xml:space="preserve">Այնուամենայնիվ, 87-րդ հոդվածի 6-րդ մասում կատարված փոփոխությունները կարող են ընդունելի համարվել, եթե </w:t>
            </w:r>
            <w:r w:rsidRPr="000516FD">
              <w:rPr>
                <w:rFonts w:ascii="GHEA Grapalat" w:hAnsi="GHEA Grapalat"/>
              </w:rPr>
              <w:lastRenderedPageBreak/>
              <w:t>Սահմանադրության նոր՝ 213-րդ հոդվածը դիտվի որպես մինչեւ Սահմանադրության 7-րդ գլուխն ուժի մեջ մտնելն ընտրված դատավորների համար նվազագույն երաշխիքներ սահմանող, այն է՝ դատավորը կարող է շարունակել աշխատել նվազագույնը մինչեւ 65 տարեկանը՝ անկախ այն հանգամանքից, թե դատավորն ավարտել է իր պաշտոնավարման 12 տարվա ժամկետը, թե ոչ: Սակայն դատավորին կարող է նաեւ թույլատրվել շարունակել աշխատել 65 տարին լրանալուց հետո, եթե դատավորը չի ավարտել իր պաշտոնավարման 12 տարի ժամկետը:</w:t>
            </w:r>
          </w:p>
          <w:p w:rsidR="00D7620A" w:rsidRPr="000516FD" w:rsidRDefault="00D7620A" w:rsidP="00ED1FB4">
            <w:pPr>
              <w:rPr>
                <w:rFonts w:ascii="GHEA Grapalat" w:hAnsi="GHEA Grapalat"/>
              </w:rPr>
            </w:pPr>
          </w:p>
        </w:tc>
        <w:tc>
          <w:tcPr>
            <w:tcW w:w="2409" w:type="dxa"/>
          </w:tcPr>
          <w:p w:rsidR="0086299A" w:rsidRPr="000516FD" w:rsidRDefault="006F7BD6" w:rsidP="00ED1FB4">
            <w:pPr>
              <w:rPr>
                <w:rFonts w:ascii="GHEA Grapalat" w:hAnsi="GHEA Grapalat"/>
                <w:lang w:val="af-ZA"/>
              </w:rPr>
            </w:pPr>
            <w:r>
              <w:rPr>
                <w:rFonts w:ascii="GHEA Grapalat" w:hAnsi="GHEA Grapalat"/>
                <w:lang w:val="af-ZA"/>
              </w:rPr>
              <w:lastRenderedPageBreak/>
              <w:t>Ընդունվել է ի գիտություն</w:t>
            </w:r>
          </w:p>
        </w:tc>
        <w:tc>
          <w:tcPr>
            <w:tcW w:w="4536" w:type="dxa"/>
          </w:tcPr>
          <w:p w:rsidR="0086299A" w:rsidRPr="00534A0F" w:rsidRDefault="00C14674" w:rsidP="00ED1FB4">
            <w:pPr>
              <w:rPr>
                <w:rFonts w:ascii="GHEA Grapalat" w:hAnsi="GHEA Grapalat"/>
                <w:lang w:val="af-ZA"/>
              </w:rPr>
            </w:pPr>
            <w:r w:rsidRPr="00534A0F">
              <w:rPr>
                <w:rFonts w:ascii="GHEA Grapalat" w:hAnsi="GHEA Grapalat"/>
                <w:lang w:val="af-ZA"/>
              </w:rPr>
              <w:t>Հաշվի առնելով այն հանգամանքը, որ ն</w:t>
            </w:r>
            <w:r w:rsidR="006F7BD6" w:rsidRPr="00534A0F">
              <w:rPr>
                <w:rFonts w:ascii="GHEA Grapalat" w:hAnsi="GHEA Grapalat"/>
                <w:lang w:val="af-ZA"/>
              </w:rPr>
              <w:t>ախագծի 87-րդ հոդվածի 6-րդ մասում ավելացված կարգավորումը</w:t>
            </w:r>
            <w:r w:rsidRPr="00534A0F">
              <w:rPr>
                <w:rFonts w:ascii="GHEA Grapalat" w:hAnsi="GHEA Grapalat"/>
                <w:lang w:val="af-ZA"/>
              </w:rPr>
              <w:t xml:space="preserve"> այդքան էլ համահունչ չէ Սահմանադրության 213-րդ հոդվածով նախատեսված կարգավորումներին, նպատակահարմար է դիտվել այն</w:t>
            </w:r>
            <w:r w:rsidR="006F7BD6" w:rsidRPr="00534A0F">
              <w:rPr>
                <w:rFonts w:ascii="GHEA Grapalat" w:hAnsi="GHEA Grapalat"/>
                <w:lang w:val="af-ZA"/>
              </w:rPr>
              <w:t xml:space="preserve"> </w:t>
            </w:r>
            <w:r w:rsidRPr="00534A0F">
              <w:rPr>
                <w:rFonts w:ascii="GHEA Grapalat" w:hAnsi="GHEA Grapalat"/>
                <w:lang w:val="af-ZA"/>
              </w:rPr>
              <w:t>հան</w:t>
            </w:r>
            <w:r w:rsidR="006F7BD6" w:rsidRPr="00534A0F">
              <w:rPr>
                <w:rFonts w:ascii="GHEA Grapalat" w:hAnsi="GHEA Grapalat"/>
                <w:lang w:val="af-ZA"/>
              </w:rPr>
              <w:t>ել նախագծից</w:t>
            </w:r>
            <w:r w:rsidRPr="00534A0F">
              <w:rPr>
                <w:rFonts w:ascii="GHEA Grapalat" w:hAnsi="GHEA Grapalat"/>
                <w:lang w:val="af-ZA"/>
              </w:rPr>
              <w:t xml:space="preserve"> և թողնել հոդվածը նախորդ խմբագրությամբ</w:t>
            </w:r>
            <w:r w:rsidR="00CA4B69" w:rsidRPr="00534A0F">
              <w:rPr>
                <w:rFonts w:ascii="GHEA Grapalat" w:hAnsi="GHEA Grapalat"/>
                <w:lang w:val="af-ZA"/>
              </w:rPr>
              <w:t>` զերծ մնալու հնարավոր տարաձայնություններից</w:t>
            </w:r>
            <w:r w:rsidR="00534A0F" w:rsidRPr="00534A0F">
              <w:rPr>
                <w:rFonts w:ascii="GHEA Grapalat" w:hAnsi="GHEA Grapalat"/>
                <w:lang w:val="af-ZA"/>
              </w:rPr>
              <w:t>.</w:t>
            </w:r>
          </w:p>
          <w:p w:rsidR="00534A0F" w:rsidRPr="00534A0F" w:rsidRDefault="00534A0F" w:rsidP="00534A0F">
            <w:pPr>
              <w:shd w:val="clear" w:color="auto" w:fill="FFFFFF"/>
              <w:spacing w:after="88"/>
              <w:ind w:right="176"/>
              <w:rPr>
                <w:rFonts w:ascii="GHEA Grapalat" w:hAnsi="GHEA Grapalat"/>
                <w:shd w:val="clear" w:color="auto" w:fill="FFFFFF"/>
                <w:lang w:val="af-ZA"/>
              </w:rPr>
            </w:pPr>
            <w:r w:rsidRPr="00534A0F">
              <w:rPr>
                <w:rFonts w:ascii="GHEA Grapalat" w:hAnsi="GHEA Grapalat"/>
                <w:lang w:val="af-ZA"/>
              </w:rPr>
              <w:t>«</w:t>
            </w:r>
            <w:r w:rsidRPr="00534A0F">
              <w:rPr>
                <w:rFonts w:ascii="GHEA Grapalat" w:hAnsi="GHEA Grapalat" w:cs="Sylfaen"/>
                <w:lang w:val="hy-AM"/>
              </w:rPr>
              <w:t xml:space="preserve">6. </w:t>
            </w:r>
            <w:r w:rsidRPr="00534A0F">
              <w:rPr>
                <w:rFonts w:ascii="GHEA Grapalat" w:hAnsi="GHEA Grapalat"/>
                <w:shd w:val="clear" w:color="auto" w:fill="FFFFFF"/>
                <w:lang w:val="hy-AM"/>
              </w:rPr>
              <w:t xml:space="preserve">Մինչև 2015 թվականի </w:t>
            </w:r>
            <w:r w:rsidRPr="00534A0F">
              <w:rPr>
                <w:rFonts w:ascii="GHEA Grapalat" w:hAnsi="GHEA Grapalat"/>
                <w:lang w:val="hy-AM"/>
              </w:rPr>
              <w:t>փո</w:t>
            </w:r>
            <w:r w:rsidRPr="00534A0F">
              <w:rPr>
                <w:rFonts w:ascii="GHEA Grapalat" w:hAnsi="GHEA Grapalat"/>
                <w:lang w:val="hy-AM"/>
              </w:rPr>
              <w:softHyphen/>
              <w:t>փո</w:t>
            </w:r>
            <w:r w:rsidRPr="00534A0F">
              <w:rPr>
                <w:rFonts w:ascii="GHEA Grapalat" w:hAnsi="GHEA Grapalat"/>
                <w:lang w:val="hy-AM"/>
              </w:rPr>
              <w:softHyphen/>
              <w:t>խու</w:t>
            </w:r>
            <w:r w:rsidRPr="00534A0F">
              <w:rPr>
                <w:rFonts w:ascii="GHEA Grapalat" w:hAnsi="GHEA Grapalat"/>
                <w:lang w:val="hy-AM"/>
              </w:rPr>
              <w:softHyphen/>
            </w:r>
            <w:r w:rsidRPr="00534A0F">
              <w:rPr>
                <w:rFonts w:ascii="GHEA Grapalat" w:hAnsi="GHEA Grapalat"/>
                <w:lang w:val="hy-AM"/>
              </w:rPr>
              <w:lastRenderedPageBreak/>
              <w:t>թյուն</w:t>
            </w:r>
            <w:r w:rsidRPr="00534A0F">
              <w:rPr>
                <w:rFonts w:ascii="GHEA Grapalat" w:hAnsi="GHEA Grapalat"/>
                <w:lang w:val="hy-AM"/>
              </w:rPr>
              <w:softHyphen/>
              <w:t>նե</w:t>
            </w:r>
            <w:r w:rsidRPr="00534A0F">
              <w:rPr>
                <w:rFonts w:ascii="GHEA Grapalat" w:hAnsi="GHEA Grapalat"/>
                <w:lang w:val="hy-AM"/>
              </w:rPr>
              <w:softHyphen/>
              <w:t xml:space="preserve">րով </w:t>
            </w:r>
            <w:r w:rsidRPr="00534A0F">
              <w:rPr>
                <w:rFonts w:ascii="GHEA Grapalat" w:hAnsi="GHEA Grapalat"/>
                <w:shd w:val="clear" w:color="auto" w:fill="FFFFFF"/>
                <w:lang w:val="hy-AM"/>
              </w:rPr>
              <w:t>Սահմանադրության 7-րդ գլխի ուժի մեջ մտնելը նշա</w:t>
            </w:r>
            <w:r w:rsidRPr="00534A0F">
              <w:rPr>
                <w:rFonts w:ascii="GHEA Grapalat" w:hAnsi="GHEA Grapalat"/>
                <w:shd w:val="clear" w:color="auto" w:fill="FFFFFF"/>
                <w:lang w:val="hy-AM"/>
              </w:rPr>
              <w:softHyphen/>
              <w:t>նակ</w:t>
            </w:r>
            <w:r w:rsidRPr="00534A0F">
              <w:rPr>
                <w:rFonts w:ascii="GHEA Grapalat" w:hAnsi="GHEA Grapalat"/>
                <w:shd w:val="clear" w:color="auto" w:fill="FFFFFF"/>
                <w:lang w:val="hy-AM"/>
              </w:rPr>
              <w:softHyphen/>
            </w:r>
            <w:r w:rsidRPr="00534A0F">
              <w:rPr>
                <w:rFonts w:ascii="GHEA Grapalat" w:hAnsi="GHEA Grapalat"/>
                <w:shd w:val="clear" w:color="auto" w:fill="FFFFFF"/>
                <w:lang w:val="hy-AM"/>
              </w:rPr>
              <w:softHyphen/>
              <w:t>ված Սահմանադրական դատարանի նախագահը և անդամները շարունակում են պաշ</w:t>
            </w:r>
            <w:r w:rsidRPr="00534A0F">
              <w:rPr>
                <w:rFonts w:ascii="GHEA Grapalat" w:hAnsi="GHEA Grapalat"/>
                <w:shd w:val="clear" w:color="auto" w:fill="FFFFFF"/>
                <w:lang w:val="hy-AM"/>
              </w:rPr>
              <w:softHyphen/>
            </w:r>
            <w:r w:rsidRPr="00534A0F">
              <w:rPr>
                <w:rFonts w:ascii="GHEA Grapalat" w:hAnsi="GHEA Grapalat"/>
                <w:shd w:val="clear" w:color="auto" w:fill="FFFFFF"/>
                <w:lang w:val="hy-AM"/>
              </w:rPr>
              <w:softHyphen/>
              <w:t>տո</w:t>
            </w:r>
            <w:r w:rsidRPr="00534A0F">
              <w:rPr>
                <w:rFonts w:ascii="GHEA Grapalat" w:hAnsi="GHEA Grapalat"/>
                <w:shd w:val="clear" w:color="auto" w:fill="FFFFFF"/>
                <w:lang w:val="hy-AM"/>
              </w:rPr>
              <w:softHyphen/>
              <w:t>նա</w:t>
            </w:r>
            <w:r w:rsidRPr="00534A0F">
              <w:rPr>
                <w:rFonts w:ascii="GHEA Grapalat" w:hAnsi="GHEA Grapalat"/>
                <w:shd w:val="clear" w:color="auto" w:fill="FFFFFF"/>
                <w:lang w:val="hy-AM"/>
              </w:rPr>
              <w:softHyphen/>
              <w:t>վարել մինչև իրենց լիազորությունների՝ 2005 թվականի փո</w:t>
            </w:r>
            <w:r w:rsidRPr="00534A0F">
              <w:rPr>
                <w:rFonts w:ascii="GHEA Grapalat" w:hAnsi="GHEA Grapalat"/>
                <w:shd w:val="clear" w:color="auto" w:fill="FFFFFF"/>
                <w:lang w:val="hy-AM"/>
              </w:rPr>
              <w:softHyphen/>
              <w:t>փո</w:t>
            </w:r>
            <w:r w:rsidRPr="00534A0F">
              <w:rPr>
                <w:rFonts w:ascii="GHEA Grapalat" w:hAnsi="GHEA Grapalat"/>
                <w:shd w:val="clear" w:color="auto" w:fill="FFFFFF"/>
                <w:lang w:val="hy-AM"/>
              </w:rPr>
              <w:softHyphen/>
              <w:t>խություններով Սահմանա</w:t>
            </w:r>
            <w:r w:rsidRPr="00534A0F">
              <w:rPr>
                <w:rFonts w:ascii="GHEA Grapalat" w:hAnsi="GHEA Grapalat"/>
                <w:shd w:val="clear" w:color="auto" w:fill="FFFFFF"/>
                <w:lang w:val="hy-AM"/>
              </w:rPr>
              <w:softHyphen/>
              <w:t>դրությամբ սահմանված ժամկետի ավարտը</w:t>
            </w:r>
            <w:r w:rsidRPr="00534A0F">
              <w:rPr>
                <w:rFonts w:ascii="GHEA Grapalat" w:hAnsi="GHEA Grapalat"/>
                <w:lang w:val="af-ZA"/>
              </w:rPr>
              <w:t>»:</w:t>
            </w:r>
          </w:p>
        </w:tc>
      </w:tr>
      <w:tr w:rsidR="008B271F" w:rsidRPr="00D40379" w:rsidTr="008B271F">
        <w:tc>
          <w:tcPr>
            <w:tcW w:w="3544" w:type="dxa"/>
          </w:tcPr>
          <w:p w:rsidR="0086299A" w:rsidRPr="000516FD" w:rsidRDefault="0086299A" w:rsidP="00ED1FB4">
            <w:pPr>
              <w:rPr>
                <w:rFonts w:ascii="GHEA Grapalat" w:hAnsi="GHEA Grapalat"/>
                <w:lang w:val="af-ZA"/>
              </w:rPr>
            </w:pPr>
          </w:p>
        </w:tc>
        <w:tc>
          <w:tcPr>
            <w:tcW w:w="4962" w:type="dxa"/>
          </w:tcPr>
          <w:p w:rsidR="005D714A" w:rsidRPr="000516FD" w:rsidRDefault="005D714A" w:rsidP="005D714A">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35.</w:t>
            </w:r>
            <w:r w:rsidRPr="000516FD">
              <w:rPr>
                <w:rFonts w:ascii="GHEA Grapalat" w:hAnsi="GHEA Grapalat"/>
                <w:lang w:val="af-ZA"/>
              </w:rPr>
              <w:tab/>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10-</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մասով</w:t>
            </w:r>
            <w:r w:rsidRPr="000516FD">
              <w:rPr>
                <w:rFonts w:ascii="GHEA Grapalat" w:hAnsi="GHEA Grapalat"/>
                <w:lang w:val="af-ZA"/>
              </w:rPr>
              <w:t xml:space="preserve"> </w:t>
            </w:r>
            <w:r w:rsidRPr="000516FD">
              <w:rPr>
                <w:rFonts w:ascii="GHEA Grapalat" w:hAnsi="GHEA Grapalat"/>
              </w:rPr>
              <w:t>սահմանվում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դատավորն</w:t>
            </w:r>
            <w:r w:rsidRPr="000516FD">
              <w:rPr>
                <w:rFonts w:ascii="GHEA Grapalat" w:hAnsi="GHEA Grapalat"/>
                <w:lang w:val="af-ZA"/>
              </w:rPr>
              <w:t xml:space="preserve"> </w:t>
            </w:r>
            <w:r w:rsidRPr="000516FD">
              <w:rPr>
                <w:rFonts w:ascii="GHEA Grapalat" w:hAnsi="GHEA Grapalat"/>
              </w:rPr>
              <w:t>անձեռնմխելի</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ընդհանրապես</w:t>
            </w:r>
            <w:r w:rsidRPr="000516FD">
              <w:rPr>
                <w:rFonts w:ascii="GHEA Grapalat" w:hAnsi="GHEA Grapalat"/>
                <w:lang w:val="af-ZA"/>
              </w:rPr>
              <w:t>)</w:t>
            </w:r>
            <w:r w:rsidRPr="000516FD">
              <w:rPr>
                <w:rFonts w:ascii="GHEA Grapalat" w:hAnsi="GHEA Grapalat"/>
              </w:rPr>
              <w:t>։</w:t>
            </w:r>
            <w:r w:rsidRPr="000516FD">
              <w:rPr>
                <w:rFonts w:ascii="GHEA Grapalat" w:hAnsi="GHEA Grapalat"/>
                <w:lang w:val="af-ZA"/>
              </w:rPr>
              <w:t xml:space="preserve"> </w:t>
            </w:r>
            <w:r w:rsidRPr="000516FD">
              <w:rPr>
                <w:rFonts w:ascii="GHEA Grapalat" w:hAnsi="GHEA Grapalat"/>
                <w:spacing w:val="-2"/>
              </w:rPr>
              <w:t>Սա</w:t>
            </w:r>
            <w:r w:rsidRPr="000516FD">
              <w:rPr>
                <w:rFonts w:ascii="Sylfaen" w:hAnsi="Sylfaen" w:cs="Courier New"/>
                <w:spacing w:val="-2"/>
                <w:lang w:val="af-ZA"/>
              </w:rPr>
              <w:t> </w:t>
            </w:r>
            <w:r w:rsidRPr="000516FD">
              <w:rPr>
                <w:rFonts w:ascii="GHEA Grapalat" w:hAnsi="GHEA Grapalat"/>
                <w:spacing w:val="-2"/>
              </w:rPr>
              <w:t>վեր</w:t>
            </w:r>
            <w:r w:rsidRPr="000516FD">
              <w:rPr>
                <w:rFonts w:ascii="GHEA Grapalat" w:hAnsi="GHEA Grapalat"/>
                <w:spacing w:val="-2"/>
                <w:lang w:val="af-ZA"/>
              </w:rPr>
              <w:t xml:space="preserve"> </w:t>
            </w:r>
            <w:r w:rsidRPr="000516FD">
              <w:rPr>
                <w:rFonts w:ascii="GHEA Grapalat" w:hAnsi="GHEA Grapalat"/>
                <w:spacing w:val="-2"/>
              </w:rPr>
              <w:t>է</w:t>
            </w:r>
            <w:r w:rsidRPr="000516FD">
              <w:rPr>
                <w:rFonts w:ascii="GHEA Grapalat" w:hAnsi="GHEA Grapalat"/>
                <w:spacing w:val="-2"/>
                <w:lang w:val="af-ZA"/>
              </w:rPr>
              <w:t xml:space="preserve"> </w:t>
            </w:r>
            <w:r w:rsidRPr="000516FD">
              <w:rPr>
                <w:rFonts w:ascii="GHEA Grapalat" w:hAnsi="GHEA Grapalat"/>
                <w:spacing w:val="-2"/>
              </w:rPr>
              <w:t>նրանից</w:t>
            </w:r>
            <w:r w:rsidRPr="000516FD">
              <w:rPr>
                <w:rFonts w:ascii="GHEA Grapalat" w:hAnsi="GHEA Grapalat"/>
                <w:spacing w:val="-2"/>
                <w:lang w:val="af-ZA"/>
              </w:rPr>
              <w:t xml:space="preserve">, </w:t>
            </w:r>
            <w:r w:rsidRPr="000516FD">
              <w:rPr>
                <w:rFonts w:ascii="GHEA Grapalat" w:hAnsi="GHEA Grapalat"/>
                <w:spacing w:val="-2"/>
              </w:rPr>
              <w:t>ինչը</w:t>
            </w:r>
            <w:r w:rsidRPr="000516FD">
              <w:rPr>
                <w:rFonts w:ascii="GHEA Grapalat" w:hAnsi="GHEA Grapalat"/>
                <w:spacing w:val="-2"/>
                <w:lang w:val="af-ZA"/>
              </w:rPr>
              <w:t xml:space="preserve"> </w:t>
            </w:r>
            <w:r w:rsidRPr="000516FD">
              <w:rPr>
                <w:rFonts w:ascii="GHEA Grapalat" w:hAnsi="GHEA Grapalat"/>
                <w:spacing w:val="-2"/>
              </w:rPr>
              <w:t>սահմանվում</w:t>
            </w:r>
            <w:r w:rsidRPr="000516FD">
              <w:rPr>
                <w:rFonts w:ascii="GHEA Grapalat" w:hAnsi="GHEA Grapalat"/>
                <w:spacing w:val="-2"/>
                <w:lang w:val="af-ZA"/>
              </w:rPr>
              <w:t xml:space="preserve"> </w:t>
            </w:r>
            <w:r w:rsidRPr="000516FD">
              <w:rPr>
                <w:rFonts w:ascii="GHEA Grapalat" w:hAnsi="GHEA Grapalat"/>
                <w:spacing w:val="-2"/>
              </w:rPr>
              <w:t>է</w:t>
            </w:r>
            <w:r w:rsidRPr="000516FD">
              <w:rPr>
                <w:rFonts w:ascii="GHEA Grapalat" w:hAnsi="GHEA Grapalat"/>
                <w:spacing w:val="-2"/>
                <w:lang w:val="af-ZA"/>
              </w:rPr>
              <w:t xml:space="preserve"> </w:t>
            </w:r>
            <w:r w:rsidRPr="000516FD">
              <w:rPr>
                <w:rFonts w:ascii="GHEA Grapalat" w:hAnsi="GHEA Grapalat"/>
                <w:spacing w:val="-2"/>
              </w:rPr>
              <w:t>Սահմանադրությամբ</w:t>
            </w:r>
            <w:r w:rsidRPr="000516FD">
              <w:rPr>
                <w:rFonts w:ascii="GHEA Grapalat" w:hAnsi="GHEA Grapalat"/>
                <w:spacing w:val="-2"/>
                <w:lang w:val="af-ZA"/>
              </w:rPr>
              <w:t xml:space="preserve">, </w:t>
            </w:r>
            <w:r w:rsidRPr="000516FD">
              <w:rPr>
                <w:rFonts w:ascii="GHEA Grapalat" w:hAnsi="GHEA Grapalat"/>
                <w:spacing w:val="-2"/>
              </w:rPr>
              <w:t>որը</w:t>
            </w:r>
            <w:r w:rsidRPr="000516FD">
              <w:rPr>
                <w:rFonts w:ascii="GHEA Grapalat" w:hAnsi="GHEA Grapalat"/>
                <w:spacing w:val="-2"/>
                <w:lang w:val="af-ZA"/>
              </w:rPr>
              <w:t xml:space="preserve"> </w:t>
            </w:r>
            <w:r w:rsidRPr="000516FD">
              <w:rPr>
                <w:rFonts w:ascii="GHEA Grapalat" w:hAnsi="GHEA Grapalat"/>
                <w:spacing w:val="-2"/>
              </w:rPr>
              <w:t>երաշխավորում</w:t>
            </w:r>
            <w:r w:rsidRPr="000516FD">
              <w:rPr>
                <w:rFonts w:ascii="GHEA Grapalat" w:hAnsi="GHEA Grapalat"/>
                <w:spacing w:val="-2"/>
                <w:lang w:val="af-ZA"/>
              </w:rPr>
              <w:t xml:space="preserve"> </w:t>
            </w:r>
            <w:r w:rsidRPr="000516FD">
              <w:rPr>
                <w:rFonts w:ascii="GHEA Grapalat" w:hAnsi="GHEA Grapalat"/>
                <w:spacing w:val="-2"/>
              </w:rPr>
              <w:t>է</w:t>
            </w:r>
            <w:r w:rsidRPr="000516FD">
              <w:rPr>
                <w:rFonts w:ascii="GHEA Grapalat" w:hAnsi="GHEA Grapalat"/>
                <w:lang w:val="af-ZA"/>
              </w:rPr>
              <w:t xml:space="preserve"> </w:t>
            </w:r>
            <w:r w:rsidRPr="000516FD">
              <w:rPr>
                <w:rFonts w:ascii="GHEA Grapalat" w:hAnsi="GHEA Grapalat"/>
              </w:rPr>
              <w:t>միայն</w:t>
            </w:r>
            <w:r w:rsidRPr="000516FD">
              <w:rPr>
                <w:rFonts w:ascii="GHEA Grapalat" w:hAnsi="GHEA Grapalat"/>
                <w:lang w:val="af-ZA"/>
              </w:rPr>
              <w:t xml:space="preserve"> </w:t>
            </w:r>
            <w:r w:rsidRPr="000516FD">
              <w:rPr>
                <w:rFonts w:ascii="GHEA Grapalat" w:hAnsi="GHEA Grapalat"/>
                <w:i/>
              </w:rPr>
              <w:t>գործառութային</w:t>
            </w:r>
            <w:r w:rsidRPr="000516FD">
              <w:rPr>
                <w:rFonts w:ascii="GHEA Grapalat" w:hAnsi="GHEA Grapalat"/>
                <w:i/>
                <w:lang w:val="af-ZA"/>
              </w:rPr>
              <w:t xml:space="preserve"> </w:t>
            </w:r>
            <w:r w:rsidRPr="000516FD">
              <w:rPr>
                <w:rFonts w:ascii="GHEA Grapalat" w:hAnsi="GHEA Grapalat"/>
                <w:i/>
              </w:rPr>
              <w:t>անձեռնմխելիություն</w:t>
            </w:r>
            <w:r w:rsidRPr="000516FD">
              <w:rPr>
                <w:rFonts w:ascii="GHEA Grapalat" w:hAnsi="GHEA Grapalat"/>
                <w:lang w:val="af-ZA"/>
              </w:rPr>
              <w:t xml:space="preserve"> (</w:t>
            </w:r>
            <w:r w:rsidRPr="000516FD">
              <w:rPr>
                <w:rFonts w:ascii="GHEA Grapalat" w:hAnsi="GHEA Grapalat"/>
              </w:rPr>
              <w:t>Սահմանադրության</w:t>
            </w:r>
            <w:r w:rsidRPr="000516FD">
              <w:rPr>
                <w:rFonts w:ascii="GHEA Grapalat" w:hAnsi="GHEA Grapalat"/>
                <w:lang w:val="af-ZA"/>
              </w:rPr>
              <w:t xml:space="preserve"> 164-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w:t>
            </w:r>
            <w:r w:rsidRPr="000516FD">
              <w:rPr>
                <w:rFonts w:ascii="GHEA Grapalat" w:hAnsi="GHEA Grapalat"/>
                <w:lang w:val="af-ZA"/>
              </w:rPr>
              <w:t>):</w:t>
            </w:r>
          </w:p>
          <w:p w:rsidR="005D714A" w:rsidRPr="00484F7D" w:rsidRDefault="005D714A" w:rsidP="005D714A">
            <w:pPr>
              <w:tabs>
                <w:tab w:val="left" w:pos="1134"/>
              </w:tabs>
              <w:spacing w:after="160"/>
              <w:ind w:firstLine="567"/>
              <w:jc w:val="both"/>
              <w:rPr>
                <w:rFonts w:ascii="GHEA Grapalat" w:eastAsia="Arial" w:hAnsi="GHEA Grapalat" w:cs="Arial"/>
                <w:lang w:val="af-ZA"/>
              </w:rPr>
            </w:pPr>
            <w:r w:rsidRPr="00484F7D">
              <w:rPr>
                <w:rFonts w:ascii="GHEA Grapalat" w:hAnsi="GHEA Grapalat"/>
                <w:lang w:val="af-ZA"/>
              </w:rPr>
              <w:t>36.</w:t>
            </w:r>
            <w:r w:rsidRPr="00484F7D">
              <w:rPr>
                <w:rFonts w:ascii="GHEA Grapalat" w:hAnsi="GHEA Grapalat"/>
                <w:lang w:val="af-ZA"/>
              </w:rPr>
              <w:tab/>
            </w:r>
            <w:r w:rsidRPr="000516FD">
              <w:rPr>
                <w:rFonts w:ascii="GHEA Grapalat" w:hAnsi="GHEA Grapalat"/>
              </w:rPr>
              <w:t>Կարեւոր</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որ</w:t>
            </w:r>
            <w:r w:rsidRPr="00484F7D">
              <w:rPr>
                <w:rFonts w:ascii="GHEA Grapalat" w:hAnsi="GHEA Grapalat"/>
                <w:lang w:val="af-ZA"/>
              </w:rPr>
              <w:t xml:space="preserve"> </w:t>
            </w:r>
            <w:r w:rsidRPr="000516FD">
              <w:rPr>
                <w:rFonts w:ascii="GHEA Grapalat" w:hAnsi="GHEA Grapalat"/>
              </w:rPr>
              <w:t>ապահովվի</w:t>
            </w:r>
            <w:r w:rsidRPr="00484F7D">
              <w:rPr>
                <w:rFonts w:ascii="GHEA Grapalat" w:hAnsi="GHEA Grapalat"/>
                <w:lang w:val="af-ZA"/>
              </w:rPr>
              <w:t xml:space="preserve"> </w:t>
            </w:r>
            <w:r w:rsidRPr="000516FD">
              <w:rPr>
                <w:rFonts w:ascii="GHEA Grapalat" w:hAnsi="GHEA Grapalat"/>
              </w:rPr>
              <w:t>հավասարակշռությունը</w:t>
            </w:r>
            <w:r w:rsidRPr="00484F7D">
              <w:rPr>
                <w:rFonts w:ascii="GHEA Grapalat" w:hAnsi="GHEA Grapalat"/>
                <w:lang w:val="af-ZA"/>
              </w:rPr>
              <w:t xml:space="preserve"> </w:t>
            </w:r>
            <w:r w:rsidRPr="000516FD">
              <w:rPr>
                <w:rFonts w:ascii="GHEA Grapalat" w:hAnsi="GHEA Grapalat"/>
              </w:rPr>
              <w:t>մի</w:t>
            </w:r>
            <w:r w:rsidRPr="00484F7D">
              <w:rPr>
                <w:rFonts w:ascii="GHEA Grapalat" w:hAnsi="GHEA Grapalat"/>
                <w:lang w:val="af-ZA"/>
              </w:rPr>
              <w:t xml:space="preserve"> </w:t>
            </w:r>
            <w:r w:rsidRPr="000516FD">
              <w:rPr>
                <w:rFonts w:ascii="GHEA Grapalat" w:hAnsi="GHEA Grapalat"/>
              </w:rPr>
              <w:t>կողմից</w:t>
            </w:r>
            <w:r w:rsidRPr="00484F7D">
              <w:rPr>
                <w:rFonts w:ascii="GHEA Grapalat" w:hAnsi="GHEA Grapalat"/>
                <w:lang w:val="af-ZA"/>
              </w:rPr>
              <w:t xml:space="preserve"> </w:t>
            </w:r>
            <w:r w:rsidRPr="000516FD">
              <w:rPr>
                <w:rFonts w:ascii="GHEA Grapalat" w:hAnsi="GHEA Grapalat"/>
              </w:rPr>
              <w:t>անձեռնմխելիության՝</w:t>
            </w:r>
            <w:r w:rsidRPr="00484F7D">
              <w:rPr>
                <w:rFonts w:ascii="GHEA Grapalat" w:hAnsi="GHEA Grapalat"/>
                <w:lang w:val="af-ZA"/>
              </w:rPr>
              <w:t xml:space="preserve"> </w:t>
            </w:r>
            <w:r w:rsidRPr="000516FD">
              <w:rPr>
                <w:rFonts w:ascii="GHEA Grapalat" w:hAnsi="GHEA Grapalat"/>
              </w:rPr>
              <w:t>որպես</w:t>
            </w:r>
            <w:r w:rsidRPr="00484F7D">
              <w:rPr>
                <w:rFonts w:ascii="GHEA Grapalat" w:hAnsi="GHEA Grapalat"/>
                <w:lang w:val="af-ZA"/>
              </w:rPr>
              <w:t xml:space="preserve"> </w:t>
            </w:r>
            <w:r w:rsidRPr="000516FD">
              <w:rPr>
                <w:rFonts w:ascii="GHEA Grapalat" w:hAnsi="GHEA Grapalat"/>
              </w:rPr>
              <w:t>պետական</w:t>
            </w:r>
            <w:r w:rsidRPr="00484F7D">
              <w:rPr>
                <w:rFonts w:ascii="GHEA Grapalat" w:hAnsi="GHEA Grapalat"/>
                <w:lang w:val="af-ZA"/>
              </w:rPr>
              <w:t xml:space="preserve"> </w:t>
            </w:r>
            <w:r w:rsidRPr="000516FD">
              <w:rPr>
                <w:rFonts w:ascii="GHEA Grapalat" w:hAnsi="GHEA Grapalat"/>
              </w:rPr>
              <w:t>մարմինների</w:t>
            </w:r>
            <w:r w:rsidRPr="00484F7D">
              <w:rPr>
                <w:rFonts w:ascii="GHEA Grapalat" w:hAnsi="GHEA Grapalat"/>
                <w:lang w:val="af-ZA"/>
              </w:rPr>
              <w:t xml:space="preserve"> </w:t>
            </w:r>
            <w:r w:rsidRPr="000516FD">
              <w:rPr>
                <w:rFonts w:ascii="GHEA Grapalat" w:hAnsi="GHEA Grapalat"/>
              </w:rPr>
              <w:t>կամ</w:t>
            </w:r>
            <w:r w:rsidRPr="00484F7D">
              <w:rPr>
                <w:rFonts w:ascii="GHEA Grapalat" w:hAnsi="GHEA Grapalat"/>
                <w:lang w:val="af-ZA"/>
              </w:rPr>
              <w:t xml:space="preserve"> </w:t>
            </w:r>
            <w:r w:rsidRPr="000516FD">
              <w:rPr>
                <w:rFonts w:ascii="GHEA Grapalat" w:hAnsi="GHEA Grapalat"/>
              </w:rPr>
              <w:t>անհատների</w:t>
            </w:r>
            <w:r w:rsidRPr="00484F7D">
              <w:rPr>
                <w:rFonts w:ascii="GHEA Grapalat" w:hAnsi="GHEA Grapalat"/>
                <w:lang w:val="af-ZA"/>
              </w:rPr>
              <w:t xml:space="preserve"> </w:t>
            </w:r>
            <w:r w:rsidRPr="000516FD">
              <w:rPr>
                <w:rFonts w:ascii="GHEA Grapalat" w:hAnsi="GHEA Grapalat"/>
              </w:rPr>
              <w:t>կողմից</w:t>
            </w:r>
            <w:r w:rsidRPr="00484F7D">
              <w:rPr>
                <w:rFonts w:ascii="GHEA Grapalat" w:hAnsi="GHEA Grapalat"/>
                <w:lang w:val="af-ZA"/>
              </w:rPr>
              <w:t xml:space="preserve"> </w:t>
            </w:r>
            <w:r w:rsidRPr="000516FD">
              <w:rPr>
                <w:rFonts w:ascii="GHEA Grapalat" w:hAnsi="GHEA Grapalat"/>
              </w:rPr>
              <w:t>անհիմն</w:t>
            </w:r>
            <w:r w:rsidRPr="00484F7D">
              <w:rPr>
                <w:rFonts w:ascii="GHEA Grapalat" w:hAnsi="GHEA Grapalat"/>
                <w:lang w:val="af-ZA"/>
              </w:rPr>
              <w:t xml:space="preserve"> </w:t>
            </w:r>
            <w:r w:rsidRPr="000516FD">
              <w:rPr>
                <w:rFonts w:ascii="GHEA Grapalat" w:hAnsi="GHEA Grapalat"/>
              </w:rPr>
              <w:t>ճնշումից</w:t>
            </w:r>
            <w:r w:rsidRPr="00484F7D">
              <w:rPr>
                <w:rFonts w:ascii="GHEA Grapalat" w:hAnsi="GHEA Grapalat"/>
                <w:lang w:val="af-ZA"/>
              </w:rPr>
              <w:t xml:space="preserve"> </w:t>
            </w:r>
            <w:r w:rsidRPr="000516FD">
              <w:rPr>
                <w:rFonts w:ascii="GHEA Grapalat" w:hAnsi="GHEA Grapalat"/>
              </w:rPr>
              <w:t>եւ</w:t>
            </w:r>
            <w:r w:rsidRPr="00484F7D">
              <w:rPr>
                <w:rFonts w:ascii="GHEA Grapalat" w:hAnsi="GHEA Grapalat"/>
                <w:lang w:val="af-ZA"/>
              </w:rPr>
              <w:t xml:space="preserve"> </w:t>
            </w:r>
            <w:r w:rsidRPr="000516FD">
              <w:rPr>
                <w:rFonts w:ascii="GHEA Grapalat" w:hAnsi="GHEA Grapalat"/>
              </w:rPr>
              <w:t>չարաշահումից</w:t>
            </w:r>
            <w:r w:rsidRPr="00484F7D">
              <w:rPr>
                <w:rFonts w:ascii="GHEA Grapalat" w:hAnsi="GHEA Grapalat"/>
                <w:lang w:val="af-ZA"/>
              </w:rPr>
              <w:t xml:space="preserve"> </w:t>
            </w:r>
            <w:r w:rsidRPr="000516FD">
              <w:rPr>
                <w:rFonts w:ascii="GHEA Grapalat" w:hAnsi="GHEA Grapalat"/>
              </w:rPr>
              <w:t>դատավորին</w:t>
            </w:r>
            <w:r w:rsidRPr="00484F7D">
              <w:rPr>
                <w:rFonts w:ascii="GHEA Grapalat" w:hAnsi="GHEA Grapalat"/>
                <w:lang w:val="af-ZA"/>
              </w:rPr>
              <w:t xml:space="preserve"> </w:t>
            </w:r>
            <w:r w:rsidRPr="000516FD">
              <w:rPr>
                <w:rFonts w:ascii="GHEA Grapalat" w:hAnsi="GHEA Grapalat"/>
              </w:rPr>
              <w:t>պաշտպանելու</w:t>
            </w:r>
            <w:r w:rsidRPr="00484F7D">
              <w:rPr>
                <w:rFonts w:ascii="GHEA Grapalat" w:hAnsi="GHEA Grapalat"/>
                <w:lang w:val="af-ZA"/>
              </w:rPr>
              <w:t xml:space="preserve"> </w:t>
            </w:r>
            <w:r w:rsidRPr="000516FD">
              <w:rPr>
                <w:rFonts w:ascii="GHEA Grapalat" w:hAnsi="GHEA Grapalat"/>
              </w:rPr>
              <w:t>միջոց</w:t>
            </w:r>
            <w:r w:rsidRPr="00484F7D">
              <w:rPr>
                <w:rFonts w:ascii="GHEA Grapalat" w:hAnsi="GHEA Grapalat"/>
                <w:lang w:val="af-ZA"/>
              </w:rPr>
              <w:t xml:space="preserve"> (</w:t>
            </w:r>
            <w:r w:rsidRPr="000516FD">
              <w:rPr>
                <w:rFonts w:ascii="GHEA Grapalat" w:hAnsi="GHEA Grapalat"/>
              </w:rPr>
              <w:t>անձեռնմխելիություն</w:t>
            </w:r>
            <w:r w:rsidRPr="00484F7D">
              <w:rPr>
                <w:rFonts w:ascii="GHEA Grapalat" w:hAnsi="GHEA Grapalat"/>
                <w:lang w:val="af-ZA"/>
              </w:rPr>
              <w:t xml:space="preserve">), </w:t>
            </w:r>
            <w:r w:rsidRPr="000516FD">
              <w:rPr>
                <w:rFonts w:ascii="GHEA Grapalat" w:hAnsi="GHEA Grapalat"/>
              </w:rPr>
              <w:t>եւ</w:t>
            </w:r>
            <w:r w:rsidRPr="00484F7D">
              <w:rPr>
                <w:rFonts w:ascii="GHEA Grapalat" w:hAnsi="GHEA Grapalat"/>
                <w:lang w:val="af-ZA"/>
              </w:rPr>
              <w:t xml:space="preserve"> </w:t>
            </w:r>
            <w:r w:rsidRPr="000516FD">
              <w:rPr>
                <w:rFonts w:ascii="GHEA Grapalat" w:hAnsi="GHEA Grapalat"/>
              </w:rPr>
              <w:t>մյուս</w:t>
            </w:r>
            <w:r w:rsidRPr="00484F7D">
              <w:rPr>
                <w:rFonts w:ascii="GHEA Grapalat" w:hAnsi="GHEA Grapalat"/>
                <w:lang w:val="af-ZA"/>
              </w:rPr>
              <w:t xml:space="preserve"> </w:t>
            </w:r>
            <w:r w:rsidRPr="000516FD">
              <w:rPr>
                <w:rFonts w:ascii="GHEA Grapalat" w:hAnsi="GHEA Grapalat"/>
              </w:rPr>
              <w:t>կողմից՝</w:t>
            </w:r>
            <w:r w:rsidRPr="00484F7D">
              <w:rPr>
                <w:rFonts w:ascii="GHEA Grapalat" w:hAnsi="GHEA Grapalat"/>
                <w:lang w:val="af-ZA"/>
              </w:rPr>
              <w:t xml:space="preserve"> </w:t>
            </w:r>
            <w:r w:rsidRPr="000516FD">
              <w:rPr>
                <w:rFonts w:ascii="GHEA Grapalat" w:hAnsi="GHEA Grapalat"/>
              </w:rPr>
              <w:t>այն</w:t>
            </w:r>
            <w:r w:rsidRPr="00484F7D">
              <w:rPr>
                <w:rFonts w:ascii="GHEA Grapalat" w:hAnsi="GHEA Grapalat"/>
                <w:lang w:val="af-ZA"/>
              </w:rPr>
              <w:t xml:space="preserve"> </w:t>
            </w:r>
            <w:r w:rsidRPr="000516FD">
              <w:rPr>
                <w:rFonts w:ascii="GHEA Grapalat" w:hAnsi="GHEA Grapalat"/>
              </w:rPr>
              <w:lastRenderedPageBreak/>
              <w:t>փաստի</w:t>
            </w:r>
            <w:r w:rsidRPr="00484F7D">
              <w:rPr>
                <w:rFonts w:ascii="GHEA Grapalat" w:hAnsi="GHEA Grapalat"/>
                <w:lang w:val="af-ZA"/>
              </w:rPr>
              <w:t xml:space="preserve"> </w:t>
            </w:r>
            <w:r w:rsidRPr="000516FD">
              <w:rPr>
                <w:rFonts w:ascii="GHEA Grapalat" w:hAnsi="GHEA Grapalat"/>
              </w:rPr>
              <w:t>միջեւ</w:t>
            </w:r>
            <w:r w:rsidRPr="00484F7D">
              <w:rPr>
                <w:rFonts w:ascii="GHEA Grapalat" w:hAnsi="GHEA Grapalat"/>
                <w:lang w:val="af-ZA"/>
              </w:rPr>
              <w:t xml:space="preserve">, </w:t>
            </w:r>
            <w:r w:rsidRPr="000516FD">
              <w:rPr>
                <w:rFonts w:ascii="GHEA Grapalat" w:hAnsi="GHEA Grapalat"/>
              </w:rPr>
              <w:t>որ</w:t>
            </w:r>
            <w:r w:rsidRPr="00484F7D">
              <w:rPr>
                <w:rFonts w:ascii="GHEA Grapalat" w:hAnsi="GHEA Grapalat"/>
                <w:lang w:val="af-ZA"/>
              </w:rPr>
              <w:t xml:space="preserve"> </w:t>
            </w:r>
            <w:r w:rsidRPr="000516FD">
              <w:rPr>
                <w:rFonts w:ascii="GHEA Grapalat" w:hAnsi="GHEA Grapalat"/>
              </w:rPr>
              <w:t>դատավորն</w:t>
            </w:r>
            <w:r w:rsidRPr="00484F7D">
              <w:rPr>
                <w:rFonts w:ascii="GHEA Grapalat" w:hAnsi="GHEA Grapalat"/>
                <w:lang w:val="af-ZA"/>
              </w:rPr>
              <w:t xml:space="preserve"> </w:t>
            </w:r>
            <w:r w:rsidRPr="000516FD">
              <w:rPr>
                <w:rFonts w:ascii="GHEA Grapalat" w:hAnsi="GHEA Grapalat"/>
              </w:rPr>
              <w:t>օրենքից</w:t>
            </w:r>
            <w:r w:rsidRPr="00484F7D">
              <w:rPr>
                <w:rFonts w:ascii="GHEA Grapalat" w:hAnsi="GHEA Grapalat"/>
                <w:lang w:val="af-ZA"/>
              </w:rPr>
              <w:t xml:space="preserve"> </w:t>
            </w:r>
            <w:r w:rsidRPr="000516FD">
              <w:rPr>
                <w:rFonts w:ascii="GHEA Grapalat" w:hAnsi="GHEA Grapalat"/>
              </w:rPr>
              <w:t>վեր</w:t>
            </w:r>
            <w:r w:rsidRPr="00484F7D">
              <w:rPr>
                <w:rFonts w:ascii="GHEA Grapalat" w:hAnsi="GHEA Grapalat"/>
                <w:lang w:val="af-ZA"/>
              </w:rPr>
              <w:t xml:space="preserve"> </w:t>
            </w:r>
            <w:r w:rsidRPr="000516FD">
              <w:rPr>
                <w:rFonts w:ascii="GHEA Grapalat" w:hAnsi="GHEA Grapalat"/>
              </w:rPr>
              <w:t>չէ</w:t>
            </w:r>
            <w:r w:rsidRPr="00484F7D">
              <w:rPr>
                <w:rFonts w:ascii="GHEA Grapalat" w:hAnsi="GHEA Grapalat"/>
                <w:lang w:val="af-ZA"/>
              </w:rPr>
              <w:t xml:space="preserve"> (</w:t>
            </w:r>
            <w:r w:rsidRPr="000516FD">
              <w:rPr>
                <w:rFonts w:ascii="GHEA Grapalat" w:hAnsi="GHEA Grapalat"/>
              </w:rPr>
              <w:t>հաշվետվողականություն</w:t>
            </w:r>
            <w:r w:rsidRPr="00484F7D">
              <w:rPr>
                <w:rFonts w:ascii="GHEA Grapalat" w:hAnsi="GHEA Grapalat"/>
                <w:lang w:val="af-ZA"/>
              </w:rPr>
              <w:t>):</w:t>
            </w:r>
            <w:r w:rsidRPr="000516FD">
              <w:rPr>
                <w:rStyle w:val="FootnoteReference"/>
                <w:rFonts w:ascii="GHEA Grapalat" w:hAnsi="GHEA Grapalat"/>
              </w:rPr>
              <w:footnoteReference w:id="10"/>
            </w:r>
            <w:r w:rsidRPr="00484F7D">
              <w:rPr>
                <w:rFonts w:ascii="GHEA Grapalat" w:hAnsi="GHEA Grapalat"/>
                <w:lang w:val="af-ZA"/>
              </w:rPr>
              <w:t xml:space="preserve"> </w:t>
            </w:r>
            <w:r w:rsidRPr="000516FD">
              <w:rPr>
                <w:rFonts w:ascii="GHEA Grapalat" w:hAnsi="GHEA Grapalat"/>
              </w:rPr>
              <w:t>Վենետիկի</w:t>
            </w:r>
            <w:r w:rsidRPr="00484F7D">
              <w:rPr>
                <w:rFonts w:ascii="GHEA Grapalat" w:hAnsi="GHEA Grapalat"/>
                <w:lang w:val="af-ZA"/>
              </w:rPr>
              <w:t xml:space="preserve"> </w:t>
            </w:r>
            <w:r w:rsidRPr="000516FD">
              <w:rPr>
                <w:rFonts w:ascii="GHEA Grapalat" w:hAnsi="GHEA Grapalat"/>
              </w:rPr>
              <w:t>հանձնաժողովը</w:t>
            </w:r>
            <w:r w:rsidRPr="00484F7D">
              <w:rPr>
                <w:rFonts w:ascii="GHEA Grapalat" w:hAnsi="GHEA Grapalat"/>
                <w:lang w:val="af-ZA"/>
              </w:rPr>
              <w:t xml:space="preserve"> </w:t>
            </w:r>
            <w:r w:rsidRPr="000516FD">
              <w:rPr>
                <w:rFonts w:ascii="GHEA Grapalat" w:hAnsi="GHEA Grapalat"/>
              </w:rPr>
              <w:t>պարբերաբար</w:t>
            </w:r>
            <w:r w:rsidRPr="00484F7D">
              <w:rPr>
                <w:rFonts w:ascii="GHEA Grapalat" w:hAnsi="GHEA Grapalat"/>
                <w:lang w:val="af-ZA"/>
              </w:rPr>
              <w:t xml:space="preserve"> </w:t>
            </w:r>
            <w:r w:rsidRPr="000516FD">
              <w:rPr>
                <w:rFonts w:ascii="GHEA Grapalat" w:hAnsi="GHEA Grapalat"/>
              </w:rPr>
              <w:t>նշել</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որ</w:t>
            </w:r>
            <w:r w:rsidRPr="00484F7D">
              <w:rPr>
                <w:rFonts w:ascii="GHEA Grapalat" w:hAnsi="GHEA Grapalat"/>
                <w:lang w:val="af-ZA"/>
              </w:rPr>
              <w:t xml:space="preserve"> </w:t>
            </w:r>
            <w:r w:rsidRPr="000516FD">
              <w:rPr>
                <w:rFonts w:ascii="GHEA Grapalat" w:hAnsi="GHEA Grapalat"/>
              </w:rPr>
              <w:t>դատավորներին</w:t>
            </w:r>
            <w:r w:rsidRPr="00484F7D">
              <w:rPr>
                <w:rFonts w:ascii="GHEA Grapalat" w:hAnsi="GHEA Grapalat"/>
                <w:lang w:val="af-ZA"/>
              </w:rPr>
              <w:t xml:space="preserve"> </w:t>
            </w:r>
            <w:r w:rsidRPr="000516FD">
              <w:rPr>
                <w:rFonts w:ascii="GHEA Grapalat" w:hAnsi="GHEA Grapalat"/>
              </w:rPr>
              <w:t>պետք</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շնորհվի</w:t>
            </w:r>
            <w:r w:rsidRPr="00484F7D">
              <w:rPr>
                <w:rFonts w:ascii="GHEA Grapalat" w:hAnsi="GHEA Grapalat"/>
                <w:lang w:val="af-ZA"/>
              </w:rPr>
              <w:t xml:space="preserve"> </w:t>
            </w:r>
            <w:r w:rsidRPr="000516FD">
              <w:rPr>
                <w:rFonts w:ascii="GHEA Grapalat" w:hAnsi="GHEA Grapalat"/>
              </w:rPr>
              <w:t>ոչ</w:t>
            </w:r>
            <w:r w:rsidRPr="00484F7D">
              <w:rPr>
                <w:rFonts w:ascii="GHEA Grapalat" w:hAnsi="GHEA Grapalat"/>
                <w:lang w:val="af-ZA"/>
              </w:rPr>
              <w:t xml:space="preserve"> </w:t>
            </w:r>
            <w:r w:rsidRPr="000516FD">
              <w:rPr>
                <w:rFonts w:ascii="GHEA Grapalat" w:hAnsi="GHEA Grapalat"/>
              </w:rPr>
              <w:t>թե</w:t>
            </w:r>
            <w:r w:rsidRPr="00484F7D">
              <w:rPr>
                <w:rFonts w:ascii="GHEA Grapalat" w:hAnsi="GHEA Grapalat"/>
                <w:lang w:val="af-ZA"/>
              </w:rPr>
              <w:t xml:space="preserve"> </w:t>
            </w:r>
            <w:r w:rsidRPr="000516FD">
              <w:rPr>
                <w:rFonts w:ascii="GHEA Grapalat" w:hAnsi="GHEA Grapalat"/>
                <w:i/>
              </w:rPr>
              <w:t>ընդհանուր</w:t>
            </w:r>
            <w:r w:rsidRPr="00484F7D">
              <w:rPr>
                <w:rFonts w:ascii="GHEA Grapalat" w:hAnsi="GHEA Grapalat"/>
                <w:i/>
                <w:lang w:val="af-ZA"/>
              </w:rPr>
              <w:t xml:space="preserve"> </w:t>
            </w:r>
            <w:r w:rsidRPr="000516FD">
              <w:rPr>
                <w:rFonts w:ascii="GHEA Grapalat" w:hAnsi="GHEA Grapalat"/>
                <w:i/>
              </w:rPr>
              <w:t>անձեռնմխելիություն</w:t>
            </w:r>
            <w:r w:rsidRPr="00484F7D">
              <w:rPr>
                <w:rFonts w:ascii="GHEA Grapalat" w:hAnsi="GHEA Grapalat"/>
                <w:lang w:val="af-ZA"/>
              </w:rPr>
              <w:t xml:space="preserve">, </w:t>
            </w:r>
            <w:r w:rsidRPr="000516FD">
              <w:rPr>
                <w:rFonts w:ascii="GHEA Grapalat" w:hAnsi="GHEA Grapalat"/>
              </w:rPr>
              <w:t>այլ</w:t>
            </w:r>
            <w:r w:rsidRPr="00484F7D">
              <w:rPr>
                <w:rFonts w:ascii="GHEA Grapalat" w:hAnsi="GHEA Grapalat"/>
                <w:lang w:val="af-ZA"/>
              </w:rPr>
              <w:t xml:space="preserve"> </w:t>
            </w:r>
            <w:r w:rsidRPr="000516FD">
              <w:rPr>
                <w:rFonts w:ascii="GHEA Grapalat" w:hAnsi="GHEA Grapalat"/>
              </w:rPr>
              <w:t>միայն</w:t>
            </w:r>
            <w:r w:rsidRPr="00484F7D">
              <w:rPr>
                <w:rFonts w:ascii="GHEA Grapalat" w:hAnsi="GHEA Grapalat"/>
                <w:lang w:val="af-ZA"/>
              </w:rPr>
              <w:t xml:space="preserve"> </w:t>
            </w:r>
            <w:r w:rsidRPr="000516FD">
              <w:rPr>
                <w:rFonts w:ascii="GHEA Grapalat" w:hAnsi="GHEA Grapalat"/>
                <w:i/>
              </w:rPr>
              <w:t>գործառութային</w:t>
            </w:r>
            <w:r w:rsidRPr="00484F7D">
              <w:rPr>
                <w:rFonts w:ascii="GHEA Grapalat" w:hAnsi="GHEA Grapalat"/>
                <w:i/>
                <w:lang w:val="af-ZA"/>
              </w:rPr>
              <w:t xml:space="preserve"> </w:t>
            </w:r>
            <w:r w:rsidRPr="000516FD">
              <w:rPr>
                <w:rFonts w:ascii="GHEA Grapalat" w:hAnsi="GHEA Grapalat"/>
                <w:i/>
              </w:rPr>
              <w:t>անձեռնմխելիություն</w:t>
            </w:r>
            <w:r w:rsidRPr="00484F7D">
              <w:rPr>
                <w:rFonts w:ascii="GHEA Grapalat" w:hAnsi="GHEA Grapalat"/>
                <w:lang w:val="af-ZA"/>
              </w:rPr>
              <w:t xml:space="preserve">: </w:t>
            </w:r>
            <w:r w:rsidRPr="000516FD">
              <w:rPr>
                <w:rFonts w:ascii="GHEA Grapalat" w:hAnsi="GHEA Grapalat"/>
              </w:rPr>
              <w:t>Սա</w:t>
            </w:r>
            <w:r w:rsidRPr="00484F7D">
              <w:rPr>
                <w:rFonts w:ascii="GHEA Grapalat" w:hAnsi="GHEA Grapalat"/>
                <w:lang w:val="af-ZA"/>
              </w:rPr>
              <w:t xml:space="preserve"> </w:t>
            </w:r>
            <w:r w:rsidRPr="000516FD">
              <w:rPr>
                <w:rFonts w:ascii="GHEA Grapalat" w:hAnsi="GHEA Grapalat"/>
              </w:rPr>
              <w:t>այն</w:t>
            </w:r>
            <w:r w:rsidRPr="00484F7D">
              <w:rPr>
                <w:rFonts w:ascii="GHEA Grapalat" w:hAnsi="GHEA Grapalat"/>
                <w:lang w:val="af-ZA"/>
              </w:rPr>
              <w:t xml:space="preserve"> </w:t>
            </w:r>
            <w:r w:rsidRPr="000516FD">
              <w:rPr>
                <w:rFonts w:ascii="GHEA Grapalat" w:hAnsi="GHEA Grapalat"/>
              </w:rPr>
              <w:t>պատճառով</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որ</w:t>
            </w:r>
            <w:r w:rsidRPr="00484F7D">
              <w:rPr>
                <w:rFonts w:ascii="GHEA Grapalat" w:hAnsi="GHEA Grapalat"/>
                <w:lang w:val="af-ZA"/>
              </w:rPr>
              <w:t xml:space="preserve">, </w:t>
            </w:r>
            <w:r w:rsidRPr="000516FD">
              <w:rPr>
                <w:rFonts w:ascii="GHEA Grapalat" w:hAnsi="GHEA Grapalat"/>
              </w:rPr>
              <w:t>սկզբունքայնորեն</w:t>
            </w:r>
            <w:r w:rsidRPr="00484F7D">
              <w:rPr>
                <w:rFonts w:ascii="GHEA Grapalat" w:hAnsi="GHEA Grapalat"/>
                <w:lang w:val="af-ZA"/>
              </w:rPr>
              <w:t xml:space="preserve">, </w:t>
            </w:r>
            <w:r w:rsidRPr="000516FD">
              <w:rPr>
                <w:rFonts w:ascii="GHEA Grapalat" w:hAnsi="GHEA Grapalat"/>
              </w:rPr>
              <w:t>դատավորը</w:t>
            </w:r>
            <w:r w:rsidRPr="00484F7D">
              <w:rPr>
                <w:rFonts w:ascii="GHEA Grapalat" w:hAnsi="GHEA Grapalat"/>
                <w:lang w:val="af-ZA"/>
              </w:rPr>
              <w:t xml:space="preserve"> </w:t>
            </w:r>
            <w:r w:rsidRPr="000516FD">
              <w:rPr>
                <w:rFonts w:ascii="GHEA Grapalat" w:hAnsi="GHEA Grapalat"/>
              </w:rPr>
              <w:t>պետք</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օգտվի</w:t>
            </w:r>
            <w:r w:rsidRPr="00484F7D">
              <w:rPr>
                <w:rFonts w:ascii="GHEA Grapalat" w:hAnsi="GHEA Grapalat"/>
                <w:lang w:val="af-ZA"/>
              </w:rPr>
              <w:t xml:space="preserve"> </w:t>
            </w:r>
            <w:r w:rsidRPr="000516FD">
              <w:rPr>
                <w:rFonts w:ascii="GHEA Grapalat" w:hAnsi="GHEA Grapalat"/>
              </w:rPr>
              <w:t>անձեռնմխելիությունից</w:t>
            </w:r>
            <w:r w:rsidRPr="00484F7D">
              <w:rPr>
                <w:rFonts w:ascii="GHEA Grapalat" w:hAnsi="GHEA Grapalat"/>
                <w:lang w:val="af-ZA"/>
              </w:rPr>
              <w:t xml:space="preserve"> </w:t>
            </w:r>
            <w:r w:rsidRPr="000516FD">
              <w:rPr>
                <w:rFonts w:ascii="GHEA Grapalat" w:hAnsi="GHEA Grapalat"/>
              </w:rPr>
              <w:t>միայն</w:t>
            </w:r>
            <w:r w:rsidRPr="00484F7D">
              <w:rPr>
                <w:rFonts w:ascii="GHEA Grapalat" w:hAnsi="GHEA Grapalat"/>
                <w:lang w:val="af-ZA"/>
              </w:rPr>
              <w:t xml:space="preserve"> </w:t>
            </w:r>
            <w:r w:rsidRPr="000516FD">
              <w:rPr>
                <w:rFonts w:ascii="GHEA Grapalat" w:hAnsi="GHEA Grapalat"/>
              </w:rPr>
              <w:t>իր՝</w:t>
            </w:r>
            <w:r w:rsidRPr="00484F7D">
              <w:rPr>
                <w:rFonts w:ascii="GHEA Grapalat" w:hAnsi="GHEA Grapalat"/>
                <w:lang w:val="af-ZA"/>
              </w:rPr>
              <w:t xml:space="preserve"> </w:t>
            </w:r>
            <w:r w:rsidRPr="000516FD">
              <w:rPr>
                <w:rFonts w:ascii="GHEA Grapalat" w:hAnsi="GHEA Grapalat"/>
              </w:rPr>
              <w:t>օրենքով</w:t>
            </w:r>
            <w:r w:rsidRPr="00484F7D">
              <w:rPr>
                <w:rFonts w:ascii="GHEA Grapalat" w:hAnsi="GHEA Grapalat"/>
                <w:lang w:val="af-ZA"/>
              </w:rPr>
              <w:t xml:space="preserve"> </w:t>
            </w:r>
            <w:r w:rsidRPr="000516FD">
              <w:rPr>
                <w:rFonts w:ascii="GHEA Grapalat" w:hAnsi="GHEA Grapalat"/>
              </w:rPr>
              <w:t>սահմանված</w:t>
            </w:r>
            <w:r w:rsidRPr="00484F7D">
              <w:rPr>
                <w:rFonts w:ascii="GHEA Grapalat" w:hAnsi="GHEA Grapalat"/>
                <w:lang w:val="af-ZA"/>
              </w:rPr>
              <w:t xml:space="preserve"> </w:t>
            </w:r>
            <w:r w:rsidRPr="000516FD">
              <w:rPr>
                <w:rFonts w:ascii="GHEA Grapalat" w:hAnsi="GHEA Grapalat"/>
              </w:rPr>
              <w:t>գործառույթներն</w:t>
            </w:r>
            <w:r w:rsidRPr="00484F7D">
              <w:rPr>
                <w:rFonts w:ascii="GHEA Grapalat" w:hAnsi="GHEA Grapalat"/>
                <w:lang w:val="af-ZA"/>
              </w:rPr>
              <w:t xml:space="preserve"> </w:t>
            </w:r>
            <w:r w:rsidRPr="000516FD">
              <w:rPr>
                <w:rFonts w:ascii="GHEA Grapalat" w:hAnsi="GHEA Grapalat"/>
              </w:rPr>
              <w:t>իրականացնելիս</w:t>
            </w:r>
            <w:r w:rsidRPr="00484F7D">
              <w:rPr>
                <w:rFonts w:ascii="GHEA Grapalat" w:hAnsi="GHEA Grapalat"/>
                <w:lang w:val="af-ZA"/>
              </w:rPr>
              <w:t>:</w:t>
            </w:r>
            <w:r w:rsidRPr="000516FD">
              <w:rPr>
                <w:rStyle w:val="FootnoteReference"/>
                <w:rFonts w:ascii="GHEA Grapalat" w:hAnsi="GHEA Grapalat"/>
              </w:rPr>
              <w:footnoteReference w:id="11"/>
            </w:r>
            <w:r w:rsidRPr="00484F7D">
              <w:rPr>
                <w:rFonts w:ascii="GHEA Grapalat" w:hAnsi="GHEA Grapalat"/>
                <w:lang w:val="af-ZA"/>
              </w:rPr>
              <w:t xml:space="preserve"> </w:t>
            </w:r>
            <w:r w:rsidRPr="000516FD">
              <w:rPr>
                <w:rFonts w:ascii="GHEA Grapalat" w:hAnsi="GHEA Grapalat"/>
              </w:rPr>
              <w:t>Հետեւաբար</w:t>
            </w:r>
            <w:r w:rsidRPr="00484F7D">
              <w:rPr>
                <w:rFonts w:ascii="GHEA Grapalat" w:hAnsi="GHEA Grapalat"/>
                <w:lang w:val="af-ZA"/>
              </w:rPr>
              <w:t xml:space="preserve">, </w:t>
            </w:r>
            <w:r w:rsidRPr="000516FD">
              <w:rPr>
                <w:rFonts w:ascii="GHEA Grapalat" w:hAnsi="GHEA Grapalat"/>
              </w:rPr>
              <w:t>Օրենքի</w:t>
            </w:r>
            <w:r w:rsidRPr="00484F7D">
              <w:rPr>
                <w:rFonts w:ascii="GHEA Grapalat" w:hAnsi="GHEA Grapalat"/>
                <w:lang w:val="af-ZA"/>
              </w:rPr>
              <w:t xml:space="preserve"> </w:t>
            </w:r>
            <w:r w:rsidRPr="000516FD">
              <w:rPr>
                <w:rFonts w:ascii="GHEA Grapalat" w:hAnsi="GHEA Grapalat"/>
              </w:rPr>
              <w:t>նախագծի</w:t>
            </w:r>
            <w:r w:rsidRPr="00484F7D">
              <w:rPr>
                <w:rFonts w:ascii="GHEA Grapalat" w:hAnsi="GHEA Grapalat"/>
                <w:lang w:val="af-ZA"/>
              </w:rPr>
              <w:t xml:space="preserve"> 10-</w:t>
            </w:r>
            <w:r w:rsidRPr="000516FD">
              <w:rPr>
                <w:rFonts w:ascii="GHEA Grapalat" w:hAnsi="GHEA Grapalat"/>
              </w:rPr>
              <w:t>րդ</w:t>
            </w:r>
            <w:r w:rsidRPr="00484F7D">
              <w:rPr>
                <w:rFonts w:ascii="GHEA Grapalat" w:hAnsi="GHEA Grapalat"/>
                <w:lang w:val="af-ZA"/>
              </w:rPr>
              <w:t xml:space="preserve"> </w:t>
            </w:r>
            <w:r w:rsidRPr="000516FD">
              <w:rPr>
                <w:rFonts w:ascii="GHEA Grapalat" w:hAnsi="GHEA Grapalat"/>
              </w:rPr>
              <w:t>հոդվածի</w:t>
            </w:r>
            <w:r w:rsidRPr="00484F7D">
              <w:rPr>
                <w:rFonts w:ascii="GHEA Grapalat" w:hAnsi="GHEA Grapalat"/>
                <w:lang w:val="af-ZA"/>
              </w:rPr>
              <w:t xml:space="preserve"> 1-</w:t>
            </w:r>
            <w:r w:rsidRPr="000516FD">
              <w:rPr>
                <w:rFonts w:ascii="GHEA Grapalat" w:hAnsi="GHEA Grapalat"/>
              </w:rPr>
              <w:t>ին</w:t>
            </w:r>
            <w:r w:rsidRPr="00484F7D">
              <w:rPr>
                <w:rFonts w:ascii="GHEA Grapalat" w:hAnsi="GHEA Grapalat"/>
                <w:lang w:val="af-ZA"/>
              </w:rPr>
              <w:t xml:space="preserve"> </w:t>
            </w:r>
            <w:r w:rsidRPr="000516FD">
              <w:rPr>
                <w:rFonts w:ascii="GHEA Grapalat" w:hAnsi="GHEA Grapalat"/>
              </w:rPr>
              <w:t>մասը</w:t>
            </w:r>
            <w:r w:rsidRPr="00484F7D">
              <w:rPr>
                <w:rFonts w:ascii="GHEA Grapalat" w:hAnsi="GHEA Grapalat"/>
                <w:lang w:val="af-ZA"/>
              </w:rPr>
              <w:t xml:space="preserve"> </w:t>
            </w:r>
            <w:r w:rsidRPr="000516FD">
              <w:rPr>
                <w:rFonts w:ascii="GHEA Grapalat" w:hAnsi="GHEA Grapalat"/>
              </w:rPr>
              <w:t>պետք</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վերանայվի</w:t>
            </w:r>
            <w:r w:rsidRPr="00484F7D">
              <w:rPr>
                <w:rFonts w:ascii="GHEA Grapalat" w:hAnsi="GHEA Grapalat"/>
                <w:lang w:val="af-ZA"/>
              </w:rPr>
              <w:t>:</w:t>
            </w:r>
          </w:p>
          <w:p w:rsidR="005D714A" w:rsidRPr="00484F7D" w:rsidRDefault="005D714A" w:rsidP="005D714A">
            <w:pPr>
              <w:tabs>
                <w:tab w:val="left" w:pos="1134"/>
              </w:tabs>
              <w:spacing w:after="160"/>
              <w:ind w:firstLine="567"/>
              <w:jc w:val="both"/>
              <w:rPr>
                <w:rFonts w:ascii="GHEA Grapalat" w:eastAsia="Arial" w:hAnsi="GHEA Grapalat" w:cs="Arial"/>
                <w:lang w:val="af-ZA"/>
              </w:rPr>
            </w:pPr>
            <w:r w:rsidRPr="00484F7D">
              <w:rPr>
                <w:rFonts w:ascii="GHEA Grapalat" w:hAnsi="GHEA Grapalat"/>
                <w:lang w:val="af-ZA"/>
              </w:rPr>
              <w:t>37.</w:t>
            </w:r>
            <w:r w:rsidRPr="00484F7D">
              <w:rPr>
                <w:rFonts w:ascii="GHEA Grapalat" w:hAnsi="GHEA Grapalat"/>
                <w:lang w:val="af-ZA"/>
              </w:rPr>
              <w:tab/>
            </w:r>
            <w:r w:rsidRPr="000516FD">
              <w:rPr>
                <w:rFonts w:ascii="GHEA Grapalat" w:hAnsi="GHEA Grapalat"/>
              </w:rPr>
              <w:t>Ամեն</w:t>
            </w:r>
            <w:r w:rsidRPr="00484F7D">
              <w:rPr>
                <w:rFonts w:ascii="GHEA Grapalat" w:hAnsi="GHEA Grapalat"/>
                <w:lang w:val="af-ZA"/>
              </w:rPr>
              <w:t xml:space="preserve"> </w:t>
            </w:r>
            <w:r w:rsidRPr="000516FD">
              <w:rPr>
                <w:rFonts w:ascii="GHEA Grapalat" w:hAnsi="GHEA Grapalat"/>
              </w:rPr>
              <w:t>դեպքում</w:t>
            </w:r>
            <w:r w:rsidRPr="00484F7D">
              <w:rPr>
                <w:rFonts w:ascii="GHEA Grapalat" w:hAnsi="GHEA Grapalat"/>
                <w:lang w:val="af-ZA"/>
              </w:rPr>
              <w:t xml:space="preserve">, </w:t>
            </w:r>
            <w:r w:rsidRPr="000516FD">
              <w:rPr>
                <w:rFonts w:ascii="GHEA Grapalat" w:hAnsi="GHEA Grapalat"/>
              </w:rPr>
              <w:t>այս</w:t>
            </w:r>
            <w:r w:rsidRPr="00484F7D">
              <w:rPr>
                <w:rFonts w:ascii="GHEA Grapalat" w:hAnsi="GHEA Grapalat"/>
                <w:lang w:val="af-ZA"/>
              </w:rPr>
              <w:t xml:space="preserve"> </w:t>
            </w:r>
            <w:r w:rsidRPr="000516FD">
              <w:rPr>
                <w:rFonts w:ascii="GHEA Grapalat" w:hAnsi="GHEA Grapalat"/>
              </w:rPr>
              <w:t>դրույթը</w:t>
            </w:r>
            <w:r w:rsidRPr="00484F7D">
              <w:rPr>
                <w:rFonts w:ascii="GHEA Grapalat" w:hAnsi="GHEA Grapalat"/>
                <w:lang w:val="af-ZA"/>
              </w:rPr>
              <w:t xml:space="preserve"> </w:t>
            </w:r>
            <w:r w:rsidRPr="000516FD">
              <w:rPr>
                <w:rFonts w:ascii="GHEA Grapalat" w:hAnsi="GHEA Grapalat"/>
              </w:rPr>
              <w:t>պետք</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վերաձեւակերպվի</w:t>
            </w:r>
            <w:r w:rsidRPr="00484F7D">
              <w:rPr>
                <w:rFonts w:ascii="GHEA Grapalat" w:hAnsi="GHEA Grapalat"/>
                <w:lang w:val="af-ZA"/>
              </w:rPr>
              <w:t xml:space="preserve"> </w:t>
            </w:r>
            <w:r w:rsidRPr="000516FD">
              <w:rPr>
                <w:rFonts w:ascii="GHEA Grapalat" w:hAnsi="GHEA Grapalat"/>
              </w:rPr>
              <w:t>այնպես</w:t>
            </w:r>
            <w:r w:rsidRPr="00484F7D">
              <w:rPr>
                <w:rFonts w:ascii="GHEA Grapalat" w:hAnsi="GHEA Grapalat"/>
                <w:lang w:val="af-ZA"/>
              </w:rPr>
              <w:t xml:space="preserve">, </w:t>
            </w:r>
            <w:r w:rsidRPr="000516FD">
              <w:rPr>
                <w:rFonts w:ascii="GHEA Grapalat" w:hAnsi="GHEA Grapalat"/>
              </w:rPr>
              <w:t>որ</w:t>
            </w:r>
            <w:r w:rsidRPr="00484F7D">
              <w:rPr>
                <w:rFonts w:ascii="GHEA Grapalat" w:hAnsi="GHEA Grapalat"/>
                <w:lang w:val="af-ZA"/>
              </w:rPr>
              <w:t xml:space="preserve"> </w:t>
            </w:r>
            <w:r w:rsidRPr="000516FD">
              <w:rPr>
                <w:rFonts w:ascii="GHEA Grapalat" w:hAnsi="GHEA Grapalat"/>
              </w:rPr>
              <w:t>ապահովվի</w:t>
            </w:r>
            <w:r w:rsidRPr="00484F7D">
              <w:rPr>
                <w:rFonts w:ascii="GHEA Grapalat" w:hAnsi="GHEA Grapalat"/>
                <w:lang w:val="af-ZA"/>
              </w:rPr>
              <w:t xml:space="preserve">, </w:t>
            </w:r>
            <w:r w:rsidRPr="000516FD">
              <w:rPr>
                <w:rFonts w:ascii="GHEA Grapalat" w:hAnsi="GHEA Grapalat"/>
              </w:rPr>
              <w:t>որ</w:t>
            </w:r>
            <w:r w:rsidRPr="00484F7D">
              <w:rPr>
                <w:rFonts w:ascii="GHEA Grapalat" w:hAnsi="GHEA Grapalat"/>
                <w:lang w:val="af-ZA"/>
              </w:rPr>
              <w:t xml:space="preserve"> </w:t>
            </w:r>
            <w:r w:rsidRPr="000516FD">
              <w:rPr>
                <w:rFonts w:ascii="GHEA Grapalat" w:hAnsi="GHEA Grapalat"/>
              </w:rPr>
              <w:t>պատասխանատվությունից</w:t>
            </w:r>
            <w:r w:rsidRPr="00484F7D">
              <w:rPr>
                <w:rFonts w:ascii="GHEA Grapalat" w:hAnsi="GHEA Grapalat"/>
                <w:lang w:val="af-ZA"/>
              </w:rPr>
              <w:t xml:space="preserve"> </w:t>
            </w:r>
            <w:r w:rsidRPr="000516FD">
              <w:rPr>
                <w:rFonts w:ascii="GHEA Grapalat" w:hAnsi="GHEA Grapalat"/>
              </w:rPr>
              <w:t>ազատվելը</w:t>
            </w:r>
            <w:r w:rsidRPr="00484F7D">
              <w:rPr>
                <w:rFonts w:ascii="GHEA Grapalat" w:hAnsi="GHEA Grapalat"/>
                <w:lang w:val="af-ZA"/>
              </w:rPr>
              <w:t xml:space="preserve"> </w:t>
            </w:r>
            <w:r w:rsidRPr="000516FD">
              <w:rPr>
                <w:rFonts w:ascii="GHEA Grapalat" w:hAnsi="GHEA Grapalat"/>
              </w:rPr>
              <w:t>հստակորեն</w:t>
            </w:r>
            <w:r w:rsidRPr="00484F7D">
              <w:rPr>
                <w:rFonts w:ascii="GHEA Grapalat" w:hAnsi="GHEA Grapalat"/>
                <w:lang w:val="af-ZA"/>
              </w:rPr>
              <w:t xml:space="preserve"> </w:t>
            </w:r>
            <w:r w:rsidRPr="000516FD">
              <w:rPr>
                <w:rFonts w:ascii="GHEA Grapalat" w:hAnsi="GHEA Grapalat"/>
              </w:rPr>
              <w:t>սահմանվի</w:t>
            </w:r>
            <w:r w:rsidRPr="00484F7D">
              <w:rPr>
                <w:rFonts w:ascii="GHEA Grapalat" w:hAnsi="GHEA Grapalat"/>
                <w:lang w:val="af-ZA"/>
              </w:rPr>
              <w:t xml:space="preserve"> </w:t>
            </w:r>
            <w:r w:rsidRPr="000516FD">
              <w:rPr>
                <w:rFonts w:ascii="GHEA Grapalat" w:hAnsi="GHEA Grapalat"/>
              </w:rPr>
              <w:t>որպես</w:t>
            </w:r>
            <w:r w:rsidRPr="00484F7D">
              <w:rPr>
                <w:rFonts w:ascii="GHEA Grapalat" w:hAnsi="GHEA Grapalat"/>
                <w:lang w:val="af-ZA"/>
              </w:rPr>
              <w:t xml:space="preserve"> </w:t>
            </w:r>
            <w:r w:rsidRPr="000516FD">
              <w:rPr>
                <w:rFonts w:ascii="GHEA Grapalat" w:hAnsi="GHEA Grapalat"/>
              </w:rPr>
              <w:t>կանոն՝</w:t>
            </w:r>
            <w:r w:rsidRPr="00484F7D">
              <w:rPr>
                <w:rFonts w:ascii="GHEA Grapalat" w:hAnsi="GHEA Grapalat"/>
                <w:lang w:val="af-ZA"/>
              </w:rPr>
              <w:t xml:space="preserve"> </w:t>
            </w:r>
            <w:r w:rsidRPr="000516FD">
              <w:rPr>
                <w:rFonts w:ascii="GHEA Grapalat" w:hAnsi="GHEA Grapalat"/>
              </w:rPr>
              <w:t>ի</w:t>
            </w:r>
            <w:r w:rsidRPr="00484F7D">
              <w:rPr>
                <w:rFonts w:ascii="GHEA Grapalat" w:hAnsi="GHEA Grapalat"/>
                <w:lang w:val="af-ZA"/>
              </w:rPr>
              <w:t xml:space="preserve"> </w:t>
            </w:r>
            <w:r w:rsidRPr="000516FD">
              <w:rPr>
                <w:rFonts w:ascii="GHEA Grapalat" w:hAnsi="GHEA Grapalat"/>
              </w:rPr>
              <w:t>լրումն</w:t>
            </w:r>
            <w:r w:rsidRPr="00484F7D">
              <w:rPr>
                <w:rFonts w:ascii="GHEA Grapalat" w:hAnsi="GHEA Grapalat"/>
                <w:lang w:val="af-ZA"/>
              </w:rPr>
              <w:t xml:space="preserve"> </w:t>
            </w:r>
            <w:r w:rsidRPr="000516FD">
              <w:rPr>
                <w:rFonts w:ascii="GHEA Grapalat" w:hAnsi="GHEA Grapalat"/>
              </w:rPr>
              <w:t>դրան</w:t>
            </w:r>
            <w:r w:rsidRPr="00484F7D">
              <w:rPr>
                <w:rFonts w:ascii="GHEA Grapalat" w:hAnsi="GHEA Grapalat"/>
                <w:lang w:val="af-ZA"/>
              </w:rPr>
              <w:t xml:space="preserve"> </w:t>
            </w:r>
            <w:r w:rsidRPr="000516FD">
              <w:rPr>
                <w:rFonts w:ascii="GHEA Grapalat" w:hAnsi="GHEA Grapalat"/>
              </w:rPr>
              <w:t>սահմանելով</w:t>
            </w:r>
            <w:r w:rsidRPr="00484F7D">
              <w:rPr>
                <w:rFonts w:ascii="GHEA Grapalat" w:hAnsi="GHEA Grapalat"/>
                <w:lang w:val="af-ZA"/>
              </w:rPr>
              <w:t xml:space="preserve"> </w:t>
            </w:r>
            <w:r w:rsidRPr="000516FD">
              <w:rPr>
                <w:rFonts w:ascii="GHEA Grapalat" w:hAnsi="GHEA Grapalat"/>
              </w:rPr>
              <w:t>Սահմանադրական</w:t>
            </w:r>
            <w:r w:rsidRPr="00484F7D">
              <w:rPr>
                <w:rFonts w:ascii="GHEA Grapalat" w:hAnsi="GHEA Grapalat"/>
                <w:lang w:val="af-ZA"/>
              </w:rPr>
              <w:t xml:space="preserve"> </w:t>
            </w:r>
            <w:r w:rsidRPr="000516FD">
              <w:rPr>
                <w:rFonts w:ascii="GHEA Grapalat" w:hAnsi="GHEA Grapalat"/>
              </w:rPr>
              <w:t>դատարանի</w:t>
            </w:r>
            <w:r w:rsidRPr="00484F7D">
              <w:rPr>
                <w:rFonts w:ascii="GHEA Grapalat" w:hAnsi="GHEA Grapalat"/>
                <w:lang w:val="af-ZA"/>
              </w:rPr>
              <w:t xml:space="preserve"> </w:t>
            </w:r>
            <w:r w:rsidRPr="000516FD">
              <w:rPr>
                <w:rFonts w:ascii="GHEA Grapalat" w:hAnsi="GHEA Grapalat"/>
              </w:rPr>
              <w:t>կողմից</w:t>
            </w:r>
            <w:r w:rsidRPr="00484F7D">
              <w:rPr>
                <w:rFonts w:ascii="GHEA Grapalat" w:hAnsi="GHEA Grapalat"/>
                <w:lang w:val="af-ZA"/>
              </w:rPr>
              <w:t xml:space="preserve"> </w:t>
            </w:r>
            <w:r w:rsidRPr="000516FD">
              <w:rPr>
                <w:rFonts w:ascii="GHEA Grapalat" w:hAnsi="GHEA Grapalat"/>
              </w:rPr>
              <w:t>կայացված</w:t>
            </w:r>
            <w:r w:rsidRPr="00484F7D">
              <w:rPr>
                <w:rFonts w:ascii="GHEA Grapalat" w:hAnsi="GHEA Grapalat"/>
                <w:lang w:val="af-ZA"/>
              </w:rPr>
              <w:t xml:space="preserve"> </w:t>
            </w:r>
            <w:r w:rsidRPr="000516FD">
              <w:rPr>
                <w:rFonts w:ascii="GHEA Grapalat" w:hAnsi="GHEA Grapalat"/>
              </w:rPr>
              <w:t>որոշման</w:t>
            </w:r>
            <w:r w:rsidRPr="00484F7D">
              <w:rPr>
                <w:rFonts w:ascii="GHEA Grapalat" w:hAnsi="GHEA Grapalat"/>
                <w:lang w:val="af-ZA"/>
              </w:rPr>
              <w:t xml:space="preserve"> </w:t>
            </w:r>
            <w:r w:rsidRPr="000516FD">
              <w:rPr>
                <w:rFonts w:ascii="GHEA Grapalat" w:hAnsi="GHEA Grapalat"/>
              </w:rPr>
              <w:t>միջոցով</w:t>
            </w:r>
            <w:r w:rsidRPr="00484F7D">
              <w:rPr>
                <w:rFonts w:ascii="GHEA Grapalat" w:hAnsi="GHEA Grapalat"/>
                <w:lang w:val="af-ZA"/>
              </w:rPr>
              <w:t xml:space="preserve"> </w:t>
            </w:r>
            <w:r w:rsidRPr="000516FD">
              <w:rPr>
                <w:rFonts w:ascii="GHEA Grapalat" w:hAnsi="GHEA Grapalat"/>
              </w:rPr>
              <w:t>անձեռնմխելիությունից</w:t>
            </w:r>
            <w:r w:rsidRPr="00484F7D">
              <w:rPr>
                <w:rFonts w:ascii="GHEA Grapalat" w:hAnsi="GHEA Grapalat"/>
                <w:lang w:val="af-ZA"/>
              </w:rPr>
              <w:t xml:space="preserve"> </w:t>
            </w:r>
            <w:r w:rsidRPr="000516FD">
              <w:rPr>
                <w:rFonts w:ascii="GHEA Grapalat" w:hAnsi="GHEA Grapalat"/>
              </w:rPr>
              <w:t>զրկելու</w:t>
            </w:r>
            <w:r w:rsidRPr="00484F7D">
              <w:rPr>
                <w:rFonts w:ascii="GHEA Grapalat" w:hAnsi="GHEA Grapalat"/>
                <w:lang w:val="af-ZA"/>
              </w:rPr>
              <w:t xml:space="preserve"> </w:t>
            </w:r>
            <w:r w:rsidRPr="000516FD">
              <w:rPr>
                <w:rFonts w:ascii="GHEA Grapalat" w:hAnsi="GHEA Grapalat"/>
              </w:rPr>
              <w:t>հնարավորությունը</w:t>
            </w:r>
            <w:r w:rsidRPr="00484F7D">
              <w:rPr>
                <w:rFonts w:ascii="GHEA Grapalat" w:hAnsi="GHEA Grapalat"/>
                <w:lang w:val="af-ZA"/>
              </w:rPr>
              <w:t xml:space="preserve">: </w:t>
            </w:r>
            <w:r w:rsidRPr="000516FD">
              <w:rPr>
                <w:rFonts w:ascii="GHEA Grapalat" w:hAnsi="GHEA Grapalat"/>
              </w:rPr>
              <w:t>Բացի</w:t>
            </w:r>
            <w:r w:rsidRPr="00484F7D">
              <w:rPr>
                <w:rFonts w:ascii="GHEA Grapalat" w:hAnsi="GHEA Grapalat"/>
                <w:lang w:val="af-ZA"/>
              </w:rPr>
              <w:t xml:space="preserve"> </w:t>
            </w:r>
            <w:r w:rsidRPr="000516FD">
              <w:rPr>
                <w:rFonts w:ascii="GHEA Grapalat" w:hAnsi="GHEA Grapalat"/>
              </w:rPr>
              <w:t>այդ՝</w:t>
            </w:r>
            <w:r w:rsidRPr="00484F7D">
              <w:rPr>
                <w:rFonts w:ascii="GHEA Grapalat" w:hAnsi="GHEA Grapalat"/>
                <w:lang w:val="af-ZA"/>
              </w:rPr>
              <w:t xml:space="preserve"> </w:t>
            </w:r>
            <w:r w:rsidRPr="000516FD">
              <w:rPr>
                <w:rFonts w:ascii="GHEA Grapalat" w:hAnsi="GHEA Grapalat"/>
              </w:rPr>
              <w:t>անձեռնմխելիությունից</w:t>
            </w:r>
            <w:r w:rsidRPr="00484F7D">
              <w:rPr>
                <w:rFonts w:ascii="GHEA Grapalat" w:hAnsi="GHEA Grapalat"/>
                <w:lang w:val="af-ZA"/>
              </w:rPr>
              <w:t xml:space="preserve"> </w:t>
            </w:r>
            <w:r w:rsidRPr="000516FD">
              <w:rPr>
                <w:rFonts w:ascii="GHEA Grapalat" w:hAnsi="GHEA Grapalat"/>
              </w:rPr>
              <w:t>զրկելու</w:t>
            </w:r>
            <w:r w:rsidRPr="00484F7D">
              <w:rPr>
                <w:rFonts w:ascii="GHEA Grapalat" w:hAnsi="GHEA Grapalat"/>
                <w:lang w:val="af-ZA"/>
              </w:rPr>
              <w:t xml:space="preserve"> </w:t>
            </w:r>
            <w:r w:rsidRPr="000516FD">
              <w:rPr>
                <w:rFonts w:ascii="GHEA Grapalat" w:hAnsi="GHEA Grapalat"/>
              </w:rPr>
              <w:t>պայմանները</w:t>
            </w:r>
            <w:r w:rsidRPr="00484F7D">
              <w:rPr>
                <w:rFonts w:ascii="GHEA Grapalat" w:hAnsi="GHEA Grapalat"/>
                <w:lang w:val="af-ZA"/>
              </w:rPr>
              <w:t xml:space="preserve"> (</w:t>
            </w:r>
            <w:r w:rsidRPr="000516FD">
              <w:rPr>
                <w:rFonts w:ascii="GHEA Grapalat" w:hAnsi="GHEA Grapalat"/>
              </w:rPr>
              <w:t>տե՛ս</w:t>
            </w:r>
            <w:r w:rsidRPr="00484F7D">
              <w:rPr>
                <w:rFonts w:ascii="GHEA Grapalat" w:hAnsi="GHEA Grapalat"/>
                <w:lang w:val="af-ZA"/>
              </w:rPr>
              <w:t xml:space="preserve"> </w:t>
            </w:r>
            <w:r w:rsidRPr="000516FD">
              <w:rPr>
                <w:rFonts w:ascii="GHEA Grapalat" w:hAnsi="GHEA Grapalat"/>
              </w:rPr>
              <w:t>ստորեւ՝</w:t>
            </w:r>
            <w:r w:rsidRPr="00484F7D">
              <w:rPr>
                <w:rFonts w:ascii="GHEA Grapalat" w:hAnsi="GHEA Grapalat"/>
                <w:lang w:val="af-ZA"/>
              </w:rPr>
              <w:t xml:space="preserve"> </w:t>
            </w:r>
            <w:r w:rsidRPr="000516FD">
              <w:rPr>
                <w:rFonts w:ascii="GHEA Grapalat" w:hAnsi="GHEA Grapalat"/>
              </w:rPr>
              <w:t>Քրեական</w:t>
            </w:r>
            <w:r w:rsidRPr="00484F7D">
              <w:rPr>
                <w:rFonts w:ascii="GHEA Grapalat" w:hAnsi="GHEA Grapalat"/>
                <w:lang w:val="af-ZA"/>
              </w:rPr>
              <w:t xml:space="preserve"> </w:t>
            </w:r>
            <w:r w:rsidRPr="000516FD">
              <w:rPr>
                <w:rFonts w:ascii="GHEA Grapalat" w:hAnsi="GHEA Grapalat"/>
              </w:rPr>
              <w:t>պատասխանատվությունը</w:t>
            </w:r>
            <w:r w:rsidRPr="00484F7D">
              <w:rPr>
                <w:rFonts w:ascii="GHEA Grapalat" w:hAnsi="GHEA Grapalat"/>
                <w:lang w:val="af-ZA"/>
              </w:rPr>
              <w:t xml:space="preserve"> </w:t>
            </w:r>
            <w:r w:rsidRPr="000516FD">
              <w:rPr>
                <w:rFonts w:ascii="GHEA Grapalat" w:hAnsi="GHEA Grapalat"/>
              </w:rPr>
              <w:t>բաժնում</w:t>
            </w:r>
            <w:r w:rsidRPr="00484F7D">
              <w:rPr>
                <w:rFonts w:ascii="GHEA Grapalat" w:hAnsi="GHEA Grapalat"/>
                <w:lang w:val="af-ZA"/>
              </w:rPr>
              <w:t xml:space="preserve">) </w:t>
            </w:r>
            <w:r w:rsidRPr="000516FD">
              <w:rPr>
                <w:rFonts w:ascii="GHEA Grapalat" w:hAnsi="GHEA Grapalat"/>
              </w:rPr>
              <w:t>պետք</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ավելի</w:t>
            </w:r>
            <w:r w:rsidRPr="00484F7D">
              <w:rPr>
                <w:rFonts w:ascii="GHEA Grapalat" w:hAnsi="GHEA Grapalat"/>
                <w:lang w:val="af-ZA"/>
              </w:rPr>
              <w:t xml:space="preserve"> </w:t>
            </w:r>
            <w:r w:rsidRPr="000516FD">
              <w:rPr>
                <w:rFonts w:ascii="GHEA Grapalat" w:hAnsi="GHEA Grapalat"/>
              </w:rPr>
              <w:t>խիստ</w:t>
            </w:r>
            <w:r w:rsidRPr="00484F7D">
              <w:rPr>
                <w:rFonts w:ascii="GHEA Grapalat" w:hAnsi="GHEA Grapalat"/>
                <w:lang w:val="af-ZA"/>
              </w:rPr>
              <w:t xml:space="preserve"> </w:t>
            </w:r>
            <w:r w:rsidRPr="000516FD">
              <w:rPr>
                <w:rFonts w:ascii="GHEA Grapalat" w:hAnsi="GHEA Grapalat"/>
              </w:rPr>
              <w:t>եւ</w:t>
            </w:r>
            <w:r w:rsidRPr="00484F7D">
              <w:rPr>
                <w:rFonts w:ascii="GHEA Grapalat" w:hAnsi="GHEA Grapalat"/>
                <w:lang w:val="af-ZA"/>
              </w:rPr>
              <w:t xml:space="preserve"> </w:t>
            </w:r>
            <w:r w:rsidRPr="000516FD">
              <w:rPr>
                <w:rFonts w:ascii="GHEA Grapalat" w:hAnsi="GHEA Grapalat"/>
              </w:rPr>
              <w:t>հստակ</w:t>
            </w:r>
            <w:r w:rsidRPr="00484F7D">
              <w:rPr>
                <w:rFonts w:ascii="GHEA Grapalat" w:hAnsi="GHEA Grapalat"/>
                <w:lang w:val="af-ZA"/>
              </w:rPr>
              <w:t xml:space="preserve"> </w:t>
            </w:r>
            <w:r w:rsidRPr="000516FD">
              <w:rPr>
                <w:rFonts w:ascii="GHEA Grapalat" w:hAnsi="GHEA Grapalat"/>
              </w:rPr>
              <w:t>լինեն</w:t>
            </w:r>
            <w:r w:rsidRPr="00484F7D">
              <w:rPr>
                <w:rFonts w:ascii="GHEA Grapalat" w:hAnsi="GHEA Grapalat"/>
                <w:lang w:val="af-ZA"/>
              </w:rPr>
              <w:t xml:space="preserve">, </w:t>
            </w:r>
            <w:r w:rsidRPr="000516FD">
              <w:rPr>
                <w:rFonts w:ascii="GHEA Grapalat" w:hAnsi="GHEA Grapalat"/>
              </w:rPr>
              <w:t>քան</w:t>
            </w:r>
            <w:r w:rsidRPr="00484F7D">
              <w:rPr>
                <w:rFonts w:ascii="GHEA Grapalat" w:hAnsi="GHEA Grapalat"/>
                <w:lang w:val="af-ZA"/>
              </w:rPr>
              <w:t xml:space="preserve"> </w:t>
            </w:r>
            <w:r w:rsidRPr="00484F7D">
              <w:rPr>
                <w:rFonts w:ascii="GHEA Grapalat" w:hAnsi="GHEA Grapalat"/>
                <w:lang w:val="af-ZA"/>
              </w:rPr>
              <w:lastRenderedPageBreak/>
              <w:t>«</w:t>
            </w:r>
            <w:r w:rsidRPr="000516FD">
              <w:rPr>
                <w:rFonts w:ascii="GHEA Grapalat" w:hAnsi="GHEA Grapalat"/>
                <w:i/>
              </w:rPr>
              <w:t>հանցագործության</w:t>
            </w:r>
            <w:r w:rsidRPr="00484F7D">
              <w:rPr>
                <w:rFonts w:ascii="GHEA Grapalat" w:hAnsi="GHEA Grapalat"/>
                <w:i/>
                <w:lang w:val="af-ZA"/>
              </w:rPr>
              <w:t xml:space="preserve"> </w:t>
            </w:r>
            <w:r w:rsidRPr="000516FD">
              <w:rPr>
                <w:rFonts w:ascii="GHEA Grapalat" w:hAnsi="GHEA Grapalat"/>
                <w:i/>
              </w:rPr>
              <w:t>կամ</w:t>
            </w:r>
            <w:r w:rsidRPr="00484F7D">
              <w:rPr>
                <w:rFonts w:ascii="GHEA Grapalat" w:hAnsi="GHEA Grapalat"/>
                <w:i/>
                <w:lang w:val="af-ZA"/>
              </w:rPr>
              <w:t xml:space="preserve"> </w:t>
            </w:r>
            <w:r w:rsidRPr="000516FD">
              <w:rPr>
                <w:rFonts w:ascii="GHEA Grapalat" w:hAnsi="GHEA Grapalat"/>
                <w:i/>
              </w:rPr>
              <w:t>կարգապահական</w:t>
            </w:r>
            <w:r w:rsidRPr="00484F7D">
              <w:rPr>
                <w:rFonts w:ascii="GHEA Grapalat" w:hAnsi="GHEA Grapalat"/>
                <w:i/>
                <w:lang w:val="af-ZA"/>
              </w:rPr>
              <w:t xml:space="preserve"> </w:t>
            </w:r>
            <w:r w:rsidRPr="000516FD">
              <w:rPr>
                <w:rFonts w:ascii="GHEA Grapalat" w:hAnsi="GHEA Grapalat"/>
                <w:i/>
              </w:rPr>
              <w:t>խախտման</w:t>
            </w:r>
            <w:r w:rsidRPr="00484F7D">
              <w:rPr>
                <w:rFonts w:ascii="GHEA Grapalat" w:hAnsi="GHEA Grapalat"/>
                <w:i/>
                <w:lang w:val="af-ZA"/>
              </w:rPr>
              <w:t xml:space="preserve"> </w:t>
            </w:r>
            <w:r w:rsidRPr="000516FD">
              <w:rPr>
                <w:rFonts w:ascii="GHEA Grapalat" w:hAnsi="GHEA Grapalat"/>
                <w:i/>
              </w:rPr>
              <w:t>հատկանիշների</w:t>
            </w:r>
            <w:r w:rsidRPr="00484F7D">
              <w:rPr>
                <w:rFonts w:ascii="GHEA Grapalat" w:hAnsi="GHEA Grapalat"/>
                <w:lang w:val="af-ZA"/>
              </w:rPr>
              <w:t xml:space="preserve">» </w:t>
            </w:r>
            <w:r w:rsidRPr="000516FD">
              <w:rPr>
                <w:rFonts w:ascii="GHEA Grapalat" w:hAnsi="GHEA Grapalat"/>
              </w:rPr>
              <w:t>զուտ</w:t>
            </w:r>
            <w:r w:rsidRPr="00484F7D">
              <w:rPr>
                <w:rFonts w:ascii="GHEA Grapalat" w:hAnsi="GHEA Grapalat"/>
                <w:lang w:val="af-ZA"/>
              </w:rPr>
              <w:t xml:space="preserve"> </w:t>
            </w:r>
            <w:r w:rsidRPr="000516FD">
              <w:rPr>
                <w:rFonts w:ascii="GHEA Grapalat" w:hAnsi="GHEA Grapalat"/>
              </w:rPr>
              <w:t>գոյությունը</w:t>
            </w:r>
            <w:r w:rsidRPr="00484F7D">
              <w:rPr>
                <w:rFonts w:ascii="GHEA Grapalat" w:hAnsi="GHEA Grapalat"/>
                <w:lang w:val="af-ZA"/>
              </w:rPr>
              <w:t>:</w:t>
            </w:r>
          </w:p>
          <w:p w:rsidR="00B82D05" w:rsidRPr="00484F7D" w:rsidRDefault="00B82D05" w:rsidP="00ED1FB4">
            <w:pPr>
              <w:rPr>
                <w:rFonts w:ascii="GHEA Grapalat" w:hAnsi="GHEA Grapalat"/>
                <w:lang w:val="af-ZA"/>
              </w:rPr>
            </w:pPr>
          </w:p>
        </w:tc>
        <w:tc>
          <w:tcPr>
            <w:tcW w:w="2409" w:type="dxa"/>
          </w:tcPr>
          <w:p w:rsidR="0086299A" w:rsidRPr="000516FD" w:rsidRDefault="00B449D6" w:rsidP="00ED1FB4">
            <w:pPr>
              <w:rPr>
                <w:rFonts w:ascii="GHEA Grapalat" w:hAnsi="GHEA Grapalat"/>
                <w:lang w:val="af-ZA"/>
              </w:rPr>
            </w:pPr>
            <w:r w:rsidRPr="000516FD">
              <w:rPr>
                <w:rFonts w:ascii="GHEA Grapalat" w:hAnsi="GHEA Grapalat"/>
                <w:lang w:val="af-ZA"/>
              </w:rPr>
              <w:lastRenderedPageBreak/>
              <w:t>Ընդունվել է</w:t>
            </w:r>
          </w:p>
        </w:tc>
        <w:tc>
          <w:tcPr>
            <w:tcW w:w="4536" w:type="dxa"/>
          </w:tcPr>
          <w:p w:rsidR="0086299A" w:rsidRPr="000516FD" w:rsidRDefault="00B449D6" w:rsidP="00ED1FB4">
            <w:pPr>
              <w:rPr>
                <w:ins w:id="1" w:author="Ch-Gabuzyan" w:date="2017-07-13T11:23:00Z"/>
                <w:rFonts w:ascii="GHEA Grapalat" w:hAnsi="GHEA Grapalat"/>
                <w:lang w:val="af-ZA"/>
              </w:rPr>
            </w:pPr>
            <w:r w:rsidRPr="000516FD">
              <w:rPr>
                <w:rFonts w:ascii="GHEA Grapalat" w:hAnsi="GHEA Grapalat"/>
                <w:lang w:val="af-ZA"/>
              </w:rPr>
              <w:t>Կատարվել է համապատասխան փոփոխություն</w:t>
            </w:r>
            <w:r w:rsidR="00746099">
              <w:rPr>
                <w:rFonts w:ascii="GHEA Grapalat" w:hAnsi="GHEA Grapalat"/>
                <w:lang w:val="af-ZA"/>
              </w:rPr>
              <w:t>` նախատեսելով միայն գործառույթային անձեռնմխելիություն:</w:t>
            </w:r>
          </w:p>
          <w:p w:rsidR="005E1BA8" w:rsidRPr="000516FD" w:rsidRDefault="005E1BA8" w:rsidP="00ED1FB4">
            <w:pPr>
              <w:rPr>
                <w:rFonts w:ascii="GHEA Grapalat" w:hAnsi="GHEA Grapalat"/>
                <w:lang w:val="af-ZA"/>
              </w:rPr>
            </w:pPr>
            <w:r w:rsidRPr="000516FD">
              <w:rPr>
                <w:rFonts w:ascii="GHEA Grapalat" w:hAnsi="GHEA Grapalat"/>
                <w:lang w:val="af-ZA"/>
              </w:rPr>
              <w:t>Նախագծի 10-րդ հոդվածի 1-ին մասը, որի համաձայն Սահմանադրական դատարանի դատավորն անձեռնմխելի է, հանվել է նախագծից:</w:t>
            </w:r>
          </w:p>
          <w:p w:rsidR="005E1BA8" w:rsidRPr="000516FD" w:rsidRDefault="005E1BA8" w:rsidP="00ED1FB4">
            <w:pPr>
              <w:rPr>
                <w:rFonts w:ascii="GHEA Grapalat" w:hAnsi="GHEA Grapalat"/>
                <w:lang w:val="af-ZA"/>
              </w:rPr>
            </w:pPr>
          </w:p>
        </w:tc>
      </w:tr>
      <w:tr w:rsidR="008B271F" w:rsidRPr="00D40379" w:rsidTr="008B271F">
        <w:tc>
          <w:tcPr>
            <w:tcW w:w="3544" w:type="dxa"/>
          </w:tcPr>
          <w:p w:rsidR="0086299A" w:rsidRPr="000516FD" w:rsidRDefault="0086299A" w:rsidP="00ED1FB4">
            <w:pPr>
              <w:rPr>
                <w:rFonts w:ascii="GHEA Grapalat" w:hAnsi="GHEA Grapalat"/>
                <w:lang w:val="af-ZA"/>
              </w:rPr>
            </w:pPr>
          </w:p>
        </w:tc>
        <w:tc>
          <w:tcPr>
            <w:tcW w:w="4962" w:type="dxa"/>
          </w:tcPr>
          <w:p w:rsidR="0086299A" w:rsidRPr="000516FD" w:rsidRDefault="005D714A" w:rsidP="00ED1FB4">
            <w:pPr>
              <w:rPr>
                <w:rFonts w:ascii="GHEA Grapalat" w:hAnsi="GHEA Grapalat"/>
                <w:lang w:val="af-ZA"/>
              </w:rPr>
            </w:pPr>
            <w:r w:rsidRPr="000516FD">
              <w:rPr>
                <w:rFonts w:ascii="GHEA Grapalat" w:hAnsi="GHEA Grapalat"/>
                <w:lang w:val="af-ZA"/>
              </w:rPr>
              <w:t>39.</w:t>
            </w:r>
            <w:r w:rsidRPr="000516FD">
              <w:rPr>
                <w:rFonts w:ascii="GHEA Grapalat" w:hAnsi="GHEA Grapalat"/>
                <w:lang w:val="af-ZA"/>
              </w:rPr>
              <w:tab/>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10-</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մասերը</w:t>
            </w:r>
            <w:r w:rsidRPr="000516FD">
              <w:rPr>
                <w:rFonts w:ascii="GHEA Grapalat" w:hAnsi="GHEA Grapalat"/>
                <w:lang w:val="af-ZA"/>
              </w:rPr>
              <w:t xml:space="preserve"> </w:t>
            </w:r>
            <w:r w:rsidRPr="000516FD">
              <w:rPr>
                <w:rFonts w:ascii="GHEA Grapalat" w:hAnsi="GHEA Grapalat"/>
              </w:rPr>
              <w:t>կրկնում</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spacing w:val="2"/>
              </w:rPr>
              <w:t>Սահմանադրության</w:t>
            </w:r>
            <w:r w:rsidRPr="000516FD">
              <w:rPr>
                <w:rFonts w:ascii="GHEA Grapalat" w:hAnsi="GHEA Grapalat"/>
                <w:spacing w:val="2"/>
                <w:lang w:val="af-ZA"/>
              </w:rPr>
              <w:t xml:space="preserve"> 164-</w:t>
            </w:r>
            <w:r w:rsidRPr="000516FD">
              <w:rPr>
                <w:rFonts w:ascii="GHEA Grapalat" w:hAnsi="GHEA Grapalat"/>
                <w:spacing w:val="2"/>
              </w:rPr>
              <w:t>րդ</w:t>
            </w:r>
            <w:r w:rsidRPr="000516FD">
              <w:rPr>
                <w:rFonts w:ascii="GHEA Grapalat" w:hAnsi="GHEA Grapalat"/>
                <w:spacing w:val="2"/>
                <w:lang w:val="af-ZA"/>
              </w:rPr>
              <w:t xml:space="preserve"> </w:t>
            </w:r>
            <w:r w:rsidRPr="000516FD">
              <w:rPr>
                <w:rFonts w:ascii="GHEA Grapalat" w:hAnsi="GHEA Grapalat"/>
                <w:spacing w:val="2"/>
              </w:rPr>
              <w:t>հոդվածի</w:t>
            </w:r>
            <w:r w:rsidRPr="000516FD">
              <w:rPr>
                <w:rFonts w:ascii="GHEA Grapalat" w:hAnsi="GHEA Grapalat"/>
                <w:spacing w:val="2"/>
                <w:lang w:val="af-ZA"/>
              </w:rPr>
              <w:t xml:space="preserve"> 2-</w:t>
            </w:r>
            <w:r w:rsidRPr="000516FD">
              <w:rPr>
                <w:rFonts w:ascii="GHEA Grapalat" w:hAnsi="GHEA Grapalat"/>
                <w:spacing w:val="2"/>
              </w:rPr>
              <w:t>րդ</w:t>
            </w:r>
            <w:r w:rsidRPr="000516FD">
              <w:rPr>
                <w:rFonts w:ascii="GHEA Grapalat" w:hAnsi="GHEA Grapalat"/>
                <w:spacing w:val="2"/>
                <w:lang w:val="af-ZA"/>
              </w:rPr>
              <w:t xml:space="preserve"> </w:t>
            </w:r>
            <w:r w:rsidRPr="000516FD">
              <w:rPr>
                <w:rFonts w:ascii="GHEA Grapalat" w:hAnsi="GHEA Grapalat"/>
                <w:spacing w:val="2"/>
              </w:rPr>
              <w:t>եւ</w:t>
            </w:r>
            <w:r w:rsidRPr="000516FD">
              <w:rPr>
                <w:rFonts w:ascii="GHEA Grapalat" w:hAnsi="GHEA Grapalat"/>
                <w:spacing w:val="2"/>
                <w:lang w:val="af-ZA"/>
              </w:rPr>
              <w:t xml:space="preserve"> 3-</w:t>
            </w:r>
            <w:r w:rsidRPr="000516FD">
              <w:rPr>
                <w:rFonts w:ascii="GHEA Grapalat" w:hAnsi="GHEA Grapalat"/>
                <w:spacing w:val="2"/>
              </w:rPr>
              <w:t>րդ</w:t>
            </w:r>
            <w:r w:rsidRPr="000516FD">
              <w:rPr>
                <w:rFonts w:ascii="GHEA Grapalat" w:hAnsi="GHEA Grapalat"/>
                <w:spacing w:val="2"/>
                <w:lang w:val="af-ZA"/>
              </w:rPr>
              <w:t xml:space="preserve"> </w:t>
            </w:r>
            <w:r w:rsidRPr="000516FD">
              <w:rPr>
                <w:rFonts w:ascii="GHEA Grapalat" w:hAnsi="GHEA Grapalat"/>
                <w:spacing w:val="2"/>
              </w:rPr>
              <w:t>մասերը</w:t>
            </w:r>
            <w:r w:rsidRPr="000516FD">
              <w:rPr>
                <w:rFonts w:ascii="GHEA Grapalat" w:hAnsi="GHEA Grapalat"/>
                <w:spacing w:val="2"/>
                <w:lang w:val="af-ZA"/>
              </w:rPr>
              <w:t xml:space="preserve">: </w:t>
            </w:r>
            <w:r w:rsidRPr="000516FD">
              <w:rPr>
                <w:rFonts w:ascii="GHEA Grapalat" w:hAnsi="GHEA Grapalat"/>
                <w:spacing w:val="2"/>
              </w:rPr>
              <w:t>Օրենքի</w:t>
            </w:r>
            <w:r w:rsidRPr="000516FD">
              <w:rPr>
                <w:rFonts w:ascii="GHEA Grapalat" w:hAnsi="GHEA Grapalat"/>
                <w:spacing w:val="2"/>
                <w:lang w:val="af-ZA"/>
              </w:rPr>
              <w:t xml:space="preserve"> </w:t>
            </w:r>
            <w:r w:rsidRPr="000516FD">
              <w:rPr>
                <w:rFonts w:ascii="GHEA Grapalat" w:hAnsi="GHEA Grapalat"/>
                <w:spacing w:val="2"/>
              </w:rPr>
              <w:t>նախագծի</w:t>
            </w:r>
            <w:r w:rsidRPr="000516FD">
              <w:rPr>
                <w:rFonts w:ascii="GHEA Grapalat" w:hAnsi="GHEA Grapalat"/>
                <w:lang w:val="af-ZA"/>
              </w:rPr>
              <w:t xml:space="preserve"> 10-</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մասով</w:t>
            </w:r>
            <w:r w:rsidRPr="000516FD">
              <w:rPr>
                <w:rFonts w:ascii="GHEA Grapalat" w:hAnsi="GHEA Grapalat"/>
                <w:lang w:val="af-ZA"/>
              </w:rPr>
              <w:t xml:space="preserve"> </w:t>
            </w:r>
            <w:r w:rsidRPr="000516FD">
              <w:rPr>
                <w:rFonts w:ascii="GHEA Grapalat" w:hAnsi="GHEA Grapalat"/>
              </w:rPr>
              <w:t>նախատեսվում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իր</w:t>
            </w:r>
            <w:r w:rsidRPr="000516FD">
              <w:rPr>
                <w:rFonts w:ascii="GHEA Grapalat" w:hAnsi="GHEA Grapalat"/>
                <w:lang w:val="af-ZA"/>
              </w:rPr>
              <w:t xml:space="preserve"> </w:t>
            </w:r>
            <w:r w:rsidRPr="000516FD">
              <w:rPr>
                <w:rFonts w:ascii="GHEA Grapalat" w:hAnsi="GHEA Grapalat"/>
              </w:rPr>
              <w:t>լիազորությունների</w:t>
            </w:r>
            <w:r w:rsidRPr="000516FD">
              <w:rPr>
                <w:rFonts w:ascii="GHEA Grapalat" w:hAnsi="GHEA Grapalat"/>
                <w:lang w:val="af-ZA"/>
              </w:rPr>
              <w:t xml:space="preserve"> </w:t>
            </w:r>
            <w:r w:rsidRPr="000516FD">
              <w:rPr>
                <w:rFonts w:ascii="GHEA Grapalat" w:hAnsi="GHEA Grapalat"/>
              </w:rPr>
              <w:t>իրականացման</w:t>
            </w:r>
            <w:r w:rsidRPr="000516FD">
              <w:rPr>
                <w:rFonts w:ascii="GHEA Grapalat" w:hAnsi="GHEA Grapalat"/>
                <w:lang w:val="af-ZA"/>
              </w:rPr>
              <w:t xml:space="preserve"> </w:t>
            </w:r>
            <w:r w:rsidRPr="000516FD">
              <w:rPr>
                <w:rFonts w:ascii="GHEA Grapalat" w:hAnsi="GHEA Grapalat"/>
              </w:rPr>
              <w:t>կապակցությամբ</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նկատմամբ</w:t>
            </w:r>
            <w:r w:rsidRPr="000516FD">
              <w:rPr>
                <w:rFonts w:ascii="GHEA Grapalat" w:hAnsi="GHEA Grapalat"/>
                <w:lang w:val="af-ZA"/>
              </w:rPr>
              <w:t xml:space="preserve"> </w:t>
            </w:r>
            <w:r w:rsidRPr="000516FD">
              <w:rPr>
                <w:rFonts w:ascii="GHEA Grapalat" w:hAnsi="GHEA Grapalat"/>
              </w:rPr>
              <w:t>քրեական</w:t>
            </w:r>
            <w:r w:rsidRPr="000516FD">
              <w:rPr>
                <w:rFonts w:ascii="GHEA Grapalat" w:hAnsi="GHEA Grapalat"/>
                <w:lang w:val="af-ZA"/>
              </w:rPr>
              <w:t xml:space="preserve"> </w:t>
            </w:r>
            <w:r w:rsidRPr="000516FD">
              <w:rPr>
                <w:rFonts w:ascii="GHEA Grapalat" w:hAnsi="GHEA Grapalat"/>
              </w:rPr>
              <w:t>հետապնդում</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հարուցվել</w:t>
            </w:r>
            <w:r w:rsidRPr="000516FD">
              <w:rPr>
                <w:rFonts w:ascii="GHEA Grapalat" w:hAnsi="GHEA Grapalat"/>
                <w:lang w:val="af-ZA"/>
              </w:rPr>
              <w:t xml:space="preserve"> </w:t>
            </w:r>
            <w:r w:rsidRPr="000516FD">
              <w:rPr>
                <w:rFonts w:ascii="GHEA Grapalat" w:hAnsi="GHEA Grapalat"/>
              </w:rPr>
              <w:t>միայն</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համաձայնությամբ</w:t>
            </w:r>
            <w:r w:rsidRPr="000516FD">
              <w:rPr>
                <w:rFonts w:ascii="GHEA Grapalat" w:hAnsi="GHEA Grapalat"/>
                <w:lang w:val="af-ZA"/>
              </w:rPr>
              <w:t xml:space="preserve">: </w:t>
            </w:r>
            <w:r w:rsidRPr="000516FD">
              <w:rPr>
                <w:rFonts w:ascii="GHEA Grapalat" w:hAnsi="GHEA Grapalat"/>
              </w:rPr>
              <w:t>Վենետիկի</w:t>
            </w:r>
            <w:r w:rsidRPr="000516FD">
              <w:rPr>
                <w:rFonts w:ascii="GHEA Grapalat" w:hAnsi="GHEA Grapalat"/>
                <w:lang w:val="af-ZA"/>
              </w:rPr>
              <w:t xml:space="preserve"> </w:t>
            </w:r>
            <w:r w:rsidRPr="000516FD">
              <w:rPr>
                <w:rFonts w:ascii="GHEA Grapalat" w:hAnsi="GHEA Grapalat"/>
              </w:rPr>
              <w:t>հանձնաժողովի</w:t>
            </w:r>
            <w:r w:rsidRPr="000516FD">
              <w:rPr>
                <w:rFonts w:ascii="GHEA Grapalat" w:hAnsi="GHEA Grapalat"/>
                <w:lang w:val="af-ZA"/>
              </w:rPr>
              <w:t xml:space="preserve"> </w:t>
            </w:r>
            <w:r w:rsidRPr="000516FD">
              <w:rPr>
                <w:rFonts w:ascii="GHEA Grapalat" w:hAnsi="GHEA Grapalat"/>
              </w:rPr>
              <w:t>կարծիքով</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62-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մասը</w:t>
            </w:r>
            <w:r w:rsidRPr="000516FD">
              <w:rPr>
                <w:rFonts w:ascii="GHEA Grapalat" w:hAnsi="GHEA Grapalat"/>
                <w:lang w:val="af-ZA"/>
              </w:rPr>
              <w:t xml:space="preserve">, </w:t>
            </w:r>
            <w:r w:rsidRPr="000516FD">
              <w:rPr>
                <w:rFonts w:ascii="GHEA Grapalat" w:hAnsi="GHEA Grapalat"/>
              </w:rPr>
              <w:t>որով</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պաշտոնավարումը</w:t>
            </w:r>
            <w:r w:rsidRPr="000516FD">
              <w:rPr>
                <w:rFonts w:ascii="GHEA Grapalat" w:hAnsi="GHEA Grapalat"/>
                <w:lang w:val="af-ZA"/>
              </w:rPr>
              <w:t xml:space="preserve"> </w:t>
            </w:r>
            <w:r w:rsidRPr="000516FD">
              <w:rPr>
                <w:rFonts w:ascii="GHEA Grapalat" w:hAnsi="GHEA Grapalat"/>
              </w:rPr>
              <w:t>դադարեցնելու</w:t>
            </w:r>
            <w:r w:rsidRPr="000516FD">
              <w:rPr>
                <w:rFonts w:ascii="GHEA Grapalat" w:hAnsi="GHEA Grapalat"/>
                <w:lang w:val="af-ZA"/>
              </w:rPr>
              <w:t xml:space="preserve"> </w:t>
            </w:r>
            <w:r w:rsidRPr="000516FD">
              <w:rPr>
                <w:rFonts w:ascii="GHEA Grapalat" w:hAnsi="GHEA Grapalat"/>
              </w:rPr>
              <w:t>համար</w:t>
            </w:r>
            <w:r w:rsidRPr="000516FD">
              <w:rPr>
                <w:rFonts w:ascii="GHEA Grapalat" w:hAnsi="GHEA Grapalat"/>
                <w:lang w:val="af-ZA"/>
              </w:rPr>
              <w:t xml:space="preserve"> </w:t>
            </w:r>
            <w:r w:rsidRPr="000516FD">
              <w:rPr>
                <w:rFonts w:ascii="GHEA Grapalat" w:hAnsi="GHEA Grapalat"/>
              </w:rPr>
              <w:t>պահանջվում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դատավորների</w:t>
            </w:r>
            <w:r w:rsidRPr="000516FD">
              <w:rPr>
                <w:rFonts w:ascii="GHEA Grapalat" w:hAnsi="GHEA Grapalat"/>
                <w:lang w:val="af-ZA"/>
              </w:rPr>
              <w:t xml:space="preserve"> </w:t>
            </w:r>
            <w:r w:rsidRPr="000516FD">
              <w:rPr>
                <w:rFonts w:ascii="GHEA Grapalat" w:hAnsi="GHEA Grapalat"/>
              </w:rPr>
              <w:t>ընդհանուր</w:t>
            </w:r>
            <w:r w:rsidRPr="000516FD">
              <w:rPr>
                <w:rFonts w:ascii="GHEA Grapalat" w:hAnsi="GHEA Grapalat"/>
                <w:lang w:val="af-ZA"/>
              </w:rPr>
              <w:t xml:space="preserve"> </w:t>
            </w:r>
            <w:r w:rsidRPr="000516FD">
              <w:rPr>
                <w:rFonts w:ascii="GHEA Grapalat" w:hAnsi="GHEA Grapalat"/>
              </w:rPr>
              <w:t>թվի</w:t>
            </w:r>
            <w:r w:rsidRPr="000516FD">
              <w:rPr>
                <w:rFonts w:ascii="GHEA Grapalat" w:hAnsi="GHEA Grapalat"/>
                <w:lang w:val="af-ZA"/>
              </w:rPr>
              <w:t xml:space="preserve"> </w:t>
            </w:r>
            <w:r w:rsidRPr="000516FD">
              <w:rPr>
                <w:rFonts w:ascii="GHEA Grapalat" w:hAnsi="GHEA Grapalat"/>
              </w:rPr>
              <w:t>ձայների</w:t>
            </w:r>
            <w:r w:rsidRPr="000516FD">
              <w:rPr>
                <w:rFonts w:ascii="GHEA Grapalat" w:hAnsi="GHEA Grapalat"/>
                <w:lang w:val="af-ZA"/>
              </w:rPr>
              <w:t xml:space="preserve"> </w:t>
            </w:r>
            <w:r w:rsidRPr="000516FD">
              <w:rPr>
                <w:rFonts w:ascii="GHEA Grapalat" w:hAnsi="GHEA Grapalat"/>
              </w:rPr>
              <w:t>առնվազն</w:t>
            </w:r>
            <w:r w:rsidRPr="000516FD">
              <w:rPr>
                <w:rFonts w:ascii="GHEA Grapalat" w:hAnsi="GHEA Grapalat"/>
                <w:lang w:val="af-ZA"/>
              </w:rPr>
              <w:t xml:space="preserve"> </w:t>
            </w:r>
            <w:r w:rsidRPr="000516FD">
              <w:rPr>
                <w:rFonts w:ascii="GHEA Grapalat" w:hAnsi="GHEA Grapalat"/>
              </w:rPr>
              <w:t>երկու</w:t>
            </w:r>
            <w:r w:rsidRPr="000516FD">
              <w:rPr>
                <w:rFonts w:ascii="GHEA Grapalat" w:hAnsi="GHEA Grapalat"/>
                <w:lang w:val="af-ZA"/>
              </w:rPr>
              <w:t xml:space="preserve"> </w:t>
            </w:r>
            <w:r w:rsidRPr="000516FD">
              <w:rPr>
                <w:rFonts w:ascii="GHEA Grapalat" w:hAnsi="GHEA Grapalat"/>
              </w:rPr>
              <w:t>երրորդը</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մեկնաբանվել</w:t>
            </w:r>
            <w:r w:rsidRPr="000516FD">
              <w:rPr>
                <w:rFonts w:ascii="GHEA Grapalat" w:hAnsi="GHEA Grapalat"/>
                <w:lang w:val="af-ZA"/>
              </w:rPr>
              <w:t xml:space="preserve"> </w:t>
            </w:r>
            <w:r w:rsidRPr="000516FD">
              <w:rPr>
                <w:rFonts w:ascii="GHEA Grapalat" w:hAnsi="GHEA Grapalat"/>
              </w:rPr>
              <w:t>որպես</w:t>
            </w:r>
            <w:r w:rsidRPr="000516FD">
              <w:rPr>
                <w:rFonts w:ascii="GHEA Grapalat" w:hAnsi="GHEA Grapalat"/>
                <w:lang w:val="af-ZA"/>
              </w:rPr>
              <w:t xml:space="preserve"> </w:t>
            </w:r>
            <w:r w:rsidRPr="000516FD">
              <w:rPr>
                <w:rFonts w:ascii="GHEA Grapalat" w:hAnsi="GHEA Grapalat"/>
              </w:rPr>
              <w:t>նաեւ</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որոշումներին</w:t>
            </w:r>
            <w:r w:rsidRPr="000516FD">
              <w:rPr>
                <w:rFonts w:ascii="GHEA Grapalat" w:hAnsi="GHEA Grapalat"/>
                <w:lang w:val="af-ZA"/>
              </w:rPr>
              <w:t xml:space="preserve"> </w:t>
            </w:r>
            <w:r w:rsidRPr="000516FD">
              <w:rPr>
                <w:rFonts w:ascii="GHEA Grapalat" w:hAnsi="GHEA Grapalat"/>
              </w:rPr>
              <w:t>վերաբերող</w:t>
            </w:r>
            <w:r w:rsidRPr="000516FD">
              <w:rPr>
                <w:rFonts w:ascii="GHEA Grapalat" w:hAnsi="GHEA Grapalat"/>
                <w:lang w:val="af-ZA"/>
              </w:rPr>
              <w:t xml:space="preserve">, </w:t>
            </w:r>
            <w:r w:rsidRPr="000516FD">
              <w:rPr>
                <w:rFonts w:ascii="GHEA Grapalat" w:hAnsi="GHEA Grapalat"/>
              </w:rPr>
              <w:t>որոնք</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հանգեցնել</w:t>
            </w:r>
            <w:r w:rsidRPr="000516FD">
              <w:rPr>
                <w:rFonts w:ascii="GHEA Grapalat" w:hAnsi="GHEA Grapalat"/>
                <w:lang w:val="af-ZA"/>
              </w:rPr>
              <w:t xml:space="preserve"> </w:t>
            </w:r>
            <w:r w:rsidRPr="000516FD">
              <w:rPr>
                <w:rFonts w:ascii="GHEA Grapalat" w:hAnsi="GHEA Grapalat"/>
              </w:rPr>
              <w:t>պաշտոնավարման</w:t>
            </w:r>
            <w:r w:rsidRPr="000516FD">
              <w:rPr>
                <w:rFonts w:ascii="GHEA Grapalat" w:hAnsi="GHEA Grapalat"/>
                <w:lang w:val="af-ZA"/>
              </w:rPr>
              <w:t xml:space="preserve"> </w:t>
            </w:r>
            <w:r w:rsidRPr="000516FD">
              <w:rPr>
                <w:rFonts w:ascii="GHEA Grapalat" w:hAnsi="GHEA Grapalat"/>
              </w:rPr>
              <w:t>դադարեցման</w:t>
            </w:r>
            <w:r w:rsidRPr="000516FD">
              <w:rPr>
                <w:rFonts w:ascii="GHEA Grapalat" w:hAnsi="GHEA Grapalat"/>
                <w:lang w:val="af-ZA"/>
              </w:rPr>
              <w:t xml:space="preserve">, </w:t>
            </w:r>
            <w:r w:rsidRPr="000516FD">
              <w:rPr>
                <w:rFonts w:ascii="GHEA Grapalat" w:hAnsi="GHEA Grapalat"/>
              </w:rPr>
              <w:t>ինչպիսին</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նկատմամբ</w:t>
            </w:r>
            <w:r w:rsidRPr="000516FD">
              <w:rPr>
                <w:rFonts w:ascii="GHEA Grapalat" w:hAnsi="GHEA Grapalat"/>
                <w:lang w:val="af-ZA"/>
              </w:rPr>
              <w:t xml:space="preserve"> </w:t>
            </w:r>
            <w:r w:rsidRPr="000516FD">
              <w:rPr>
                <w:rFonts w:ascii="GHEA Grapalat" w:hAnsi="GHEA Grapalat"/>
              </w:rPr>
              <w:t>քրեական</w:t>
            </w:r>
            <w:r w:rsidRPr="000516FD">
              <w:rPr>
                <w:rFonts w:ascii="GHEA Grapalat" w:hAnsi="GHEA Grapalat"/>
                <w:lang w:val="af-ZA"/>
              </w:rPr>
              <w:t xml:space="preserve"> </w:t>
            </w:r>
            <w:r w:rsidRPr="000516FD">
              <w:rPr>
                <w:rFonts w:ascii="GHEA Grapalat" w:hAnsi="GHEA Grapalat"/>
              </w:rPr>
              <w:t>վարույթ</w:t>
            </w:r>
            <w:r w:rsidRPr="000516FD">
              <w:rPr>
                <w:rFonts w:ascii="GHEA Grapalat" w:hAnsi="GHEA Grapalat"/>
                <w:lang w:val="af-ZA"/>
              </w:rPr>
              <w:t xml:space="preserve"> </w:t>
            </w:r>
            <w:r w:rsidRPr="000516FD">
              <w:rPr>
                <w:rFonts w:ascii="GHEA Grapalat" w:hAnsi="GHEA Grapalat"/>
              </w:rPr>
              <w:t>հարուցելու</w:t>
            </w:r>
            <w:r w:rsidRPr="000516FD">
              <w:rPr>
                <w:rFonts w:ascii="GHEA Grapalat" w:hAnsi="GHEA Grapalat"/>
                <w:lang w:val="af-ZA"/>
              </w:rPr>
              <w:t xml:space="preserve"> </w:t>
            </w:r>
            <w:r w:rsidRPr="000516FD">
              <w:rPr>
                <w:rFonts w:ascii="GHEA Grapalat" w:hAnsi="GHEA Grapalat"/>
              </w:rPr>
              <w:t>համաձայնություն</w:t>
            </w:r>
            <w:r w:rsidRPr="000516FD">
              <w:rPr>
                <w:rFonts w:ascii="GHEA Grapalat" w:hAnsi="GHEA Grapalat"/>
                <w:lang w:val="af-ZA"/>
              </w:rPr>
              <w:t xml:space="preserve"> </w:t>
            </w:r>
            <w:r w:rsidRPr="000516FD">
              <w:rPr>
                <w:rFonts w:ascii="GHEA Grapalat" w:hAnsi="GHEA Grapalat"/>
              </w:rPr>
              <w:t>տալն</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Այնուամենայնիվ</w:t>
            </w:r>
            <w:r w:rsidRPr="000516FD">
              <w:rPr>
                <w:rFonts w:ascii="GHEA Grapalat" w:hAnsi="GHEA Grapalat"/>
                <w:lang w:val="af-ZA"/>
              </w:rPr>
              <w:t xml:space="preserve">, </w:t>
            </w:r>
            <w:r w:rsidRPr="000516FD">
              <w:rPr>
                <w:rFonts w:ascii="GHEA Grapalat" w:hAnsi="GHEA Grapalat"/>
              </w:rPr>
              <w:t>խորհուրդ</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տրվում</w:t>
            </w:r>
            <w:r w:rsidRPr="000516FD">
              <w:rPr>
                <w:rFonts w:ascii="GHEA Grapalat" w:hAnsi="GHEA Grapalat"/>
                <w:lang w:val="af-ZA"/>
              </w:rPr>
              <w:t xml:space="preserve"> </w:t>
            </w:r>
            <w:r w:rsidRPr="000516FD">
              <w:rPr>
                <w:rFonts w:ascii="GHEA Grapalat" w:hAnsi="GHEA Grapalat"/>
              </w:rPr>
              <w:t>դա</w:t>
            </w:r>
            <w:r w:rsidRPr="000516FD">
              <w:rPr>
                <w:rFonts w:ascii="GHEA Grapalat" w:hAnsi="GHEA Grapalat"/>
                <w:lang w:val="af-ZA"/>
              </w:rPr>
              <w:t xml:space="preserve"> </w:t>
            </w:r>
            <w:r w:rsidRPr="000516FD">
              <w:rPr>
                <w:rFonts w:ascii="GHEA Grapalat" w:hAnsi="GHEA Grapalat"/>
              </w:rPr>
              <w:t>հստակորեն</w:t>
            </w:r>
            <w:r w:rsidRPr="000516FD">
              <w:rPr>
                <w:rFonts w:ascii="GHEA Grapalat" w:hAnsi="GHEA Grapalat"/>
                <w:lang w:val="af-ZA"/>
              </w:rPr>
              <w:t xml:space="preserve"> </w:t>
            </w:r>
            <w:r w:rsidRPr="000516FD">
              <w:rPr>
                <w:rFonts w:ascii="GHEA Grapalat" w:hAnsi="GHEA Grapalat"/>
              </w:rPr>
              <w:t>նախատեսել</w:t>
            </w:r>
            <w:r w:rsidRPr="000516FD">
              <w:rPr>
                <w:rFonts w:ascii="GHEA Grapalat" w:hAnsi="GHEA Grapalat"/>
                <w:lang w:val="af-ZA"/>
              </w:rPr>
              <w:t xml:space="preserve"> 62-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w:t>
            </w:r>
            <w:r w:rsidRPr="000516FD">
              <w:rPr>
                <w:rFonts w:ascii="GHEA Grapalat" w:hAnsi="GHEA Grapalat"/>
              </w:rPr>
              <w:t>տեքստում</w:t>
            </w:r>
            <w:r w:rsidRPr="000516FD">
              <w:rPr>
                <w:rFonts w:ascii="GHEA Grapalat" w:hAnsi="GHEA Grapalat"/>
                <w:lang w:val="af-ZA"/>
              </w:rPr>
              <w:t>:</w:t>
            </w:r>
          </w:p>
        </w:tc>
        <w:tc>
          <w:tcPr>
            <w:tcW w:w="2409" w:type="dxa"/>
          </w:tcPr>
          <w:p w:rsidR="0086299A" w:rsidRPr="000516FD" w:rsidRDefault="00703FDA" w:rsidP="00ED1FB4">
            <w:pPr>
              <w:rPr>
                <w:rFonts w:ascii="GHEA Grapalat" w:hAnsi="GHEA Grapalat"/>
                <w:lang w:val="af-ZA"/>
              </w:rPr>
            </w:pPr>
            <w:r w:rsidRPr="000516FD">
              <w:rPr>
                <w:rFonts w:ascii="GHEA Grapalat" w:hAnsi="GHEA Grapalat"/>
                <w:lang w:val="af-ZA"/>
              </w:rPr>
              <w:t>Ընդունվել է ի գիտություն</w:t>
            </w:r>
          </w:p>
        </w:tc>
        <w:tc>
          <w:tcPr>
            <w:tcW w:w="4536" w:type="dxa"/>
          </w:tcPr>
          <w:p w:rsidR="0086299A" w:rsidRPr="000516FD" w:rsidRDefault="00536857" w:rsidP="00ED1FB4">
            <w:pPr>
              <w:rPr>
                <w:rFonts w:ascii="GHEA Grapalat" w:hAnsi="GHEA Grapalat"/>
                <w:lang w:val="af-ZA"/>
              </w:rPr>
            </w:pPr>
            <w:r w:rsidRPr="000516FD">
              <w:rPr>
                <w:rFonts w:ascii="GHEA Grapalat" w:hAnsi="GHEA Grapalat"/>
                <w:lang w:val="af-ZA"/>
              </w:rPr>
              <w:t>Սահմանադրության 168-րդ հոդվածի համաձայն ՍԴ-ն լուծում է իր լիազորությունների իրականացման կապակցությամբ Սահմանադրական դատարանի դատավորի նկատմամբ քրեական հետապնդում հարուցելու կամ նրան ազատությունից զրկելու վերաբերյալ համաձայնություն տալու հարցը: Իսկ Սահմանադրության 170-րդ հովածի և դրան համապատասխան նախագծի 62-րդ հոդվածի</w:t>
            </w:r>
            <w:r w:rsidR="00750204">
              <w:rPr>
                <w:rFonts w:ascii="GHEA Grapalat" w:hAnsi="GHEA Grapalat"/>
                <w:lang w:val="af-ZA"/>
              </w:rPr>
              <w:t xml:space="preserve"> 3-րդ մասի</w:t>
            </w:r>
            <w:r w:rsidRPr="000516FD">
              <w:rPr>
                <w:rFonts w:ascii="GHEA Grapalat" w:hAnsi="GHEA Grapalat"/>
                <w:lang w:val="af-ZA"/>
              </w:rPr>
              <w:t xml:space="preserve"> համաձայն ՍԴ-ն այդ հարցի կապակցությամբ որոշումն ընդունում է ընդհանուր թվի ձայների մեծամասնությամբ:</w:t>
            </w:r>
          </w:p>
        </w:tc>
      </w:tr>
      <w:tr w:rsidR="008B271F" w:rsidRPr="00D40379" w:rsidTr="008B271F">
        <w:tc>
          <w:tcPr>
            <w:tcW w:w="3544" w:type="dxa"/>
          </w:tcPr>
          <w:p w:rsidR="0086299A" w:rsidRPr="000516FD" w:rsidRDefault="0086299A" w:rsidP="00ED1FB4">
            <w:pPr>
              <w:rPr>
                <w:rFonts w:ascii="GHEA Grapalat" w:hAnsi="GHEA Grapalat"/>
                <w:lang w:val="af-ZA"/>
              </w:rPr>
            </w:pPr>
          </w:p>
        </w:tc>
        <w:tc>
          <w:tcPr>
            <w:tcW w:w="4962" w:type="dxa"/>
          </w:tcPr>
          <w:p w:rsidR="005D714A" w:rsidRPr="000516FD" w:rsidRDefault="005D714A" w:rsidP="005D714A">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40.</w:t>
            </w:r>
            <w:r w:rsidRPr="000516FD">
              <w:rPr>
                <w:rFonts w:ascii="GHEA Grapalat" w:hAnsi="GHEA Grapalat"/>
                <w:lang w:val="af-ZA"/>
              </w:rPr>
              <w:tab/>
              <w:t>10-</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մասով</w:t>
            </w:r>
            <w:r w:rsidRPr="000516FD">
              <w:rPr>
                <w:rFonts w:ascii="GHEA Grapalat" w:hAnsi="GHEA Grapalat"/>
                <w:lang w:val="af-ZA"/>
              </w:rPr>
              <w:t xml:space="preserve"> </w:t>
            </w:r>
            <w:r w:rsidRPr="000516FD">
              <w:rPr>
                <w:rFonts w:ascii="GHEA Grapalat" w:hAnsi="GHEA Grapalat"/>
              </w:rPr>
              <w:t>նաեւ</w:t>
            </w:r>
            <w:r w:rsidRPr="000516FD">
              <w:rPr>
                <w:rFonts w:ascii="GHEA Grapalat" w:hAnsi="GHEA Grapalat"/>
                <w:lang w:val="af-ZA"/>
              </w:rPr>
              <w:t xml:space="preserve"> </w:t>
            </w:r>
            <w:r w:rsidRPr="000516FD">
              <w:rPr>
                <w:rFonts w:ascii="GHEA Grapalat" w:hAnsi="GHEA Grapalat"/>
              </w:rPr>
              <w:t>հավելվում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lastRenderedPageBreak/>
              <w:t>դատարանի</w:t>
            </w:r>
            <w:r w:rsidRPr="000516FD">
              <w:rPr>
                <w:rFonts w:ascii="GHEA Grapalat" w:hAnsi="GHEA Grapalat"/>
                <w:lang w:val="af-ZA"/>
              </w:rPr>
              <w:t xml:space="preserve"> </w:t>
            </w:r>
            <w:r w:rsidRPr="000516FD">
              <w:rPr>
                <w:rFonts w:ascii="GHEA Grapalat" w:hAnsi="GHEA Grapalat"/>
              </w:rPr>
              <w:t>դատավորին</w:t>
            </w:r>
            <w:r w:rsidRPr="000516FD">
              <w:rPr>
                <w:rFonts w:ascii="GHEA Grapalat" w:hAnsi="GHEA Grapalat"/>
                <w:lang w:val="af-ZA"/>
              </w:rPr>
              <w:t xml:space="preserve"> </w:t>
            </w:r>
            <w:r w:rsidRPr="000516FD">
              <w:rPr>
                <w:rFonts w:ascii="GHEA Grapalat" w:hAnsi="GHEA Grapalat"/>
              </w:rPr>
              <w:t>որպես</w:t>
            </w:r>
            <w:r w:rsidRPr="000516FD">
              <w:rPr>
                <w:rFonts w:ascii="GHEA Grapalat" w:hAnsi="GHEA Grapalat"/>
                <w:lang w:val="af-ZA"/>
              </w:rPr>
              <w:t xml:space="preserve"> </w:t>
            </w:r>
            <w:r w:rsidRPr="000516FD">
              <w:rPr>
                <w:rFonts w:ascii="GHEA Grapalat" w:hAnsi="GHEA Grapalat"/>
              </w:rPr>
              <w:t>մեղադրյալ</w:t>
            </w:r>
            <w:r w:rsidRPr="000516FD">
              <w:rPr>
                <w:rFonts w:ascii="GHEA Grapalat" w:hAnsi="GHEA Grapalat"/>
                <w:lang w:val="af-ZA"/>
              </w:rPr>
              <w:t xml:space="preserve"> </w:t>
            </w:r>
            <w:r w:rsidRPr="000516FD">
              <w:rPr>
                <w:rFonts w:ascii="GHEA Grapalat" w:hAnsi="GHEA Grapalat"/>
              </w:rPr>
              <w:t>ներգրավելու</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նրա</w:t>
            </w:r>
            <w:r w:rsidRPr="000516FD">
              <w:rPr>
                <w:rFonts w:ascii="GHEA Grapalat" w:hAnsi="GHEA Grapalat"/>
                <w:lang w:val="af-ZA"/>
              </w:rPr>
              <w:t xml:space="preserve"> </w:t>
            </w:r>
            <w:r w:rsidRPr="000516FD">
              <w:rPr>
                <w:rFonts w:ascii="GHEA Grapalat" w:hAnsi="GHEA Grapalat"/>
              </w:rPr>
              <w:t>նկատմամբ</w:t>
            </w:r>
            <w:r w:rsidRPr="000516FD">
              <w:rPr>
                <w:rFonts w:ascii="GHEA Grapalat" w:hAnsi="GHEA Grapalat"/>
                <w:lang w:val="af-ZA"/>
              </w:rPr>
              <w:t xml:space="preserve"> </w:t>
            </w:r>
            <w:r w:rsidRPr="000516FD">
              <w:rPr>
                <w:rFonts w:ascii="GHEA Grapalat" w:hAnsi="GHEA Grapalat"/>
              </w:rPr>
              <w:t>խափանման</w:t>
            </w:r>
            <w:r w:rsidRPr="000516FD">
              <w:rPr>
                <w:rFonts w:ascii="GHEA Grapalat" w:hAnsi="GHEA Grapalat"/>
                <w:lang w:val="af-ZA"/>
              </w:rPr>
              <w:t xml:space="preserve"> </w:t>
            </w:r>
            <w:r w:rsidRPr="000516FD">
              <w:rPr>
                <w:rFonts w:ascii="GHEA Grapalat" w:hAnsi="GHEA Grapalat"/>
              </w:rPr>
              <w:t>միջոց</w:t>
            </w:r>
            <w:r w:rsidRPr="000516FD">
              <w:rPr>
                <w:rFonts w:ascii="GHEA Grapalat" w:hAnsi="GHEA Grapalat"/>
                <w:lang w:val="af-ZA"/>
              </w:rPr>
              <w:t xml:space="preserve"> </w:t>
            </w:r>
            <w:r w:rsidRPr="000516FD">
              <w:rPr>
                <w:rFonts w:ascii="GHEA Grapalat" w:hAnsi="GHEA Grapalat"/>
              </w:rPr>
              <w:t>ընտրելու</w:t>
            </w:r>
            <w:r w:rsidRPr="000516FD">
              <w:rPr>
                <w:rFonts w:ascii="GHEA Grapalat" w:hAnsi="GHEA Grapalat"/>
                <w:lang w:val="af-ZA"/>
              </w:rPr>
              <w:t xml:space="preserve"> </w:t>
            </w:r>
            <w:r w:rsidRPr="000516FD">
              <w:rPr>
                <w:rFonts w:ascii="GHEA Grapalat" w:hAnsi="GHEA Grapalat"/>
              </w:rPr>
              <w:t>մասին</w:t>
            </w:r>
            <w:r w:rsidRPr="000516FD">
              <w:rPr>
                <w:rFonts w:ascii="GHEA Grapalat" w:hAnsi="GHEA Grapalat"/>
                <w:lang w:val="af-ZA"/>
              </w:rPr>
              <w:t xml:space="preserve"> </w:t>
            </w:r>
            <w:r w:rsidRPr="000516FD">
              <w:rPr>
                <w:rFonts w:ascii="GHEA Grapalat" w:hAnsi="GHEA Grapalat"/>
              </w:rPr>
              <w:t>որոշում</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կայացվել</w:t>
            </w:r>
            <w:r w:rsidRPr="000516FD">
              <w:rPr>
                <w:rFonts w:ascii="GHEA Grapalat" w:hAnsi="GHEA Grapalat"/>
                <w:lang w:val="af-ZA"/>
              </w:rPr>
              <w:t xml:space="preserve"> </w:t>
            </w:r>
            <w:r w:rsidRPr="000516FD">
              <w:rPr>
                <w:rFonts w:ascii="GHEA Grapalat" w:hAnsi="GHEA Grapalat"/>
              </w:rPr>
              <w:t>միայն</w:t>
            </w:r>
            <w:r w:rsidRPr="000516FD">
              <w:rPr>
                <w:rFonts w:ascii="GHEA Grapalat" w:hAnsi="GHEA Grapalat"/>
                <w:lang w:val="af-ZA"/>
              </w:rPr>
              <w:t xml:space="preserve"> </w:t>
            </w:r>
            <w:r w:rsidRPr="000516FD">
              <w:rPr>
                <w:rFonts w:ascii="GHEA Grapalat" w:hAnsi="GHEA Grapalat"/>
              </w:rPr>
              <w:t>Հայաստանի</w:t>
            </w:r>
            <w:r w:rsidRPr="000516FD">
              <w:rPr>
                <w:rFonts w:ascii="GHEA Grapalat" w:hAnsi="GHEA Grapalat"/>
                <w:lang w:val="af-ZA"/>
              </w:rPr>
              <w:t xml:space="preserve"> </w:t>
            </w:r>
            <w:r w:rsidRPr="000516FD">
              <w:rPr>
                <w:rFonts w:ascii="GHEA Grapalat" w:hAnsi="GHEA Grapalat"/>
              </w:rPr>
              <w:t>Հանրապետության</w:t>
            </w:r>
            <w:r w:rsidRPr="000516FD">
              <w:rPr>
                <w:rFonts w:ascii="GHEA Grapalat" w:hAnsi="GHEA Grapalat"/>
                <w:lang w:val="af-ZA"/>
              </w:rPr>
              <w:t xml:space="preserve"> </w:t>
            </w:r>
            <w:r w:rsidRPr="000516FD">
              <w:rPr>
                <w:rFonts w:ascii="GHEA Grapalat" w:hAnsi="GHEA Grapalat"/>
              </w:rPr>
              <w:t>գլխավոր</w:t>
            </w:r>
            <w:r w:rsidRPr="000516FD">
              <w:rPr>
                <w:rFonts w:ascii="GHEA Grapalat" w:hAnsi="GHEA Grapalat"/>
                <w:lang w:val="af-ZA"/>
              </w:rPr>
              <w:t xml:space="preserve"> </w:t>
            </w:r>
            <w:r w:rsidRPr="000516FD">
              <w:rPr>
                <w:rFonts w:ascii="GHEA Grapalat" w:hAnsi="GHEA Grapalat"/>
              </w:rPr>
              <w:t>դատախազի</w:t>
            </w:r>
            <w:r w:rsidRPr="000516FD">
              <w:rPr>
                <w:rFonts w:ascii="GHEA Grapalat" w:hAnsi="GHEA Grapalat"/>
                <w:lang w:val="af-ZA"/>
              </w:rPr>
              <w:t xml:space="preserve"> </w:t>
            </w:r>
            <w:r w:rsidRPr="000516FD">
              <w:rPr>
                <w:rFonts w:ascii="GHEA Grapalat" w:hAnsi="GHEA Grapalat"/>
              </w:rPr>
              <w:t>կողմից</w:t>
            </w:r>
            <w:r w:rsidRPr="000516FD">
              <w:rPr>
                <w:rFonts w:ascii="GHEA Grapalat" w:hAnsi="GHEA Grapalat"/>
                <w:lang w:val="af-ZA"/>
              </w:rPr>
              <w:t xml:space="preserve">: </w:t>
            </w:r>
            <w:r w:rsidRPr="000516FD">
              <w:rPr>
                <w:rFonts w:ascii="GHEA Grapalat" w:hAnsi="GHEA Grapalat"/>
              </w:rPr>
              <w:t>Այս</w:t>
            </w:r>
            <w:r w:rsidRPr="000516FD">
              <w:rPr>
                <w:rFonts w:ascii="GHEA Grapalat" w:hAnsi="GHEA Grapalat"/>
                <w:lang w:val="af-ZA"/>
              </w:rPr>
              <w:t xml:space="preserve"> </w:t>
            </w:r>
            <w:r w:rsidRPr="000516FD">
              <w:rPr>
                <w:rFonts w:ascii="GHEA Grapalat" w:hAnsi="GHEA Grapalat"/>
              </w:rPr>
              <w:t>հավելումն</w:t>
            </w:r>
            <w:r w:rsidRPr="000516FD">
              <w:rPr>
                <w:rFonts w:ascii="GHEA Grapalat" w:hAnsi="GHEA Grapalat"/>
                <w:lang w:val="af-ZA"/>
              </w:rPr>
              <w:t xml:space="preserve"> </w:t>
            </w:r>
            <w:r w:rsidRPr="000516FD">
              <w:rPr>
                <w:rFonts w:ascii="GHEA Grapalat" w:hAnsi="GHEA Grapalat"/>
              </w:rPr>
              <w:t>անիմաստ</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քանի</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83-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հոդվածով</w:t>
            </w:r>
            <w:r w:rsidRPr="000516FD">
              <w:rPr>
                <w:rFonts w:ascii="GHEA Grapalat" w:hAnsi="GHEA Grapalat"/>
                <w:lang w:val="af-ZA"/>
              </w:rPr>
              <w:t xml:space="preserve"> (</w:t>
            </w:r>
            <w:r w:rsidRPr="000516FD">
              <w:rPr>
                <w:rFonts w:ascii="GHEA Grapalat" w:hAnsi="GHEA Grapalat"/>
              </w:rPr>
              <w:t>որն</w:t>
            </w:r>
            <w:r w:rsidRPr="000516FD">
              <w:rPr>
                <w:rFonts w:ascii="GHEA Grapalat" w:hAnsi="GHEA Grapalat"/>
                <w:lang w:val="af-ZA"/>
              </w:rPr>
              <w:t xml:space="preserve"> </w:t>
            </w:r>
            <w:r w:rsidRPr="000516FD">
              <w:rPr>
                <w:rFonts w:ascii="GHEA Grapalat" w:hAnsi="GHEA Grapalat"/>
              </w:rPr>
              <w:t>այդպիսի</w:t>
            </w:r>
            <w:r w:rsidRPr="000516FD">
              <w:rPr>
                <w:rFonts w:ascii="GHEA Grapalat" w:hAnsi="GHEA Grapalat"/>
                <w:lang w:val="af-ZA"/>
              </w:rPr>
              <w:t xml:space="preserve"> </w:t>
            </w:r>
            <w:r w:rsidRPr="000516FD">
              <w:rPr>
                <w:rFonts w:ascii="GHEA Grapalat" w:hAnsi="GHEA Grapalat"/>
              </w:rPr>
              <w:t>դեպքերի</w:t>
            </w:r>
            <w:r w:rsidRPr="000516FD">
              <w:rPr>
                <w:rFonts w:ascii="GHEA Grapalat" w:hAnsi="GHEA Grapalat"/>
                <w:lang w:val="af-ZA"/>
              </w:rPr>
              <w:t xml:space="preserve"> </w:t>
            </w:r>
            <w:r w:rsidRPr="000516FD">
              <w:rPr>
                <w:rFonts w:ascii="GHEA Grapalat" w:hAnsi="GHEA Grapalat"/>
              </w:rPr>
              <w:t>համար</w:t>
            </w:r>
            <w:r w:rsidRPr="000516FD">
              <w:rPr>
                <w:rFonts w:ascii="GHEA Grapalat" w:hAnsi="GHEA Grapalat"/>
                <w:lang w:val="af-ZA"/>
              </w:rPr>
              <w:t xml:space="preserve"> </w:t>
            </w:r>
            <w:r w:rsidRPr="000516FD">
              <w:rPr>
                <w:rFonts w:ascii="GHEA Grapalat" w:hAnsi="GHEA Grapalat"/>
              </w:rPr>
              <w:t>նախատեսում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լրացուցիչ</w:t>
            </w:r>
            <w:r w:rsidRPr="000516FD">
              <w:rPr>
                <w:rFonts w:ascii="GHEA Grapalat" w:hAnsi="GHEA Grapalat"/>
                <w:lang w:val="af-ZA"/>
              </w:rPr>
              <w:t xml:space="preserve"> </w:t>
            </w:r>
            <w:r w:rsidRPr="000516FD">
              <w:rPr>
                <w:rFonts w:ascii="GHEA Grapalat" w:hAnsi="GHEA Grapalat"/>
              </w:rPr>
              <w:t>մանրամասներ</w:t>
            </w:r>
            <w:r w:rsidRPr="000516FD">
              <w:rPr>
                <w:rFonts w:ascii="GHEA Grapalat" w:hAnsi="GHEA Grapalat"/>
                <w:lang w:val="af-ZA"/>
              </w:rPr>
              <w:t xml:space="preserve">) </w:t>
            </w:r>
            <w:r w:rsidRPr="000516FD">
              <w:rPr>
                <w:rFonts w:ascii="GHEA Grapalat" w:hAnsi="GHEA Grapalat"/>
              </w:rPr>
              <w:t>նաեւ</w:t>
            </w:r>
            <w:r w:rsidRPr="000516FD">
              <w:rPr>
                <w:rFonts w:ascii="GHEA Grapalat" w:hAnsi="GHEA Grapalat"/>
                <w:lang w:val="af-ZA"/>
              </w:rPr>
              <w:t xml:space="preserve"> </w:t>
            </w:r>
            <w:r w:rsidRPr="000516FD">
              <w:rPr>
                <w:rFonts w:ascii="GHEA Grapalat" w:hAnsi="GHEA Grapalat"/>
              </w:rPr>
              <w:t>տրվում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գլխավոր</w:t>
            </w:r>
            <w:r w:rsidRPr="000516FD">
              <w:rPr>
                <w:rFonts w:ascii="GHEA Grapalat" w:hAnsi="GHEA Grapalat"/>
                <w:lang w:val="af-ZA"/>
              </w:rPr>
              <w:t xml:space="preserve"> </w:t>
            </w:r>
            <w:r w:rsidRPr="000516FD">
              <w:rPr>
                <w:rFonts w:ascii="GHEA Grapalat" w:hAnsi="GHEA Grapalat"/>
              </w:rPr>
              <w:t>դատախազին</w:t>
            </w:r>
            <w:r w:rsidRPr="000516FD">
              <w:rPr>
                <w:rFonts w:ascii="GHEA Grapalat" w:hAnsi="GHEA Grapalat"/>
                <w:lang w:val="af-ZA"/>
              </w:rPr>
              <w:t xml:space="preserve"> </w:t>
            </w:r>
            <w:r w:rsidRPr="000516FD">
              <w:rPr>
                <w:rFonts w:ascii="GHEA Grapalat" w:hAnsi="GHEA Grapalat"/>
              </w:rPr>
              <w:t>դիմելու</w:t>
            </w:r>
            <w:r w:rsidRPr="000516FD">
              <w:rPr>
                <w:rFonts w:ascii="GHEA Grapalat" w:hAnsi="GHEA Grapalat"/>
                <w:lang w:val="af-ZA"/>
              </w:rPr>
              <w:t xml:space="preserve"> </w:t>
            </w:r>
            <w:r w:rsidRPr="000516FD">
              <w:rPr>
                <w:rFonts w:ascii="GHEA Grapalat" w:hAnsi="GHEA Grapalat"/>
              </w:rPr>
              <w:t>իրավունք</w:t>
            </w:r>
            <w:r w:rsidRPr="000516FD">
              <w:rPr>
                <w:rFonts w:ascii="GHEA Grapalat" w:hAnsi="GHEA Grapalat"/>
                <w:lang w:val="af-ZA"/>
              </w:rPr>
              <w:t xml:space="preserve"> (</w:t>
            </w:r>
            <w:r w:rsidRPr="000516FD">
              <w:rPr>
                <w:rFonts w:ascii="GHEA Grapalat" w:hAnsi="GHEA Grapalat"/>
              </w:rPr>
              <w:t>Սահմանադրության</w:t>
            </w:r>
            <w:r w:rsidRPr="000516FD">
              <w:rPr>
                <w:rFonts w:ascii="GHEA Grapalat" w:hAnsi="GHEA Grapalat"/>
                <w:lang w:val="af-ZA"/>
              </w:rPr>
              <w:t xml:space="preserve"> 169-</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9-</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կետի</w:t>
            </w:r>
            <w:r w:rsidRPr="000516FD">
              <w:rPr>
                <w:rFonts w:ascii="GHEA Grapalat" w:hAnsi="GHEA Grapalat"/>
                <w:lang w:val="af-ZA"/>
              </w:rPr>
              <w:t xml:space="preserve"> </w:t>
            </w:r>
            <w:r w:rsidRPr="000516FD">
              <w:rPr>
                <w:rFonts w:ascii="GHEA Grapalat" w:hAnsi="GHEA Grapalat"/>
              </w:rPr>
              <w:t>համաձայն</w:t>
            </w:r>
            <w:r w:rsidRPr="000516FD">
              <w:rPr>
                <w:rFonts w:ascii="GHEA Grapalat" w:hAnsi="GHEA Grapalat"/>
                <w:lang w:val="af-ZA"/>
              </w:rPr>
              <w:t xml:space="preserve">): </w:t>
            </w:r>
            <w:r w:rsidRPr="000516FD">
              <w:rPr>
                <w:rFonts w:ascii="GHEA Grapalat" w:hAnsi="GHEA Grapalat"/>
              </w:rPr>
              <w:t>Ավելի</w:t>
            </w:r>
            <w:r w:rsidRPr="000516FD">
              <w:rPr>
                <w:rFonts w:ascii="GHEA Grapalat" w:hAnsi="GHEA Grapalat"/>
                <w:lang w:val="af-ZA"/>
              </w:rPr>
              <w:t xml:space="preserve"> </w:t>
            </w:r>
            <w:r w:rsidRPr="000516FD">
              <w:rPr>
                <w:rFonts w:ascii="GHEA Grapalat" w:hAnsi="GHEA Grapalat"/>
              </w:rPr>
              <w:t>լավ</w:t>
            </w:r>
            <w:r w:rsidRPr="000516FD">
              <w:rPr>
                <w:rFonts w:ascii="GHEA Grapalat" w:hAnsi="GHEA Grapalat"/>
                <w:lang w:val="af-ZA"/>
              </w:rPr>
              <w:t xml:space="preserve"> </w:t>
            </w:r>
            <w:r w:rsidRPr="000516FD">
              <w:rPr>
                <w:rFonts w:ascii="GHEA Grapalat" w:hAnsi="GHEA Grapalat"/>
              </w:rPr>
              <w:t>կլիներ</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10-</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հոդվածում</w:t>
            </w:r>
            <w:r w:rsidRPr="000516FD">
              <w:rPr>
                <w:rFonts w:ascii="GHEA Grapalat" w:hAnsi="GHEA Grapalat"/>
                <w:lang w:val="af-ZA"/>
              </w:rPr>
              <w:t xml:space="preserve"> </w:t>
            </w:r>
            <w:r w:rsidRPr="000516FD">
              <w:rPr>
                <w:rFonts w:ascii="GHEA Grapalat" w:hAnsi="GHEA Grapalat"/>
              </w:rPr>
              <w:t>հղում</w:t>
            </w:r>
            <w:r w:rsidRPr="000516FD">
              <w:rPr>
                <w:rFonts w:ascii="GHEA Grapalat" w:hAnsi="GHEA Grapalat"/>
                <w:lang w:val="af-ZA"/>
              </w:rPr>
              <w:t xml:space="preserve"> </w:t>
            </w:r>
            <w:r w:rsidRPr="000516FD">
              <w:rPr>
                <w:rFonts w:ascii="GHEA Grapalat" w:hAnsi="GHEA Grapalat"/>
              </w:rPr>
              <w:t>կատարել</w:t>
            </w:r>
            <w:r w:rsidRPr="000516FD">
              <w:rPr>
                <w:rFonts w:ascii="GHEA Grapalat" w:hAnsi="GHEA Grapalat"/>
                <w:lang w:val="af-ZA"/>
              </w:rPr>
              <w:t xml:space="preserve"> 83-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հոդվածին</w:t>
            </w:r>
            <w:r w:rsidRPr="000516FD">
              <w:rPr>
                <w:rFonts w:ascii="GHEA Grapalat" w:hAnsi="GHEA Grapalat"/>
                <w:lang w:val="af-ZA"/>
              </w:rPr>
              <w:t>:</w:t>
            </w:r>
          </w:p>
          <w:p w:rsidR="00D51418" w:rsidRPr="000516FD" w:rsidRDefault="00D51418" w:rsidP="00ED1FB4">
            <w:pPr>
              <w:rPr>
                <w:rFonts w:ascii="GHEA Grapalat" w:hAnsi="GHEA Grapalat"/>
                <w:lang w:val="af-ZA"/>
              </w:rPr>
            </w:pPr>
          </w:p>
        </w:tc>
        <w:tc>
          <w:tcPr>
            <w:tcW w:w="2409" w:type="dxa"/>
          </w:tcPr>
          <w:p w:rsidR="0086299A" w:rsidRPr="000516FD" w:rsidRDefault="003F0AD7" w:rsidP="00ED1FB4">
            <w:pPr>
              <w:rPr>
                <w:rFonts w:ascii="GHEA Grapalat" w:hAnsi="GHEA Grapalat"/>
                <w:lang w:val="af-ZA"/>
              </w:rPr>
            </w:pPr>
            <w:r w:rsidRPr="000516FD">
              <w:rPr>
                <w:rFonts w:ascii="GHEA Grapalat" w:hAnsi="GHEA Grapalat"/>
                <w:lang w:val="af-ZA"/>
              </w:rPr>
              <w:lastRenderedPageBreak/>
              <w:t>Չի ընդունվել</w:t>
            </w:r>
          </w:p>
        </w:tc>
        <w:tc>
          <w:tcPr>
            <w:tcW w:w="4536" w:type="dxa"/>
          </w:tcPr>
          <w:p w:rsidR="0086299A" w:rsidRPr="000516FD" w:rsidRDefault="003F0AD7" w:rsidP="00792E0A">
            <w:pPr>
              <w:rPr>
                <w:rFonts w:ascii="GHEA Grapalat" w:hAnsi="GHEA Grapalat"/>
                <w:lang w:val="af-ZA"/>
              </w:rPr>
            </w:pPr>
            <w:r w:rsidRPr="000516FD">
              <w:rPr>
                <w:rFonts w:ascii="GHEA Grapalat" w:hAnsi="GHEA Grapalat"/>
                <w:lang w:val="af-ZA"/>
              </w:rPr>
              <w:t xml:space="preserve">83-րդ հոդվածի 1-ին մասը վերարտադրում է Սահմանադրության </w:t>
            </w:r>
            <w:r w:rsidRPr="000516FD">
              <w:rPr>
                <w:rFonts w:ascii="GHEA Grapalat" w:hAnsi="GHEA Grapalat"/>
                <w:lang w:val="af-ZA"/>
              </w:rPr>
              <w:lastRenderedPageBreak/>
              <w:t xml:space="preserve">համապատասխան դրույթը, որի համաձայն իր լիազորությունների իրականացման կապակցությամբ Սահմանադրական դատարանի դատավորի նկատմամբ քրեական հետապնդում հարուցելու կամ նրան ազատությունից զրկելու վերաբերյալ համաձայնություն տալու հարցով Սահմանադրական դատարան կարող է դիմել գլխավոր դատախազը: Իսկ 10-րդ հոդվածի 3-րդ մասը վերաբերում է նրան, որ գլխավոր դատախազն է ընդունում ՍԴ դատավորին որպես մեղադրյալ ներգրավելու կամ նրա նկատմամբ խափանման միջոց ընտրելու մասին որոշումը: Այսինքն` </w:t>
            </w:r>
            <w:r w:rsidR="00AA3D6C" w:rsidRPr="000516FD">
              <w:rPr>
                <w:rFonts w:ascii="GHEA Grapalat" w:hAnsi="GHEA Grapalat"/>
                <w:lang w:val="af-ZA"/>
              </w:rPr>
              <w:t>վերոնշյալ հոդվածների կարգավորման առարկան չի նույնանում</w:t>
            </w:r>
            <w:r w:rsidR="00792E0A">
              <w:rPr>
                <w:rFonts w:ascii="GHEA Grapalat" w:hAnsi="GHEA Grapalat"/>
                <w:lang w:val="af-ZA"/>
              </w:rPr>
              <w:t xml:space="preserve"> և </w:t>
            </w:r>
            <w:r w:rsidR="00792E0A" w:rsidRPr="000516FD">
              <w:rPr>
                <w:rFonts w:ascii="GHEA Grapalat" w:hAnsi="GHEA Grapalat"/>
                <w:lang w:val="af-ZA"/>
              </w:rPr>
              <w:t>վերջինս ՍԴ դատավորների անձեռնմխելիության ապահովման լրացուցիչ երաշխիք է</w:t>
            </w:r>
            <w:r w:rsidR="00792E0A">
              <w:rPr>
                <w:rFonts w:ascii="GHEA Grapalat" w:hAnsi="GHEA Grapalat"/>
                <w:lang w:val="af-ZA"/>
              </w:rPr>
              <w:t>:</w:t>
            </w:r>
          </w:p>
        </w:tc>
      </w:tr>
      <w:tr w:rsidR="008B271F" w:rsidRPr="00D40379" w:rsidTr="008B271F">
        <w:tc>
          <w:tcPr>
            <w:tcW w:w="3544" w:type="dxa"/>
          </w:tcPr>
          <w:p w:rsidR="0086299A" w:rsidRPr="000516FD" w:rsidRDefault="0086299A" w:rsidP="00ED1FB4">
            <w:pPr>
              <w:rPr>
                <w:rFonts w:ascii="GHEA Grapalat" w:hAnsi="GHEA Grapalat"/>
                <w:lang w:val="af-ZA"/>
              </w:rPr>
            </w:pPr>
          </w:p>
        </w:tc>
        <w:tc>
          <w:tcPr>
            <w:tcW w:w="4962" w:type="dxa"/>
          </w:tcPr>
          <w:p w:rsidR="005D714A" w:rsidRPr="000516FD" w:rsidRDefault="005D714A" w:rsidP="005D714A">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41.</w:t>
            </w:r>
            <w:r w:rsidRPr="000516FD">
              <w:rPr>
                <w:rFonts w:ascii="GHEA Grapalat" w:hAnsi="GHEA Grapalat"/>
                <w:lang w:val="af-ZA"/>
              </w:rPr>
              <w:tab/>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նկատմամբ</w:t>
            </w:r>
            <w:r w:rsidRPr="000516FD">
              <w:rPr>
                <w:rFonts w:ascii="GHEA Grapalat" w:hAnsi="GHEA Grapalat"/>
                <w:lang w:val="af-ZA"/>
              </w:rPr>
              <w:t xml:space="preserve"> </w:t>
            </w:r>
            <w:r w:rsidRPr="000516FD">
              <w:rPr>
                <w:rFonts w:ascii="GHEA Grapalat" w:hAnsi="GHEA Grapalat"/>
              </w:rPr>
              <w:t>կայացված</w:t>
            </w:r>
            <w:r w:rsidRPr="000516FD">
              <w:rPr>
                <w:rFonts w:ascii="GHEA Grapalat" w:hAnsi="GHEA Grapalat"/>
                <w:lang w:val="af-ZA"/>
              </w:rPr>
              <w:t xml:space="preserve"> </w:t>
            </w:r>
            <w:r w:rsidRPr="000516FD">
              <w:rPr>
                <w:rFonts w:ascii="GHEA Grapalat" w:hAnsi="GHEA Grapalat"/>
              </w:rPr>
              <w:t>մեղադրական</w:t>
            </w:r>
            <w:r w:rsidRPr="000516FD">
              <w:rPr>
                <w:rFonts w:ascii="GHEA Grapalat" w:hAnsi="GHEA Grapalat"/>
                <w:lang w:val="af-ZA"/>
              </w:rPr>
              <w:t xml:space="preserve"> </w:t>
            </w:r>
            <w:r w:rsidRPr="000516FD">
              <w:rPr>
                <w:rFonts w:ascii="GHEA Grapalat" w:hAnsi="GHEA Grapalat"/>
              </w:rPr>
              <w:t>դատավճռով</w:t>
            </w:r>
            <w:r w:rsidRPr="000516FD">
              <w:rPr>
                <w:rFonts w:ascii="GHEA Grapalat" w:hAnsi="GHEA Grapalat"/>
                <w:lang w:val="af-ZA"/>
              </w:rPr>
              <w:t xml:space="preserve"> </w:t>
            </w:r>
            <w:r w:rsidRPr="000516FD">
              <w:rPr>
                <w:rFonts w:ascii="GHEA Grapalat" w:hAnsi="GHEA Grapalat"/>
              </w:rPr>
              <w:t>որպես</w:t>
            </w:r>
            <w:r w:rsidRPr="000516FD">
              <w:rPr>
                <w:rFonts w:ascii="GHEA Grapalat" w:hAnsi="GHEA Grapalat"/>
                <w:lang w:val="af-ZA"/>
              </w:rPr>
              <w:t xml:space="preserve"> </w:t>
            </w:r>
            <w:r w:rsidRPr="000516FD">
              <w:rPr>
                <w:rFonts w:ascii="GHEA Grapalat" w:hAnsi="GHEA Grapalat"/>
              </w:rPr>
              <w:t>դատավոր՝</w:t>
            </w:r>
            <w:r w:rsidRPr="000516FD">
              <w:rPr>
                <w:rFonts w:ascii="GHEA Grapalat" w:hAnsi="GHEA Grapalat"/>
                <w:lang w:val="af-ZA"/>
              </w:rPr>
              <w:t xml:space="preserve"> </w:t>
            </w:r>
            <w:r w:rsidRPr="000516FD">
              <w:rPr>
                <w:rFonts w:ascii="GHEA Grapalat" w:hAnsi="GHEA Grapalat"/>
              </w:rPr>
              <w:t>նրա</w:t>
            </w:r>
            <w:r w:rsidRPr="000516FD">
              <w:rPr>
                <w:rFonts w:ascii="GHEA Grapalat" w:hAnsi="GHEA Grapalat"/>
                <w:lang w:val="af-ZA"/>
              </w:rPr>
              <w:t xml:space="preserve"> </w:t>
            </w:r>
            <w:r w:rsidRPr="000516FD">
              <w:rPr>
                <w:rFonts w:ascii="GHEA Grapalat" w:hAnsi="GHEA Grapalat"/>
              </w:rPr>
              <w:t>լիազորությունները</w:t>
            </w:r>
            <w:r w:rsidRPr="000516FD">
              <w:rPr>
                <w:rFonts w:ascii="GHEA Grapalat" w:hAnsi="GHEA Grapalat"/>
                <w:lang w:val="af-ZA"/>
              </w:rPr>
              <w:t xml:space="preserve"> </w:t>
            </w:r>
            <w:r w:rsidRPr="000516FD">
              <w:rPr>
                <w:rFonts w:ascii="GHEA Grapalat" w:hAnsi="GHEA Grapalat"/>
              </w:rPr>
              <w:t>դադարում</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13-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7-</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կետ</w:t>
            </w:r>
            <w:r w:rsidRPr="000516FD">
              <w:rPr>
                <w:rFonts w:ascii="GHEA Grapalat" w:hAnsi="GHEA Grapalat"/>
                <w:lang w:val="af-ZA"/>
              </w:rPr>
              <w:t>)</w:t>
            </w:r>
            <w:r w:rsidRPr="000516FD">
              <w:rPr>
                <w:rFonts w:ascii="GHEA Grapalat" w:hAnsi="GHEA Grapalat"/>
              </w:rPr>
              <w:t>՝</w:t>
            </w:r>
            <w:r w:rsidRPr="000516FD">
              <w:rPr>
                <w:rFonts w:ascii="GHEA Grapalat" w:hAnsi="GHEA Grapalat"/>
                <w:lang w:val="af-ZA"/>
              </w:rPr>
              <w:t xml:space="preserve"> </w:t>
            </w:r>
            <w:r w:rsidRPr="000516FD">
              <w:rPr>
                <w:rFonts w:ascii="GHEA Grapalat" w:hAnsi="GHEA Grapalat"/>
              </w:rPr>
              <w:t>անկախ</w:t>
            </w:r>
            <w:r w:rsidRPr="000516FD">
              <w:rPr>
                <w:rFonts w:ascii="GHEA Grapalat" w:hAnsi="GHEA Grapalat"/>
                <w:lang w:val="af-ZA"/>
              </w:rPr>
              <w:t xml:space="preserve"> </w:t>
            </w:r>
            <w:r w:rsidRPr="000516FD">
              <w:rPr>
                <w:rFonts w:ascii="GHEA Grapalat" w:hAnsi="GHEA Grapalat"/>
              </w:rPr>
              <w:t>նրանից</w:t>
            </w:r>
            <w:r w:rsidRPr="000516FD">
              <w:rPr>
                <w:rFonts w:ascii="GHEA Grapalat" w:hAnsi="GHEA Grapalat"/>
                <w:lang w:val="af-ZA"/>
              </w:rPr>
              <w:t xml:space="preserve">, </w:t>
            </w:r>
            <w:r w:rsidRPr="000516FD">
              <w:rPr>
                <w:rFonts w:ascii="GHEA Grapalat" w:hAnsi="GHEA Grapalat"/>
              </w:rPr>
              <w:t>թե</w:t>
            </w:r>
            <w:r w:rsidRPr="000516FD">
              <w:rPr>
                <w:rFonts w:ascii="GHEA Grapalat" w:hAnsi="GHEA Grapalat"/>
                <w:lang w:val="af-ZA"/>
              </w:rPr>
              <w:t xml:space="preserve"> </w:t>
            </w:r>
            <w:r w:rsidRPr="000516FD">
              <w:rPr>
                <w:rFonts w:ascii="GHEA Grapalat" w:hAnsi="GHEA Grapalat"/>
              </w:rPr>
              <w:t>որքան</w:t>
            </w:r>
            <w:r w:rsidRPr="000516FD">
              <w:rPr>
                <w:rFonts w:ascii="GHEA Grapalat" w:hAnsi="GHEA Grapalat"/>
                <w:lang w:val="af-ZA"/>
              </w:rPr>
              <w:t xml:space="preserve"> </w:t>
            </w:r>
            <w:r w:rsidRPr="000516FD">
              <w:rPr>
                <w:rFonts w:ascii="GHEA Grapalat" w:hAnsi="GHEA Grapalat"/>
              </w:rPr>
              <w:t>լուրջ</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իրավախախտումը</w:t>
            </w:r>
            <w:r w:rsidRPr="000516FD">
              <w:rPr>
                <w:rFonts w:ascii="GHEA Grapalat" w:hAnsi="GHEA Grapalat"/>
                <w:lang w:val="af-ZA"/>
              </w:rPr>
              <w:t xml:space="preserve">: </w:t>
            </w:r>
            <w:r w:rsidRPr="000516FD">
              <w:rPr>
                <w:rFonts w:ascii="GHEA Grapalat" w:hAnsi="GHEA Grapalat"/>
              </w:rPr>
              <w:t>Կրկին</w:t>
            </w:r>
            <w:r w:rsidRPr="000516FD">
              <w:rPr>
                <w:rFonts w:ascii="GHEA Grapalat" w:hAnsi="GHEA Grapalat"/>
                <w:lang w:val="af-ZA"/>
              </w:rPr>
              <w:t xml:space="preserve">, </w:t>
            </w:r>
            <w:r w:rsidRPr="000516FD">
              <w:rPr>
                <w:rFonts w:ascii="GHEA Grapalat" w:hAnsi="GHEA Grapalat"/>
              </w:rPr>
              <w:t>դրույթը</w:t>
            </w:r>
            <w:r w:rsidRPr="000516FD">
              <w:rPr>
                <w:rFonts w:ascii="GHEA Grapalat" w:hAnsi="GHEA Grapalat"/>
                <w:lang w:val="af-ZA"/>
              </w:rPr>
              <w:t xml:space="preserve"> </w:t>
            </w:r>
            <w:r w:rsidRPr="000516FD">
              <w:rPr>
                <w:rFonts w:ascii="GHEA Grapalat" w:hAnsi="GHEA Grapalat"/>
              </w:rPr>
              <w:t>կրկնում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դատավորների</w:t>
            </w:r>
            <w:r w:rsidRPr="000516FD">
              <w:rPr>
                <w:rFonts w:ascii="GHEA Grapalat" w:hAnsi="GHEA Grapalat"/>
                <w:lang w:val="af-ZA"/>
              </w:rPr>
              <w:t xml:space="preserve"> </w:t>
            </w:r>
            <w:r w:rsidRPr="000516FD">
              <w:rPr>
                <w:rFonts w:ascii="GHEA Grapalat" w:hAnsi="GHEA Grapalat"/>
              </w:rPr>
              <w:t>վերաբերյալ</w:t>
            </w:r>
            <w:r w:rsidRPr="000516FD">
              <w:rPr>
                <w:rFonts w:ascii="GHEA Grapalat" w:hAnsi="GHEA Grapalat"/>
                <w:lang w:val="af-ZA"/>
              </w:rPr>
              <w:t xml:space="preserve"> </w:t>
            </w:r>
            <w:r w:rsidRPr="000516FD">
              <w:rPr>
                <w:rFonts w:ascii="GHEA Grapalat" w:hAnsi="GHEA Grapalat"/>
              </w:rPr>
              <w:t>ընդհանուր</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դրույթը</w:t>
            </w:r>
            <w:r w:rsidRPr="000516FD">
              <w:rPr>
                <w:rFonts w:ascii="GHEA Grapalat" w:hAnsi="GHEA Grapalat"/>
                <w:lang w:val="af-ZA"/>
              </w:rPr>
              <w:t xml:space="preserve"> (</w:t>
            </w:r>
            <w:r w:rsidRPr="000516FD">
              <w:rPr>
                <w:rFonts w:ascii="GHEA Grapalat" w:hAnsi="GHEA Grapalat"/>
              </w:rPr>
              <w:t>Սահմանադրության</w:t>
            </w:r>
            <w:r w:rsidRPr="000516FD">
              <w:rPr>
                <w:rFonts w:ascii="GHEA Grapalat" w:hAnsi="GHEA Grapalat"/>
                <w:lang w:val="af-ZA"/>
              </w:rPr>
              <w:t xml:space="preserve"> 164-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8-</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w:t>
            </w:r>
            <w:r w:rsidRPr="000516FD">
              <w:rPr>
                <w:rFonts w:ascii="GHEA Grapalat" w:hAnsi="GHEA Grapalat"/>
                <w:lang w:val="af-ZA"/>
              </w:rPr>
              <w:t xml:space="preserve">): </w:t>
            </w:r>
            <w:r w:rsidRPr="000516FD">
              <w:rPr>
                <w:rFonts w:ascii="GHEA Grapalat" w:hAnsi="GHEA Grapalat"/>
              </w:rPr>
              <w:t>Այս</w:t>
            </w:r>
            <w:r w:rsidRPr="000516FD">
              <w:rPr>
                <w:rFonts w:ascii="GHEA Grapalat" w:hAnsi="GHEA Grapalat"/>
                <w:lang w:val="af-ZA"/>
              </w:rPr>
              <w:t xml:space="preserve"> </w:t>
            </w:r>
            <w:r w:rsidRPr="000516FD">
              <w:rPr>
                <w:rFonts w:ascii="GHEA Grapalat" w:hAnsi="GHEA Grapalat"/>
              </w:rPr>
              <w:t>դեպքում</w:t>
            </w:r>
            <w:r w:rsidRPr="000516FD">
              <w:rPr>
                <w:rFonts w:ascii="GHEA Grapalat" w:hAnsi="GHEA Grapalat"/>
                <w:lang w:val="af-ZA"/>
              </w:rPr>
              <w:t xml:space="preserve"> </w:t>
            </w:r>
            <w:r w:rsidRPr="000516FD">
              <w:rPr>
                <w:rFonts w:ascii="GHEA Grapalat" w:hAnsi="GHEA Grapalat"/>
              </w:rPr>
              <w:t>կարելի</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նաեւ</w:t>
            </w:r>
            <w:r w:rsidRPr="000516FD">
              <w:rPr>
                <w:rFonts w:ascii="GHEA Grapalat" w:hAnsi="GHEA Grapalat"/>
                <w:lang w:val="af-ZA"/>
              </w:rPr>
              <w:t xml:space="preserve"> </w:t>
            </w:r>
            <w:r w:rsidRPr="000516FD">
              <w:rPr>
                <w:rFonts w:ascii="GHEA Grapalat" w:hAnsi="GHEA Grapalat"/>
              </w:rPr>
              <w:t>պնդել</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դատական</w:t>
            </w:r>
            <w:r w:rsidRPr="000516FD">
              <w:rPr>
                <w:rFonts w:ascii="GHEA Grapalat" w:hAnsi="GHEA Grapalat"/>
                <w:lang w:val="af-ZA"/>
              </w:rPr>
              <w:t xml:space="preserve"> </w:t>
            </w:r>
            <w:r w:rsidRPr="000516FD">
              <w:rPr>
                <w:rFonts w:ascii="GHEA Grapalat" w:hAnsi="GHEA Grapalat"/>
              </w:rPr>
              <w:t>գործառույթներ</w:t>
            </w:r>
            <w:r w:rsidRPr="000516FD">
              <w:rPr>
                <w:rFonts w:ascii="GHEA Grapalat" w:hAnsi="GHEA Grapalat"/>
                <w:lang w:val="af-ZA"/>
              </w:rPr>
              <w:t xml:space="preserve"> </w:t>
            </w:r>
            <w:r w:rsidRPr="000516FD">
              <w:rPr>
                <w:rFonts w:ascii="GHEA Grapalat" w:hAnsi="GHEA Grapalat"/>
              </w:rPr>
              <w:t>իրականացնելիս</w:t>
            </w:r>
            <w:r w:rsidRPr="000516FD">
              <w:rPr>
                <w:rFonts w:ascii="GHEA Grapalat" w:hAnsi="GHEA Grapalat"/>
                <w:lang w:val="af-ZA"/>
              </w:rPr>
              <w:t xml:space="preserve"> </w:t>
            </w:r>
            <w:r w:rsidRPr="000516FD">
              <w:rPr>
                <w:rFonts w:ascii="GHEA Grapalat" w:hAnsi="GHEA Grapalat"/>
              </w:rPr>
              <w:lastRenderedPageBreak/>
              <w:t>քրեական</w:t>
            </w:r>
            <w:r w:rsidRPr="000516FD">
              <w:rPr>
                <w:rFonts w:ascii="GHEA Grapalat" w:hAnsi="GHEA Grapalat"/>
                <w:lang w:val="af-ZA"/>
              </w:rPr>
              <w:t xml:space="preserve"> </w:t>
            </w:r>
            <w:r w:rsidRPr="000516FD">
              <w:rPr>
                <w:rFonts w:ascii="GHEA Grapalat" w:hAnsi="GHEA Grapalat"/>
              </w:rPr>
              <w:t>պատասխանատվության</w:t>
            </w:r>
            <w:r w:rsidRPr="000516FD">
              <w:rPr>
                <w:rFonts w:ascii="GHEA Grapalat" w:hAnsi="GHEA Grapalat"/>
                <w:lang w:val="af-ZA"/>
              </w:rPr>
              <w:t xml:space="preserve"> </w:t>
            </w:r>
            <w:r w:rsidRPr="000516FD">
              <w:rPr>
                <w:rFonts w:ascii="GHEA Grapalat" w:hAnsi="GHEA Grapalat"/>
              </w:rPr>
              <w:t>ենթարկելու</w:t>
            </w:r>
            <w:r w:rsidRPr="000516FD">
              <w:rPr>
                <w:rFonts w:ascii="GHEA Grapalat" w:hAnsi="GHEA Grapalat"/>
                <w:lang w:val="af-ZA"/>
              </w:rPr>
              <w:t xml:space="preserve"> </w:t>
            </w:r>
            <w:r w:rsidRPr="000516FD">
              <w:rPr>
                <w:rFonts w:ascii="GHEA Grapalat" w:hAnsi="GHEA Grapalat"/>
              </w:rPr>
              <w:t>համար</w:t>
            </w:r>
            <w:r w:rsidRPr="000516FD">
              <w:rPr>
                <w:rFonts w:ascii="GHEA Grapalat" w:hAnsi="GHEA Grapalat"/>
                <w:lang w:val="af-ZA"/>
              </w:rPr>
              <w:t xml:space="preserve"> </w:t>
            </w:r>
            <w:r w:rsidRPr="000516FD">
              <w:rPr>
                <w:rFonts w:ascii="GHEA Grapalat" w:hAnsi="GHEA Grapalat"/>
              </w:rPr>
              <w:t>սահմանված</w:t>
            </w:r>
            <w:r w:rsidRPr="000516FD">
              <w:rPr>
                <w:rFonts w:ascii="GHEA Grapalat" w:hAnsi="GHEA Grapalat"/>
                <w:lang w:val="af-ZA"/>
              </w:rPr>
              <w:t xml:space="preserve"> </w:t>
            </w:r>
            <w:r w:rsidRPr="000516FD">
              <w:rPr>
                <w:rFonts w:ascii="GHEA Grapalat" w:hAnsi="GHEA Grapalat"/>
              </w:rPr>
              <w:t>շեմը</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բարձր</w:t>
            </w:r>
            <w:r w:rsidRPr="000516FD">
              <w:rPr>
                <w:rFonts w:ascii="GHEA Grapalat" w:hAnsi="GHEA Grapalat"/>
                <w:lang w:val="af-ZA"/>
              </w:rPr>
              <w:t xml:space="preserve"> </w:t>
            </w:r>
            <w:r w:rsidRPr="000516FD">
              <w:rPr>
                <w:rFonts w:ascii="GHEA Grapalat" w:hAnsi="GHEA Grapalat"/>
              </w:rPr>
              <w:t>լինի</w:t>
            </w:r>
            <w:r w:rsidRPr="000516FD">
              <w:rPr>
                <w:rFonts w:ascii="GHEA Grapalat" w:hAnsi="GHEA Grapalat"/>
                <w:lang w:val="af-ZA"/>
              </w:rPr>
              <w:t xml:space="preserve">, </w:t>
            </w:r>
            <w:r w:rsidRPr="000516FD">
              <w:rPr>
                <w:rFonts w:ascii="GHEA Grapalat" w:hAnsi="GHEA Grapalat"/>
              </w:rPr>
              <w:t>ինչը</w:t>
            </w:r>
            <w:r w:rsidRPr="000516FD">
              <w:rPr>
                <w:rFonts w:ascii="GHEA Grapalat" w:hAnsi="GHEA Grapalat"/>
                <w:lang w:val="af-ZA"/>
              </w:rPr>
              <w:t xml:space="preserve"> </w:t>
            </w:r>
            <w:r w:rsidRPr="000516FD">
              <w:rPr>
                <w:rFonts w:ascii="GHEA Grapalat" w:hAnsi="GHEA Grapalat"/>
              </w:rPr>
              <w:t>նշանակում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պահանջվի</w:t>
            </w:r>
            <w:r w:rsidRPr="000516FD">
              <w:rPr>
                <w:rFonts w:ascii="GHEA Grapalat" w:hAnsi="GHEA Grapalat"/>
                <w:lang w:val="af-ZA"/>
              </w:rPr>
              <w:t xml:space="preserve"> </w:t>
            </w:r>
            <w:r w:rsidRPr="000516FD">
              <w:rPr>
                <w:rFonts w:ascii="GHEA Grapalat" w:hAnsi="GHEA Grapalat"/>
              </w:rPr>
              <w:t>հանցավոր</w:t>
            </w:r>
            <w:r w:rsidRPr="000516FD">
              <w:rPr>
                <w:rFonts w:ascii="GHEA Grapalat" w:hAnsi="GHEA Grapalat"/>
                <w:lang w:val="af-ZA"/>
              </w:rPr>
              <w:t xml:space="preserve"> </w:t>
            </w:r>
            <w:r w:rsidRPr="000516FD">
              <w:rPr>
                <w:rFonts w:ascii="GHEA Grapalat" w:hAnsi="GHEA Grapalat"/>
              </w:rPr>
              <w:t>մտադրություն</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թերեւս</w:t>
            </w:r>
            <w:r w:rsidRPr="000516FD">
              <w:rPr>
                <w:rFonts w:ascii="GHEA Grapalat" w:hAnsi="GHEA Grapalat"/>
                <w:lang w:val="af-ZA"/>
              </w:rPr>
              <w:t xml:space="preserve">, </w:t>
            </w:r>
            <w:r w:rsidRPr="000516FD">
              <w:rPr>
                <w:rFonts w:ascii="GHEA Grapalat" w:hAnsi="GHEA Grapalat"/>
              </w:rPr>
              <w:t>կոպիտ</w:t>
            </w:r>
            <w:r w:rsidRPr="000516FD">
              <w:rPr>
                <w:rFonts w:ascii="GHEA Grapalat" w:hAnsi="GHEA Grapalat"/>
                <w:lang w:val="af-ZA"/>
              </w:rPr>
              <w:t xml:space="preserve"> </w:t>
            </w:r>
            <w:r w:rsidRPr="000516FD">
              <w:rPr>
                <w:rFonts w:ascii="GHEA Grapalat" w:hAnsi="GHEA Grapalat"/>
              </w:rPr>
              <w:t>անփութություն</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չի</w:t>
            </w:r>
            <w:r w:rsidRPr="000516FD">
              <w:rPr>
                <w:rFonts w:ascii="GHEA Grapalat" w:hAnsi="GHEA Grapalat"/>
                <w:lang w:val="af-ZA"/>
              </w:rPr>
              <w:t xml:space="preserve"> </w:t>
            </w:r>
            <w:r w:rsidRPr="000516FD">
              <w:rPr>
                <w:rFonts w:ascii="GHEA Grapalat" w:hAnsi="GHEA Grapalat"/>
              </w:rPr>
              <w:t>կարելի</w:t>
            </w:r>
            <w:r w:rsidRPr="000516FD">
              <w:rPr>
                <w:rFonts w:ascii="GHEA Grapalat" w:hAnsi="GHEA Grapalat"/>
                <w:lang w:val="af-ZA"/>
              </w:rPr>
              <w:t xml:space="preserve"> </w:t>
            </w:r>
            <w:r w:rsidRPr="000516FD">
              <w:rPr>
                <w:rFonts w:ascii="GHEA Grapalat" w:hAnsi="GHEA Grapalat"/>
              </w:rPr>
              <w:t>համարել</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Սահմանադրությամբ</w:t>
            </w:r>
            <w:r w:rsidRPr="000516FD">
              <w:rPr>
                <w:rFonts w:ascii="GHEA Grapalat" w:hAnsi="GHEA Grapalat"/>
                <w:lang w:val="af-ZA"/>
              </w:rPr>
              <w:t xml:space="preserve"> </w:t>
            </w:r>
            <w:r w:rsidRPr="000516FD">
              <w:rPr>
                <w:rFonts w:ascii="GHEA Grapalat" w:hAnsi="GHEA Grapalat"/>
              </w:rPr>
              <w:t>նրանց</w:t>
            </w:r>
            <w:r w:rsidRPr="000516FD">
              <w:rPr>
                <w:rFonts w:ascii="GHEA Grapalat" w:hAnsi="GHEA Grapalat"/>
                <w:lang w:val="af-ZA"/>
              </w:rPr>
              <w:t xml:space="preserve"> </w:t>
            </w:r>
            <w:r w:rsidRPr="000516FD">
              <w:rPr>
                <w:rFonts w:ascii="GHEA Grapalat" w:hAnsi="GHEA Grapalat"/>
              </w:rPr>
              <w:t>անկախության</w:t>
            </w:r>
            <w:r w:rsidRPr="000516FD">
              <w:rPr>
                <w:rFonts w:ascii="GHEA Grapalat" w:hAnsi="GHEA Grapalat"/>
                <w:lang w:val="af-ZA"/>
              </w:rPr>
              <w:t xml:space="preserve"> </w:t>
            </w:r>
            <w:r w:rsidRPr="000516FD">
              <w:rPr>
                <w:rFonts w:ascii="GHEA Grapalat" w:hAnsi="GHEA Grapalat"/>
              </w:rPr>
              <w:t>այդպիսի</w:t>
            </w:r>
            <w:r w:rsidRPr="000516FD">
              <w:rPr>
                <w:rFonts w:ascii="GHEA Grapalat" w:hAnsi="GHEA Grapalat"/>
                <w:lang w:val="af-ZA"/>
              </w:rPr>
              <w:t xml:space="preserve"> </w:t>
            </w:r>
            <w:r w:rsidRPr="000516FD">
              <w:rPr>
                <w:rFonts w:ascii="GHEA Grapalat" w:hAnsi="GHEA Grapalat"/>
              </w:rPr>
              <w:t>ընդլայնումը</w:t>
            </w:r>
            <w:r w:rsidRPr="000516FD">
              <w:rPr>
                <w:rFonts w:ascii="GHEA Grapalat" w:hAnsi="GHEA Grapalat"/>
                <w:lang w:val="af-ZA"/>
              </w:rPr>
              <w:t xml:space="preserve"> </w:t>
            </w:r>
            <w:r w:rsidRPr="000516FD">
              <w:rPr>
                <w:rFonts w:ascii="GHEA Grapalat" w:hAnsi="GHEA Grapalat"/>
              </w:rPr>
              <w:t>կանխվում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Հետեւաբար</w:t>
            </w:r>
            <w:r w:rsidRPr="000516FD">
              <w:rPr>
                <w:rFonts w:ascii="GHEA Grapalat" w:hAnsi="GHEA Grapalat"/>
                <w:lang w:val="af-ZA"/>
              </w:rPr>
              <w:t xml:space="preserve">, </w:t>
            </w:r>
            <w:r w:rsidRPr="000516FD">
              <w:rPr>
                <w:rFonts w:ascii="GHEA Grapalat" w:hAnsi="GHEA Grapalat"/>
              </w:rPr>
              <w:t>դատական</w:t>
            </w:r>
            <w:r w:rsidRPr="000516FD">
              <w:rPr>
                <w:rFonts w:ascii="GHEA Grapalat" w:hAnsi="GHEA Grapalat"/>
                <w:lang w:val="af-ZA"/>
              </w:rPr>
              <w:t xml:space="preserve"> </w:t>
            </w:r>
            <w:r w:rsidRPr="000516FD">
              <w:rPr>
                <w:rFonts w:ascii="GHEA Grapalat" w:hAnsi="GHEA Grapalat"/>
              </w:rPr>
              <w:t>գործառույթներ</w:t>
            </w:r>
            <w:r w:rsidRPr="000516FD">
              <w:rPr>
                <w:rFonts w:ascii="GHEA Grapalat" w:hAnsi="GHEA Grapalat"/>
                <w:lang w:val="af-ZA"/>
              </w:rPr>
              <w:t xml:space="preserve"> </w:t>
            </w:r>
            <w:r w:rsidRPr="000516FD">
              <w:rPr>
                <w:rFonts w:ascii="GHEA Grapalat" w:hAnsi="GHEA Grapalat"/>
              </w:rPr>
              <w:t>իրականացնելիս</w:t>
            </w:r>
            <w:r w:rsidRPr="000516FD">
              <w:rPr>
                <w:rFonts w:ascii="GHEA Grapalat" w:hAnsi="GHEA Grapalat"/>
                <w:lang w:val="af-ZA"/>
              </w:rPr>
              <w:t xml:space="preserve"> </w:t>
            </w:r>
            <w:r w:rsidRPr="000516FD">
              <w:rPr>
                <w:rFonts w:ascii="GHEA Grapalat" w:hAnsi="GHEA Grapalat"/>
              </w:rPr>
              <w:t>քրեական</w:t>
            </w:r>
            <w:r w:rsidRPr="000516FD">
              <w:rPr>
                <w:rFonts w:ascii="GHEA Grapalat" w:hAnsi="GHEA Grapalat"/>
                <w:lang w:val="af-ZA"/>
              </w:rPr>
              <w:t xml:space="preserve"> </w:t>
            </w:r>
            <w:r w:rsidRPr="000516FD">
              <w:rPr>
                <w:rFonts w:ascii="GHEA Grapalat" w:hAnsi="GHEA Grapalat"/>
              </w:rPr>
              <w:t>պատասխանատվության</w:t>
            </w:r>
            <w:r w:rsidRPr="000516FD">
              <w:rPr>
                <w:rFonts w:ascii="GHEA Grapalat" w:hAnsi="GHEA Grapalat"/>
                <w:lang w:val="af-ZA"/>
              </w:rPr>
              <w:t xml:space="preserve"> </w:t>
            </w:r>
            <w:r w:rsidRPr="000516FD">
              <w:rPr>
                <w:rFonts w:ascii="GHEA Grapalat" w:hAnsi="GHEA Grapalat"/>
              </w:rPr>
              <w:t>շրջանակը</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նեղացնել՝</w:t>
            </w:r>
            <w:r w:rsidRPr="000516FD">
              <w:rPr>
                <w:rFonts w:ascii="GHEA Grapalat" w:hAnsi="GHEA Grapalat"/>
                <w:lang w:val="af-ZA"/>
              </w:rPr>
              <w:t xml:space="preserve"> </w:t>
            </w:r>
            <w:r w:rsidRPr="000516FD">
              <w:rPr>
                <w:rFonts w:ascii="GHEA Grapalat" w:hAnsi="GHEA Grapalat"/>
              </w:rPr>
              <w:t>մինչեւ</w:t>
            </w:r>
            <w:r w:rsidRPr="000516FD">
              <w:rPr>
                <w:rFonts w:ascii="GHEA Grapalat" w:hAnsi="GHEA Grapalat"/>
                <w:lang w:val="af-ZA"/>
              </w:rPr>
              <w:t xml:space="preserve"> </w:t>
            </w:r>
            <w:r w:rsidRPr="000516FD">
              <w:rPr>
                <w:rFonts w:ascii="GHEA Grapalat" w:hAnsi="GHEA Grapalat"/>
              </w:rPr>
              <w:t>ծանր</w:t>
            </w:r>
            <w:r w:rsidRPr="000516FD">
              <w:rPr>
                <w:rFonts w:ascii="GHEA Grapalat" w:hAnsi="GHEA Grapalat"/>
                <w:lang w:val="af-ZA"/>
              </w:rPr>
              <w:t xml:space="preserve"> </w:t>
            </w:r>
            <w:r w:rsidRPr="000516FD">
              <w:rPr>
                <w:rFonts w:ascii="GHEA Grapalat" w:hAnsi="GHEA Grapalat"/>
              </w:rPr>
              <w:t>դեպքերը</w:t>
            </w:r>
            <w:r w:rsidRPr="000516FD">
              <w:rPr>
                <w:rFonts w:ascii="GHEA Grapalat" w:hAnsi="GHEA Grapalat"/>
                <w:lang w:val="af-ZA"/>
              </w:rPr>
              <w:t xml:space="preserve"> (</w:t>
            </w:r>
            <w:r w:rsidRPr="000516FD">
              <w:rPr>
                <w:rFonts w:ascii="GHEA Grapalat" w:hAnsi="GHEA Grapalat"/>
              </w:rPr>
              <w:t>հանցավոր</w:t>
            </w:r>
            <w:r w:rsidRPr="000516FD">
              <w:rPr>
                <w:rFonts w:ascii="GHEA Grapalat" w:hAnsi="GHEA Grapalat"/>
                <w:lang w:val="af-ZA"/>
              </w:rPr>
              <w:t xml:space="preserve"> </w:t>
            </w:r>
            <w:r w:rsidRPr="000516FD">
              <w:rPr>
                <w:rFonts w:ascii="GHEA Grapalat" w:hAnsi="GHEA Grapalat"/>
              </w:rPr>
              <w:t>մտադրություն</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կոպիտ</w:t>
            </w:r>
            <w:r w:rsidRPr="000516FD">
              <w:rPr>
                <w:rFonts w:ascii="GHEA Grapalat" w:hAnsi="GHEA Grapalat"/>
                <w:lang w:val="af-ZA"/>
              </w:rPr>
              <w:t xml:space="preserve"> </w:t>
            </w:r>
            <w:r w:rsidRPr="000516FD">
              <w:rPr>
                <w:rFonts w:ascii="GHEA Grapalat" w:hAnsi="GHEA Grapalat"/>
              </w:rPr>
              <w:t>անփութություն</w:t>
            </w:r>
            <w:r w:rsidRPr="000516FD">
              <w:rPr>
                <w:rFonts w:ascii="GHEA Grapalat" w:hAnsi="GHEA Grapalat"/>
                <w:lang w:val="af-ZA"/>
              </w:rPr>
              <w:t>):</w:t>
            </w:r>
          </w:p>
          <w:p w:rsidR="0086299A" w:rsidRPr="000516FD" w:rsidRDefault="0086299A" w:rsidP="00ED1FB4">
            <w:pPr>
              <w:rPr>
                <w:rFonts w:ascii="GHEA Grapalat" w:hAnsi="GHEA Grapalat"/>
                <w:lang w:val="af-ZA"/>
              </w:rPr>
            </w:pPr>
          </w:p>
        </w:tc>
        <w:tc>
          <w:tcPr>
            <w:tcW w:w="2409" w:type="dxa"/>
          </w:tcPr>
          <w:p w:rsidR="0086299A" w:rsidRPr="000516FD" w:rsidRDefault="0023063C" w:rsidP="00ED1FB4">
            <w:pPr>
              <w:rPr>
                <w:rFonts w:ascii="GHEA Grapalat" w:hAnsi="GHEA Grapalat"/>
                <w:lang w:val="af-ZA"/>
              </w:rPr>
            </w:pPr>
            <w:r w:rsidRPr="000516FD">
              <w:rPr>
                <w:rFonts w:ascii="GHEA Grapalat" w:hAnsi="GHEA Grapalat"/>
                <w:lang w:val="af-ZA"/>
              </w:rPr>
              <w:lastRenderedPageBreak/>
              <w:t xml:space="preserve">Չի ընդունվել </w:t>
            </w:r>
          </w:p>
        </w:tc>
        <w:tc>
          <w:tcPr>
            <w:tcW w:w="4536" w:type="dxa"/>
          </w:tcPr>
          <w:p w:rsidR="0086299A" w:rsidRPr="000516FD" w:rsidRDefault="0023063C" w:rsidP="00ED1FB4">
            <w:pPr>
              <w:rPr>
                <w:rFonts w:ascii="GHEA Grapalat" w:hAnsi="GHEA Grapalat"/>
                <w:lang w:val="af-ZA"/>
              </w:rPr>
            </w:pPr>
            <w:r w:rsidRPr="000516FD">
              <w:rPr>
                <w:rFonts w:ascii="GHEA Grapalat" w:hAnsi="GHEA Grapalat"/>
                <w:lang w:val="af-ZA"/>
              </w:rPr>
              <w:t>Սահմանադրության 164-րդ հոդվածի 8-րդ մասը որպես լիազորությունների դադարեցման հիմք է նշում մեղադրական դատավճիռն օրինական ուժի մեջ մտնելու կամ քրեական հետապնդումը ոչ արդարացնող հիմքով դադարեցնելու դեպքերը:</w:t>
            </w:r>
          </w:p>
          <w:p w:rsidR="0023063C" w:rsidRPr="000516FD" w:rsidRDefault="005969F4" w:rsidP="00D40379">
            <w:pPr>
              <w:rPr>
                <w:rFonts w:ascii="GHEA Grapalat" w:hAnsi="GHEA Grapalat"/>
                <w:lang w:val="af-ZA"/>
              </w:rPr>
            </w:pPr>
            <w:r>
              <w:rPr>
                <w:rFonts w:ascii="GHEA Grapalat" w:hAnsi="GHEA Grapalat"/>
                <w:lang w:val="af-ZA"/>
              </w:rPr>
              <w:t>Մ</w:t>
            </w:r>
            <w:r w:rsidR="0023063C" w:rsidRPr="000516FD">
              <w:rPr>
                <w:rFonts w:ascii="GHEA Grapalat" w:hAnsi="GHEA Grapalat"/>
                <w:lang w:val="af-ZA"/>
              </w:rPr>
              <w:t>իայն դիտավորությամբ կամ կոպիտ անզգուշությամբ կատարված արարքների համար դատապարտվելու դեպքում</w:t>
            </w:r>
            <w:r>
              <w:rPr>
                <w:rFonts w:ascii="GHEA Grapalat" w:hAnsi="GHEA Grapalat"/>
                <w:lang w:val="af-ZA"/>
              </w:rPr>
              <w:t xml:space="preserve"> լիազորությունների դադարեցում </w:t>
            </w:r>
            <w:r>
              <w:rPr>
                <w:rFonts w:ascii="GHEA Grapalat" w:hAnsi="GHEA Grapalat"/>
                <w:lang w:val="af-ZA"/>
              </w:rPr>
              <w:lastRenderedPageBreak/>
              <w:t>նախատեսելը</w:t>
            </w:r>
            <w:r w:rsidR="0023063C" w:rsidRPr="000516FD">
              <w:rPr>
                <w:rFonts w:ascii="GHEA Grapalat" w:hAnsi="GHEA Grapalat"/>
                <w:lang w:val="af-ZA"/>
              </w:rPr>
              <w:t xml:space="preserve"> կարող է </w:t>
            </w:r>
            <w:r>
              <w:rPr>
                <w:rFonts w:ascii="GHEA Grapalat" w:hAnsi="GHEA Grapalat"/>
                <w:lang w:val="af-ZA"/>
              </w:rPr>
              <w:t>հանգեցնել այնպիսի</w:t>
            </w:r>
            <w:r w:rsidR="0023063C" w:rsidRPr="000516FD">
              <w:rPr>
                <w:rFonts w:ascii="GHEA Grapalat" w:hAnsi="GHEA Grapalat"/>
                <w:lang w:val="af-ZA"/>
              </w:rPr>
              <w:t xml:space="preserve"> իրավիճակ</w:t>
            </w:r>
            <w:r>
              <w:rPr>
                <w:rFonts w:ascii="GHEA Grapalat" w:hAnsi="GHEA Grapalat"/>
                <w:lang w:val="af-ZA"/>
              </w:rPr>
              <w:t>ների</w:t>
            </w:r>
            <w:r w:rsidR="0023063C" w:rsidRPr="000516FD">
              <w:rPr>
                <w:rFonts w:ascii="GHEA Grapalat" w:hAnsi="GHEA Grapalat"/>
                <w:lang w:val="af-ZA"/>
              </w:rPr>
              <w:t xml:space="preserve">, որ անձը </w:t>
            </w:r>
            <w:r w:rsidR="006919BB" w:rsidRPr="000516FD">
              <w:rPr>
                <w:rFonts w:ascii="GHEA Grapalat" w:hAnsi="GHEA Grapalat"/>
                <w:lang w:val="af-ZA"/>
              </w:rPr>
              <w:t xml:space="preserve">ազատազրկման դատապարտվի, օրինակ, անզգույշ հանցագործության համար, սակայն պահպանվեն նրա` </w:t>
            </w:r>
            <w:r w:rsidR="00B532A9" w:rsidRPr="000516FD">
              <w:rPr>
                <w:rFonts w:ascii="GHEA Grapalat" w:hAnsi="GHEA Grapalat"/>
                <w:lang w:val="af-ZA"/>
              </w:rPr>
              <w:t xml:space="preserve">որպես </w:t>
            </w:r>
            <w:r w:rsidR="006919BB" w:rsidRPr="000516FD">
              <w:rPr>
                <w:rFonts w:ascii="GHEA Grapalat" w:hAnsi="GHEA Grapalat"/>
                <w:lang w:val="af-ZA"/>
              </w:rPr>
              <w:t xml:space="preserve">ՍԴ դատավորի </w:t>
            </w:r>
            <w:r w:rsidR="00B532A9" w:rsidRPr="000516FD">
              <w:rPr>
                <w:rFonts w:ascii="GHEA Grapalat" w:hAnsi="GHEA Grapalat"/>
                <w:lang w:val="af-ZA"/>
              </w:rPr>
              <w:t xml:space="preserve">ունեցած </w:t>
            </w:r>
            <w:r w:rsidR="006919BB" w:rsidRPr="000516FD">
              <w:rPr>
                <w:rFonts w:ascii="GHEA Grapalat" w:hAnsi="GHEA Grapalat"/>
                <w:lang w:val="af-ZA"/>
              </w:rPr>
              <w:t>լիազորությունները:</w:t>
            </w:r>
            <w:r w:rsidR="00AA3D6C" w:rsidRPr="000516FD">
              <w:rPr>
                <w:rFonts w:ascii="GHEA Grapalat" w:hAnsi="GHEA Grapalat"/>
                <w:lang w:val="af-ZA"/>
              </w:rPr>
              <w:t xml:space="preserve"> </w:t>
            </w:r>
            <w:r w:rsidR="00D40379">
              <w:rPr>
                <w:rFonts w:ascii="GHEA Grapalat" w:hAnsi="GHEA Grapalat"/>
                <w:lang w:val="af-ZA"/>
              </w:rPr>
              <w:t>Ուստի նման փոփոխությունը նպատակահարմար չէ:</w:t>
            </w:r>
          </w:p>
        </w:tc>
      </w:tr>
      <w:tr w:rsidR="008B271F" w:rsidRPr="00D40379" w:rsidTr="008B271F">
        <w:tc>
          <w:tcPr>
            <w:tcW w:w="3544" w:type="dxa"/>
          </w:tcPr>
          <w:p w:rsidR="00FE6C97" w:rsidRPr="000516FD" w:rsidRDefault="00FE6C97" w:rsidP="00ED1FB4">
            <w:pPr>
              <w:rPr>
                <w:rFonts w:ascii="GHEA Grapalat" w:hAnsi="GHEA Grapalat"/>
                <w:lang w:val="af-ZA"/>
              </w:rPr>
            </w:pPr>
          </w:p>
        </w:tc>
        <w:tc>
          <w:tcPr>
            <w:tcW w:w="4962" w:type="dxa"/>
          </w:tcPr>
          <w:p w:rsidR="005D714A" w:rsidRPr="000516FD" w:rsidRDefault="005D714A" w:rsidP="005D714A">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43.</w:t>
            </w:r>
            <w:r w:rsidRPr="000516FD">
              <w:rPr>
                <w:rFonts w:ascii="GHEA Grapalat" w:hAnsi="GHEA Grapalat"/>
                <w:lang w:val="af-ZA"/>
              </w:rPr>
              <w:tab/>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10-</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5-</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մասով</w:t>
            </w:r>
            <w:r w:rsidRPr="000516FD">
              <w:rPr>
                <w:rFonts w:ascii="GHEA Grapalat" w:hAnsi="GHEA Grapalat"/>
                <w:lang w:val="af-ZA"/>
              </w:rPr>
              <w:t xml:space="preserve"> </w:t>
            </w:r>
            <w:r w:rsidRPr="000516FD">
              <w:rPr>
                <w:rFonts w:ascii="GHEA Grapalat" w:hAnsi="GHEA Grapalat"/>
              </w:rPr>
              <w:t>սահմանվում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դատավորը</w:t>
            </w:r>
            <w:r w:rsidRPr="000516FD">
              <w:rPr>
                <w:rFonts w:ascii="GHEA Grapalat" w:hAnsi="GHEA Grapalat"/>
                <w:lang w:val="af-ZA"/>
              </w:rPr>
              <w:t xml:space="preserve"> </w:t>
            </w:r>
            <w:r w:rsidRPr="000516FD">
              <w:rPr>
                <w:rFonts w:ascii="GHEA Grapalat" w:hAnsi="GHEA Grapalat"/>
              </w:rPr>
              <w:t>չի</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բերման</w:t>
            </w:r>
            <w:r w:rsidRPr="000516FD">
              <w:rPr>
                <w:rFonts w:ascii="GHEA Grapalat" w:hAnsi="GHEA Grapalat"/>
                <w:lang w:val="af-ZA"/>
              </w:rPr>
              <w:t xml:space="preserve"> </w:t>
            </w:r>
            <w:r w:rsidRPr="000516FD">
              <w:rPr>
                <w:rFonts w:ascii="GHEA Grapalat" w:hAnsi="GHEA Grapalat"/>
              </w:rPr>
              <w:t>ենթարկվել</w:t>
            </w:r>
            <w:r w:rsidRPr="000516FD">
              <w:rPr>
                <w:rFonts w:ascii="GHEA Grapalat" w:hAnsi="GHEA Grapalat"/>
                <w:lang w:val="af-ZA"/>
              </w:rPr>
              <w:t xml:space="preserve">, </w:t>
            </w:r>
            <w:r w:rsidRPr="000516FD">
              <w:rPr>
                <w:rFonts w:ascii="GHEA Grapalat" w:hAnsi="GHEA Grapalat"/>
              </w:rPr>
              <w:t>բացառությամբ</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դեպքի</w:t>
            </w:r>
            <w:r w:rsidRPr="000516FD">
              <w:rPr>
                <w:rFonts w:ascii="GHEA Grapalat" w:hAnsi="GHEA Grapalat"/>
                <w:lang w:val="af-ZA"/>
              </w:rPr>
              <w:t xml:space="preserve">, </w:t>
            </w:r>
            <w:r w:rsidRPr="000516FD">
              <w:rPr>
                <w:rFonts w:ascii="GHEA Grapalat" w:hAnsi="GHEA Grapalat"/>
              </w:rPr>
              <w:t>երբ</w:t>
            </w:r>
            <w:r w:rsidRPr="000516FD">
              <w:rPr>
                <w:rFonts w:ascii="GHEA Grapalat" w:hAnsi="GHEA Grapalat"/>
                <w:lang w:val="af-ZA"/>
              </w:rPr>
              <w:t xml:space="preserve"> </w:t>
            </w:r>
            <w:r w:rsidRPr="000516FD">
              <w:rPr>
                <w:rFonts w:ascii="GHEA Grapalat" w:hAnsi="GHEA Grapalat"/>
              </w:rPr>
              <w:t>նա</w:t>
            </w:r>
            <w:r w:rsidRPr="000516FD">
              <w:rPr>
                <w:rFonts w:ascii="GHEA Grapalat" w:hAnsi="GHEA Grapalat"/>
                <w:lang w:val="af-ZA"/>
              </w:rPr>
              <w:t xml:space="preserve"> </w:t>
            </w:r>
            <w:r w:rsidRPr="000516FD">
              <w:rPr>
                <w:rFonts w:ascii="GHEA Grapalat" w:hAnsi="GHEA Grapalat"/>
              </w:rPr>
              <w:t>բռնվել</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հանցանք</w:t>
            </w:r>
            <w:r w:rsidRPr="000516FD">
              <w:rPr>
                <w:rFonts w:ascii="GHEA Grapalat" w:hAnsi="GHEA Grapalat"/>
                <w:lang w:val="af-ZA"/>
              </w:rPr>
              <w:t xml:space="preserve"> </w:t>
            </w:r>
            <w:r w:rsidRPr="000516FD">
              <w:rPr>
                <w:rFonts w:ascii="GHEA Grapalat" w:hAnsi="GHEA Grapalat"/>
              </w:rPr>
              <w:t>կատարելու</w:t>
            </w:r>
            <w:r w:rsidRPr="000516FD">
              <w:rPr>
                <w:rFonts w:ascii="GHEA Grapalat" w:hAnsi="GHEA Grapalat"/>
                <w:lang w:val="af-ZA"/>
              </w:rPr>
              <w:t xml:space="preserve"> </w:t>
            </w:r>
            <w:r w:rsidRPr="000516FD">
              <w:rPr>
                <w:rFonts w:ascii="GHEA Grapalat" w:hAnsi="GHEA Grapalat"/>
              </w:rPr>
              <w:t>պահին</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անմիջապես</w:t>
            </w:r>
            <w:r w:rsidRPr="000516FD">
              <w:rPr>
                <w:rFonts w:ascii="GHEA Grapalat" w:hAnsi="GHEA Grapalat"/>
                <w:lang w:val="af-ZA"/>
              </w:rPr>
              <w:t xml:space="preserve"> </w:t>
            </w:r>
            <w:r w:rsidRPr="000516FD">
              <w:rPr>
                <w:rFonts w:ascii="GHEA Grapalat" w:hAnsi="GHEA Grapalat"/>
              </w:rPr>
              <w:t>դրանից</w:t>
            </w:r>
            <w:r w:rsidRPr="000516FD">
              <w:rPr>
                <w:rFonts w:ascii="GHEA Grapalat" w:hAnsi="GHEA Grapalat"/>
                <w:lang w:val="af-ZA"/>
              </w:rPr>
              <w:t xml:space="preserve"> </w:t>
            </w:r>
            <w:r w:rsidRPr="000516FD">
              <w:rPr>
                <w:rFonts w:ascii="GHEA Grapalat" w:hAnsi="GHEA Grapalat"/>
              </w:rPr>
              <w:t>հետո</w:t>
            </w:r>
            <w:r w:rsidRPr="000516FD">
              <w:rPr>
                <w:rFonts w:ascii="GHEA Grapalat" w:hAnsi="GHEA Grapalat"/>
                <w:lang w:val="af-ZA"/>
              </w:rPr>
              <w:t xml:space="preserve">: </w:t>
            </w:r>
            <w:r w:rsidRPr="000516FD">
              <w:rPr>
                <w:rFonts w:ascii="GHEA Grapalat" w:hAnsi="GHEA Grapalat"/>
              </w:rPr>
              <w:t>Իրավասու</w:t>
            </w:r>
            <w:r w:rsidRPr="000516FD">
              <w:rPr>
                <w:rFonts w:ascii="GHEA Grapalat" w:hAnsi="GHEA Grapalat"/>
                <w:lang w:val="af-ZA"/>
              </w:rPr>
              <w:t xml:space="preserve"> </w:t>
            </w:r>
            <w:r w:rsidRPr="000516FD">
              <w:rPr>
                <w:rFonts w:ascii="GHEA Grapalat" w:hAnsi="GHEA Grapalat"/>
              </w:rPr>
              <w:t>մարմին</w:t>
            </w:r>
            <w:r w:rsidRPr="000516FD">
              <w:rPr>
                <w:rFonts w:ascii="GHEA Grapalat" w:hAnsi="GHEA Grapalat"/>
                <w:lang w:val="af-ZA"/>
              </w:rPr>
              <w:t xml:space="preserve"> </w:t>
            </w:r>
            <w:r w:rsidRPr="000516FD">
              <w:rPr>
                <w:rFonts w:ascii="GHEA Grapalat" w:hAnsi="GHEA Grapalat"/>
              </w:rPr>
              <w:t>առանց</w:t>
            </w:r>
            <w:r w:rsidRPr="000516FD">
              <w:rPr>
                <w:rFonts w:ascii="GHEA Grapalat" w:hAnsi="GHEA Grapalat"/>
                <w:lang w:val="af-ZA"/>
              </w:rPr>
              <w:t xml:space="preserve"> </w:t>
            </w:r>
            <w:r w:rsidRPr="000516FD">
              <w:rPr>
                <w:rFonts w:ascii="GHEA Grapalat" w:hAnsi="GHEA Grapalat"/>
              </w:rPr>
              <w:t>փաստաթղթերի</w:t>
            </w:r>
            <w:r w:rsidRPr="000516FD">
              <w:rPr>
                <w:rFonts w:ascii="GHEA Grapalat" w:hAnsi="GHEA Grapalat"/>
                <w:lang w:val="af-ZA"/>
              </w:rPr>
              <w:t xml:space="preserve"> </w:t>
            </w:r>
            <w:r w:rsidRPr="000516FD">
              <w:rPr>
                <w:rFonts w:ascii="GHEA Grapalat" w:hAnsi="GHEA Grapalat"/>
              </w:rPr>
              <w:t>բերման</w:t>
            </w:r>
            <w:r w:rsidRPr="000516FD">
              <w:rPr>
                <w:rFonts w:ascii="GHEA Grapalat" w:hAnsi="GHEA Grapalat"/>
                <w:lang w:val="af-ZA"/>
              </w:rPr>
              <w:t xml:space="preserve"> </w:t>
            </w:r>
            <w:r w:rsidRPr="000516FD">
              <w:rPr>
                <w:rFonts w:ascii="GHEA Grapalat" w:hAnsi="GHEA Grapalat"/>
              </w:rPr>
              <w:t>ենթարկված</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դատավորը</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նրա</w:t>
            </w:r>
            <w:r w:rsidRPr="000516FD">
              <w:rPr>
                <w:rFonts w:ascii="GHEA Grapalat" w:hAnsi="GHEA Grapalat"/>
                <w:lang w:val="af-ZA"/>
              </w:rPr>
              <w:t xml:space="preserve"> </w:t>
            </w:r>
            <w:r w:rsidRPr="000516FD">
              <w:rPr>
                <w:rFonts w:ascii="GHEA Grapalat" w:hAnsi="GHEA Grapalat"/>
              </w:rPr>
              <w:t>ինքնությունը</w:t>
            </w:r>
            <w:r w:rsidRPr="000516FD">
              <w:rPr>
                <w:rFonts w:ascii="GHEA Grapalat" w:hAnsi="GHEA Grapalat"/>
                <w:lang w:val="af-ZA"/>
              </w:rPr>
              <w:t xml:space="preserve"> </w:t>
            </w:r>
            <w:r w:rsidRPr="000516FD">
              <w:rPr>
                <w:rFonts w:ascii="GHEA Grapalat" w:hAnsi="GHEA Grapalat"/>
              </w:rPr>
              <w:t>պարզվելուց</w:t>
            </w:r>
            <w:r w:rsidRPr="000516FD">
              <w:rPr>
                <w:rFonts w:ascii="GHEA Grapalat" w:hAnsi="GHEA Grapalat"/>
                <w:lang w:val="af-ZA"/>
              </w:rPr>
              <w:t xml:space="preserve"> </w:t>
            </w:r>
            <w:r w:rsidRPr="000516FD">
              <w:rPr>
                <w:rFonts w:ascii="GHEA Grapalat" w:hAnsi="GHEA Grapalat"/>
              </w:rPr>
              <w:t>հետո</w:t>
            </w:r>
            <w:r w:rsidRPr="000516FD">
              <w:rPr>
                <w:rFonts w:ascii="GHEA Grapalat" w:hAnsi="GHEA Grapalat"/>
                <w:lang w:val="af-ZA"/>
              </w:rPr>
              <w:t xml:space="preserve">, </w:t>
            </w:r>
            <w:r w:rsidRPr="000516FD">
              <w:rPr>
                <w:rFonts w:ascii="GHEA Grapalat" w:hAnsi="GHEA Grapalat"/>
              </w:rPr>
              <w:t>անմիջապես</w:t>
            </w:r>
            <w:r w:rsidRPr="000516FD">
              <w:rPr>
                <w:rFonts w:ascii="GHEA Grapalat" w:hAnsi="GHEA Grapalat"/>
                <w:lang w:val="af-ZA"/>
              </w:rPr>
              <w:t xml:space="preserve"> </w:t>
            </w:r>
            <w:r w:rsidRPr="000516FD">
              <w:rPr>
                <w:rFonts w:ascii="GHEA Grapalat" w:hAnsi="GHEA Grapalat"/>
              </w:rPr>
              <w:t>ազատ</w:t>
            </w:r>
            <w:r w:rsidRPr="000516FD">
              <w:rPr>
                <w:rFonts w:ascii="GHEA Grapalat" w:hAnsi="GHEA Grapalat"/>
                <w:lang w:val="af-ZA"/>
              </w:rPr>
              <w:t xml:space="preserve"> </w:t>
            </w:r>
            <w:r w:rsidRPr="000516FD">
              <w:rPr>
                <w:rFonts w:ascii="GHEA Grapalat" w:hAnsi="GHEA Grapalat"/>
              </w:rPr>
              <w:t>արձակվի</w:t>
            </w:r>
            <w:r w:rsidRPr="000516FD">
              <w:rPr>
                <w:rFonts w:ascii="GHEA Grapalat" w:hAnsi="GHEA Grapalat"/>
                <w:lang w:val="af-ZA"/>
              </w:rPr>
              <w:t xml:space="preserve">: </w:t>
            </w:r>
            <w:r w:rsidRPr="000516FD">
              <w:rPr>
                <w:rFonts w:ascii="GHEA Grapalat" w:hAnsi="GHEA Grapalat"/>
              </w:rPr>
              <w:t>Պարզ</w:t>
            </w:r>
            <w:r w:rsidRPr="000516FD">
              <w:rPr>
                <w:rFonts w:ascii="GHEA Grapalat" w:hAnsi="GHEA Grapalat"/>
                <w:lang w:val="af-ZA"/>
              </w:rPr>
              <w:t xml:space="preserve"> </w:t>
            </w:r>
            <w:r w:rsidRPr="000516FD">
              <w:rPr>
                <w:rFonts w:ascii="GHEA Grapalat" w:hAnsi="GHEA Grapalat"/>
              </w:rPr>
              <w:t>չէ</w:t>
            </w:r>
            <w:r w:rsidRPr="000516FD">
              <w:rPr>
                <w:rFonts w:ascii="GHEA Grapalat" w:hAnsi="GHEA Grapalat"/>
                <w:lang w:val="af-ZA"/>
              </w:rPr>
              <w:t xml:space="preserve">, </w:t>
            </w:r>
            <w:r w:rsidRPr="000516FD">
              <w:rPr>
                <w:rFonts w:ascii="GHEA Grapalat" w:hAnsi="GHEA Grapalat"/>
              </w:rPr>
              <w:t>թե</w:t>
            </w:r>
            <w:r w:rsidRPr="000516FD">
              <w:rPr>
                <w:rFonts w:ascii="GHEA Grapalat" w:hAnsi="GHEA Grapalat"/>
                <w:lang w:val="af-ZA"/>
              </w:rPr>
              <w:t xml:space="preserve"> </w:t>
            </w:r>
            <w:r w:rsidRPr="000516FD">
              <w:rPr>
                <w:rFonts w:ascii="GHEA Grapalat" w:hAnsi="GHEA Grapalat"/>
              </w:rPr>
              <w:t>արդյոք</w:t>
            </w:r>
            <w:r w:rsidRPr="000516FD">
              <w:rPr>
                <w:rFonts w:ascii="GHEA Grapalat" w:hAnsi="GHEA Grapalat"/>
                <w:lang w:val="af-ZA"/>
              </w:rPr>
              <w:t xml:space="preserve"> </w:t>
            </w:r>
            <w:r w:rsidRPr="000516FD">
              <w:rPr>
                <w:rFonts w:ascii="GHEA Grapalat" w:hAnsi="GHEA Grapalat"/>
              </w:rPr>
              <w:t>դատավորը</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բերման</w:t>
            </w:r>
            <w:r w:rsidRPr="000516FD">
              <w:rPr>
                <w:rFonts w:ascii="GHEA Grapalat" w:hAnsi="GHEA Grapalat"/>
                <w:lang w:val="af-ZA"/>
              </w:rPr>
              <w:t xml:space="preserve"> </w:t>
            </w:r>
            <w:r w:rsidRPr="000516FD">
              <w:rPr>
                <w:rFonts w:ascii="GHEA Grapalat" w:hAnsi="GHEA Grapalat"/>
              </w:rPr>
              <w:t>ենթարկվել</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դեպքում</w:t>
            </w:r>
            <w:r w:rsidRPr="000516FD">
              <w:rPr>
                <w:rFonts w:ascii="GHEA Grapalat" w:hAnsi="GHEA Grapalat"/>
                <w:lang w:val="af-ZA"/>
              </w:rPr>
              <w:t xml:space="preserve">, </w:t>
            </w:r>
            <w:r w:rsidRPr="000516FD">
              <w:rPr>
                <w:rFonts w:ascii="GHEA Grapalat" w:hAnsi="GHEA Grapalat"/>
              </w:rPr>
              <w:t>երբ</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դատարանը</w:t>
            </w:r>
            <w:r w:rsidRPr="000516FD">
              <w:rPr>
                <w:rFonts w:ascii="GHEA Grapalat" w:hAnsi="GHEA Grapalat"/>
                <w:lang w:val="af-ZA"/>
              </w:rPr>
              <w:t xml:space="preserve"> </w:t>
            </w:r>
            <w:r w:rsidRPr="000516FD">
              <w:rPr>
                <w:rFonts w:ascii="GHEA Grapalat" w:hAnsi="GHEA Grapalat"/>
              </w:rPr>
              <w:t>ազատությունից</w:t>
            </w:r>
            <w:r w:rsidRPr="000516FD">
              <w:rPr>
                <w:rFonts w:ascii="GHEA Grapalat" w:hAnsi="GHEA Grapalat"/>
                <w:lang w:val="af-ZA"/>
              </w:rPr>
              <w:t xml:space="preserve"> </w:t>
            </w:r>
            <w:r w:rsidRPr="000516FD">
              <w:rPr>
                <w:rFonts w:ascii="GHEA Grapalat" w:hAnsi="GHEA Grapalat"/>
              </w:rPr>
              <w:t>զրկելու</w:t>
            </w:r>
            <w:r w:rsidRPr="000516FD">
              <w:rPr>
                <w:rFonts w:ascii="GHEA Grapalat" w:hAnsi="GHEA Grapalat"/>
                <w:lang w:val="af-ZA"/>
              </w:rPr>
              <w:t xml:space="preserve"> </w:t>
            </w:r>
            <w:r w:rsidRPr="000516FD">
              <w:rPr>
                <w:rFonts w:ascii="GHEA Grapalat" w:hAnsi="GHEA Grapalat"/>
              </w:rPr>
              <w:t>համաձայնություն</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տվել</w:t>
            </w:r>
            <w:r w:rsidRPr="000516FD">
              <w:rPr>
                <w:rFonts w:ascii="GHEA Grapalat" w:hAnsi="GHEA Grapalat"/>
                <w:lang w:val="af-ZA"/>
              </w:rPr>
              <w:t>:</w:t>
            </w:r>
          </w:p>
          <w:p w:rsidR="00FE6C97" w:rsidRPr="000516FD" w:rsidRDefault="00FE6C97" w:rsidP="00ED1FB4">
            <w:pPr>
              <w:rPr>
                <w:rFonts w:ascii="GHEA Grapalat" w:hAnsi="GHEA Grapalat"/>
                <w:lang w:val="af-ZA"/>
              </w:rPr>
            </w:pPr>
          </w:p>
        </w:tc>
        <w:tc>
          <w:tcPr>
            <w:tcW w:w="2409" w:type="dxa"/>
          </w:tcPr>
          <w:p w:rsidR="00FE6C97" w:rsidRPr="000516FD" w:rsidRDefault="0023063C" w:rsidP="00ED1FB4">
            <w:pPr>
              <w:rPr>
                <w:rFonts w:ascii="GHEA Grapalat" w:hAnsi="GHEA Grapalat"/>
                <w:lang w:val="af-ZA"/>
              </w:rPr>
            </w:pPr>
            <w:r w:rsidRPr="000516FD">
              <w:rPr>
                <w:rFonts w:ascii="GHEA Grapalat" w:hAnsi="GHEA Grapalat"/>
                <w:lang w:val="af-ZA"/>
              </w:rPr>
              <w:t>Ընդունվել է ի գիտություն</w:t>
            </w:r>
          </w:p>
        </w:tc>
        <w:tc>
          <w:tcPr>
            <w:tcW w:w="4536" w:type="dxa"/>
          </w:tcPr>
          <w:p w:rsidR="00FE6C97" w:rsidRPr="000516FD" w:rsidRDefault="00AA1F2F" w:rsidP="00ED1FB4">
            <w:pPr>
              <w:rPr>
                <w:rFonts w:ascii="GHEA Grapalat" w:hAnsi="GHEA Grapalat"/>
                <w:lang w:val="af-ZA"/>
              </w:rPr>
            </w:pPr>
            <w:r w:rsidRPr="000516FD">
              <w:rPr>
                <w:rFonts w:ascii="GHEA Grapalat" w:hAnsi="GHEA Grapalat"/>
                <w:lang w:val="af-ZA"/>
              </w:rPr>
              <w:t>ՍԴ  դատավորի անձեռնմխելիությունը միայն ֆունկցիոնալ է, և ՍԴ համաձայնության առկայության պահանջը վերաբերում է իր լիազորությունների իրականացման կապակցությամբ ՍԴ դատավորի նկատմամբ քրեական հետապնդում հարուցելուն կամ ազատությունից զրկելուն:</w:t>
            </w:r>
          </w:p>
          <w:p w:rsidR="00AA1F2F" w:rsidRPr="000516FD" w:rsidRDefault="00AA1F2F" w:rsidP="00ED1FB4">
            <w:pPr>
              <w:rPr>
                <w:rFonts w:ascii="GHEA Grapalat" w:hAnsi="GHEA Grapalat"/>
                <w:lang w:val="af-ZA"/>
              </w:rPr>
            </w:pPr>
            <w:r w:rsidRPr="000516FD">
              <w:rPr>
                <w:rFonts w:ascii="GHEA Grapalat" w:hAnsi="GHEA Grapalat"/>
                <w:lang w:val="af-ZA"/>
              </w:rPr>
              <w:t xml:space="preserve">Իսկ ինչ վերաբերում է բերման ենթարկելուն, ապա դա վերաբերում է առհասարակ, լիազորությունների իրականացման հետ կապ չունեցող դեպքերին: Ընդ որում ՍԴ դատավորը բերման կարող է ենթարկվել միայն, եթե բռնվել է հանցանք կատարելու պահին կամ դրանից անմիջապես հետո: </w:t>
            </w:r>
          </w:p>
        </w:tc>
      </w:tr>
      <w:tr w:rsidR="008B271F" w:rsidRPr="00D40379" w:rsidTr="008B271F">
        <w:tc>
          <w:tcPr>
            <w:tcW w:w="3544" w:type="dxa"/>
          </w:tcPr>
          <w:p w:rsidR="00FE6C97" w:rsidRPr="000516FD" w:rsidRDefault="00FE6C97" w:rsidP="00ED1FB4">
            <w:pPr>
              <w:rPr>
                <w:rFonts w:ascii="GHEA Grapalat" w:hAnsi="GHEA Grapalat"/>
                <w:lang w:val="af-ZA"/>
              </w:rPr>
            </w:pPr>
          </w:p>
        </w:tc>
        <w:tc>
          <w:tcPr>
            <w:tcW w:w="4962" w:type="dxa"/>
          </w:tcPr>
          <w:p w:rsidR="005D714A" w:rsidRPr="000516FD" w:rsidRDefault="005D714A" w:rsidP="005D714A">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44.</w:t>
            </w:r>
            <w:r w:rsidRPr="000516FD">
              <w:rPr>
                <w:rFonts w:ascii="GHEA Grapalat" w:hAnsi="GHEA Grapalat"/>
                <w:lang w:val="af-ZA"/>
              </w:rPr>
              <w:tab/>
            </w:r>
            <w:r w:rsidRPr="000516FD">
              <w:rPr>
                <w:rFonts w:ascii="GHEA Grapalat" w:hAnsi="GHEA Grapalat"/>
              </w:rPr>
              <w:t>Համաձայն</w:t>
            </w:r>
            <w:r w:rsidRPr="000516FD">
              <w:rPr>
                <w:rFonts w:ascii="GHEA Grapalat" w:hAnsi="GHEA Grapalat"/>
                <w:lang w:val="af-ZA"/>
              </w:rPr>
              <w:t xml:space="preserve"> 10-</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6-</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w:t>
            </w:r>
            <w:r w:rsidRPr="000516FD">
              <w:rPr>
                <w:rFonts w:ascii="GHEA Grapalat" w:hAnsi="GHEA Grapalat"/>
              </w:rPr>
              <w:t>խուզարկություն</w:t>
            </w:r>
            <w:r w:rsidRPr="000516FD">
              <w:rPr>
                <w:rFonts w:ascii="GHEA Grapalat" w:hAnsi="GHEA Grapalat"/>
                <w:lang w:val="af-ZA"/>
              </w:rPr>
              <w:t xml:space="preserve">, </w:t>
            </w:r>
            <w:r w:rsidRPr="000516FD">
              <w:rPr>
                <w:rFonts w:ascii="GHEA Grapalat" w:hAnsi="GHEA Grapalat"/>
              </w:rPr>
              <w:t>զննում</w:t>
            </w:r>
            <w:r w:rsidRPr="000516FD">
              <w:rPr>
                <w:rFonts w:ascii="GHEA Grapalat" w:hAnsi="GHEA Grapalat"/>
                <w:lang w:val="af-ZA"/>
              </w:rPr>
              <w:t xml:space="preserve">, </w:t>
            </w:r>
            <w:r w:rsidRPr="000516FD">
              <w:rPr>
                <w:rFonts w:ascii="GHEA Grapalat" w:hAnsi="GHEA Grapalat"/>
              </w:rPr>
              <w:t>փաստաթղթերի</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իրերի</w:t>
            </w:r>
            <w:r w:rsidRPr="000516FD">
              <w:rPr>
                <w:rFonts w:ascii="GHEA Grapalat" w:hAnsi="GHEA Grapalat"/>
                <w:lang w:val="af-ZA"/>
              </w:rPr>
              <w:t xml:space="preserve"> </w:t>
            </w:r>
            <w:r w:rsidRPr="000516FD">
              <w:rPr>
                <w:rFonts w:ascii="GHEA Grapalat" w:hAnsi="GHEA Grapalat"/>
              </w:rPr>
              <w:t>առգրավում</w:t>
            </w:r>
            <w:r w:rsidRPr="000516FD">
              <w:rPr>
                <w:rFonts w:ascii="GHEA Grapalat" w:hAnsi="GHEA Grapalat"/>
                <w:lang w:val="af-ZA"/>
              </w:rPr>
              <w:t xml:space="preserve"> </w:t>
            </w:r>
            <w:r w:rsidRPr="000516FD">
              <w:rPr>
                <w:rFonts w:ascii="GHEA Grapalat" w:hAnsi="GHEA Grapalat"/>
              </w:rPr>
              <w:t>կատարելու</w:t>
            </w:r>
            <w:r w:rsidRPr="000516FD">
              <w:rPr>
                <w:rFonts w:ascii="GHEA Grapalat" w:hAnsi="GHEA Grapalat"/>
                <w:lang w:val="af-ZA"/>
              </w:rPr>
              <w:t xml:space="preserve"> </w:t>
            </w:r>
            <w:r w:rsidRPr="000516FD">
              <w:rPr>
                <w:rFonts w:ascii="GHEA Grapalat" w:hAnsi="GHEA Grapalat"/>
              </w:rPr>
              <w:t>համար</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շենք</w:t>
            </w:r>
            <w:r w:rsidRPr="000516FD">
              <w:rPr>
                <w:rFonts w:ascii="GHEA Grapalat" w:hAnsi="GHEA Grapalat"/>
                <w:lang w:val="af-ZA"/>
              </w:rPr>
              <w:t xml:space="preserve"> </w:t>
            </w:r>
            <w:r w:rsidRPr="000516FD">
              <w:rPr>
                <w:rFonts w:ascii="GHEA Grapalat" w:hAnsi="GHEA Grapalat"/>
              </w:rPr>
              <w:t>մուտք</w:t>
            </w:r>
            <w:r w:rsidRPr="000516FD">
              <w:rPr>
                <w:rFonts w:ascii="GHEA Grapalat" w:hAnsi="GHEA Grapalat"/>
                <w:lang w:val="af-ZA"/>
              </w:rPr>
              <w:t xml:space="preserve"> </w:t>
            </w:r>
            <w:r w:rsidRPr="000516FD">
              <w:rPr>
                <w:rFonts w:ascii="GHEA Grapalat" w:hAnsi="GHEA Grapalat"/>
              </w:rPr>
              <w:t>գործելն</w:t>
            </w:r>
            <w:r w:rsidRPr="000516FD">
              <w:rPr>
                <w:rFonts w:ascii="GHEA Grapalat" w:hAnsi="GHEA Grapalat"/>
                <w:lang w:val="af-ZA"/>
              </w:rPr>
              <w:t xml:space="preserve"> </w:t>
            </w:r>
            <w:r w:rsidRPr="000516FD">
              <w:rPr>
                <w:rFonts w:ascii="GHEA Grapalat" w:hAnsi="GHEA Grapalat"/>
              </w:rPr>
              <w:t>իրականացվում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նախագահի</w:t>
            </w:r>
            <w:r w:rsidRPr="000516FD">
              <w:rPr>
                <w:rFonts w:ascii="GHEA Grapalat" w:hAnsi="GHEA Grapalat"/>
                <w:lang w:val="af-ZA"/>
              </w:rPr>
              <w:t xml:space="preserve"> </w:t>
            </w:r>
            <w:r w:rsidRPr="000516FD">
              <w:rPr>
                <w:rFonts w:ascii="GHEA Grapalat" w:hAnsi="GHEA Grapalat"/>
              </w:rPr>
              <w:t>իրազեկմամբ</w:t>
            </w:r>
            <w:r w:rsidRPr="000516FD">
              <w:rPr>
                <w:rFonts w:ascii="GHEA Grapalat" w:hAnsi="GHEA Grapalat"/>
                <w:lang w:val="af-ZA"/>
              </w:rPr>
              <w:t xml:space="preserve">: </w:t>
            </w:r>
            <w:r w:rsidRPr="000516FD">
              <w:rPr>
                <w:rFonts w:ascii="GHEA Grapalat" w:hAnsi="GHEA Grapalat"/>
              </w:rPr>
              <w:t>Զուտ</w:t>
            </w:r>
            <w:r w:rsidRPr="000516FD">
              <w:rPr>
                <w:rFonts w:ascii="GHEA Grapalat" w:hAnsi="GHEA Grapalat"/>
                <w:lang w:val="af-ZA"/>
              </w:rPr>
              <w:t xml:space="preserve"> </w:t>
            </w:r>
            <w:r w:rsidRPr="000516FD">
              <w:rPr>
                <w:rFonts w:ascii="GHEA Grapalat" w:hAnsi="GHEA Grapalat"/>
              </w:rPr>
              <w:t>Նախագահին</w:t>
            </w:r>
            <w:r w:rsidRPr="000516FD">
              <w:rPr>
                <w:rFonts w:ascii="GHEA Grapalat" w:hAnsi="GHEA Grapalat"/>
                <w:lang w:val="af-ZA"/>
              </w:rPr>
              <w:t xml:space="preserve"> </w:t>
            </w:r>
            <w:r w:rsidRPr="000516FD">
              <w:rPr>
                <w:rFonts w:ascii="GHEA Grapalat" w:hAnsi="GHEA Grapalat"/>
              </w:rPr>
              <w:t>իրազեկելը</w:t>
            </w:r>
            <w:r w:rsidRPr="000516FD">
              <w:rPr>
                <w:rFonts w:ascii="GHEA Grapalat" w:hAnsi="GHEA Grapalat"/>
                <w:lang w:val="af-ZA"/>
              </w:rPr>
              <w:t xml:space="preserve"> </w:t>
            </w:r>
            <w:r w:rsidRPr="000516FD">
              <w:rPr>
                <w:rFonts w:ascii="GHEA Grapalat" w:hAnsi="GHEA Grapalat"/>
              </w:rPr>
              <w:t>չպետք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բավարար</w:t>
            </w:r>
            <w:r w:rsidRPr="000516FD">
              <w:rPr>
                <w:rFonts w:ascii="GHEA Grapalat" w:hAnsi="GHEA Grapalat"/>
                <w:lang w:val="af-ZA"/>
              </w:rPr>
              <w:t xml:space="preserve"> </w:t>
            </w:r>
            <w:r w:rsidRPr="000516FD">
              <w:rPr>
                <w:rFonts w:ascii="GHEA Grapalat" w:hAnsi="GHEA Grapalat"/>
              </w:rPr>
              <w:t>համարվի</w:t>
            </w:r>
            <w:r w:rsidRPr="000516FD">
              <w:rPr>
                <w:rFonts w:ascii="GHEA Grapalat" w:hAnsi="GHEA Grapalat"/>
                <w:lang w:val="af-ZA"/>
              </w:rPr>
              <w:t xml:space="preserve">: </w:t>
            </w:r>
            <w:r w:rsidRPr="000516FD">
              <w:rPr>
                <w:rFonts w:ascii="GHEA Grapalat" w:hAnsi="GHEA Grapalat"/>
              </w:rPr>
              <w:t>Հաշվի</w:t>
            </w:r>
            <w:r w:rsidRPr="000516FD">
              <w:rPr>
                <w:rFonts w:ascii="GHEA Grapalat" w:hAnsi="GHEA Grapalat"/>
                <w:lang w:val="af-ZA"/>
              </w:rPr>
              <w:t xml:space="preserve"> </w:t>
            </w:r>
            <w:r w:rsidRPr="000516FD">
              <w:rPr>
                <w:rFonts w:ascii="GHEA Grapalat" w:hAnsi="GHEA Grapalat"/>
              </w:rPr>
              <w:t>առնելով</w:t>
            </w:r>
            <w:r w:rsidRPr="000516FD">
              <w:rPr>
                <w:rFonts w:ascii="GHEA Grapalat" w:hAnsi="GHEA Grapalat"/>
                <w:lang w:val="af-ZA"/>
              </w:rPr>
              <w:t xml:space="preserve"> </w:t>
            </w:r>
            <w:r w:rsidRPr="000516FD">
              <w:rPr>
                <w:rFonts w:ascii="GHEA Grapalat" w:hAnsi="GHEA Grapalat"/>
              </w:rPr>
              <w:t>դատավորների</w:t>
            </w:r>
            <w:r w:rsidRPr="000516FD">
              <w:rPr>
                <w:rFonts w:ascii="GHEA Grapalat" w:hAnsi="GHEA Grapalat"/>
                <w:lang w:val="af-ZA"/>
              </w:rPr>
              <w:t xml:space="preserve"> </w:t>
            </w:r>
            <w:r w:rsidRPr="000516FD">
              <w:rPr>
                <w:rFonts w:ascii="GHEA Grapalat" w:hAnsi="GHEA Grapalat"/>
              </w:rPr>
              <w:t>անկախությունը՝</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սահմանվեն</w:t>
            </w:r>
            <w:r w:rsidRPr="000516FD">
              <w:rPr>
                <w:rFonts w:ascii="GHEA Grapalat" w:hAnsi="GHEA Grapalat"/>
                <w:lang w:val="af-ZA"/>
              </w:rPr>
              <w:t xml:space="preserve"> </w:t>
            </w:r>
            <w:r w:rsidRPr="000516FD">
              <w:rPr>
                <w:rFonts w:ascii="GHEA Grapalat" w:hAnsi="GHEA Grapalat"/>
              </w:rPr>
              <w:t>այդ</w:t>
            </w:r>
            <w:r w:rsidRPr="000516FD">
              <w:rPr>
                <w:rFonts w:ascii="GHEA Grapalat" w:hAnsi="GHEA Grapalat"/>
                <w:lang w:val="af-ZA"/>
              </w:rPr>
              <w:t xml:space="preserve"> </w:t>
            </w:r>
            <w:r w:rsidRPr="000516FD">
              <w:rPr>
                <w:rFonts w:ascii="GHEA Grapalat" w:hAnsi="GHEA Grapalat"/>
              </w:rPr>
              <w:t>միջոցները</w:t>
            </w:r>
            <w:r w:rsidRPr="000516FD">
              <w:rPr>
                <w:rFonts w:ascii="GHEA Grapalat" w:hAnsi="GHEA Grapalat"/>
                <w:lang w:val="af-ZA"/>
              </w:rPr>
              <w:t xml:space="preserve"> </w:t>
            </w:r>
            <w:r w:rsidRPr="000516FD">
              <w:rPr>
                <w:rFonts w:ascii="GHEA Grapalat" w:hAnsi="GHEA Grapalat"/>
              </w:rPr>
              <w:t>ձեռնարկելու</w:t>
            </w:r>
            <w:r w:rsidRPr="000516FD">
              <w:rPr>
                <w:rFonts w:ascii="GHEA Grapalat" w:hAnsi="GHEA Grapalat"/>
                <w:lang w:val="af-ZA"/>
              </w:rPr>
              <w:t xml:space="preserve"> </w:t>
            </w:r>
            <w:r w:rsidRPr="000516FD">
              <w:rPr>
                <w:rFonts w:ascii="GHEA Grapalat" w:hAnsi="GHEA Grapalat"/>
              </w:rPr>
              <w:t>պատճառները</w:t>
            </w:r>
            <w:r w:rsidRPr="000516FD">
              <w:rPr>
                <w:rFonts w:ascii="GHEA Grapalat" w:hAnsi="GHEA Grapalat"/>
                <w:lang w:val="af-ZA"/>
              </w:rPr>
              <w:t xml:space="preserve">, </w:t>
            </w:r>
            <w:r w:rsidRPr="000516FD">
              <w:rPr>
                <w:rFonts w:ascii="GHEA Grapalat" w:hAnsi="GHEA Grapalat"/>
              </w:rPr>
              <w:t>ինչպես</w:t>
            </w:r>
            <w:r w:rsidRPr="000516FD">
              <w:rPr>
                <w:rFonts w:ascii="GHEA Grapalat" w:hAnsi="GHEA Grapalat"/>
                <w:lang w:val="af-ZA"/>
              </w:rPr>
              <w:t xml:space="preserve"> </w:t>
            </w:r>
            <w:r w:rsidRPr="000516FD">
              <w:rPr>
                <w:rFonts w:ascii="GHEA Grapalat" w:hAnsi="GHEA Grapalat"/>
              </w:rPr>
              <w:t>նաեւ</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թե</w:t>
            </w:r>
            <w:r w:rsidRPr="000516FD">
              <w:rPr>
                <w:rFonts w:ascii="GHEA Grapalat" w:hAnsi="GHEA Grapalat"/>
                <w:lang w:val="af-ZA"/>
              </w:rPr>
              <w:t xml:space="preserve"> </w:t>
            </w:r>
            <w:r w:rsidRPr="000516FD">
              <w:rPr>
                <w:rFonts w:ascii="GHEA Grapalat" w:hAnsi="GHEA Grapalat"/>
              </w:rPr>
              <w:t>ով</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շենք</w:t>
            </w:r>
            <w:r w:rsidRPr="000516FD">
              <w:rPr>
                <w:rFonts w:ascii="GHEA Grapalat" w:hAnsi="GHEA Grapalat"/>
                <w:lang w:val="af-ZA"/>
              </w:rPr>
              <w:t xml:space="preserve"> </w:t>
            </w:r>
            <w:r w:rsidRPr="000516FD">
              <w:rPr>
                <w:rFonts w:ascii="GHEA Grapalat" w:hAnsi="GHEA Grapalat"/>
              </w:rPr>
              <w:t>մուտք</w:t>
            </w:r>
            <w:r w:rsidRPr="000516FD">
              <w:rPr>
                <w:rFonts w:ascii="GHEA Grapalat" w:hAnsi="GHEA Grapalat"/>
                <w:lang w:val="af-ZA"/>
              </w:rPr>
              <w:t xml:space="preserve"> </w:t>
            </w:r>
            <w:r w:rsidRPr="000516FD">
              <w:rPr>
                <w:rFonts w:ascii="GHEA Grapalat" w:hAnsi="GHEA Grapalat"/>
              </w:rPr>
              <w:t>գործել</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ով</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որոշում</w:t>
            </w:r>
            <w:r w:rsidRPr="000516FD">
              <w:rPr>
                <w:rFonts w:ascii="GHEA Grapalat" w:hAnsi="GHEA Grapalat"/>
                <w:lang w:val="af-ZA"/>
              </w:rPr>
              <w:t xml:space="preserve">, </w:t>
            </w:r>
            <w:r w:rsidRPr="000516FD">
              <w:rPr>
                <w:rFonts w:ascii="GHEA Grapalat" w:hAnsi="GHEA Grapalat"/>
              </w:rPr>
              <w:t>թե</w:t>
            </w:r>
            <w:r w:rsidRPr="000516FD">
              <w:rPr>
                <w:rFonts w:ascii="GHEA Grapalat" w:hAnsi="GHEA Grapalat"/>
                <w:lang w:val="af-ZA"/>
              </w:rPr>
              <w:t xml:space="preserve"> </w:t>
            </w:r>
            <w:r w:rsidRPr="000516FD">
              <w:rPr>
                <w:rFonts w:ascii="GHEA Grapalat" w:hAnsi="GHEA Grapalat"/>
                <w:spacing w:val="2"/>
              </w:rPr>
              <w:t>որ</w:t>
            </w:r>
            <w:r w:rsidRPr="000516FD">
              <w:rPr>
                <w:rFonts w:ascii="GHEA Grapalat" w:hAnsi="GHEA Grapalat"/>
                <w:spacing w:val="2"/>
                <w:lang w:val="af-ZA"/>
              </w:rPr>
              <w:t xml:space="preserve"> </w:t>
            </w:r>
            <w:r w:rsidRPr="000516FD">
              <w:rPr>
                <w:rFonts w:ascii="GHEA Grapalat" w:hAnsi="GHEA Grapalat"/>
                <w:spacing w:val="2"/>
              </w:rPr>
              <w:t>փաստաթղթերը</w:t>
            </w:r>
            <w:r w:rsidRPr="000516FD">
              <w:rPr>
                <w:rFonts w:ascii="GHEA Grapalat" w:hAnsi="GHEA Grapalat"/>
                <w:spacing w:val="2"/>
                <w:lang w:val="af-ZA"/>
              </w:rPr>
              <w:t xml:space="preserve"> </w:t>
            </w:r>
            <w:r w:rsidRPr="000516FD">
              <w:rPr>
                <w:rFonts w:ascii="GHEA Grapalat" w:hAnsi="GHEA Grapalat"/>
                <w:spacing w:val="2"/>
              </w:rPr>
              <w:t>կամ</w:t>
            </w:r>
            <w:r w:rsidRPr="000516FD">
              <w:rPr>
                <w:rFonts w:ascii="GHEA Grapalat" w:hAnsi="GHEA Grapalat"/>
                <w:spacing w:val="2"/>
                <w:lang w:val="af-ZA"/>
              </w:rPr>
              <w:t xml:space="preserve"> </w:t>
            </w:r>
            <w:r w:rsidRPr="000516FD">
              <w:rPr>
                <w:rFonts w:ascii="GHEA Grapalat" w:hAnsi="GHEA Grapalat"/>
                <w:spacing w:val="2"/>
              </w:rPr>
              <w:t>իրերը</w:t>
            </w:r>
            <w:r w:rsidRPr="000516FD">
              <w:rPr>
                <w:rFonts w:ascii="GHEA Grapalat" w:hAnsi="GHEA Grapalat"/>
                <w:spacing w:val="2"/>
                <w:lang w:val="af-ZA"/>
              </w:rPr>
              <w:t xml:space="preserve"> </w:t>
            </w:r>
            <w:r w:rsidRPr="000516FD">
              <w:rPr>
                <w:rFonts w:ascii="GHEA Grapalat" w:hAnsi="GHEA Grapalat"/>
                <w:spacing w:val="2"/>
              </w:rPr>
              <w:t>կարելի</w:t>
            </w:r>
            <w:r w:rsidRPr="000516FD">
              <w:rPr>
                <w:rFonts w:ascii="GHEA Grapalat" w:hAnsi="GHEA Grapalat"/>
                <w:spacing w:val="2"/>
                <w:lang w:val="af-ZA"/>
              </w:rPr>
              <w:t xml:space="preserve"> </w:t>
            </w:r>
            <w:r w:rsidRPr="000516FD">
              <w:rPr>
                <w:rFonts w:ascii="GHEA Grapalat" w:hAnsi="GHEA Grapalat"/>
                <w:spacing w:val="2"/>
              </w:rPr>
              <w:t>է</w:t>
            </w:r>
            <w:r w:rsidRPr="000516FD">
              <w:rPr>
                <w:rFonts w:ascii="GHEA Grapalat" w:hAnsi="GHEA Grapalat"/>
                <w:spacing w:val="2"/>
                <w:lang w:val="af-ZA"/>
              </w:rPr>
              <w:t xml:space="preserve"> </w:t>
            </w:r>
            <w:r w:rsidRPr="000516FD">
              <w:rPr>
                <w:rFonts w:ascii="GHEA Grapalat" w:hAnsi="GHEA Grapalat"/>
                <w:spacing w:val="2"/>
              </w:rPr>
              <w:t>խուզարկել</w:t>
            </w:r>
            <w:r w:rsidRPr="000516FD">
              <w:rPr>
                <w:rFonts w:ascii="GHEA Grapalat" w:hAnsi="GHEA Grapalat"/>
                <w:spacing w:val="2"/>
                <w:lang w:val="af-ZA"/>
              </w:rPr>
              <w:t xml:space="preserve">, </w:t>
            </w:r>
            <w:r w:rsidRPr="000516FD">
              <w:rPr>
                <w:rFonts w:ascii="GHEA Grapalat" w:hAnsi="GHEA Grapalat"/>
                <w:spacing w:val="2"/>
              </w:rPr>
              <w:t>զննել</w:t>
            </w:r>
            <w:r w:rsidRPr="000516FD">
              <w:rPr>
                <w:rFonts w:ascii="GHEA Grapalat" w:hAnsi="GHEA Grapalat"/>
                <w:spacing w:val="2"/>
                <w:lang w:val="af-ZA"/>
              </w:rPr>
              <w:t xml:space="preserve"> </w:t>
            </w:r>
            <w:r w:rsidRPr="000516FD">
              <w:rPr>
                <w:rFonts w:ascii="GHEA Grapalat" w:hAnsi="GHEA Grapalat"/>
                <w:spacing w:val="2"/>
              </w:rPr>
              <w:t>կամ</w:t>
            </w:r>
            <w:r w:rsidRPr="000516FD">
              <w:rPr>
                <w:rFonts w:ascii="GHEA Grapalat" w:hAnsi="GHEA Grapalat"/>
                <w:spacing w:val="2"/>
                <w:lang w:val="af-ZA"/>
              </w:rPr>
              <w:t xml:space="preserve"> </w:t>
            </w:r>
            <w:r w:rsidRPr="000516FD">
              <w:rPr>
                <w:rFonts w:ascii="GHEA Grapalat" w:hAnsi="GHEA Grapalat"/>
                <w:spacing w:val="2"/>
              </w:rPr>
              <w:t>առգրավել</w:t>
            </w:r>
            <w:r w:rsidRPr="000516FD">
              <w:rPr>
                <w:rFonts w:ascii="GHEA Grapalat" w:hAnsi="GHEA Grapalat"/>
                <w:lang w:val="af-ZA"/>
              </w:rPr>
              <w:t xml:space="preserve">: </w:t>
            </w:r>
            <w:r w:rsidRPr="000516FD">
              <w:rPr>
                <w:rFonts w:ascii="GHEA Grapalat" w:hAnsi="GHEA Grapalat"/>
              </w:rPr>
              <w:t>Պարզ</w:t>
            </w:r>
            <w:r w:rsidRPr="000516FD">
              <w:rPr>
                <w:rFonts w:ascii="GHEA Grapalat" w:hAnsi="GHEA Grapalat"/>
                <w:lang w:val="af-ZA"/>
              </w:rPr>
              <w:t xml:space="preserve"> </w:t>
            </w:r>
            <w:r w:rsidRPr="000516FD">
              <w:rPr>
                <w:rFonts w:ascii="GHEA Grapalat" w:hAnsi="GHEA Grapalat"/>
              </w:rPr>
              <w:t>չէ</w:t>
            </w:r>
            <w:r w:rsidRPr="000516FD">
              <w:rPr>
                <w:rFonts w:ascii="GHEA Grapalat" w:hAnsi="GHEA Grapalat"/>
                <w:lang w:val="af-ZA"/>
              </w:rPr>
              <w:t xml:space="preserve">, </w:t>
            </w:r>
            <w:r w:rsidRPr="000516FD">
              <w:rPr>
                <w:rFonts w:ascii="GHEA Grapalat" w:hAnsi="GHEA Grapalat"/>
              </w:rPr>
              <w:t>թե</w:t>
            </w:r>
            <w:r w:rsidRPr="000516FD">
              <w:rPr>
                <w:rFonts w:ascii="GHEA Grapalat" w:hAnsi="GHEA Grapalat"/>
                <w:lang w:val="af-ZA"/>
              </w:rPr>
              <w:t xml:space="preserve"> </w:t>
            </w:r>
            <w:r w:rsidRPr="000516FD">
              <w:rPr>
                <w:rFonts w:ascii="GHEA Grapalat" w:hAnsi="GHEA Grapalat"/>
              </w:rPr>
              <w:t>արդյոք</w:t>
            </w:r>
            <w:r w:rsidRPr="000516FD">
              <w:rPr>
                <w:rFonts w:ascii="GHEA Grapalat" w:hAnsi="GHEA Grapalat"/>
                <w:lang w:val="af-ZA"/>
              </w:rPr>
              <w:t xml:space="preserve"> </w:t>
            </w:r>
            <w:r w:rsidRPr="000516FD">
              <w:rPr>
                <w:rFonts w:ascii="GHEA Grapalat" w:hAnsi="GHEA Grapalat"/>
              </w:rPr>
              <w:t>քրեական</w:t>
            </w:r>
            <w:r w:rsidRPr="000516FD">
              <w:rPr>
                <w:rFonts w:ascii="GHEA Grapalat" w:hAnsi="GHEA Grapalat"/>
                <w:lang w:val="af-ZA"/>
              </w:rPr>
              <w:t xml:space="preserve"> </w:t>
            </w:r>
            <w:r w:rsidRPr="000516FD">
              <w:rPr>
                <w:rFonts w:ascii="GHEA Grapalat" w:hAnsi="GHEA Grapalat"/>
              </w:rPr>
              <w:t>դատավարության</w:t>
            </w:r>
            <w:r w:rsidRPr="000516FD">
              <w:rPr>
                <w:rFonts w:ascii="GHEA Grapalat" w:hAnsi="GHEA Grapalat"/>
                <w:lang w:val="af-ZA"/>
              </w:rPr>
              <w:t xml:space="preserve"> </w:t>
            </w:r>
            <w:r w:rsidRPr="000516FD">
              <w:rPr>
                <w:rFonts w:ascii="GHEA Grapalat" w:hAnsi="GHEA Grapalat"/>
              </w:rPr>
              <w:t>մասին</w:t>
            </w:r>
            <w:r w:rsidRPr="000516FD">
              <w:rPr>
                <w:rFonts w:ascii="GHEA Grapalat" w:hAnsi="GHEA Grapalat"/>
                <w:lang w:val="af-ZA"/>
              </w:rPr>
              <w:t xml:space="preserve"> </w:t>
            </w:r>
            <w:r w:rsidRPr="000516FD">
              <w:rPr>
                <w:rFonts w:ascii="GHEA Grapalat" w:hAnsi="GHEA Grapalat"/>
              </w:rPr>
              <w:t>ընդհանուր</w:t>
            </w:r>
            <w:r w:rsidRPr="000516FD">
              <w:rPr>
                <w:rFonts w:ascii="GHEA Grapalat" w:hAnsi="GHEA Grapalat"/>
                <w:lang w:val="af-ZA"/>
              </w:rPr>
              <w:t xml:space="preserve"> </w:t>
            </w:r>
            <w:r w:rsidRPr="000516FD">
              <w:rPr>
                <w:rFonts w:ascii="GHEA Grapalat" w:hAnsi="GHEA Grapalat"/>
              </w:rPr>
              <w:t>դրույթները</w:t>
            </w:r>
            <w:r w:rsidRPr="000516FD">
              <w:rPr>
                <w:rFonts w:ascii="GHEA Grapalat" w:hAnsi="GHEA Grapalat"/>
                <w:lang w:val="af-ZA"/>
              </w:rPr>
              <w:t xml:space="preserve"> </w:t>
            </w:r>
            <w:r w:rsidRPr="000516FD">
              <w:rPr>
                <w:rFonts w:ascii="GHEA Grapalat" w:hAnsi="GHEA Grapalat"/>
              </w:rPr>
              <w:t>բավարար</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թե</w:t>
            </w:r>
            <w:r w:rsidRPr="000516FD">
              <w:rPr>
                <w:rFonts w:ascii="GHEA Grapalat" w:hAnsi="GHEA Grapalat"/>
                <w:lang w:val="af-ZA"/>
              </w:rPr>
              <w:t xml:space="preserve"> </w:t>
            </w:r>
            <w:r w:rsidRPr="000516FD">
              <w:rPr>
                <w:rFonts w:ascii="GHEA Grapalat" w:hAnsi="GHEA Grapalat"/>
              </w:rPr>
              <w:t>ոչ</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թե</w:t>
            </w:r>
            <w:r w:rsidRPr="000516FD">
              <w:rPr>
                <w:rFonts w:ascii="GHEA Grapalat" w:hAnsi="GHEA Grapalat"/>
                <w:lang w:val="af-ZA"/>
              </w:rPr>
              <w:t xml:space="preserve"> </w:t>
            </w:r>
            <w:r w:rsidRPr="000516FD">
              <w:rPr>
                <w:rFonts w:ascii="GHEA Grapalat" w:hAnsi="GHEA Grapalat"/>
              </w:rPr>
              <w:t>արդյոք</w:t>
            </w:r>
            <w:r w:rsidRPr="000516FD">
              <w:rPr>
                <w:rFonts w:ascii="GHEA Grapalat" w:hAnsi="GHEA Grapalat"/>
                <w:lang w:val="af-ZA"/>
              </w:rPr>
              <w:t xml:space="preserve"> </w:t>
            </w:r>
            <w:r w:rsidRPr="000516FD">
              <w:rPr>
                <w:rFonts w:ascii="GHEA Grapalat" w:hAnsi="GHEA Grapalat"/>
              </w:rPr>
              <w:t>այստեղ</w:t>
            </w:r>
            <w:r w:rsidRPr="000516FD">
              <w:rPr>
                <w:rFonts w:ascii="GHEA Grapalat" w:hAnsi="GHEA Grapalat"/>
                <w:lang w:val="af-ZA"/>
              </w:rPr>
              <w:t xml:space="preserve"> </w:t>
            </w:r>
            <w:r w:rsidRPr="000516FD">
              <w:rPr>
                <w:rFonts w:ascii="GHEA Grapalat" w:hAnsi="GHEA Grapalat"/>
              </w:rPr>
              <w:t>հատուկ</w:t>
            </w:r>
            <w:r w:rsidRPr="000516FD">
              <w:rPr>
                <w:rFonts w:ascii="GHEA Grapalat" w:hAnsi="GHEA Grapalat"/>
                <w:lang w:val="af-ZA"/>
              </w:rPr>
              <w:t xml:space="preserve"> </w:t>
            </w:r>
            <w:r w:rsidRPr="000516FD">
              <w:rPr>
                <w:rFonts w:ascii="GHEA Grapalat" w:hAnsi="GHEA Grapalat"/>
              </w:rPr>
              <w:t>դրույթների</w:t>
            </w:r>
            <w:r w:rsidRPr="000516FD">
              <w:rPr>
                <w:rFonts w:ascii="GHEA Grapalat" w:hAnsi="GHEA Grapalat"/>
                <w:lang w:val="af-ZA"/>
              </w:rPr>
              <w:t xml:space="preserve"> </w:t>
            </w:r>
            <w:r w:rsidRPr="000516FD">
              <w:rPr>
                <w:rFonts w:ascii="GHEA Grapalat" w:hAnsi="GHEA Grapalat"/>
              </w:rPr>
              <w:t>անհրաժեշտություն</w:t>
            </w:r>
            <w:r w:rsidRPr="000516FD">
              <w:rPr>
                <w:rFonts w:ascii="GHEA Grapalat" w:hAnsi="GHEA Grapalat"/>
                <w:lang w:val="af-ZA"/>
              </w:rPr>
              <w:t xml:space="preserve"> </w:t>
            </w:r>
            <w:r w:rsidRPr="000516FD">
              <w:rPr>
                <w:rFonts w:ascii="GHEA Grapalat" w:hAnsi="GHEA Grapalat"/>
              </w:rPr>
              <w:t>կա</w:t>
            </w:r>
            <w:r w:rsidRPr="000516FD">
              <w:rPr>
                <w:rFonts w:ascii="GHEA Grapalat" w:hAnsi="GHEA Grapalat"/>
                <w:lang w:val="af-ZA"/>
              </w:rPr>
              <w:t>:</w:t>
            </w:r>
          </w:p>
          <w:p w:rsidR="00FE6C97" w:rsidRPr="000516FD" w:rsidRDefault="00FE6C97" w:rsidP="00ED1FB4">
            <w:pPr>
              <w:rPr>
                <w:rFonts w:ascii="GHEA Grapalat" w:hAnsi="GHEA Grapalat"/>
                <w:lang w:val="af-ZA"/>
              </w:rPr>
            </w:pPr>
          </w:p>
        </w:tc>
        <w:tc>
          <w:tcPr>
            <w:tcW w:w="2409" w:type="dxa"/>
          </w:tcPr>
          <w:p w:rsidR="00FE6C97" w:rsidRPr="000516FD" w:rsidRDefault="00341AC5" w:rsidP="00ED1FB4">
            <w:pPr>
              <w:rPr>
                <w:rFonts w:ascii="GHEA Grapalat" w:hAnsi="GHEA Grapalat"/>
                <w:lang w:val="af-ZA"/>
              </w:rPr>
            </w:pPr>
            <w:r w:rsidRPr="000516FD">
              <w:rPr>
                <w:rFonts w:ascii="GHEA Grapalat" w:hAnsi="GHEA Grapalat"/>
                <w:lang w:val="af-ZA"/>
              </w:rPr>
              <w:t>Ընդունվել է ի գիտություն</w:t>
            </w:r>
          </w:p>
        </w:tc>
        <w:tc>
          <w:tcPr>
            <w:tcW w:w="4536" w:type="dxa"/>
          </w:tcPr>
          <w:p w:rsidR="00FE6C97" w:rsidRPr="000516FD" w:rsidRDefault="00751E4C" w:rsidP="00ED1FB4">
            <w:pPr>
              <w:rPr>
                <w:rFonts w:ascii="GHEA Grapalat" w:hAnsi="GHEA Grapalat"/>
                <w:lang w:val="af-ZA"/>
              </w:rPr>
            </w:pPr>
            <w:r>
              <w:rPr>
                <w:rFonts w:ascii="GHEA Grapalat" w:hAnsi="GHEA Grapalat"/>
                <w:lang w:val="af-ZA"/>
              </w:rPr>
              <w:t>Այս հարցի կապակցությամբ ք</w:t>
            </w:r>
            <w:r w:rsidR="00A705EA" w:rsidRPr="000516FD">
              <w:rPr>
                <w:rFonts w:ascii="GHEA Grapalat" w:hAnsi="GHEA Grapalat"/>
                <w:lang w:val="af-ZA"/>
              </w:rPr>
              <w:t>րեական դատավարության օրենսգրքով առկա կարգավորումները բավարար են:</w:t>
            </w:r>
          </w:p>
          <w:p w:rsidR="0023063C" w:rsidRPr="000516FD" w:rsidRDefault="0023063C" w:rsidP="00ED1FB4">
            <w:pPr>
              <w:rPr>
                <w:rFonts w:ascii="GHEA Grapalat" w:hAnsi="GHEA Grapalat"/>
                <w:lang w:val="af-ZA"/>
              </w:rPr>
            </w:pPr>
            <w:r w:rsidRPr="000516FD">
              <w:rPr>
                <w:rFonts w:ascii="GHEA Grapalat" w:hAnsi="GHEA Grapalat"/>
                <w:lang w:val="af-ZA"/>
              </w:rPr>
              <w:t>Աձեռնմխելիությամբ օժտված պետական պաշտոններ զբաղեցնող այլ անձանց համար նույնպես առանձնահատուկ կարգավորումներ նախատեսված չեն: Ուստի նպատակահարմար չի համարվում նաև ՍԴ դատավորների համար</w:t>
            </w:r>
            <w:r w:rsidR="00751E4C">
              <w:rPr>
                <w:rFonts w:ascii="GHEA Grapalat" w:hAnsi="GHEA Grapalat"/>
                <w:lang w:val="af-ZA"/>
              </w:rPr>
              <w:t xml:space="preserve"> բացառություն անելն ու</w:t>
            </w:r>
            <w:r w:rsidRPr="000516FD">
              <w:rPr>
                <w:rFonts w:ascii="GHEA Grapalat" w:hAnsi="GHEA Grapalat"/>
                <w:lang w:val="af-ZA"/>
              </w:rPr>
              <w:t xml:space="preserve"> քրեական դատավարության օրենսգրքի կարգավորումներից տարբերվող այլ </w:t>
            </w:r>
            <w:r w:rsidR="00751E4C">
              <w:rPr>
                <w:rFonts w:ascii="GHEA Grapalat" w:hAnsi="GHEA Grapalat"/>
                <w:lang w:val="af-ZA"/>
              </w:rPr>
              <w:t>ընթացակարգ</w:t>
            </w:r>
            <w:r w:rsidRPr="000516FD">
              <w:rPr>
                <w:rFonts w:ascii="GHEA Grapalat" w:hAnsi="GHEA Grapalat"/>
                <w:lang w:val="af-ZA"/>
              </w:rPr>
              <w:t xml:space="preserve"> </w:t>
            </w:r>
            <w:r w:rsidR="00751E4C">
              <w:rPr>
                <w:rFonts w:ascii="GHEA Grapalat" w:hAnsi="GHEA Grapalat"/>
                <w:lang w:val="af-ZA"/>
              </w:rPr>
              <w:t>նախատեսելը</w:t>
            </w:r>
            <w:r w:rsidRPr="000516FD">
              <w:rPr>
                <w:rFonts w:ascii="GHEA Grapalat" w:hAnsi="GHEA Grapalat"/>
                <w:lang w:val="af-ZA"/>
              </w:rPr>
              <w:t>:</w:t>
            </w:r>
          </w:p>
        </w:tc>
      </w:tr>
      <w:tr w:rsidR="008B271F" w:rsidRPr="00D40379" w:rsidTr="008B271F">
        <w:tc>
          <w:tcPr>
            <w:tcW w:w="3544" w:type="dxa"/>
          </w:tcPr>
          <w:p w:rsidR="00FE6C97" w:rsidRPr="000516FD" w:rsidRDefault="00FE6C97" w:rsidP="00ED1FB4">
            <w:pPr>
              <w:rPr>
                <w:rFonts w:ascii="GHEA Grapalat" w:hAnsi="GHEA Grapalat"/>
                <w:lang w:val="af-ZA"/>
              </w:rPr>
            </w:pPr>
          </w:p>
        </w:tc>
        <w:tc>
          <w:tcPr>
            <w:tcW w:w="4962" w:type="dxa"/>
          </w:tcPr>
          <w:p w:rsidR="00FE6C97" w:rsidRPr="001E47F8" w:rsidRDefault="00C0327E" w:rsidP="001E47F8">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46.</w:t>
            </w:r>
            <w:r w:rsidRPr="000516FD">
              <w:rPr>
                <w:rFonts w:ascii="GHEA Grapalat" w:hAnsi="GHEA Grapalat"/>
                <w:lang w:val="af-ZA"/>
              </w:rPr>
              <w:tab/>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դատավորին</w:t>
            </w:r>
            <w:r w:rsidRPr="000516FD">
              <w:rPr>
                <w:rFonts w:ascii="GHEA Grapalat" w:hAnsi="GHEA Grapalat"/>
                <w:lang w:val="af-ZA"/>
              </w:rPr>
              <w:t xml:space="preserve"> </w:t>
            </w:r>
            <w:r w:rsidRPr="000516FD">
              <w:rPr>
                <w:rFonts w:ascii="GHEA Grapalat" w:hAnsi="GHEA Grapalat"/>
              </w:rPr>
              <w:t>կարգապահական</w:t>
            </w:r>
            <w:r w:rsidRPr="000516FD">
              <w:rPr>
                <w:rFonts w:ascii="GHEA Grapalat" w:hAnsi="GHEA Grapalat"/>
                <w:lang w:val="af-ZA"/>
              </w:rPr>
              <w:t xml:space="preserve"> </w:t>
            </w:r>
            <w:r w:rsidRPr="000516FD">
              <w:rPr>
                <w:rFonts w:ascii="GHEA Grapalat" w:hAnsi="GHEA Grapalat"/>
              </w:rPr>
              <w:t>պատասխանատվության</w:t>
            </w:r>
            <w:r w:rsidRPr="000516FD">
              <w:rPr>
                <w:rFonts w:ascii="GHEA Grapalat" w:hAnsi="GHEA Grapalat"/>
                <w:lang w:val="af-ZA"/>
              </w:rPr>
              <w:t xml:space="preserve"> </w:t>
            </w:r>
            <w:r w:rsidRPr="000516FD">
              <w:rPr>
                <w:rFonts w:ascii="GHEA Grapalat" w:hAnsi="GHEA Grapalat"/>
              </w:rPr>
              <w:t>ենթարկելու</w:t>
            </w:r>
            <w:r w:rsidRPr="000516FD">
              <w:rPr>
                <w:rFonts w:ascii="GHEA Grapalat" w:hAnsi="GHEA Grapalat"/>
                <w:lang w:val="af-ZA"/>
              </w:rPr>
              <w:t xml:space="preserve"> </w:t>
            </w:r>
            <w:r w:rsidRPr="000516FD">
              <w:rPr>
                <w:rFonts w:ascii="GHEA Grapalat" w:hAnsi="GHEA Grapalat"/>
              </w:rPr>
              <w:t>հիմքերը</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կարգը</w:t>
            </w:r>
            <w:r w:rsidRPr="000516FD">
              <w:rPr>
                <w:rFonts w:ascii="GHEA Grapalat" w:hAnsi="GHEA Grapalat"/>
                <w:lang w:val="af-ZA"/>
              </w:rPr>
              <w:t xml:space="preserve"> </w:t>
            </w:r>
            <w:r w:rsidRPr="000516FD">
              <w:rPr>
                <w:rFonts w:ascii="GHEA Grapalat" w:hAnsi="GHEA Grapalat"/>
              </w:rPr>
              <w:t>կարգավորվում</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14-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հոդվածով</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ներառվեն</w:t>
            </w:r>
            <w:r w:rsidRPr="000516FD">
              <w:rPr>
                <w:rFonts w:ascii="GHEA Grapalat" w:hAnsi="GHEA Grapalat"/>
                <w:lang w:val="af-ZA"/>
              </w:rPr>
              <w:t xml:space="preserve"> </w:t>
            </w:r>
            <w:r w:rsidRPr="000516FD">
              <w:rPr>
                <w:rFonts w:ascii="GHEA Grapalat" w:hAnsi="GHEA Grapalat"/>
              </w:rPr>
              <w:t>խաչաձեւ</w:t>
            </w:r>
            <w:r w:rsidRPr="000516FD">
              <w:rPr>
                <w:rFonts w:ascii="GHEA Grapalat" w:hAnsi="GHEA Grapalat"/>
                <w:lang w:val="af-ZA"/>
              </w:rPr>
              <w:t xml:space="preserve"> </w:t>
            </w:r>
            <w:r w:rsidRPr="000516FD">
              <w:rPr>
                <w:rFonts w:ascii="GHEA Grapalat" w:hAnsi="GHEA Grapalat"/>
              </w:rPr>
              <w:t>հղումներ</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81-</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հոդվածին</w:t>
            </w:r>
            <w:r w:rsidRPr="000516FD">
              <w:rPr>
                <w:rFonts w:ascii="GHEA Grapalat" w:hAnsi="GHEA Grapalat"/>
                <w:lang w:val="af-ZA"/>
              </w:rPr>
              <w:t xml:space="preserve">, </w:t>
            </w:r>
            <w:r w:rsidRPr="000516FD">
              <w:rPr>
                <w:rFonts w:ascii="GHEA Grapalat" w:hAnsi="GHEA Grapalat"/>
              </w:rPr>
              <w:t>քանի</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այդպիսի</w:t>
            </w:r>
            <w:r w:rsidRPr="000516FD">
              <w:rPr>
                <w:rFonts w:ascii="GHEA Grapalat" w:hAnsi="GHEA Grapalat"/>
                <w:lang w:val="af-ZA"/>
              </w:rPr>
              <w:t xml:space="preserve"> </w:t>
            </w:r>
            <w:r w:rsidRPr="000516FD">
              <w:rPr>
                <w:rFonts w:ascii="GHEA Grapalat" w:hAnsi="GHEA Grapalat"/>
              </w:rPr>
              <w:t>դեպքերի</w:t>
            </w:r>
            <w:r w:rsidRPr="000516FD">
              <w:rPr>
                <w:rFonts w:ascii="GHEA Grapalat" w:hAnsi="GHEA Grapalat"/>
                <w:lang w:val="af-ZA"/>
              </w:rPr>
              <w:t xml:space="preserve"> </w:t>
            </w:r>
            <w:r w:rsidRPr="000516FD">
              <w:rPr>
                <w:rFonts w:ascii="GHEA Grapalat" w:hAnsi="GHEA Grapalat"/>
              </w:rPr>
              <w:t>համար</w:t>
            </w:r>
            <w:r w:rsidRPr="000516FD">
              <w:rPr>
                <w:rFonts w:ascii="GHEA Grapalat" w:hAnsi="GHEA Grapalat"/>
                <w:lang w:val="af-ZA"/>
              </w:rPr>
              <w:t xml:space="preserve"> </w:t>
            </w:r>
            <w:r w:rsidRPr="000516FD">
              <w:rPr>
                <w:rFonts w:ascii="GHEA Grapalat" w:hAnsi="GHEA Grapalat"/>
              </w:rPr>
              <w:t>նախատեսում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ավելի</w:t>
            </w:r>
            <w:r w:rsidRPr="000516FD">
              <w:rPr>
                <w:rFonts w:ascii="GHEA Grapalat" w:hAnsi="GHEA Grapalat"/>
                <w:lang w:val="af-ZA"/>
              </w:rPr>
              <w:t xml:space="preserve"> </w:t>
            </w:r>
            <w:r w:rsidRPr="000516FD">
              <w:rPr>
                <w:rFonts w:ascii="GHEA Grapalat" w:hAnsi="GHEA Grapalat"/>
              </w:rPr>
              <w:t>շատ</w:t>
            </w:r>
            <w:r w:rsidRPr="000516FD">
              <w:rPr>
                <w:rFonts w:ascii="GHEA Grapalat" w:hAnsi="GHEA Grapalat"/>
                <w:lang w:val="af-ZA"/>
              </w:rPr>
              <w:t xml:space="preserve"> </w:t>
            </w:r>
            <w:r w:rsidRPr="000516FD">
              <w:rPr>
                <w:rFonts w:ascii="GHEA Grapalat" w:hAnsi="GHEA Grapalat"/>
              </w:rPr>
              <w:t>մանրամասներ</w:t>
            </w:r>
            <w:r w:rsidRPr="000516FD">
              <w:rPr>
                <w:rFonts w:ascii="GHEA Grapalat" w:hAnsi="GHEA Grapalat"/>
                <w:lang w:val="af-ZA"/>
              </w:rPr>
              <w:t>:</w:t>
            </w:r>
          </w:p>
        </w:tc>
        <w:tc>
          <w:tcPr>
            <w:tcW w:w="2409" w:type="dxa"/>
          </w:tcPr>
          <w:p w:rsidR="00FE6C97" w:rsidRPr="000516FD" w:rsidRDefault="0008792E" w:rsidP="00ED1FB4">
            <w:pPr>
              <w:rPr>
                <w:rFonts w:ascii="GHEA Grapalat" w:hAnsi="GHEA Grapalat"/>
                <w:lang w:val="af-ZA"/>
              </w:rPr>
            </w:pPr>
            <w:r w:rsidRPr="000516FD">
              <w:rPr>
                <w:rFonts w:ascii="GHEA Grapalat" w:hAnsi="GHEA Grapalat"/>
                <w:lang w:val="af-ZA"/>
              </w:rPr>
              <w:t xml:space="preserve">Ընդունվել է </w:t>
            </w:r>
          </w:p>
        </w:tc>
        <w:tc>
          <w:tcPr>
            <w:tcW w:w="4536" w:type="dxa"/>
          </w:tcPr>
          <w:p w:rsidR="00FE6C97" w:rsidRPr="000516FD" w:rsidRDefault="0008792E" w:rsidP="00ED1FB4">
            <w:pPr>
              <w:rPr>
                <w:rFonts w:ascii="GHEA Grapalat" w:hAnsi="GHEA Grapalat"/>
                <w:lang w:val="af-ZA"/>
              </w:rPr>
            </w:pPr>
            <w:r w:rsidRPr="000516FD">
              <w:rPr>
                <w:rFonts w:ascii="GHEA Grapalat" w:hAnsi="GHEA Grapalat"/>
                <w:lang w:val="af-ZA"/>
              </w:rPr>
              <w:t>14-րդ հոդվածում համապատասխան հղում է արվել 81-րդ հոդվածին:</w:t>
            </w:r>
          </w:p>
        </w:tc>
      </w:tr>
      <w:tr w:rsidR="008B271F" w:rsidRPr="00D40379" w:rsidTr="008B271F">
        <w:tc>
          <w:tcPr>
            <w:tcW w:w="3544" w:type="dxa"/>
          </w:tcPr>
          <w:p w:rsidR="00FE6C97" w:rsidRPr="000516FD" w:rsidRDefault="00FE6C97" w:rsidP="00ED1FB4">
            <w:pPr>
              <w:rPr>
                <w:rFonts w:ascii="GHEA Grapalat" w:hAnsi="GHEA Grapalat"/>
                <w:lang w:val="af-ZA"/>
              </w:rPr>
            </w:pPr>
          </w:p>
        </w:tc>
        <w:tc>
          <w:tcPr>
            <w:tcW w:w="4962" w:type="dxa"/>
          </w:tcPr>
          <w:p w:rsidR="00C0327E" w:rsidRPr="000516FD" w:rsidRDefault="00C0327E" w:rsidP="00C0327E">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47.</w:t>
            </w:r>
            <w:r w:rsidRPr="000516FD">
              <w:rPr>
                <w:rFonts w:ascii="GHEA Grapalat" w:hAnsi="GHEA Grapalat"/>
                <w:lang w:val="af-ZA"/>
              </w:rPr>
              <w:tab/>
              <w:t>14-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մասը</w:t>
            </w:r>
            <w:r w:rsidRPr="000516FD">
              <w:rPr>
                <w:rFonts w:ascii="GHEA Grapalat" w:hAnsi="GHEA Grapalat"/>
                <w:lang w:val="af-ZA"/>
              </w:rPr>
              <w:t xml:space="preserve"> </w:t>
            </w:r>
            <w:r w:rsidRPr="000516FD">
              <w:rPr>
                <w:rFonts w:ascii="GHEA Grapalat" w:hAnsi="GHEA Grapalat"/>
              </w:rPr>
              <w:t>հղում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կատարում</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վարքագծի</w:t>
            </w:r>
            <w:r w:rsidRPr="000516FD">
              <w:rPr>
                <w:rFonts w:ascii="GHEA Grapalat" w:hAnsi="GHEA Grapalat"/>
                <w:lang w:val="af-ZA"/>
              </w:rPr>
              <w:t xml:space="preserve"> </w:t>
            </w:r>
            <w:r w:rsidRPr="000516FD">
              <w:rPr>
                <w:rFonts w:ascii="GHEA Grapalat" w:hAnsi="GHEA Grapalat"/>
              </w:rPr>
              <w:t>կանոնների</w:t>
            </w:r>
            <w:r w:rsidRPr="000516FD">
              <w:rPr>
                <w:rFonts w:ascii="GHEA Grapalat" w:hAnsi="GHEA Grapalat"/>
                <w:lang w:val="af-ZA"/>
              </w:rPr>
              <w:t xml:space="preserve"> </w:t>
            </w:r>
            <w:r w:rsidRPr="000516FD">
              <w:rPr>
                <w:rFonts w:ascii="GHEA Grapalat" w:hAnsi="GHEA Grapalat"/>
              </w:rPr>
              <w:t>խախտմանը՝</w:t>
            </w:r>
            <w:r w:rsidRPr="000516FD">
              <w:rPr>
                <w:rFonts w:ascii="GHEA Grapalat" w:hAnsi="GHEA Grapalat"/>
                <w:lang w:val="af-ZA"/>
              </w:rPr>
              <w:t xml:space="preserve"> </w:t>
            </w:r>
            <w:r w:rsidRPr="000516FD">
              <w:rPr>
                <w:rFonts w:ascii="GHEA Grapalat" w:hAnsi="GHEA Grapalat"/>
              </w:rPr>
              <w:t>կարգապահական</w:t>
            </w:r>
            <w:r w:rsidRPr="000516FD">
              <w:rPr>
                <w:rFonts w:ascii="GHEA Grapalat" w:hAnsi="GHEA Grapalat"/>
                <w:lang w:val="af-ZA"/>
              </w:rPr>
              <w:t xml:space="preserve"> </w:t>
            </w:r>
            <w:r w:rsidRPr="000516FD">
              <w:rPr>
                <w:rFonts w:ascii="GHEA Grapalat" w:hAnsi="GHEA Grapalat"/>
              </w:rPr>
              <w:t>պատասխանատվության</w:t>
            </w:r>
            <w:r w:rsidRPr="000516FD">
              <w:rPr>
                <w:rFonts w:ascii="GHEA Grapalat" w:hAnsi="GHEA Grapalat"/>
                <w:lang w:val="af-ZA"/>
              </w:rPr>
              <w:t xml:space="preserve"> </w:t>
            </w:r>
            <w:r w:rsidRPr="000516FD">
              <w:rPr>
                <w:rFonts w:ascii="GHEA Grapalat" w:hAnsi="GHEA Grapalat"/>
              </w:rPr>
              <w:t>ենթարկելու</w:t>
            </w:r>
            <w:r w:rsidRPr="000516FD">
              <w:rPr>
                <w:rFonts w:ascii="GHEA Grapalat" w:hAnsi="GHEA Grapalat"/>
                <w:lang w:val="af-ZA"/>
              </w:rPr>
              <w:t xml:space="preserve"> </w:t>
            </w:r>
            <w:r w:rsidRPr="000516FD">
              <w:rPr>
                <w:rFonts w:ascii="GHEA Grapalat" w:hAnsi="GHEA Grapalat"/>
              </w:rPr>
              <w:t>հիմքերը</w:t>
            </w:r>
            <w:r w:rsidRPr="000516FD">
              <w:rPr>
                <w:rFonts w:ascii="GHEA Grapalat" w:hAnsi="GHEA Grapalat"/>
                <w:lang w:val="af-ZA"/>
              </w:rPr>
              <w:t xml:space="preserve"> </w:t>
            </w:r>
            <w:r w:rsidRPr="000516FD">
              <w:rPr>
                <w:rFonts w:ascii="GHEA Grapalat" w:hAnsi="GHEA Grapalat"/>
              </w:rPr>
              <w:t>սահմանելու</w:t>
            </w:r>
            <w:r w:rsidRPr="000516FD">
              <w:rPr>
                <w:rFonts w:ascii="GHEA Grapalat" w:hAnsi="GHEA Grapalat"/>
                <w:lang w:val="af-ZA"/>
              </w:rPr>
              <w:t xml:space="preserve"> </w:t>
            </w:r>
            <w:r w:rsidRPr="000516FD">
              <w:rPr>
                <w:rFonts w:ascii="GHEA Grapalat" w:hAnsi="GHEA Grapalat"/>
              </w:rPr>
              <w:t>համար</w:t>
            </w:r>
            <w:r w:rsidRPr="000516FD">
              <w:rPr>
                <w:rFonts w:ascii="GHEA Grapalat" w:hAnsi="GHEA Grapalat"/>
                <w:lang w:val="af-ZA"/>
              </w:rPr>
              <w:t>: 14-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մասով</w:t>
            </w:r>
            <w:r w:rsidRPr="000516FD">
              <w:rPr>
                <w:rFonts w:ascii="GHEA Grapalat" w:hAnsi="GHEA Grapalat"/>
                <w:lang w:val="af-ZA"/>
              </w:rPr>
              <w:t xml:space="preserve"> </w:t>
            </w:r>
            <w:r w:rsidRPr="000516FD">
              <w:rPr>
                <w:rFonts w:ascii="GHEA Grapalat" w:hAnsi="GHEA Grapalat"/>
              </w:rPr>
              <w:t>վարքագծի</w:t>
            </w:r>
            <w:r w:rsidRPr="000516FD">
              <w:rPr>
                <w:rFonts w:ascii="GHEA Grapalat" w:hAnsi="GHEA Grapalat"/>
                <w:lang w:val="af-ZA"/>
              </w:rPr>
              <w:t xml:space="preserve"> </w:t>
            </w:r>
            <w:r w:rsidRPr="000516FD">
              <w:rPr>
                <w:rFonts w:ascii="GHEA Grapalat" w:hAnsi="GHEA Grapalat"/>
              </w:rPr>
              <w:t>համապատասխան</w:t>
            </w:r>
            <w:r w:rsidRPr="000516FD">
              <w:rPr>
                <w:rFonts w:ascii="GHEA Grapalat" w:hAnsi="GHEA Grapalat"/>
                <w:lang w:val="af-ZA"/>
              </w:rPr>
              <w:t xml:space="preserve"> </w:t>
            </w:r>
            <w:r w:rsidRPr="000516FD">
              <w:rPr>
                <w:rFonts w:ascii="GHEA Grapalat" w:hAnsi="GHEA Grapalat"/>
              </w:rPr>
              <w:t>կանոններ</w:t>
            </w:r>
            <w:r w:rsidRPr="000516FD">
              <w:rPr>
                <w:rFonts w:ascii="GHEA Grapalat" w:hAnsi="GHEA Grapalat"/>
                <w:lang w:val="af-ZA"/>
              </w:rPr>
              <w:t xml:space="preserve"> </w:t>
            </w:r>
            <w:r w:rsidRPr="000516FD">
              <w:rPr>
                <w:rFonts w:ascii="GHEA Grapalat" w:hAnsi="GHEA Grapalat"/>
              </w:rPr>
              <w:t>սահմանող</w:t>
            </w:r>
            <w:r w:rsidRPr="000516FD">
              <w:rPr>
                <w:rFonts w:ascii="GHEA Grapalat" w:hAnsi="GHEA Grapalat"/>
                <w:lang w:val="af-ZA"/>
              </w:rPr>
              <w:t xml:space="preserve"> </w:t>
            </w:r>
            <w:r w:rsidRPr="000516FD">
              <w:rPr>
                <w:rFonts w:ascii="GHEA Grapalat" w:hAnsi="GHEA Grapalat"/>
              </w:rPr>
              <w:t>Վարքագծի</w:t>
            </w:r>
            <w:r w:rsidRPr="000516FD">
              <w:rPr>
                <w:rFonts w:ascii="GHEA Grapalat" w:hAnsi="GHEA Grapalat"/>
                <w:lang w:val="af-ZA"/>
              </w:rPr>
              <w:t xml:space="preserve"> </w:t>
            </w:r>
            <w:r w:rsidRPr="000516FD">
              <w:rPr>
                <w:rFonts w:ascii="GHEA Grapalat" w:hAnsi="GHEA Grapalat"/>
              </w:rPr>
              <w:t>կանոնագիրք</w:t>
            </w:r>
            <w:r w:rsidRPr="000516FD">
              <w:rPr>
                <w:rFonts w:ascii="GHEA Grapalat" w:hAnsi="GHEA Grapalat"/>
                <w:lang w:val="af-ZA"/>
              </w:rPr>
              <w:t xml:space="preserve"> </w:t>
            </w:r>
            <w:r w:rsidRPr="000516FD">
              <w:rPr>
                <w:rFonts w:ascii="GHEA Grapalat" w:hAnsi="GHEA Grapalat"/>
              </w:rPr>
              <w:t>ընդունելու</w:t>
            </w:r>
            <w:r w:rsidRPr="000516FD">
              <w:rPr>
                <w:rFonts w:ascii="GHEA Grapalat" w:hAnsi="GHEA Grapalat"/>
                <w:lang w:val="af-ZA"/>
              </w:rPr>
              <w:t xml:space="preserve"> </w:t>
            </w:r>
            <w:r w:rsidRPr="000516FD">
              <w:rPr>
                <w:rFonts w:ascii="GHEA Grapalat" w:hAnsi="GHEA Grapalat"/>
              </w:rPr>
              <w:t>իրավունքը</w:t>
            </w:r>
            <w:r w:rsidRPr="000516FD">
              <w:rPr>
                <w:rFonts w:ascii="GHEA Grapalat" w:hAnsi="GHEA Grapalat"/>
                <w:lang w:val="af-ZA"/>
              </w:rPr>
              <w:t xml:space="preserve"> </w:t>
            </w:r>
            <w:r w:rsidRPr="000516FD">
              <w:rPr>
                <w:rFonts w:ascii="GHEA Grapalat" w:hAnsi="GHEA Grapalat"/>
              </w:rPr>
              <w:t>վերապահվում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դատարանին</w:t>
            </w:r>
            <w:r w:rsidRPr="000516FD">
              <w:rPr>
                <w:rFonts w:ascii="GHEA Grapalat" w:hAnsi="GHEA Grapalat"/>
                <w:lang w:val="af-ZA"/>
              </w:rPr>
              <w:t xml:space="preserve"> (</w:t>
            </w:r>
            <w:r w:rsidRPr="000516FD">
              <w:rPr>
                <w:rFonts w:ascii="GHEA Grapalat" w:hAnsi="GHEA Grapalat"/>
              </w:rPr>
              <w:t>աշխատակարգային</w:t>
            </w:r>
            <w:r w:rsidRPr="000516FD">
              <w:rPr>
                <w:rFonts w:ascii="GHEA Grapalat" w:hAnsi="GHEA Grapalat"/>
                <w:lang w:val="af-ZA"/>
              </w:rPr>
              <w:t xml:space="preserve"> </w:t>
            </w:r>
            <w:r w:rsidRPr="000516FD">
              <w:rPr>
                <w:rFonts w:ascii="GHEA Grapalat" w:hAnsi="GHEA Grapalat"/>
              </w:rPr>
              <w:t>որոշմամբ</w:t>
            </w:r>
            <w:r w:rsidRPr="000516FD">
              <w:rPr>
                <w:rFonts w:ascii="GHEA Grapalat" w:hAnsi="GHEA Grapalat"/>
                <w:lang w:val="af-ZA"/>
              </w:rPr>
              <w:t xml:space="preserve">, </w:t>
            </w:r>
            <w:r w:rsidRPr="000516FD">
              <w:rPr>
                <w:rFonts w:ascii="GHEA Grapalat" w:hAnsi="GHEA Grapalat"/>
              </w:rPr>
              <w:t>տե՛ս</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61-</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մասը</w:t>
            </w:r>
            <w:r w:rsidRPr="000516FD">
              <w:rPr>
                <w:rFonts w:ascii="GHEA Grapalat" w:hAnsi="GHEA Grapalat"/>
                <w:lang w:val="af-ZA"/>
              </w:rPr>
              <w:t xml:space="preserve">): </w:t>
            </w:r>
            <w:r w:rsidRPr="000516FD">
              <w:rPr>
                <w:rFonts w:ascii="GHEA Grapalat" w:hAnsi="GHEA Grapalat"/>
              </w:rPr>
              <w:t>Դրանից</w:t>
            </w:r>
            <w:r w:rsidRPr="000516FD">
              <w:rPr>
                <w:rFonts w:ascii="GHEA Grapalat" w:hAnsi="GHEA Grapalat"/>
                <w:lang w:val="af-ZA"/>
              </w:rPr>
              <w:t xml:space="preserve"> </w:t>
            </w:r>
            <w:r w:rsidRPr="000516FD">
              <w:rPr>
                <w:rFonts w:ascii="GHEA Grapalat" w:hAnsi="GHEA Grapalat"/>
              </w:rPr>
              <w:t>հետեւում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դատական</w:t>
            </w:r>
            <w:r w:rsidRPr="000516FD">
              <w:rPr>
                <w:rFonts w:ascii="GHEA Grapalat" w:hAnsi="GHEA Grapalat"/>
                <w:lang w:val="af-ZA"/>
              </w:rPr>
              <w:t xml:space="preserve"> </w:t>
            </w:r>
            <w:r w:rsidRPr="000516FD">
              <w:rPr>
                <w:rFonts w:ascii="GHEA Grapalat" w:hAnsi="GHEA Grapalat"/>
              </w:rPr>
              <w:t>ակտերի</w:t>
            </w:r>
            <w:r w:rsidRPr="000516FD">
              <w:rPr>
                <w:rFonts w:ascii="GHEA Grapalat" w:hAnsi="GHEA Grapalat"/>
                <w:lang w:val="af-ZA"/>
              </w:rPr>
              <w:t xml:space="preserve"> </w:t>
            </w:r>
            <w:r w:rsidRPr="000516FD">
              <w:rPr>
                <w:rFonts w:ascii="GHEA Grapalat" w:hAnsi="GHEA Grapalat"/>
              </w:rPr>
              <w:t>համար</w:t>
            </w:r>
            <w:r w:rsidRPr="000516FD">
              <w:rPr>
                <w:rFonts w:ascii="GHEA Grapalat" w:hAnsi="GHEA Grapalat"/>
                <w:lang w:val="af-ZA"/>
              </w:rPr>
              <w:t xml:space="preserve"> </w:t>
            </w:r>
            <w:r w:rsidRPr="000516FD">
              <w:rPr>
                <w:rFonts w:ascii="GHEA Grapalat" w:hAnsi="GHEA Grapalat"/>
              </w:rPr>
              <w:t>դատավորների</w:t>
            </w:r>
            <w:r w:rsidRPr="000516FD">
              <w:rPr>
                <w:rFonts w:ascii="GHEA Grapalat" w:hAnsi="GHEA Grapalat"/>
                <w:lang w:val="af-ZA"/>
              </w:rPr>
              <w:t xml:space="preserve"> </w:t>
            </w:r>
            <w:r w:rsidRPr="000516FD">
              <w:rPr>
                <w:rFonts w:ascii="GHEA Grapalat" w:hAnsi="GHEA Grapalat"/>
              </w:rPr>
              <w:t>նկատմամբ</w:t>
            </w:r>
            <w:r w:rsidRPr="000516FD">
              <w:rPr>
                <w:rFonts w:ascii="GHEA Grapalat" w:hAnsi="GHEA Grapalat"/>
                <w:lang w:val="af-ZA"/>
              </w:rPr>
              <w:t xml:space="preserve"> </w:t>
            </w:r>
            <w:r w:rsidRPr="000516FD">
              <w:rPr>
                <w:rFonts w:ascii="GHEA Grapalat" w:hAnsi="GHEA Grapalat"/>
              </w:rPr>
              <w:t>կարգապահական</w:t>
            </w:r>
            <w:r w:rsidRPr="000516FD">
              <w:rPr>
                <w:rFonts w:ascii="GHEA Grapalat" w:hAnsi="GHEA Grapalat"/>
                <w:lang w:val="af-ZA"/>
              </w:rPr>
              <w:t xml:space="preserve"> </w:t>
            </w:r>
            <w:r w:rsidRPr="000516FD">
              <w:rPr>
                <w:rFonts w:ascii="GHEA Grapalat" w:hAnsi="GHEA Grapalat"/>
              </w:rPr>
              <w:t>պատասխանատվություն</w:t>
            </w:r>
            <w:r w:rsidRPr="000516FD">
              <w:rPr>
                <w:rFonts w:ascii="GHEA Grapalat" w:hAnsi="GHEA Grapalat"/>
                <w:lang w:val="af-ZA"/>
              </w:rPr>
              <w:t xml:space="preserve"> </w:t>
            </w:r>
            <w:r w:rsidRPr="000516FD">
              <w:rPr>
                <w:rFonts w:ascii="GHEA Grapalat" w:hAnsi="GHEA Grapalat"/>
              </w:rPr>
              <w:t>չկա</w:t>
            </w:r>
            <w:r w:rsidRPr="000516FD">
              <w:rPr>
                <w:rFonts w:ascii="GHEA Grapalat" w:hAnsi="GHEA Grapalat"/>
                <w:lang w:val="af-ZA"/>
              </w:rPr>
              <w:t xml:space="preserve">, </w:t>
            </w:r>
            <w:r w:rsidRPr="000516FD">
              <w:rPr>
                <w:rFonts w:ascii="GHEA Grapalat" w:hAnsi="GHEA Grapalat"/>
              </w:rPr>
              <w:t>որն</w:t>
            </w:r>
            <w:r w:rsidRPr="000516FD">
              <w:rPr>
                <w:rFonts w:ascii="GHEA Grapalat" w:hAnsi="GHEA Grapalat"/>
                <w:lang w:val="af-ZA"/>
              </w:rPr>
              <w:t xml:space="preserve">, </w:t>
            </w:r>
            <w:r w:rsidRPr="000516FD">
              <w:rPr>
                <w:rFonts w:ascii="GHEA Grapalat" w:hAnsi="GHEA Grapalat"/>
              </w:rPr>
              <w:t>այնուամենայնիվ</w:t>
            </w:r>
            <w:r w:rsidRPr="000516FD">
              <w:rPr>
                <w:rFonts w:ascii="GHEA Grapalat" w:hAnsi="GHEA Grapalat"/>
                <w:lang w:val="af-ZA"/>
              </w:rPr>
              <w:t xml:space="preserve">, </w:t>
            </w:r>
            <w:r w:rsidRPr="000516FD">
              <w:rPr>
                <w:rFonts w:ascii="GHEA Grapalat" w:hAnsi="GHEA Grapalat"/>
              </w:rPr>
              <w:t>կարծես</w:t>
            </w:r>
            <w:r w:rsidRPr="000516FD">
              <w:rPr>
                <w:rFonts w:ascii="GHEA Grapalat" w:hAnsi="GHEA Grapalat"/>
                <w:lang w:val="af-ZA"/>
              </w:rPr>
              <w:t xml:space="preserve"> </w:t>
            </w:r>
            <w:r w:rsidRPr="000516FD">
              <w:rPr>
                <w:rFonts w:ascii="GHEA Grapalat" w:hAnsi="GHEA Grapalat"/>
              </w:rPr>
              <w:t>թե</w:t>
            </w:r>
            <w:r w:rsidRPr="000516FD">
              <w:rPr>
                <w:rFonts w:ascii="GHEA Grapalat" w:hAnsi="GHEA Grapalat"/>
                <w:lang w:val="af-ZA"/>
              </w:rPr>
              <w:t xml:space="preserve">, </w:t>
            </w:r>
            <w:r w:rsidRPr="000516FD">
              <w:rPr>
                <w:rFonts w:ascii="GHEA Grapalat" w:hAnsi="GHEA Grapalat"/>
              </w:rPr>
              <w:t>թույլատրվում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Սահմանադրության</w:t>
            </w:r>
            <w:r w:rsidRPr="000516FD">
              <w:rPr>
                <w:rFonts w:ascii="GHEA Grapalat" w:hAnsi="GHEA Grapalat"/>
                <w:lang w:val="af-ZA"/>
              </w:rPr>
              <w:t xml:space="preserve"> 164-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մասով</w:t>
            </w:r>
            <w:r w:rsidRPr="000516FD">
              <w:rPr>
                <w:rFonts w:ascii="GHEA Grapalat" w:hAnsi="GHEA Grapalat"/>
                <w:lang w:val="af-ZA"/>
              </w:rPr>
              <w:t xml:space="preserve">: </w:t>
            </w:r>
            <w:r w:rsidRPr="000516FD">
              <w:rPr>
                <w:rFonts w:ascii="GHEA Grapalat" w:hAnsi="GHEA Grapalat"/>
              </w:rPr>
              <w:t>Սա</w:t>
            </w:r>
            <w:r w:rsidRPr="000516FD">
              <w:rPr>
                <w:rFonts w:ascii="GHEA Grapalat" w:hAnsi="GHEA Grapalat"/>
                <w:lang w:val="af-ZA"/>
              </w:rPr>
              <w:t xml:space="preserve"> </w:t>
            </w:r>
            <w:r w:rsidRPr="000516FD">
              <w:rPr>
                <w:rFonts w:ascii="GHEA Grapalat" w:hAnsi="GHEA Grapalat"/>
              </w:rPr>
              <w:t>դրական</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հստակեցվի</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նախագծում</w:t>
            </w:r>
            <w:r w:rsidRPr="000516FD">
              <w:rPr>
                <w:rFonts w:ascii="GHEA Grapalat" w:hAnsi="GHEA Grapalat"/>
                <w:lang w:val="af-ZA"/>
              </w:rPr>
              <w:t>:</w:t>
            </w:r>
          </w:p>
          <w:p w:rsidR="008B119B" w:rsidRPr="000516FD" w:rsidRDefault="008B119B" w:rsidP="00ED1FB4">
            <w:pPr>
              <w:rPr>
                <w:rFonts w:ascii="GHEA Grapalat" w:hAnsi="GHEA Grapalat"/>
                <w:lang w:val="af-ZA"/>
              </w:rPr>
            </w:pPr>
          </w:p>
        </w:tc>
        <w:tc>
          <w:tcPr>
            <w:tcW w:w="2409" w:type="dxa"/>
          </w:tcPr>
          <w:p w:rsidR="00FE6C97" w:rsidRPr="000516FD" w:rsidRDefault="00341AC5" w:rsidP="00ED1FB4">
            <w:pPr>
              <w:rPr>
                <w:rFonts w:ascii="GHEA Grapalat" w:hAnsi="GHEA Grapalat"/>
                <w:lang w:val="af-ZA"/>
              </w:rPr>
            </w:pPr>
            <w:r w:rsidRPr="000516FD">
              <w:rPr>
                <w:rFonts w:ascii="GHEA Grapalat" w:hAnsi="GHEA Grapalat"/>
                <w:lang w:val="af-ZA"/>
              </w:rPr>
              <w:t>Ընդունվել է ի գիտություն</w:t>
            </w:r>
          </w:p>
        </w:tc>
        <w:tc>
          <w:tcPr>
            <w:tcW w:w="4536" w:type="dxa"/>
          </w:tcPr>
          <w:p w:rsidR="00FE6C97" w:rsidRPr="000516FD" w:rsidRDefault="00341AC5" w:rsidP="00ED1FB4">
            <w:pPr>
              <w:rPr>
                <w:rFonts w:ascii="GHEA Grapalat" w:hAnsi="GHEA Grapalat"/>
                <w:lang w:val="af-ZA"/>
              </w:rPr>
            </w:pPr>
            <w:r w:rsidRPr="000516FD">
              <w:rPr>
                <w:rFonts w:ascii="GHEA Grapalat" w:hAnsi="GHEA Grapalat"/>
                <w:lang w:val="af-ZA"/>
              </w:rPr>
              <w:t>Նախագծի 10-րդ հոդվածի այժմ 1-ին մասը, վերարտադրելով Սահմանադրության 164-րդ հոդվածի 2-րդ մասը, սահմանում է, որ դատավորը չի կարող պատասխանատվության ենթարկվել արդարադատություն իրականացնելիս հայտնած կարծիքի կամ կայացրած դատական ակտի համար, բացառությամբ երբ առկա են հանցագործության կամ կարգապահական խախտման հատկանիշներ:</w:t>
            </w:r>
          </w:p>
          <w:p w:rsidR="00341AC5" w:rsidRPr="000516FD" w:rsidRDefault="00341AC5" w:rsidP="00ED1FB4">
            <w:pPr>
              <w:rPr>
                <w:rFonts w:ascii="GHEA Grapalat" w:hAnsi="GHEA Grapalat"/>
                <w:lang w:val="af-ZA"/>
              </w:rPr>
            </w:pPr>
            <w:r w:rsidRPr="000516FD">
              <w:rPr>
                <w:rFonts w:ascii="GHEA Grapalat" w:hAnsi="GHEA Grapalat"/>
                <w:lang w:val="af-ZA"/>
              </w:rPr>
              <w:t>Այսինքն` ինքնին կարծիք հայտնելու կամ կայացրած դատական ակտի համար ՍԴ դատավորը չի կարող պատասխանատվության ենթարկվել, սակայն այն պարագայում, երբ առկա են հ</w:t>
            </w:r>
            <w:r w:rsidR="001E47F8">
              <w:rPr>
                <w:rFonts w:ascii="GHEA Grapalat" w:hAnsi="GHEA Grapalat"/>
                <w:lang w:val="af-ZA"/>
              </w:rPr>
              <w:t>ան</w:t>
            </w:r>
            <w:r w:rsidRPr="000516FD">
              <w:rPr>
                <w:rFonts w:ascii="GHEA Grapalat" w:hAnsi="GHEA Grapalat"/>
                <w:lang w:val="af-ZA"/>
              </w:rPr>
              <w:t>ցագործության կամ կարգապահական խախտման հատկանիշներ, ապա անկախ նրանից, թե ինչ հանգամանքներում են դրանք ի հայտ եկել, ՍԴ դատավորը ենթակա է համապատասխան պատասխանատվության:</w:t>
            </w:r>
          </w:p>
        </w:tc>
      </w:tr>
      <w:tr w:rsidR="008B271F" w:rsidRPr="00D40379" w:rsidTr="008B271F">
        <w:tc>
          <w:tcPr>
            <w:tcW w:w="3544" w:type="dxa"/>
          </w:tcPr>
          <w:p w:rsidR="00FE6C97" w:rsidRPr="000516FD" w:rsidRDefault="00FE6C97" w:rsidP="00ED1FB4">
            <w:pPr>
              <w:rPr>
                <w:rFonts w:ascii="GHEA Grapalat" w:hAnsi="GHEA Grapalat"/>
                <w:lang w:val="af-ZA"/>
              </w:rPr>
            </w:pPr>
          </w:p>
        </w:tc>
        <w:tc>
          <w:tcPr>
            <w:tcW w:w="4962" w:type="dxa"/>
          </w:tcPr>
          <w:p w:rsidR="00ED7BDB" w:rsidRPr="00ED7BDB" w:rsidRDefault="00ED7BDB" w:rsidP="00ED7BDB">
            <w:pPr>
              <w:tabs>
                <w:tab w:val="left" w:pos="1134"/>
              </w:tabs>
              <w:spacing w:after="160"/>
              <w:ind w:firstLine="567"/>
              <w:jc w:val="both"/>
              <w:rPr>
                <w:rFonts w:ascii="GHEA Grapalat" w:eastAsia="Arial" w:hAnsi="GHEA Grapalat" w:cs="Arial"/>
                <w:lang w:val="af-ZA"/>
              </w:rPr>
            </w:pPr>
            <w:r w:rsidRPr="00ED7BDB">
              <w:rPr>
                <w:rFonts w:ascii="GHEA Grapalat" w:hAnsi="GHEA Grapalat"/>
                <w:lang w:val="af-ZA"/>
              </w:rPr>
              <w:t>48.</w:t>
            </w:r>
            <w:r w:rsidRPr="00ED7BDB">
              <w:rPr>
                <w:rFonts w:ascii="GHEA Grapalat" w:hAnsi="GHEA Grapalat"/>
                <w:lang w:val="af-ZA"/>
              </w:rPr>
              <w:tab/>
              <w:t>14-</w:t>
            </w:r>
            <w:r w:rsidRPr="00ED7BDB">
              <w:rPr>
                <w:rFonts w:ascii="GHEA Grapalat" w:hAnsi="GHEA Grapalat"/>
              </w:rPr>
              <w:t>րդ</w:t>
            </w:r>
            <w:r w:rsidRPr="00ED7BDB">
              <w:rPr>
                <w:rFonts w:ascii="GHEA Grapalat" w:hAnsi="GHEA Grapalat"/>
                <w:lang w:val="af-ZA"/>
              </w:rPr>
              <w:t xml:space="preserve"> </w:t>
            </w:r>
            <w:r w:rsidRPr="00ED7BDB">
              <w:rPr>
                <w:rFonts w:ascii="GHEA Grapalat" w:hAnsi="GHEA Grapalat"/>
              </w:rPr>
              <w:t>հոդվածի</w:t>
            </w:r>
            <w:r w:rsidRPr="00ED7BDB">
              <w:rPr>
                <w:rFonts w:ascii="GHEA Grapalat" w:hAnsi="GHEA Grapalat"/>
                <w:lang w:val="af-ZA"/>
              </w:rPr>
              <w:t xml:space="preserve"> 3-</w:t>
            </w:r>
            <w:r w:rsidRPr="00ED7BDB">
              <w:rPr>
                <w:rFonts w:ascii="GHEA Grapalat" w:hAnsi="GHEA Grapalat"/>
              </w:rPr>
              <w:t>րդ</w:t>
            </w:r>
            <w:r w:rsidRPr="00ED7BDB">
              <w:rPr>
                <w:rFonts w:ascii="GHEA Grapalat" w:hAnsi="GHEA Grapalat"/>
                <w:lang w:val="af-ZA"/>
              </w:rPr>
              <w:t xml:space="preserve"> </w:t>
            </w:r>
            <w:r w:rsidRPr="00ED7BDB">
              <w:rPr>
                <w:rFonts w:ascii="GHEA Grapalat" w:hAnsi="GHEA Grapalat"/>
              </w:rPr>
              <w:t>մասով</w:t>
            </w:r>
            <w:r w:rsidRPr="00ED7BDB">
              <w:rPr>
                <w:rFonts w:ascii="GHEA Grapalat" w:hAnsi="GHEA Grapalat"/>
                <w:lang w:val="af-ZA"/>
              </w:rPr>
              <w:t xml:space="preserve"> </w:t>
            </w:r>
            <w:r w:rsidRPr="00ED7BDB">
              <w:rPr>
                <w:rFonts w:ascii="GHEA Grapalat" w:hAnsi="GHEA Grapalat"/>
              </w:rPr>
              <w:t>սահմանվում</w:t>
            </w:r>
            <w:r w:rsidRPr="00ED7BDB">
              <w:rPr>
                <w:rFonts w:ascii="GHEA Grapalat" w:hAnsi="GHEA Grapalat"/>
                <w:lang w:val="af-ZA"/>
              </w:rPr>
              <w:t xml:space="preserve"> </w:t>
            </w:r>
            <w:r w:rsidRPr="00ED7BDB">
              <w:rPr>
                <w:rFonts w:ascii="GHEA Grapalat" w:hAnsi="GHEA Grapalat"/>
              </w:rPr>
              <w:t>է</w:t>
            </w:r>
            <w:r w:rsidRPr="00ED7BDB">
              <w:rPr>
                <w:rFonts w:ascii="GHEA Grapalat" w:hAnsi="GHEA Grapalat"/>
                <w:lang w:val="af-ZA"/>
              </w:rPr>
              <w:t xml:space="preserve"> </w:t>
            </w:r>
            <w:r w:rsidRPr="00ED7BDB">
              <w:rPr>
                <w:rFonts w:ascii="GHEA Grapalat" w:hAnsi="GHEA Grapalat"/>
              </w:rPr>
              <w:t>վարքագծի</w:t>
            </w:r>
            <w:r w:rsidRPr="00ED7BDB">
              <w:rPr>
                <w:rFonts w:ascii="GHEA Grapalat" w:hAnsi="GHEA Grapalat"/>
                <w:lang w:val="af-ZA"/>
              </w:rPr>
              <w:t xml:space="preserve"> </w:t>
            </w:r>
            <w:r w:rsidRPr="00ED7BDB">
              <w:rPr>
                <w:rFonts w:ascii="GHEA Grapalat" w:hAnsi="GHEA Grapalat"/>
              </w:rPr>
              <w:t>կանոնների</w:t>
            </w:r>
            <w:r w:rsidRPr="00ED7BDB">
              <w:rPr>
                <w:rFonts w:ascii="GHEA Grapalat" w:hAnsi="GHEA Grapalat"/>
                <w:lang w:val="af-ZA"/>
              </w:rPr>
              <w:t xml:space="preserve"> </w:t>
            </w:r>
            <w:r w:rsidRPr="00ED7BDB">
              <w:rPr>
                <w:rFonts w:ascii="GHEA Grapalat" w:hAnsi="GHEA Grapalat"/>
              </w:rPr>
              <w:t>խախտման</w:t>
            </w:r>
            <w:r w:rsidRPr="00ED7BDB">
              <w:rPr>
                <w:rFonts w:ascii="GHEA Grapalat" w:hAnsi="GHEA Grapalat"/>
                <w:lang w:val="af-ZA"/>
              </w:rPr>
              <w:t xml:space="preserve"> </w:t>
            </w:r>
            <w:r w:rsidRPr="00ED7BDB">
              <w:rPr>
                <w:rFonts w:ascii="GHEA Grapalat" w:hAnsi="GHEA Grapalat"/>
              </w:rPr>
              <w:t>երեք</w:t>
            </w:r>
            <w:r w:rsidRPr="00ED7BDB">
              <w:rPr>
                <w:rFonts w:ascii="GHEA Grapalat" w:hAnsi="GHEA Grapalat"/>
                <w:lang w:val="af-ZA"/>
              </w:rPr>
              <w:t xml:space="preserve"> </w:t>
            </w:r>
            <w:r w:rsidRPr="00ED7BDB">
              <w:rPr>
                <w:rFonts w:ascii="GHEA Grapalat" w:hAnsi="GHEA Grapalat"/>
              </w:rPr>
              <w:t>տեսակ՝</w:t>
            </w:r>
          </w:p>
          <w:p w:rsidR="00ED7BDB" w:rsidRPr="00ED7BDB" w:rsidRDefault="00ED7BDB" w:rsidP="00ED7BDB">
            <w:pPr>
              <w:spacing w:after="160"/>
              <w:ind w:left="1134" w:hanging="567"/>
              <w:rPr>
                <w:rFonts w:ascii="GHEA Grapalat" w:eastAsia="Arial" w:hAnsi="GHEA Grapalat" w:cs="Arial"/>
                <w:lang w:val="af-ZA"/>
              </w:rPr>
            </w:pPr>
            <w:r w:rsidRPr="00ED7BDB">
              <w:rPr>
                <w:rFonts w:ascii="GHEA Grapalat" w:hAnsi="GHEA Grapalat"/>
                <w:lang w:val="af-ZA"/>
              </w:rPr>
              <w:t>-</w:t>
            </w:r>
            <w:r w:rsidRPr="00ED7BDB">
              <w:rPr>
                <w:rFonts w:ascii="GHEA Grapalat" w:hAnsi="GHEA Grapalat"/>
                <w:lang w:val="af-ZA"/>
              </w:rPr>
              <w:tab/>
            </w:r>
            <w:r w:rsidRPr="00ED7BDB">
              <w:rPr>
                <w:rFonts w:ascii="GHEA Grapalat" w:hAnsi="GHEA Grapalat"/>
              </w:rPr>
              <w:t>Սահմանադրական</w:t>
            </w:r>
            <w:r w:rsidRPr="00ED7BDB">
              <w:rPr>
                <w:rFonts w:ascii="GHEA Grapalat" w:hAnsi="GHEA Grapalat"/>
                <w:lang w:val="af-ZA"/>
              </w:rPr>
              <w:t xml:space="preserve"> </w:t>
            </w:r>
            <w:r w:rsidRPr="00ED7BDB">
              <w:rPr>
                <w:rFonts w:ascii="GHEA Grapalat" w:hAnsi="GHEA Grapalat"/>
              </w:rPr>
              <w:t>դատարանի</w:t>
            </w:r>
            <w:r w:rsidRPr="00ED7BDB">
              <w:rPr>
                <w:rFonts w:ascii="GHEA Grapalat" w:hAnsi="GHEA Grapalat"/>
                <w:lang w:val="af-ZA"/>
              </w:rPr>
              <w:t xml:space="preserve"> </w:t>
            </w:r>
            <w:r w:rsidRPr="00ED7BDB">
              <w:rPr>
                <w:rFonts w:ascii="GHEA Grapalat" w:hAnsi="GHEA Grapalat"/>
              </w:rPr>
              <w:t>դատավորին</w:t>
            </w:r>
            <w:r w:rsidRPr="00ED7BDB">
              <w:rPr>
                <w:rFonts w:ascii="GHEA Grapalat" w:hAnsi="GHEA Grapalat"/>
                <w:lang w:val="af-ZA"/>
              </w:rPr>
              <w:t xml:space="preserve"> </w:t>
            </w:r>
            <w:r w:rsidRPr="00ED7BDB">
              <w:rPr>
                <w:rFonts w:ascii="GHEA Grapalat" w:hAnsi="GHEA Grapalat"/>
              </w:rPr>
              <w:t>ոչ</w:t>
            </w:r>
            <w:r w:rsidRPr="00ED7BDB">
              <w:rPr>
                <w:rFonts w:ascii="GHEA Grapalat" w:hAnsi="GHEA Grapalat"/>
                <w:lang w:val="af-ZA"/>
              </w:rPr>
              <w:t xml:space="preserve"> </w:t>
            </w:r>
            <w:r w:rsidRPr="00ED7BDB">
              <w:rPr>
                <w:rFonts w:ascii="GHEA Grapalat" w:hAnsi="GHEA Grapalat"/>
              </w:rPr>
              <w:t>վայել</w:t>
            </w:r>
            <w:r w:rsidRPr="00ED7BDB">
              <w:rPr>
                <w:rFonts w:ascii="GHEA Grapalat" w:hAnsi="GHEA Grapalat"/>
                <w:lang w:val="af-ZA"/>
              </w:rPr>
              <w:t xml:space="preserve"> </w:t>
            </w:r>
            <w:r w:rsidRPr="00ED7BDB">
              <w:rPr>
                <w:rFonts w:ascii="GHEA Grapalat" w:hAnsi="GHEA Grapalat"/>
              </w:rPr>
              <w:t>վարքագծի</w:t>
            </w:r>
            <w:r w:rsidRPr="00ED7BDB">
              <w:rPr>
                <w:rFonts w:ascii="GHEA Grapalat" w:hAnsi="GHEA Grapalat"/>
                <w:lang w:val="af-ZA"/>
              </w:rPr>
              <w:t xml:space="preserve"> </w:t>
            </w:r>
            <w:r w:rsidRPr="00ED7BDB">
              <w:rPr>
                <w:rFonts w:ascii="GHEA Grapalat" w:hAnsi="GHEA Grapalat"/>
              </w:rPr>
              <w:t>դրսեւորումը</w:t>
            </w:r>
            <w:r w:rsidRPr="00ED7BDB">
              <w:rPr>
                <w:rFonts w:ascii="GHEA Grapalat" w:hAnsi="GHEA Grapalat"/>
                <w:lang w:val="af-ZA"/>
              </w:rPr>
              <w:t>,</w:t>
            </w:r>
          </w:p>
          <w:p w:rsidR="00ED7BDB" w:rsidRPr="00ED7BDB" w:rsidRDefault="00ED7BDB" w:rsidP="00ED7BDB">
            <w:pPr>
              <w:spacing w:after="160"/>
              <w:ind w:left="1134" w:hanging="567"/>
              <w:jc w:val="both"/>
              <w:rPr>
                <w:rFonts w:ascii="GHEA Grapalat" w:eastAsia="Arial" w:hAnsi="GHEA Grapalat" w:cs="Arial"/>
                <w:lang w:val="af-ZA"/>
              </w:rPr>
            </w:pPr>
            <w:r w:rsidRPr="00ED7BDB">
              <w:rPr>
                <w:rFonts w:ascii="GHEA Grapalat" w:hAnsi="GHEA Grapalat"/>
                <w:lang w:val="af-ZA"/>
              </w:rPr>
              <w:t>-</w:t>
            </w:r>
            <w:r w:rsidRPr="00ED7BDB">
              <w:rPr>
                <w:rFonts w:ascii="GHEA Grapalat" w:hAnsi="GHEA Grapalat"/>
                <w:lang w:val="af-ZA"/>
              </w:rPr>
              <w:tab/>
            </w:r>
            <w:r w:rsidRPr="00ED7BDB">
              <w:rPr>
                <w:rFonts w:ascii="GHEA Grapalat" w:hAnsi="GHEA Grapalat"/>
              </w:rPr>
              <w:t>Օրենքի</w:t>
            </w:r>
            <w:r w:rsidRPr="00ED7BDB">
              <w:rPr>
                <w:rFonts w:ascii="GHEA Grapalat" w:hAnsi="GHEA Grapalat"/>
                <w:lang w:val="af-ZA"/>
              </w:rPr>
              <w:t xml:space="preserve"> </w:t>
            </w:r>
            <w:r w:rsidRPr="00ED7BDB">
              <w:rPr>
                <w:rFonts w:ascii="GHEA Grapalat" w:hAnsi="GHEA Grapalat"/>
              </w:rPr>
              <w:t>նախագծի</w:t>
            </w:r>
            <w:r w:rsidRPr="00ED7BDB">
              <w:rPr>
                <w:rFonts w:ascii="GHEA Grapalat" w:hAnsi="GHEA Grapalat"/>
                <w:lang w:val="af-ZA"/>
              </w:rPr>
              <w:t xml:space="preserve"> 43-</w:t>
            </w:r>
            <w:r w:rsidRPr="00ED7BDB">
              <w:rPr>
                <w:rFonts w:ascii="GHEA Grapalat" w:hAnsi="GHEA Grapalat"/>
              </w:rPr>
              <w:t>րդ</w:t>
            </w:r>
            <w:r w:rsidRPr="00ED7BDB">
              <w:rPr>
                <w:rFonts w:ascii="GHEA Grapalat" w:hAnsi="GHEA Grapalat"/>
                <w:lang w:val="af-ZA"/>
              </w:rPr>
              <w:t xml:space="preserve"> </w:t>
            </w:r>
            <w:r w:rsidRPr="00ED7BDB">
              <w:rPr>
                <w:rFonts w:ascii="GHEA Grapalat" w:hAnsi="GHEA Grapalat"/>
              </w:rPr>
              <w:t>հոդվածի</w:t>
            </w:r>
            <w:r w:rsidRPr="00ED7BDB">
              <w:rPr>
                <w:rFonts w:ascii="GHEA Grapalat" w:hAnsi="GHEA Grapalat"/>
                <w:lang w:val="af-ZA"/>
              </w:rPr>
              <w:t xml:space="preserve"> 1-</w:t>
            </w:r>
            <w:r w:rsidRPr="00ED7BDB">
              <w:rPr>
                <w:rFonts w:ascii="GHEA Grapalat" w:hAnsi="GHEA Grapalat"/>
              </w:rPr>
              <w:t>ին</w:t>
            </w:r>
            <w:r w:rsidRPr="00ED7BDB">
              <w:rPr>
                <w:rFonts w:ascii="GHEA Grapalat" w:hAnsi="GHEA Grapalat"/>
                <w:lang w:val="af-ZA"/>
              </w:rPr>
              <w:t xml:space="preserve"> </w:t>
            </w:r>
            <w:r w:rsidRPr="00ED7BDB">
              <w:rPr>
                <w:rFonts w:ascii="GHEA Grapalat" w:hAnsi="GHEA Grapalat"/>
              </w:rPr>
              <w:t>մասի</w:t>
            </w:r>
            <w:r w:rsidRPr="00ED7BDB">
              <w:rPr>
                <w:rFonts w:ascii="GHEA Grapalat" w:hAnsi="GHEA Grapalat"/>
                <w:lang w:val="af-ZA"/>
              </w:rPr>
              <w:t xml:space="preserve"> 2-</w:t>
            </w:r>
            <w:r w:rsidRPr="00ED7BDB">
              <w:rPr>
                <w:rFonts w:ascii="GHEA Grapalat" w:hAnsi="GHEA Grapalat"/>
              </w:rPr>
              <w:t>րդ</w:t>
            </w:r>
            <w:r w:rsidRPr="00ED7BDB">
              <w:rPr>
                <w:rFonts w:ascii="GHEA Grapalat" w:hAnsi="GHEA Grapalat"/>
                <w:lang w:val="af-ZA"/>
              </w:rPr>
              <w:t xml:space="preserve"> (</w:t>
            </w:r>
            <w:r w:rsidRPr="00ED7BDB">
              <w:rPr>
                <w:rFonts w:ascii="GHEA Grapalat" w:hAnsi="GHEA Grapalat"/>
              </w:rPr>
              <w:t>մասնակցել</w:t>
            </w:r>
            <w:r w:rsidRPr="00ED7BDB">
              <w:rPr>
                <w:rFonts w:ascii="GHEA Grapalat" w:hAnsi="GHEA Grapalat"/>
                <w:lang w:val="af-ZA"/>
              </w:rPr>
              <w:t xml:space="preserve"> </w:t>
            </w:r>
            <w:r w:rsidRPr="00ED7BDB">
              <w:rPr>
                <w:rFonts w:ascii="GHEA Grapalat" w:hAnsi="GHEA Grapalat"/>
              </w:rPr>
              <w:lastRenderedPageBreak/>
              <w:t>դատարանի</w:t>
            </w:r>
            <w:r w:rsidRPr="00ED7BDB">
              <w:rPr>
                <w:rFonts w:ascii="GHEA Grapalat" w:hAnsi="GHEA Grapalat"/>
                <w:lang w:val="af-ZA"/>
              </w:rPr>
              <w:t xml:space="preserve"> </w:t>
            </w:r>
            <w:r w:rsidRPr="00ED7BDB">
              <w:rPr>
                <w:rFonts w:ascii="GHEA Grapalat" w:hAnsi="GHEA Grapalat"/>
              </w:rPr>
              <w:t>նիստերին</w:t>
            </w:r>
            <w:r w:rsidRPr="00ED7BDB">
              <w:rPr>
                <w:rFonts w:ascii="GHEA Grapalat" w:hAnsi="GHEA Grapalat"/>
                <w:lang w:val="af-ZA"/>
              </w:rPr>
              <w:t xml:space="preserve"> </w:t>
            </w:r>
            <w:r w:rsidRPr="00ED7BDB">
              <w:rPr>
                <w:rFonts w:ascii="GHEA Grapalat" w:hAnsi="GHEA Grapalat"/>
              </w:rPr>
              <w:t>եւ</w:t>
            </w:r>
            <w:r w:rsidRPr="00ED7BDB">
              <w:rPr>
                <w:rFonts w:ascii="GHEA Grapalat" w:hAnsi="GHEA Grapalat"/>
                <w:lang w:val="af-ZA"/>
              </w:rPr>
              <w:t xml:space="preserve"> </w:t>
            </w:r>
            <w:r w:rsidRPr="00ED7BDB">
              <w:rPr>
                <w:rFonts w:ascii="GHEA Grapalat" w:hAnsi="GHEA Grapalat"/>
              </w:rPr>
              <w:t>քվեարկություններին</w:t>
            </w:r>
            <w:r w:rsidRPr="00ED7BDB">
              <w:rPr>
                <w:rFonts w:ascii="GHEA Grapalat" w:hAnsi="GHEA Grapalat"/>
                <w:lang w:val="af-ZA"/>
              </w:rPr>
              <w:t xml:space="preserve">) </w:t>
            </w:r>
            <w:r w:rsidRPr="00ED7BDB">
              <w:rPr>
                <w:rFonts w:ascii="GHEA Grapalat" w:hAnsi="GHEA Grapalat"/>
              </w:rPr>
              <w:t>կամ</w:t>
            </w:r>
            <w:r w:rsidRPr="00ED7BDB">
              <w:rPr>
                <w:rFonts w:ascii="GHEA Grapalat" w:hAnsi="GHEA Grapalat"/>
                <w:lang w:val="af-ZA"/>
              </w:rPr>
              <w:t xml:space="preserve"> 3-</w:t>
            </w:r>
            <w:r w:rsidRPr="00ED7BDB">
              <w:rPr>
                <w:rFonts w:ascii="GHEA Grapalat" w:hAnsi="GHEA Grapalat"/>
              </w:rPr>
              <w:t>րդ</w:t>
            </w:r>
            <w:r w:rsidRPr="00ED7BDB">
              <w:rPr>
                <w:rFonts w:ascii="GHEA Grapalat" w:hAnsi="GHEA Grapalat"/>
                <w:lang w:val="af-ZA"/>
              </w:rPr>
              <w:t xml:space="preserve"> (</w:t>
            </w:r>
            <w:r w:rsidRPr="00ED7BDB">
              <w:rPr>
                <w:rFonts w:ascii="GHEA Grapalat" w:hAnsi="GHEA Grapalat"/>
              </w:rPr>
              <w:t>պահպանել</w:t>
            </w:r>
            <w:r w:rsidRPr="00ED7BDB">
              <w:rPr>
                <w:rFonts w:ascii="GHEA Grapalat" w:hAnsi="GHEA Grapalat"/>
                <w:lang w:val="af-ZA"/>
              </w:rPr>
              <w:t xml:space="preserve"> </w:t>
            </w:r>
            <w:r w:rsidRPr="00ED7BDB">
              <w:rPr>
                <w:rFonts w:ascii="GHEA Grapalat" w:hAnsi="GHEA Grapalat"/>
              </w:rPr>
              <w:t>դռնփակ</w:t>
            </w:r>
            <w:r w:rsidRPr="00ED7BDB">
              <w:rPr>
                <w:rFonts w:ascii="GHEA Grapalat" w:hAnsi="GHEA Grapalat"/>
                <w:lang w:val="af-ZA"/>
              </w:rPr>
              <w:t xml:space="preserve"> </w:t>
            </w:r>
            <w:r w:rsidRPr="00ED7BDB">
              <w:rPr>
                <w:rFonts w:ascii="GHEA Grapalat" w:hAnsi="GHEA Grapalat"/>
              </w:rPr>
              <w:t>խորհրդակցություններում</w:t>
            </w:r>
            <w:r w:rsidRPr="00ED7BDB">
              <w:rPr>
                <w:rFonts w:ascii="GHEA Grapalat" w:hAnsi="GHEA Grapalat"/>
                <w:lang w:val="af-ZA"/>
              </w:rPr>
              <w:t xml:space="preserve"> </w:t>
            </w:r>
            <w:r w:rsidRPr="00ED7BDB">
              <w:rPr>
                <w:rFonts w:ascii="GHEA Grapalat" w:hAnsi="GHEA Grapalat"/>
              </w:rPr>
              <w:t>անցկացված</w:t>
            </w:r>
            <w:r w:rsidRPr="00ED7BDB">
              <w:rPr>
                <w:rFonts w:ascii="GHEA Grapalat" w:hAnsi="GHEA Grapalat"/>
                <w:lang w:val="af-ZA"/>
              </w:rPr>
              <w:t xml:space="preserve"> </w:t>
            </w:r>
            <w:r w:rsidRPr="00ED7BDB">
              <w:rPr>
                <w:rFonts w:ascii="GHEA Grapalat" w:hAnsi="GHEA Grapalat"/>
              </w:rPr>
              <w:t>քննարկումների</w:t>
            </w:r>
            <w:r w:rsidRPr="00ED7BDB">
              <w:rPr>
                <w:rFonts w:ascii="GHEA Grapalat" w:hAnsi="GHEA Grapalat"/>
                <w:lang w:val="af-ZA"/>
              </w:rPr>
              <w:t xml:space="preserve"> </w:t>
            </w:r>
            <w:r w:rsidRPr="00ED7BDB">
              <w:rPr>
                <w:rFonts w:ascii="GHEA Grapalat" w:hAnsi="GHEA Grapalat"/>
              </w:rPr>
              <w:t>եւ</w:t>
            </w:r>
            <w:r w:rsidRPr="00ED7BDB">
              <w:rPr>
                <w:rFonts w:ascii="GHEA Grapalat" w:hAnsi="GHEA Grapalat"/>
                <w:lang w:val="af-ZA"/>
              </w:rPr>
              <w:t xml:space="preserve"> </w:t>
            </w:r>
            <w:r w:rsidRPr="00ED7BDB">
              <w:rPr>
                <w:rFonts w:ascii="GHEA Grapalat" w:hAnsi="GHEA Grapalat"/>
              </w:rPr>
              <w:t>քվեարկությունների</w:t>
            </w:r>
            <w:r w:rsidRPr="00ED7BDB">
              <w:rPr>
                <w:rFonts w:ascii="GHEA Grapalat" w:hAnsi="GHEA Grapalat"/>
                <w:lang w:val="af-ZA"/>
              </w:rPr>
              <w:t xml:space="preserve"> </w:t>
            </w:r>
            <w:r w:rsidRPr="00ED7BDB">
              <w:rPr>
                <w:rFonts w:ascii="GHEA Grapalat" w:hAnsi="GHEA Grapalat"/>
              </w:rPr>
              <w:t>գաղտնիությունը</w:t>
            </w:r>
            <w:r w:rsidRPr="00ED7BDB">
              <w:rPr>
                <w:rFonts w:ascii="GHEA Grapalat" w:hAnsi="GHEA Grapalat"/>
                <w:lang w:val="af-ZA"/>
              </w:rPr>
              <w:t xml:space="preserve">) </w:t>
            </w:r>
            <w:r w:rsidRPr="00ED7BDB">
              <w:rPr>
                <w:rFonts w:ascii="GHEA Grapalat" w:hAnsi="GHEA Grapalat"/>
              </w:rPr>
              <w:t>կետերով</w:t>
            </w:r>
            <w:r w:rsidRPr="00ED7BDB">
              <w:rPr>
                <w:rFonts w:ascii="GHEA Grapalat" w:hAnsi="GHEA Grapalat"/>
                <w:lang w:val="af-ZA"/>
              </w:rPr>
              <w:t xml:space="preserve"> </w:t>
            </w:r>
            <w:r w:rsidRPr="00ED7BDB">
              <w:rPr>
                <w:rFonts w:ascii="GHEA Grapalat" w:hAnsi="GHEA Grapalat"/>
              </w:rPr>
              <w:t>նախատեսված</w:t>
            </w:r>
            <w:r w:rsidRPr="00ED7BDB">
              <w:rPr>
                <w:rFonts w:ascii="GHEA Grapalat" w:hAnsi="GHEA Grapalat"/>
                <w:lang w:val="af-ZA"/>
              </w:rPr>
              <w:t xml:space="preserve"> </w:t>
            </w:r>
            <w:r w:rsidRPr="00ED7BDB">
              <w:rPr>
                <w:rFonts w:ascii="GHEA Grapalat" w:hAnsi="GHEA Grapalat"/>
              </w:rPr>
              <w:t>պահանջները</w:t>
            </w:r>
            <w:r w:rsidRPr="00ED7BDB">
              <w:rPr>
                <w:rFonts w:ascii="GHEA Grapalat" w:hAnsi="GHEA Grapalat"/>
                <w:lang w:val="af-ZA"/>
              </w:rPr>
              <w:t xml:space="preserve"> </w:t>
            </w:r>
            <w:r w:rsidRPr="00ED7BDB">
              <w:rPr>
                <w:rFonts w:ascii="GHEA Grapalat" w:hAnsi="GHEA Grapalat"/>
              </w:rPr>
              <w:t>չպահպանելը</w:t>
            </w:r>
            <w:r w:rsidRPr="00ED7BDB">
              <w:rPr>
                <w:rFonts w:ascii="GHEA Grapalat" w:hAnsi="GHEA Grapalat"/>
                <w:lang w:val="af-ZA"/>
              </w:rPr>
              <w:t>,</w:t>
            </w:r>
          </w:p>
          <w:p w:rsidR="00ED7BDB" w:rsidRPr="00ED7BDB" w:rsidRDefault="00ED7BDB" w:rsidP="00ED7BDB">
            <w:pPr>
              <w:spacing w:after="160"/>
              <w:ind w:left="1134" w:hanging="567"/>
              <w:jc w:val="both"/>
              <w:rPr>
                <w:rFonts w:ascii="GHEA Grapalat" w:eastAsia="Arial" w:hAnsi="GHEA Grapalat" w:cs="Arial"/>
                <w:lang w:val="af-ZA"/>
              </w:rPr>
            </w:pPr>
            <w:r w:rsidRPr="00ED7BDB">
              <w:rPr>
                <w:rFonts w:ascii="GHEA Grapalat" w:hAnsi="GHEA Grapalat"/>
                <w:lang w:val="af-ZA"/>
              </w:rPr>
              <w:t>-</w:t>
            </w:r>
            <w:r w:rsidRPr="00ED7BDB">
              <w:rPr>
                <w:rFonts w:ascii="GHEA Grapalat" w:hAnsi="GHEA Grapalat"/>
                <w:lang w:val="af-ZA"/>
              </w:rPr>
              <w:tab/>
            </w:r>
            <w:r w:rsidRPr="00ED7BDB">
              <w:rPr>
                <w:rFonts w:ascii="GHEA Grapalat" w:hAnsi="GHEA Grapalat"/>
              </w:rPr>
              <w:t>Օրենքի</w:t>
            </w:r>
            <w:r w:rsidRPr="00ED7BDB">
              <w:rPr>
                <w:rFonts w:ascii="GHEA Grapalat" w:hAnsi="GHEA Grapalat"/>
                <w:lang w:val="af-ZA"/>
              </w:rPr>
              <w:t xml:space="preserve"> </w:t>
            </w:r>
            <w:r w:rsidRPr="00ED7BDB">
              <w:rPr>
                <w:rFonts w:ascii="GHEA Grapalat" w:hAnsi="GHEA Grapalat"/>
              </w:rPr>
              <w:t>նախագծի</w:t>
            </w:r>
            <w:r w:rsidRPr="00ED7BDB">
              <w:rPr>
                <w:rFonts w:ascii="GHEA Grapalat" w:hAnsi="GHEA Grapalat"/>
                <w:lang w:val="af-ZA"/>
              </w:rPr>
              <w:t xml:space="preserve"> 59-</w:t>
            </w:r>
            <w:r w:rsidRPr="00ED7BDB">
              <w:rPr>
                <w:rFonts w:ascii="GHEA Grapalat" w:hAnsi="GHEA Grapalat"/>
              </w:rPr>
              <w:t>րդ</w:t>
            </w:r>
            <w:r w:rsidRPr="00ED7BDB">
              <w:rPr>
                <w:rFonts w:ascii="GHEA Grapalat" w:hAnsi="GHEA Grapalat"/>
                <w:lang w:val="af-ZA"/>
              </w:rPr>
              <w:t xml:space="preserve"> </w:t>
            </w:r>
            <w:r w:rsidRPr="00ED7BDB">
              <w:rPr>
                <w:rFonts w:ascii="GHEA Grapalat" w:hAnsi="GHEA Grapalat"/>
              </w:rPr>
              <w:t>հոդվածի</w:t>
            </w:r>
            <w:r w:rsidRPr="00ED7BDB">
              <w:rPr>
                <w:rFonts w:ascii="GHEA Grapalat" w:hAnsi="GHEA Grapalat"/>
                <w:lang w:val="af-ZA"/>
              </w:rPr>
              <w:t xml:space="preserve"> 9-</w:t>
            </w:r>
            <w:r w:rsidRPr="00ED7BDB">
              <w:rPr>
                <w:rFonts w:ascii="GHEA Grapalat" w:hAnsi="GHEA Grapalat"/>
              </w:rPr>
              <w:t>րդ</w:t>
            </w:r>
            <w:r w:rsidRPr="00ED7BDB">
              <w:rPr>
                <w:rFonts w:ascii="GHEA Grapalat" w:hAnsi="GHEA Grapalat"/>
                <w:lang w:val="af-ZA"/>
              </w:rPr>
              <w:t xml:space="preserve"> </w:t>
            </w:r>
            <w:r w:rsidRPr="00ED7BDB">
              <w:rPr>
                <w:rFonts w:ascii="GHEA Grapalat" w:hAnsi="GHEA Grapalat"/>
              </w:rPr>
              <w:t>մասով</w:t>
            </w:r>
            <w:r w:rsidRPr="00ED7BDB">
              <w:rPr>
                <w:rFonts w:ascii="GHEA Grapalat" w:hAnsi="GHEA Grapalat"/>
                <w:lang w:val="af-ZA"/>
              </w:rPr>
              <w:t xml:space="preserve"> (</w:t>
            </w:r>
            <w:r w:rsidRPr="00ED7BDB">
              <w:rPr>
                <w:rFonts w:ascii="GHEA Grapalat" w:hAnsi="GHEA Grapalat"/>
              </w:rPr>
              <w:t>մինչեւ</w:t>
            </w:r>
            <w:r w:rsidRPr="00ED7BDB">
              <w:rPr>
                <w:rFonts w:ascii="GHEA Grapalat" w:hAnsi="GHEA Grapalat"/>
                <w:lang w:val="af-ZA"/>
              </w:rPr>
              <w:t xml:space="preserve"> </w:t>
            </w:r>
            <w:r w:rsidRPr="00ED7BDB">
              <w:rPr>
                <w:rFonts w:ascii="GHEA Grapalat" w:hAnsi="GHEA Grapalat"/>
              </w:rPr>
              <w:t>նիստում</w:t>
            </w:r>
            <w:r w:rsidRPr="00ED7BDB">
              <w:rPr>
                <w:rFonts w:ascii="GHEA Grapalat" w:hAnsi="GHEA Grapalat"/>
                <w:lang w:val="af-ZA"/>
              </w:rPr>
              <w:t xml:space="preserve"> </w:t>
            </w:r>
            <w:r w:rsidRPr="00ED7BDB">
              <w:rPr>
                <w:rFonts w:ascii="GHEA Grapalat" w:hAnsi="GHEA Grapalat"/>
              </w:rPr>
              <w:t>որոշման</w:t>
            </w:r>
            <w:r w:rsidRPr="00ED7BDB">
              <w:rPr>
                <w:rFonts w:ascii="GHEA Grapalat" w:hAnsi="GHEA Grapalat"/>
                <w:lang w:val="af-ZA"/>
              </w:rPr>
              <w:t xml:space="preserve"> </w:t>
            </w:r>
            <w:r w:rsidRPr="00ED7BDB">
              <w:rPr>
                <w:rFonts w:ascii="GHEA Grapalat" w:hAnsi="GHEA Grapalat"/>
              </w:rPr>
              <w:t>հրապարակումը</w:t>
            </w:r>
            <w:r w:rsidRPr="00ED7BDB">
              <w:rPr>
                <w:rFonts w:ascii="GHEA Grapalat" w:hAnsi="GHEA Grapalat"/>
                <w:lang w:val="af-ZA"/>
              </w:rPr>
              <w:t xml:space="preserve"> </w:t>
            </w:r>
            <w:r w:rsidRPr="00ED7BDB">
              <w:rPr>
                <w:rFonts w:ascii="GHEA Grapalat" w:hAnsi="GHEA Grapalat"/>
              </w:rPr>
              <w:t>որոշման</w:t>
            </w:r>
            <w:r w:rsidRPr="00ED7BDB">
              <w:rPr>
                <w:rFonts w:ascii="GHEA Grapalat" w:hAnsi="GHEA Grapalat"/>
                <w:lang w:val="af-ZA"/>
              </w:rPr>
              <w:t xml:space="preserve"> </w:t>
            </w:r>
            <w:r w:rsidRPr="00ED7BDB">
              <w:rPr>
                <w:rFonts w:ascii="GHEA Grapalat" w:hAnsi="GHEA Grapalat"/>
              </w:rPr>
              <w:t>մասին</w:t>
            </w:r>
            <w:r w:rsidRPr="00ED7BDB">
              <w:rPr>
                <w:rFonts w:ascii="GHEA Grapalat" w:hAnsi="GHEA Grapalat"/>
                <w:lang w:val="af-ZA"/>
              </w:rPr>
              <w:t xml:space="preserve"> </w:t>
            </w:r>
            <w:r w:rsidRPr="00ED7BDB">
              <w:rPr>
                <w:rFonts w:ascii="GHEA Grapalat" w:hAnsi="GHEA Grapalat"/>
              </w:rPr>
              <w:t>որեւէ</w:t>
            </w:r>
            <w:r w:rsidRPr="00ED7BDB">
              <w:rPr>
                <w:rFonts w:ascii="GHEA Grapalat" w:hAnsi="GHEA Grapalat"/>
                <w:lang w:val="af-ZA"/>
              </w:rPr>
              <w:t xml:space="preserve"> </w:t>
            </w:r>
            <w:r w:rsidRPr="00ED7BDB">
              <w:rPr>
                <w:rFonts w:ascii="GHEA Grapalat" w:hAnsi="GHEA Grapalat"/>
              </w:rPr>
              <w:t>տեղեկություն</w:t>
            </w:r>
            <w:r w:rsidRPr="00ED7BDB">
              <w:rPr>
                <w:rFonts w:ascii="GHEA Grapalat" w:hAnsi="GHEA Grapalat"/>
                <w:lang w:val="af-ZA"/>
              </w:rPr>
              <w:t xml:space="preserve"> </w:t>
            </w:r>
            <w:r w:rsidRPr="00ED7BDB">
              <w:rPr>
                <w:rFonts w:ascii="GHEA Grapalat" w:hAnsi="GHEA Grapalat"/>
              </w:rPr>
              <w:t>հայտնելուց</w:t>
            </w:r>
            <w:r w:rsidRPr="00ED7BDB">
              <w:rPr>
                <w:rFonts w:ascii="GHEA Grapalat" w:hAnsi="GHEA Grapalat"/>
                <w:lang w:val="af-ZA"/>
              </w:rPr>
              <w:t xml:space="preserve"> </w:t>
            </w:r>
            <w:r w:rsidRPr="00ED7BDB">
              <w:rPr>
                <w:rFonts w:ascii="GHEA Grapalat" w:hAnsi="GHEA Grapalat"/>
              </w:rPr>
              <w:t>ձեռնպահ</w:t>
            </w:r>
            <w:r w:rsidRPr="00ED7BDB">
              <w:rPr>
                <w:rFonts w:ascii="GHEA Grapalat" w:hAnsi="GHEA Grapalat"/>
                <w:lang w:val="af-ZA"/>
              </w:rPr>
              <w:t xml:space="preserve"> </w:t>
            </w:r>
            <w:r w:rsidRPr="00ED7BDB">
              <w:rPr>
                <w:rFonts w:ascii="GHEA Grapalat" w:hAnsi="GHEA Grapalat"/>
              </w:rPr>
              <w:t>մնալը</w:t>
            </w:r>
            <w:r w:rsidRPr="00ED7BDB">
              <w:rPr>
                <w:rFonts w:ascii="GHEA Grapalat" w:hAnsi="GHEA Grapalat"/>
                <w:lang w:val="af-ZA"/>
              </w:rPr>
              <w:t xml:space="preserve">) </w:t>
            </w:r>
            <w:r w:rsidRPr="00ED7BDB">
              <w:rPr>
                <w:rFonts w:ascii="GHEA Grapalat" w:hAnsi="GHEA Grapalat"/>
              </w:rPr>
              <w:t>նախատեսված</w:t>
            </w:r>
            <w:r w:rsidRPr="00ED7BDB">
              <w:rPr>
                <w:rFonts w:ascii="GHEA Grapalat" w:hAnsi="GHEA Grapalat"/>
                <w:lang w:val="af-ZA"/>
              </w:rPr>
              <w:t xml:space="preserve"> </w:t>
            </w:r>
            <w:r w:rsidRPr="00ED7BDB">
              <w:rPr>
                <w:rFonts w:ascii="GHEA Grapalat" w:hAnsi="GHEA Grapalat"/>
              </w:rPr>
              <w:t>պահանջը</w:t>
            </w:r>
            <w:r w:rsidRPr="00ED7BDB">
              <w:rPr>
                <w:rFonts w:ascii="GHEA Grapalat" w:hAnsi="GHEA Grapalat"/>
                <w:lang w:val="af-ZA"/>
              </w:rPr>
              <w:t xml:space="preserve"> </w:t>
            </w:r>
            <w:r w:rsidRPr="00ED7BDB">
              <w:rPr>
                <w:rFonts w:ascii="GHEA Grapalat" w:hAnsi="GHEA Grapalat"/>
              </w:rPr>
              <w:t>չպահպանելը։</w:t>
            </w:r>
          </w:p>
          <w:p w:rsidR="00C0327E" w:rsidRPr="000516FD" w:rsidRDefault="00C0327E" w:rsidP="00C0327E">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49.</w:t>
            </w:r>
            <w:r w:rsidRPr="000516FD">
              <w:rPr>
                <w:rFonts w:ascii="GHEA Grapalat" w:hAnsi="GHEA Grapalat"/>
                <w:lang w:val="af-ZA"/>
              </w:rPr>
              <w:tab/>
            </w:r>
            <w:r w:rsidRPr="000516FD">
              <w:rPr>
                <w:rFonts w:ascii="GHEA Grapalat" w:hAnsi="GHEA Grapalat"/>
              </w:rPr>
              <w:t>Այս</w:t>
            </w:r>
            <w:r w:rsidRPr="000516FD">
              <w:rPr>
                <w:rFonts w:ascii="GHEA Grapalat" w:hAnsi="GHEA Grapalat"/>
                <w:lang w:val="af-ZA"/>
              </w:rPr>
              <w:t xml:space="preserve"> </w:t>
            </w:r>
            <w:r w:rsidRPr="000516FD">
              <w:rPr>
                <w:rFonts w:ascii="GHEA Grapalat" w:hAnsi="GHEA Grapalat"/>
              </w:rPr>
              <w:t>խախտումներն</w:t>
            </w:r>
            <w:r w:rsidRPr="000516FD">
              <w:rPr>
                <w:rFonts w:ascii="GHEA Grapalat" w:hAnsi="GHEA Grapalat"/>
                <w:lang w:val="af-ZA"/>
              </w:rPr>
              <w:t xml:space="preserve"> </w:t>
            </w:r>
            <w:r w:rsidRPr="000516FD">
              <w:rPr>
                <w:rFonts w:ascii="GHEA Grapalat" w:hAnsi="GHEA Grapalat"/>
              </w:rPr>
              <w:t>ակնհայտորեն</w:t>
            </w:r>
            <w:r w:rsidRPr="000516FD">
              <w:rPr>
                <w:rFonts w:ascii="GHEA Grapalat" w:hAnsi="GHEA Grapalat"/>
                <w:lang w:val="af-ZA"/>
              </w:rPr>
              <w:t xml:space="preserve"> </w:t>
            </w:r>
            <w:r w:rsidRPr="000516FD">
              <w:rPr>
                <w:rFonts w:ascii="GHEA Grapalat" w:hAnsi="GHEA Grapalat"/>
              </w:rPr>
              <w:t>չեն</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նույնացվել</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13-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5-</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կետով</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13-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մասով</w:t>
            </w:r>
            <w:r w:rsidRPr="000516FD">
              <w:rPr>
                <w:rFonts w:ascii="GHEA Grapalat" w:hAnsi="GHEA Grapalat"/>
                <w:lang w:val="af-ZA"/>
              </w:rPr>
              <w:t xml:space="preserve"> </w:t>
            </w:r>
            <w:r w:rsidRPr="000516FD">
              <w:rPr>
                <w:rFonts w:ascii="GHEA Grapalat" w:hAnsi="GHEA Grapalat"/>
              </w:rPr>
              <w:t>նախատեսված</w:t>
            </w:r>
            <w:r w:rsidRPr="000516FD">
              <w:rPr>
                <w:rFonts w:ascii="GHEA Grapalat" w:hAnsi="GHEA Grapalat"/>
                <w:lang w:val="af-ZA"/>
              </w:rPr>
              <w:t xml:space="preserve"> </w:t>
            </w:r>
            <w:r w:rsidRPr="000516FD">
              <w:rPr>
                <w:rFonts w:ascii="GHEA Grapalat" w:hAnsi="GHEA Grapalat"/>
                <w:i/>
                <w:lang w:val="af-ZA"/>
              </w:rPr>
              <w:t>«</w:t>
            </w:r>
            <w:r w:rsidRPr="000516FD">
              <w:rPr>
                <w:rFonts w:ascii="GHEA Grapalat" w:hAnsi="GHEA Grapalat"/>
                <w:i/>
              </w:rPr>
              <w:t>էական</w:t>
            </w:r>
            <w:r w:rsidRPr="000516FD">
              <w:rPr>
                <w:rFonts w:ascii="GHEA Grapalat" w:hAnsi="GHEA Grapalat"/>
                <w:i/>
                <w:lang w:val="af-ZA"/>
              </w:rPr>
              <w:t xml:space="preserve"> </w:t>
            </w:r>
            <w:r w:rsidRPr="000516FD">
              <w:rPr>
                <w:rFonts w:ascii="GHEA Grapalat" w:hAnsi="GHEA Grapalat"/>
                <w:i/>
              </w:rPr>
              <w:t>կարգապահական</w:t>
            </w:r>
            <w:r w:rsidRPr="000516FD">
              <w:rPr>
                <w:rFonts w:ascii="GHEA Grapalat" w:hAnsi="GHEA Grapalat"/>
                <w:i/>
                <w:lang w:val="af-ZA"/>
              </w:rPr>
              <w:t xml:space="preserve"> </w:t>
            </w:r>
            <w:r w:rsidRPr="000516FD">
              <w:rPr>
                <w:rFonts w:ascii="GHEA Grapalat" w:hAnsi="GHEA Grapalat"/>
                <w:i/>
              </w:rPr>
              <w:t>խախտման</w:t>
            </w:r>
            <w:r w:rsidRPr="000516FD">
              <w:rPr>
                <w:rFonts w:ascii="GHEA Grapalat" w:hAnsi="GHEA Grapalat"/>
                <w:i/>
                <w:lang w:val="af-ZA"/>
              </w:rPr>
              <w:t>»</w:t>
            </w:r>
            <w:r w:rsidRPr="000516FD">
              <w:rPr>
                <w:rFonts w:ascii="GHEA Grapalat" w:hAnsi="GHEA Grapalat"/>
                <w:lang w:val="af-ZA"/>
              </w:rPr>
              <w:t xml:space="preserve"> </w:t>
            </w:r>
            <w:r w:rsidRPr="000516FD">
              <w:rPr>
                <w:rFonts w:ascii="GHEA Grapalat" w:hAnsi="GHEA Grapalat"/>
              </w:rPr>
              <w:t>հետ</w:t>
            </w:r>
            <w:r w:rsidRPr="000516FD">
              <w:rPr>
                <w:rFonts w:ascii="GHEA Grapalat" w:hAnsi="GHEA Grapalat"/>
                <w:lang w:val="af-ZA"/>
              </w:rPr>
              <w:t xml:space="preserve">, </w:t>
            </w:r>
            <w:r w:rsidRPr="000516FD">
              <w:rPr>
                <w:rFonts w:ascii="GHEA Grapalat" w:hAnsi="GHEA Grapalat"/>
              </w:rPr>
              <w:t>քանի</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13-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w:t>
            </w:r>
            <w:r w:rsidRPr="000516FD">
              <w:rPr>
                <w:rFonts w:ascii="GHEA Grapalat" w:hAnsi="GHEA Grapalat"/>
              </w:rPr>
              <w:t>համաձայն՝</w:t>
            </w:r>
            <w:r w:rsidRPr="000516FD">
              <w:rPr>
                <w:rFonts w:ascii="GHEA Grapalat" w:hAnsi="GHEA Grapalat"/>
                <w:lang w:val="af-ZA"/>
              </w:rPr>
              <w:t xml:space="preserve"> </w:t>
            </w:r>
            <w:r w:rsidRPr="000516FD">
              <w:rPr>
                <w:rFonts w:ascii="GHEA Grapalat" w:hAnsi="GHEA Grapalat"/>
              </w:rPr>
              <w:t>էական</w:t>
            </w:r>
            <w:r w:rsidRPr="000516FD">
              <w:rPr>
                <w:rFonts w:ascii="GHEA Grapalat" w:hAnsi="GHEA Grapalat"/>
                <w:lang w:val="af-ZA"/>
              </w:rPr>
              <w:t xml:space="preserve"> </w:t>
            </w:r>
            <w:r w:rsidRPr="000516FD">
              <w:rPr>
                <w:rFonts w:ascii="GHEA Grapalat" w:hAnsi="GHEA Grapalat"/>
              </w:rPr>
              <w:t>կարգապահական</w:t>
            </w:r>
            <w:r w:rsidRPr="000516FD">
              <w:rPr>
                <w:rFonts w:ascii="GHEA Grapalat" w:hAnsi="GHEA Grapalat"/>
                <w:lang w:val="af-ZA"/>
              </w:rPr>
              <w:t xml:space="preserve"> </w:t>
            </w:r>
            <w:r w:rsidRPr="000516FD">
              <w:rPr>
                <w:rFonts w:ascii="GHEA Grapalat" w:hAnsi="GHEA Grapalat"/>
              </w:rPr>
              <w:t>խախտում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համարվում</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կողմից</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նիստերից</w:t>
            </w:r>
            <w:r w:rsidRPr="000516FD">
              <w:rPr>
                <w:rFonts w:ascii="GHEA Grapalat" w:hAnsi="GHEA Grapalat"/>
                <w:lang w:val="af-ZA"/>
              </w:rPr>
              <w:t xml:space="preserve"> </w:t>
            </w:r>
            <w:r w:rsidRPr="000516FD">
              <w:rPr>
                <w:rFonts w:ascii="GHEA Grapalat" w:hAnsi="GHEA Grapalat"/>
              </w:rPr>
              <w:t>մեկ</w:t>
            </w:r>
            <w:r w:rsidRPr="000516FD">
              <w:rPr>
                <w:rFonts w:ascii="GHEA Grapalat" w:hAnsi="GHEA Grapalat"/>
                <w:lang w:val="af-ZA"/>
              </w:rPr>
              <w:t xml:space="preserve"> </w:t>
            </w:r>
            <w:r w:rsidRPr="000516FD">
              <w:rPr>
                <w:rFonts w:ascii="GHEA Grapalat" w:hAnsi="GHEA Grapalat"/>
              </w:rPr>
              <w:t>տարվա</w:t>
            </w:r>
            <w:r w:rsidRPr="000516FD">
              <w:rPr>
                <w:rFonts w:ascii="GHEA Grapalat" w:hAnsi="GHEA Grapalat"/>
                <w:lang w:val="af-ZA"/>
              </w:rPr>
              <w:t xml:space="preserve"> </w:t>
            </w:r>
            <w:r w:rsidRPr="000516FD">
              <w:rPr>
                <w:rFonts w:ascii="GHEA Grapalat" w:hAnsi="GHEA Grapalat"/>
              </w:rPr>
              <w:t>ընթացքում</w:t>
            </w:r>
            <w:r w:rsidRPr="000516FD">
              <w:rPr>
                <w:rFonts w:ascii="GHEA Grapalat" w:hAnsi="GHEA Grapalat"/>
                <w:lang w:val="af-ZA"/>
              </w:rPr>
              <w:t xml:space="preserve"> </w:t>
            </w:r>
            <w:r w:rsidRPr="000516FD">
              <w:rPr>
                <w:rFonts w:ascii="GHEA Grapalat" w:hAnsi="GHEA Grapalat"/>
              </w:rPr>
              <w:t>հինգ</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ավելի</w:t>
            </w:r>
            <w:r w:rsidRPr="000516FD">
              <w:rPr>
                <w:rFonts w:ascii="GHEA Grapalat" w:hAnsi="GHEA Grapalat"/>
                <w:lang w:val="af-ZA"/>
              </w:rPr>
              <w:t xml:space="preserve"> </w:t>
            </w:r>
            <w:r w:rsidRPr="000516FD">
              <w:rPr>
                <w:rFonts w:ascii="GHEA Grapalat" w:hAnsi="GHEA Grapalat"/>
              </w:rPr>
              <w:t>անգամ</w:t>
            </w:r>
            <w:r w:rsidRPr="000516FD">
              <w:rPr>
                <w:rFonts w:ascii="GHEA Grapalat" w:hAnsi="GHEA Grapalat"/>
                <w:lang w:val="af-ZA"/>
              </w:rPr>
              <w:t xml:space="preserve"> </w:t>
            </w:r>
            <w:r w:rsidRPr="000516FD">
              <w:rPr>
                <w:rFonts w:ascii="GHEA Grapalat" w:hAnsi="GHEA Grapalat"/>
              </w:rPr>
              <w:t>բացակայելը։</w:t>
            </w:r>
            <w:r w:rsidRPr="000516FD">
              <w:rPr>
                <w:rFonts w:ascii="GHEA Grapalat" w:hAnsi="GHEA Grapalat"/>
                <w:lang w:val="af-ZA"/>
              </w:rPr>
              <w:t xml:space="preserve"> </w:t>
            </w:r>
            <w:r w:rsidRPr="000516FD">
              <w:rPr>
                <w:rFonts w:ascii="GHEA Grapalat" w:hAnsi="GHEA Grapalat"/>
                <w:i/>
                <w:lang w:val="af-ZA"/>
              </w:rPr>
              <w:t>«</w:t>
            </w:r>
            <w:r w:rsidRPr="000516FD">
              <w:rPr>
                <w:rFonts w:ascii="GHEA Grapalat" w:hAnsi="GHEA Grapalat"/>
                <w:i/>
              </w:rPr>
              <w:t>Էական</w:t>
            </w:r>
            <w:r w:rsidRPr="000516FD">
              <w:rPr>
                <w:rFonts w:ascii="GHEA Grapalat" w:hAnsi="GHEA Grapalat"/>
                <w:i/>
                <w:lang w:val="af-ZA"/>
              </w:rPr>
              <w:t xml:space="preserve"> </w:t>
            </w:r>
            <w:r w:rsidRPr="000516FD">
              <w:rPr>
                <w:rFonts w:ascii="GHEA Grapalat" w:hAnsi="GHEA Grapalat"/>
                <w:i/>
              </w:rPr>
              <w:t>կարգապահական</w:t>
            </w:r>
            <w:r w:rsidRPr="000516FD">
              <w:rPr>
                <w:rFonts w:ascii="GHEA Grapalat" w:hAnsi="GHEA Grapalat"/>
                <w:i/>
                <w:lang w:val="af-ZA"/>
              </w:rPr>
              <w:t xml:space="preserve"> </w:t>
            </w:r>
            <w:r w:rsidRPr="000516FD">
              <w:rPr>
                <w:rFonts w:ascii="GHEA Grapalat" w:hAnsi="GHEA Grapalat"/>
                <w:i/>
              </w:rPr>
              <w:t>խախտման</w:t>
            </w:r>
            <w:r w:rsidRPr="000516FD">
              <w:rPr>
                <w:rFonts w:ascii="GHEA Grapalat" w:hAnsi="GHEA Grapalat"/>
                <w:i/>
                <w:lang w:val="af-ZA"/>
              </w:rPr>
              <w:t>»</w:t>
            </w:r>
            <w:r w:rsidRPr="000516FD">
              <w:rPr>
                <w:rFonts w:ascii="GHEA Grapalat" w:hAnsi="GHEA Grapalat"/>
                <w:lang w:val="af-ZA"/>
              </w:rPr>
              <w:t xml:space="preserve"> </w:t>
            </w:r>
            <w:r w:rsidRPr="000516FD">
              <w:rPr>
                <w:rFonts w:ascii="GHEA Grapalat" w:hAnsi="GHEA Grapalat"/>
              </w:rPr>
              <w:t>համար</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13-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մասով</w:t>
            </w:r>
            <w:r w:rsidRPr="000516FD">
              <w:rPr>
                <w:rFonts w:ascii="GHEA Grapalat" w:hAnsi="GHEA Grapalat"/>
                <w:lang w:val="af-ZA"/>
              </w:rPr>
              <w:t xml:space="preserve"> </w:t>
            </w:r>
            <w:r w:rsidRPr="000516FD">
              <w:rPr>
                <w:rFonts w:ascii="GHEA Grapalat" w:hAnsi="GHEA Grapalat"/>
              </w:rPr>
              <w:t>նախատեսված</w:t>
            </w:r>
            <w:r w:rsidRPr="000516FD">
              <w:rPr>
                <w:rFonts w:ascii="GHEA Grapalat" w:hAnsi="GHEA Grapalat"/>
                <w:lang w:val="af-ZA"/>
              </w:rPr>
              <w:t xml:space="preserve"> </w:t>
            </w:r>
            <w:r w:rsidRPr="000516FD">
              <w:rPr>
                <w:rFonts w:ascii="GHEA Grapalat" w:hAnsi="GHEA Grapalat"/>
              </w:rPr>
              <w:t>պատժի</w:t>
            </w:r>
            <w:r w:rsidRPr="000516FD">
              <w:rPr>
                <w:rFonts w:ascii="GHEA Grapalat" w:hAnsi="GHEA Grapalat"/>
                <w:lang w:val="af-ZA"/>
              </w:rPr>
              <w:t xml:space="preserve"> </w:t>
            </w:r>
            <w:r w:rsidRPr="000516FD">
              <w:rPr>
                <w:rFonts w:ascii="GHEA Grapalat" w:hAnsi="GHEA Grapalat"/>
              </w:rPr>
              <w:t>խստությունը</w:t>
            </w:r>
            <w:r w:rsidRPr="000516FD">
              <w:rPr>
                <w:rFonts w:ascii="GHEA Grapalat" w:hAnsi="GHEA Grapalat"/>
                <w:lang w:val="af-ZA"/>
              </w:rPr>
              <w:t xml:space="preserve"> </w:t>
            </w:r>
            <w:r w:rsidRPr="000516FD">
              <w:rPr>
                <w:rFonts w:ascii="GHEA Grapalat" w:hAnsi="GHEA Grapalat"/>
              </w:rPr>
              <w:t>հաշվի</w:t>
            </w:r>
            <w:r w:rsidRPr="000516FD">
              <w:rPr>
                <w:rFonts w:ascii="GHEA Grapalat" w:hAnsi="GHEA Grapalat"/>
                <w:lang w:val="af-ZA"/>
              </w:rPr>
              <w:t xml:space="preserve"> </w:t>
            </w:r>
            <w:r w:rsidRPr="000516FD">
              <w:rPr>
                <w:rFonts w:ascii="GHEA Grapalat" w:hAnsi="GHEA Grapalat"/>
              </w:rPr>
              <w:t>առնելով</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lastRenderedPageBreak/>
              <w:t>դատավորների</w:t>
            </w:r>
            <w:r w:rsidRPr="000516FD">
              <w:rPr>
                <w:rFonts w:ascii="GHEA Grapalat" w:hAnsi="GHEA Grapalat"/>
                <w:lang w:val="af-ZA"/>
              </w:rPr>
              <w:t xml:space="preserve"> </w:t>
            </w:r>
            <w:r w:rsidRPr="000516FD">
              <w:rPr>
                <w:rFonts w:ascii="GHEA Grapalat" w:hAnsi="GHEA Grapalat"/>
              </w:rPr>
              <w:t>անկախությունը</w:t>
            </w:r>
            <w:r w:rsidRPr="000516FD">
              <w:rPr>
                <w:rFonts w:ascii="GHEA Grapalat" w:hAnsi="GHEA Grapalat"/>
                <w:lang w:val="af-ZA"/>
              </w:rPr>
              <w:t xml:space="preserve"> </w:t>
            </w:r>
            <w:r w:rsidRPr="000516FD">
              <w:rPr>
                <w:rFonts w:ascii="GHEA Grapalat" w:hAnsi="GHEA Grapalat"/>
              </w:rPr>
              <w:t>երաշխավորելու</w:t>
            </w:r>
            <w:r w:rsidRPr="000516FD">
              <w:rPr>
                <w:rFonts w:ascii="GHEA Grapalat" w:hAnsi="GHEA Grapalat"/>
                <w:lang w:val="af-ZA"/>
              </w:rPr>
              <w:t xml:space="preserve"> </w:t>
            </w:r>
            <w:r w:rsidRPr="000516FD">
              <w:rPr>
                <w:rFonts w:ascii="GHEA Grapalat" w:hAnsi="GHEA Grapalat"/>
              </w:rPr>
              <w:t>նպատակով՝</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նախագծում</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սահմանվեն</w:t>
            </w:r>
            <w:r w:rsidRPr="000516FD">
              <w:rPr>
                <w:rFonts w:ascii="GHEA Grapalat" w:hAnsi="GHEA Grapalat"/>
                <w:lang w:val="af-ZA"/>
              </w:rPr>
              <w:t xml:space="preserve"> </w:t>
            </w:r>
            <w:r w:rsidRPr="000516FD">
              <w:rPr>
                <w:rFonts w:ascii="GHEA Grapalat" w:hAnsi="GHEA Grapalat"/>
              </w:rPr>
              <w:t>էական</w:t>
            </w:r>
            <w:r w:rsidRPr="000516FD">
              <w:rPr>
                <w:rFonts w:ascii="GHEA Grapalat" w:hAnsi="GHEA Grapalat"/>
                <w:lang w:val="af-ZA"/>
              </w:rPr>
              <w:t xml:space="preserve"> </w:t>
            </w:r>
            <w:r w:rsidRPr="000516FD">
              <w:rPr>
                <w:rFonts w:ascii="GHEA Grapalat" w:hAnsi="GHEA Grapalat"/>
              </w:rPr>
              <w:t>կարգապահական</w:t>
            </w:r>
            <w:r w:rsidRPr="000516FD">
              <w:rPr>
                <w:rFonts w:ascii="GHEA Grapalat" w:hAnsi="GHEA Grapalat"/>
                <w:lang w:val="af-ZA"/>
              </w:rPr>
              <w:t xml:space="preserve"> </w:t>
            </w:r>
            <w:r w:rsidRPr="000516FD">
              <w:rPr>
                <w:rFonts w:ascii="GHEA Grapalat" w:hAnsi="GHEA Grapalat"/>
              </w:rPr>
              <w:t>խախտումները</w:t>
            </w:r>
            <w:r w:rsidRPr="000516FD">
              <w:rPr>
                <w:rFonts w:ascii="GHEA Grapalat" w:hAnsi="GHEA Grapalat"/>
                <w:lang w:val="af-ZA"/>
              </w:rPr>
              <w:t xml:space="preserve"> (</w:t>
            </w:r>
            <w:r w:rsidRPr="000516FD">
              <w:rPr>
                <w:rFonts w:ascii="GHEA Grapalat" w:hAnsi="GHEA Grapalat"/>
              </w:rPr>
              <w:t>տե՛ս</w:t>
            </w:r>
            <w:r w:rsidRPr="000516FD">
              <w:rPr>
                <w:rFonts w:ascii="GHEA Grapalat" w:hAnsi="GHEA Grapalat"/>
                <w:lang w:val="af-ZA"/>
              </w:rPr>
              <w:t xml:space="preserve"> 13-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w:t>
            </w:r>
            <w:r w:rsidRPr="000516FD">
              <w:rPr>
                <w:rFonts w:ascii="GHEA Grapalat" w:hAnsi="GHEA Grapalat"/>
              </w:rPr>
              <w:t>վերաբերյալ</w:t>
            </w:r>
            <w:r w:rsidRPr="000516FD">
              <w:rPr>
                <w:rFonts w:ascii="GHEA Grapalat" w:hAnsi="GHEA Grapalat"/>
                <w:lang w:val="af-ZA"/>
              </w:rPr>
              <w:t xml:space="preserve"> </w:t>
            </w:r>
            <w:r w:rsidRPr="000516FD">
              <w:rPr>
                <w:rFonts w:ascii="GHEA Grapalat" w:hAnsi="GHEA Grapalat"/>
              </w:rPr>
              <w:t>վերոնշյալ</w:t>
            </w:r>
            <w:r w:rsidRPr="000516FD">
              <w:rPr>
                <w:rFonts w:ascii="GHEA Grapalat" w:hAnsi="GHEA Grapalat"/>
                <w:lang w:val="af-ZA"/>
              </w:rPr>
              <w:t xml:space="preserve"> </w:t>
            </w:r>
            <w:r w:rsidRPr="000516FD">
              <w:rPr>
                <w:rFonts w:ascii="GHEA Grapalat" w:hAnsi="GHEA Grapalat"/>
              </w:rPr>
              <w:t>դիտողությունները</w:t>
            </w:r>
            <w:r w:rsidRPr="000516FD">
              <w:rPr>
                <w:rFonts w:ascii="GHEA Grapalat" w:hAnsi="GHEA Grapalat"/>
                <w:lang w:val="af-ZA"/>
              </w:rPr>
              <w:t>)</w:t>
            </w:r>
            <w:r w:rsidRPr="000516FD">
              <w:rPr>
                <w:rFonts w:ascii="GHEA Grapalat" w:hAnsi="GHEA Grapalat"/>
              </w:rPr>
              <w:t>։</w:t>
            </w:r>
          </w:p>
          <w:p w:rsidR="00FE6C97" w:rsidRPr="000516FD" w:rsidRDefault="00FE6C97" w:rsidP="00ED1FB4">
            <w:pPr>
              <w:rPr>
                <w:rFonts w:ascii="GHEA Grapalat" w:hAnsi="GHEA Grapalat"/>
                <w:lang w:val="af-ZA"/>
              </w:rPr>
            </w:pPr>
          </w:p>
        </w:tc>
        <w:tc>
          <w:tcPr>
            <w:tcW w:w="2409" w:type="dxa"/>
          </w:tcPr>
          <w:p w:rsidR="00FE6C97" w:rsidRPr="000516FD" w:rsidRDefault="0008792E" w:rsidP="00ED1FB4">
            <w:pPr>
              <w:rPr>
                <w:rFonts w:ascii="GHEA Grapalat" w:hAnsi="GHEA Grapalat"/>
                <w:lang w:val="af-ZA"/>
              </w:rPr>
            </w:pPr>
            <w:r w:rsidRPr="000516FD">
              <w:rPr>
                <w:rFonts w:ascii="GHEA Grapalat" w:hAnsi="GHEA Grapalat"/>
                <w:lang w:val="af-ZA"/>
              </w:rPr>
              <w:lastRenderedPageBreak/>
              <w:t xml:space="preserve">Ընդունվել է </w:t>
            </w:r>
          </w:p>
        </w:tc>
        <w:tc>
          <w:tcPr>
            <w:tcW w:w="4536" w:type="dxa"/>
          </w:tcPr>
          <w:p w:rsidR="00E24684" w:rsidRPr="000516FD" w:rsidRDefault="00E24684" w:rsidP="00ED1FB4">
            <w:pPr>
              <w:rPr>
                <w:rFonts w:ascii="GHEA Grapalat" w:hAnsi="GHEA Grapalat"/>
                <w:lang w:val="af-ZA"/>
              </w:rPr>
            </w:pPr>
            <w:r w:rsidRPr="000516FD">
              <w:rPr>
                <w:rFonts w:ascii="GHEA Grapalat" w:hAnsi="GHEA Grapalat"/>
                <w:lang w:val="af-ZA"/>
              </w:rPr>
              <w:t>Նախագծի 13-րդ հոդվածի 2-րդ մասի 4-րդ կետը սահմանում է, որ ՍԴ դատավորի լիազորությունները դադարեցվում են, եթե նա կատարել է սույն օրենքով նախատեսված էական կարգապահական խախտում:</w:t>
            </w:r>
          </w:p>
          <w:p w:rsidR="00E24684" w:rsidRPr="000516FD" w:rsidRDefault="00E24684" w:rsidP="00ED1FB4">
            <w:pPr>
              <w:rPr>
                <w:rFonts w:ascii="GHEA Grapalat" w:hAnsi="GHEA Grapalat"/>
                <w:lang w:val="af-ZA"/>
              </w:rPr>
            </w:pPr>
            <w:r w:rsidRPr="000516FD">
              <w:rPr>
                <w:rFonts w:ascii="GHEA Grapalat" w:hAnsi="GHEA Grapalat"/>
                <w:lang w:val="af-ZA"/>
              </w:rPr>
              <w:t>Ուստի էական կարգապահական խախտման դեպքերը կարող են սահմանվել միայն սույն օրենքով:</w:t>
            </w:r>
          </w:p>
          <w:p w:rsidR="00E24684" w:rsidRPr="000516FD" w:rsidRDefault="00E24684" w:rsidP="00ED1FB4">
            <w:pPr>
              <w:shd w:val="clear" w:color="auto" w:fill="FFFFFF"/>
              <w:spacing w:before="18" w:after="88"/>
              <w:ind w:right="176"/>
              <w:outlineLvl w:val="2"/>
              <w:rPr>
                <w:rFonts w:ascii="GHEA Grapalat" w:hAnsi="GHEA Grapalat"/>
                <w:lang w:val="af-ZA"/>
              </w:rPr>
            </w:pPr>
            <w:r w:rsidRPr="000516FD">
              <w:rPr>
                <w:rFonts w:ascii="GHEA Grapalat" w:hAnsi="GHEA Grapalat"/>
                <w:lang w:val="af-ZA"/>
              </w:rPr>
              <w:lastRenderedPageBreak/>
              <w:t>Նույն հոդվածի 3-րդ մասը սահմանում է էական կարգապահական խախտման սպառիչ դեպքերը.</w:t>
            </w:r>
          </w:p>
          <w:p w:rsidR="00E24684" w:rsidRPr="000516FD" w:rsidRDefault="00E24684" w:rsidP="00ED1FB4">
            <w:pPr>
              <w:shd w:val="clear" w:color="auto" w:fill="FFFFFF"/>
              <w:spacing w:before="18" w:after="88"/>
              <w:ind w:right="176"/>
              <w:outlineLvl w:val="2"/>
              <w:rPr>
                <w:rFonts w:ascii="GHEA Grapalat" w:hAnsi="GHEA Grapalat"/>
                <w:bCs/>
                <w:lang w:val="hy-AM"/>
              </w:rPr>
            </w:pPr>
            <w:r w:rsidRPr="000516FD">
              <w:rPr>
                <w:rFonts w:ascii="GHEA Grapalat" w:hAnsi="GHEA Grapalat"/>
                <w:lang w:val="af-ZA"/>
              </w:rPr>
              <w:t>«</w:t>
            </w:r>
            <w:r w:rsidRPr="000516FD">
              <w:rPr>
                <w:rFonts w:ascii="GHEA Grapalat" w:hAnsi="GHEA Grapalat"/>
                <w:lang w:val="hy-AM"/>
              </w:rPr>
              <w:t xml:space="preserve">3. </w:t>
            </w:r>
            <w:r w:rsidRPr="000516FD">
              <w:rPr>
                <w:rFonts w:ascii="GHEA Grapalat" w:hAnsi="GHEA Grapalat"/>
                <w:bCs/>
                <w:lang w:val="hy-AM"/>
              </w:rPr>
              <w:t>Էական կարգապահական խախտում է համարվում`</w:t>
            </w:r>
          </w:p>
          <w:p w:rsidR="00E24684" w:rsidRPr="000516FD" w:rsidRDefault="00E24684" w:rsidP="00ED1FB4">
            <w:pPr>
              <w:shd w:val="clear" w:color="auto" w:fill="FFFFFF"/>
              <w:spacing w:before="18" w:after="88"/>
              <w:ind w:right="176"/>
              <w:outlineLvl w:val="2"/>
              <w:rPr>
                <w:rFonts w:ascii="GHEA Grapalat" w:hAnsi="GHEA Grapalat"/>
                <w:bCs/>
                <w:lang w:val="hy-AM"/>
              </w:rPr>
            </w:pPr>
            <w:r w:rsidRPr="000516FD">
              <w:rPr>
                <w:rFonts w:ascii="GHEA Grapalat" w:hAnsi="GHEA Grapalat"/>
                <w:bCs/>
                <w:lang w:val="hy-AM"/>
              </w:rPr>
              <w:t>1) Սահմանադրական դատարանի դատավորի կողմից Սահմանադրական դատարանի նիստերից առանց հարգելի պատճառի մեկ տարվա ընթացքում հինգ և ավելի անգամ բացակայելը կամ</w:t>
            </w:r>
          </w:p>
          <w:p w:rsidR="00E24684" w:rsidRPr="00484F7D" w:rsidRDefault="00E24684" w:rsidP="00ED1FB4">
            <w:pPr>
              <w:shd w:val="clear" w:color="auto" w:fill="FFFFFF"/>
              <w:spacing w:before="18" w:after="88"/>
              <w:ind w:right="176"/>
              <w:outlineLvl w:val="2"/>
              <w:rPr>
                <w:rFonts w:ascii="GHEA Grapalat" w:hAnsi="GHEA Grapalat"/>
                <w:bCs/>
                <w:lang w:val="hy-AM"/>
              </w:rPr>
            </w:pPr>
            <w:r w:rsidRPr="000516FD">
              <w:rPr>
                <w:rFonts w:ascii="GHEA Grapalat" w:hAnsi="GHEA Grapalat"/>
                <w:bCs/>
                <w:lang w:val="hy-AM"/>
              </w:rPr>
              <w:t>2) երկու խիստ նկատողություն ունեցող Սահմանադրական դատարանի դատավորի կողմից կրկին կարգապահական խախտում թույլ տալը»:</w:t>
            </w:r>
          </w:p>
          <w:p w:rsidR="00ED7BDB" w:rsidRPr="00484F7D" w:rsidRDefault="00ED7BDB" w:rsidP="00ED1FB4">
            <w:pPr>
              <w:shd w:val="clear" w:color="auto" w:fill="FFFFFF"/>
              <w:spacing w:before="18" w:after="88"/>
              <w:ind w:right="176"/>
              <w:outlineLvl w:val="2"/>
              <w:rPr>
                <w:rFonts w:ascii="GHEA Grapalat" w:hAnsi="GHEA Grapalat"/>
                <w:bCs/>
                <w:lang w:val="hy-AM"/>
              </w:rPr>
            </w:pPr>
            <w:r w:rsidRPr="00484F7D">
              <w:rPr>
                <w:rFonts w:ascii="GHEA Grapalat" w:hAnsi="GHEA Grapalat"/>
                <w:bCs/>
                <w:lang w:val="hy-AM"/>
              </w:rPr>
              <w:t>Ինչ վերաբերում է 14-րդ հոդվածի 3-րդ մասով սահմանված դեպքերին, ապա դրանք միայն կարգապահական պատասխանատվության ենթարկելու հիմքերն են:</w:t>
            </w:r>
          </w:p>
          <w:p w:rsidR="00ED7BDB" w:rsidRPr="00484F7D" w:rsidRDefault="00ED7BDB" w:rsidP="00ED1FB4">
            <w:pPr>
              <w:shd w:val="clear" w:color="auto" w:fill="FFFFFF"/>
              <w:spacing w:before="18" w:after="88"/>
              <w:ind w:right="176"/>
              <w:outlineLvl w:val="2"/>
              <w:rPr>
                <w:ins w:id="2" w:author="Ch-Gabuzyan" w:date="2017-07-13T11:57:00Z"/>
                <w:rFonts w:ascii="GHEA Grapalat" w:hAnsi="GHEA Grapalat"/>
                <w:bCs/>
                <w:lang w:val="hy-AM"/>
              </w:rPr>
            </w:pPr>
            <w:r w:rsidRPr="00484F7D">
              <w:rPr>
                <w:rFonts w:ascii="GHEA Grapalat" w:hAnsi="GHEA Grapalat"/>
                <w:bCs/>
                <w:lang w:val="hy-AM"/>
              </w:rPr>
              <w:t xml:space="preserve">Այդպիսի կարգավորումը բխում է Սահմանադրությունից: Այն տարբերակում է էական կարգապահական խախտումը, որը լիազորությունների դադարեցման հիմք է, և կարգապահական խախտումը, որը միայն կարգապահական պատասխանատվության ենթարկելու հիմք է: </w:t>
            </w:r>
          </w:p>
          <w:p w:rsidR="00FE6C97" w:rsidRPr="000516FD" w:rsidRDefault="00FE6C97" w:rsidP="00ED1FB4">
            <w:pPr>
              <w:rPr>
                <w:rFonts w:ascii="GHEA Grapalat" w:hAnsi="GHEA Grapalat"/>
                <w:lang w:val="hy-AM"/>
              </w:rPr>
            </w:pPr>
          </w:p>
        </w:tc>
      </w:tr>
      <w:tr w:rsidR="008B271F" w:rsidRPr="00D40379" w:rsidTr="008B271F">
        <w:tc>
          <w:tcPr>
            <w:tcW w:w="3544" w:type="dxa"/>
          </w:tcPr>
          <w:p w:rsidR="00FE6C97" w:rsidRPr="000516FD" w:rsidRDefault="00FE6C97" w:rsidP="00ED1FB4">
            <w:pPr>
              <w:rPr>
                <w:rFonts w:ascii="GHEA Grapalat" w:hAnsi="GHEA Grapalat"/>
                <w:lang w:val="af-ZA"/>
              </w:rPr>
            </w:pPr>
          </w:p>
        </w:tc>
        <w:tc>
          <w:tcPr>
            <w:tcW w:w="4962" w:type="dxa"/>
          </w:tcPr>
          <w:p w:rsidR="00C0327E" w:rsidRPr="000516FD" w:rsidRDefault="00C0327E" w:rsidP="00C0327E">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50.</w:t>
            </w:r>
            <w:r w:rsidRPr="000516FD">
              <w:rPr>
                <w:rFonts w:ascii="GHEA Grapalat" w:hAnsi="GHEA Grapalat"/>
                <w:lang w:val="af-ZA"/>
              </w:rPr>
              <w:tab/>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81-</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w:t>
            </w:r>
            <w:r w:rsidRPr="000516FD">
              <w:rPr>
                <w:rFonts w:ascii="GHEA Grapalat" w:hAnsi="GHEA Grapalat"/>
              </w:rPr>
              <w:t>համաձայն՝</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դատավորին</w:t>
            </w:r>
            <w:r w:rsidRPr="000516FD">
              <w:rPr>
                <w:rFonts w:ascii="GHEA Grapalat" w:hAnsi="GHEA Grapalat"/>
                <w:lang w:val="af-ZA"/>
              </w:rPr>
              <w:t xml:space="preserve"> </w:t>
            </w:r>
            <w:r w:rsidRPr="000516FD">
              <w:rPr>
                <w:rFonts w:ascii="GHEA Grapalat" w:hAnsi="GHEA Grapalat"/>
              </w:rPr>
              <w:t>կարգապահական</w:t>
            </w:r>
            <w:r w:rsidRPr="000516FD">
              <w:rPr>
                <w:rFonts w:ascii="GHEA Grapalat" w:hAnsi="GHEA Grapalat"/>
                <w:lang w:val="af-ZA"/>
              </w:rPr>
              <w:t xml:space="preserve"> </w:t>
            </w:r>
            <w:r w:rsidRPr="000516FD">
              <w:rPr>
                <w:rFonts w:ascii="GHEA Grapalat" w:hAnsi="GHEA Grapalat"/>
              </w:rPr>
              <w:t>պատասխանատվության</w:t>
            </w:r>
            <w:r w:rsidRPr="000516FD">
              <w:rPr>
                <w:rFonts w:ascii="GHEA Grapalat" w:hAnsi="GHEA Grapalat"/>
                <w:lang w:val="af-ZA"/>
              </w:rPr>
              <w:t xml:space="preserve"> </w:t>
            </w:r>
            <w:r w:rsidRPr="000516FD">
              <w:rPr>
                <w:rFonts w:ascii="GHEA Grapalat" w:hAnsi="GHEA Grapalat"/>
              </w:rPr>
              <w:t>ենթարկելու</w:t>
            </w:r>
            <w:r w:rsidRPr="000516FD">
              <w:rPr>
                <w:rFonts w:ascii="GHEA Grapalat" w:hAnsi="GHEA Grapalat"/>
                <w:lang w:val="af-ZA"/>
              </w:rPr>
              <w:t xml:space="preserve"> </w:t>
            </w:r>
            <w:r w:rsidRPr="000516FD">
              <w:rPr>
                <w:rFonts w:ascii="GHEA Grapalat" w:hAnsi="GHEA Grapalat"/>
              </w:rPr>
              <w:t>գործերի</w:t>
            </w:r>
            <w:r w:rsidRPr="000516FD">
              <w:rPr>
                <w:rFonts w:ascii="GHEA Grapalat" w:hAnsi="GHEA Grapalat"/>
                <w:lang w:val="af-ZA"/>
              </w:rPr>
              <w:t xml:space="preserve"> </w:t>
            </w:r>
            <w:r w:rsidRPr="000516FD">
              <w:rPr>
                <w:rFonts w:ascii="GHEA Grapalat" w:hAnsi="GHEA Grapalat"/>
              </w:rPr>
              <w:t>քննությունն</w:t>
            </w:r>
            <w:r w:rsidRPr="000516FD">
              <w:rPr>
                <w:rFonts w:ascii="GHEA Grapalat" w:hAnsi="GHEA Grapalat"/>
                <w:lang w:val="af-ZA"/>
              </w:rPr>
              <w:t xml:space="preserve"> </w:t>
            </w:r>
            <w:r w:rsidRPr="000516FD">
              <w:rPr>
                <w:rFonts w:ascii="GHEA Grapalat" w:hAnsi="GHEA Grapalat"/>
              </w:rPr>
              <w:t>իրականացվում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առնվազն</w:t>
            </w:r>
            <w:r w:rsidRPr="000516FD">
              <w:rPr>
                <w:rFonts w:ascii="GHEA Grapalat" w:hAnsi="GHEA Grapalat"/>
                <w:lang w:val="af-ZA"/>
              </w:rPr>
              <w:t xml:space="preserve"> </w:t>
            </w:r>
            <w:r w:rsidRPr="000516FD">
              <w:rPr>
                <w:rFonts w:ascii="GHEA Grapalat" w:hAnsi="GHEA Grapalat"/>
              </w:rPr>
              <w:t>երեք</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կողմից</w:t>
            </w:r>
            <w:r w:rsidRPr="000516FD">
              <w:rPr>
                <w:rFonts w:ascii="GHEA Grapalat" w:hAnsi="GHEA Grapalat"/>
                <w:lang w:val="af-ZA"/>
              </w:rPr>
              <w:t xml:space="preserve"> </w:t>
            </w:r>
            <w:r w:rsidRPr="000516FD">
              <w:rPr>
                <w:rFonts w:ascii="GHEA Grapalat" w:hAnsi="GHEA Grapalat"/>
              </w:rPr>
              <w:t>դիմում</w:t>
            </w:r>
            <w:r w:rsidRPr="000516FD">
              <w:rPr>
                <w:rFonts w:ascii="GHEA Grapalat" w:hAnsi="GHEA Grapalat"/>
                <w:lang w:val="af-ZA"/>
              </w:rPr>
              <w:t xml:space="preserve"> </w:t>
            </w:r>
            <w:r w:rsidRPr="000516FD">
              <w:rPr>
                <w:rFonts w:ascii="GHEA Grapalat" w:hAnsi="GHEA Grapalat"/>
              </w:rPr>
              <w:t>ներկայացվելու</w:t>
            </w:r>
            <w:r w:rsidRPr="000516FD">
              <w:rPr>
                <w:rFonts w:ascii="GHEA Grapalat" w:hAnsi="GHEA Grapalat"/>
                <w:lang w:val="af-ZA"/>
              </w:rPr>
              <w:t xml:space="preserve"> </w:t>
            </w:r>
            <w:r w:rsidRPr="000516FD">
              <w:rPr>
                <w:rFonts w:ascii="GHEA Grapalat" w:hAnsi="GHEA Grapalat"/>
              </w:rPr>
              <w:t>դեպքում</w:t>
            </w:r>
            <w:r w:rsidRPr="000516FD">
              <w:rPr>
                <w:rFonts w:ascii="GHEA Grapalat" w:hAnsi="GHEA Grapalat"/>
                <w:lang w:val="af-ZA"/>
              </w:rPr>
              <w:t xml:space="preserve">: </w:t>
            </w:r>
            <w:r w:rsidRPr="000516FD">
              <w:rPr>
                <w:rFonts w:ascii="GHEA Grapalat" w:hAnsi="GHEA Grapalat"/>
              </w:rPr>
              <w:t>Այս</w:t>
            </w:r>
            <w:r w:rsidRPr="000516FD">
              <w:rPr>
                <w:rFonts w:ascii="GHEA Grapalat" w:hAnsi="GHEA Grapalat"/>
                <w:lang w:val="af-ZA"/>
              </w:rPr>
              <w:t xml:space="preserve"> </w:t>
            </w:r>
            <w:r w:rsidRPr="000516FD">
              <w:rPr>
                <w:rFonts w:ascii="GHEA Grapalat" w:hAnsi="GHEA Grapalat"/>
              </w:rPr>
              <w:t>դրույթի</w:t>
            </w:r>
            <w:r w:rsidRPr="000516FD">
              <w:rPr>
                <w:rFonts w:ascii="GHEA Grapalat" w:hAnsi="GHEA Grapalat"/>
                <w:lang w:val="af-ZA"/>
              </w:rPr>
              <w:t xml:space="preserve"> </w:t>
            </w:r>
            <w:r w:rsidRPr="000516FD">
              <w:rPr>
                <w:rFonts w:ascii="GHEA Grapalat" w:hAnsi="GHEA Grapalat"/>
              </w:rPr>
              <w:t>համար</w:t>
            </w:r>
            <w:r w:rsidRPr="000516FD">
              <w:rPr>
                <w:rFonts w:ascii="GHEA Grapalat" w:hAnsi="GHEA Grapalat"/>
                <w:lang w:val="af-ZA"/>
              </w:rPr>
              <w:t xml:space="preserve"> </w:t>
            </w:r>
            <w:r w:rsidRPr="000516FD">
              <w:rPr>
                <w:rFonts w:ascii="GHEA Grapalat" w:hAnsi="GHEA Grapalat"/>
              </w:rPr>
              <w:t>հիմք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ծառայել</w:t>
            </w:r>
            <w:r w:rsidRPr="000516FD">
              <w:rPr>
                <w:rFonts w:ascii="GHEA Grapalat" w:hAnsi="GHEA Grapalat"/>
                <w:lang w:val="af-ZA"/>
              </w:rPr>
              <w:t xml:space="preserve"> </w:t>
            </w:r>
            <w:r w:rsidRPr="000516FD">
              <w:rPr>
                <w:rFonts w:ascii="GHEA Grapalat" w:hAnsi="GHEA Grapalat"/>
              </w:rPr>
              <w:t>Սահմանադրության</w:t>
            </w:r>
            <w:r w:rsidRPr="000516FD">
              <w:rPr>
                <w:rFonts w:ascii="GHEA Grapalat" w:hAnsi="GHEA Grapalat"/>
                <w:lang w:val="af-ZA"/>
              </w:rPr>
              <w:t xml:space="preserve"> 169-</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13-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կետը</w:t>
            </w:r>
            <w:r w:rsidRPr="000516FD">
              <w:rPr>
                <w:rFonts w:ascii="GHEA Grapalat" w:hAnsi="GHEA Grapalat"/>
                <w:lang w:val="af-ZA"/>
              </w:rPr>
              <w:t xml:space="preserve">, </w:t>
            </w:r>
            <w:r w:rsidRPr="000516FD">
              <w:rPr>
                <w:rFonts w:ascii="GHEA Grapalat" w:hAnsi="GHEA Grapalat"/>
              </w:rPr>
              <w:t>սակայն</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կհամարվի</w:t>
            </w:r>
            <w:r w:rsidRPr="000516FD">
              <w:rPr>
                <w:rFonts w:ascii="GHEA Grapalat" w:hAnsi="GHEA Grapalat"/>
                <w:lang w:val="af-ZA"/>
              </w:rPr>
              <w:t xml:space="preserve"> </w:t>
            </w:r>
            <w:r w:rsidRPr="000516FD">
              <w:rPr>
                <w:rFonts w:ascii="GHEA Grapalat" w:hAnsi="GHEA Grapalat"/>
              </w:rPr>
              <w:t>ընդունելի</w:t>
            </w:r>
            <w:r w:rsidRPr="000516FD">
              <w:rPr>
                <w:rFonts w:ascii="GHEA Grapalat" w:hAnsi="GHEA Grapalat"/>
                <w:lang w:val="af-ZA"/>
              </w:rPr>
              <w:t xml:space="preserve">, </w:t>
            </w:r>
            <w:r w:rsidRPr="000516FD">
              <w:rPr>
                <w:rFonts w:ascii="GHEA Grapalat" w:hAnsi="GHEA Grapalat"/>
              </w:rPr>
              <w:t>եթե</w:t>
            </w:r>
            <w:r w:rsidRPr="000516FD">
              <w:rPr>
                <w:rFonts w:ascii="GHEA Grapalat" w:hAnsi="GHEA Grapalat"/>
                <w:lang w:val="af-ZA"/>
              </w:rPr>
              <w:t xml:space="preserve"> </w:t>
            </w:r>
            <w:r w:rsidRPr="000516FD">
              <w:rPr>
                <w:rFonts w:ascii="GHEA Grapalat" w:hAnsi="GHEA Grapalat"/>
              </w:rPr>
              <w:t>կարգապահական</w:t>
            </w:r>
            <w:r w:rsidRPr="000516FD">
              <w:rPr>
                <w:rFonts w:ascii="GHEA Grapalat" w:hAnsi="GHEA Grapalat"/>
                <w:lang w:val="af-ZA"/>
              </w:rPr>
              <w:t xml:space="preserve"> </w:t>
            </w:r>
            <w:r w:rsidRPr="000516FD">
              <w:rPr>
                <w:rFonts w:ascii="GHEA Grapalat" w:hAnsi="GHEA Grapalat"/>
              </w:rPr>
              <w:t>պատասխանատվությամբ</w:t>
            </w:r>
            <w:r w:rsidRPr="000516FD">
              <w:rPr>
                <w:rFonts w:ascii="GHEA Grapalat" w:hAnsi="GHEA Grapalat"/>
                <w:lang w:val="af-ZA"/>
              </w:rPr>
              <w:t xml:space="preserve"> </w:t>
            </w:r>
            <w:r w:rsidRPr="000516FD">
              <w:rPr>
                <w:rFonts w:ascii="GHEA Grapalat" w:hAnsi="GHEA Grapalat"/>
              </w:rPr>
              <w:t>չնախատեսվի</w:t>
            </w:r>
            <w:r w:rsidRPr="000516FD">
              <w:rPr>
                <w:rFonts w:ascii="GHEA Grapalat" w:hAnsi="GHEA Grapalat"/>
                <w:lang w:val="af-ZA"/>
              </w:rPr>
              <w:t xml:space="preserve"> </w:t>
            </w:r>
            <w:r w:rsidRPr="000516FD">
              <w:rPr>
                <w:rFonts w:ascii="GHEA Grapalat" w:hAnsi="GHEA Grapalat"/>
              </w:rPr>
              <w:t>արդարադատություն</w:t>
            </w:r>
            <w:r w:rsidRPr="000516FD">
              <w:rPr>
                <w:rFonts w:ascii="GHEA Grapalat" w:hAnsi="GHEA Grapalat"/>
                <w:lang w:val="af-ZA"/>
              </w:rPr>
              <w:t xml:space="preserve"> </w:t>
            </w:r>
            <w:r w:rsidRPr="000516FD">
              <w:rPr>
                <w:rFonts w:ascii="GHEA Grapalat" w:hAnsi="GHEA Grapalat"/>
              </w:rPr>
              <w:t>իրականացնելիս</w:t>
            </w:r>
            <w:r w:rsidRPr="000516FD">
              <w:rPr>
                <w:rFonts w:ascii="GHEA Grapalat" w:hAnsi="GHEA Grapalat"/>
                <w:lang w:val="af-ZA"/>
              </w:rPr>
              <w:t xml:space="preserve"> </w:t>
            </w:r>
            <w:r w:rsidRPr="000516FD">
              <w:rPr>
                <w:rFonts w:ascii="GHEA Grapalat" w:hAnsi="GHEA Grapalat"/>
              </w:rPr>
              <w:t>հայտնած</w:t>
            </w:r>
            <w:r w:rsidRPr="000516FD">
              <w:rPr>
                <w:rFonts w:ascii="GHEA Grapalat" w:hAnsi="GHEA Grapalat"/>
                <w:lang w:val="af-ZA"/>
              </w:rPr>
              <w:t xml:space="preserve"> </w:t>
            </w:r>
            <w:r w:rsidRPr="000516FD">
              <w:rPr>
                <w:rFonts w:ascii="GHEA Grapalat" w:hAnsi="GHEA Grapalat"/>
              </w:rPr>
              <w:t>կարծիքի</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կայացրած</w:t>
            </w:r>
            <w:r w:rsidRPr="000516FD">
              <w:rPr>
                <w:rFonts w:ascii="GHEA Grapalat" w:hAnsi="GHEA Grapalat"/>
                <w:lang w:val="af-ZA"/>
              </w:rPr>
              <w:t xml:space="preserve"> </w:t>
            </w:r>
            <w:r w:rsidRPr="000516FD">
              <w:rPr>
                <w:rFonts w:ascii="GHEA Grapalat" w:hAnsi="GHEA Grapalat"/>
              </w:rPr>
              <w:t>դատական</w:t>
            </w:r>
            <w:r w:rsidRPr="000516FD">
              <w:rPr>
                <w:rFonts w:ascii="GHEA Grapalat" w:hAnsi="GHEA Grapalat"/>
                <w:lang w:val="af-ZA"/>
              </w:rPr>
              <w:t xml:space="preserve"> </w:t>
            </w:r>
            <w:r w:rsidRPr="000516FD">
              <w:rPr>
                <w:rFonts w:ascii="GHEA Grapalat" w:hAnsi="GHEA Grapalat"/>
              </w:rPr>
              <w:t>ակտի</w:t>
            </w:r>
            <w:r w:rsidRPr="000516FD">
              <w:rPr>
                <w:rFonts w:ascii="GHEA Grapalat" w:hAnsi="GHEA Grapalat"/>
                <w:lang w:val="af-ZA"/>
              </w:rPr>
              <w:t xml:space="preserve"> </w:t>
            </w:r>
            <w:r w:rsidRPr="000516FD">
              <w:rPr>
                <w:rFonts w:ascii="GHEA Grapalat" w:hAnsi="GHEA Grapalat"/>
              </w:rPr>
              <w:t>համար</w:t>
            </w:r>
            <w:r w:rsidRPr="000516FD">
              <w:rPr>
                <w:rFonts w:ascii="GHEA Grapalat" w:hAnsi="GHEA Grapalat"/>
                <w:lang w:val="af-ZA"/>
              </w:rPr>
              <w:t xml:space="preserve"> </w:t>
            </w:r>
            <w:r w:rsidRPr="000516FD">
              <w:rPr>
                <w:rFonts w:ascii="GHEA Grapalat" w:hAnsi="GHEA Grapalat"/>
              </w:rPr>
              <w:t>պատասխանատվություն</w:t>
            </w:r>
            <w:r w:rsidRPr="000516FD">
              <w:rPr>
                <w:rFonts w:ascii="GHEA Grapalat" w:hAnsi="GHEA Grapalat"/>
                <w:lang w:val="af-ZA"/>
              </w:rPr>
              <w:t xml:space="preserve"> (</w:t>
            </w:r>
            <w:r w:rsidRPr="000516FD">
              <w:rPr>
                <w:rFonts w:ascii="GHEA Grapalat" w:hAnsi="GHEA Grapalat"/>
              </w:rPr>
              <w:t>տե՛ս</w:t>
            </w:r>
            <w:r w:rsidRPr="000516FD">
              <w:rPr>
                <w:rFonts w:ascii="GHEA Grapalat" w:hAnsi="GHEA Grapalat"/>
                <w:lang w:val="af-ZA"/>
              </w:rPr>
              <w:t xml:space="preserve"> </w:t>
            </w:r>
            <w:r w:rsidRPr="000516FD">
              <w:rPr>
                <w:rFonts w:ascii="GHEA Grapalat" w:hAnsi="GHEA Grapalat"/>
              </w:rPr>
              <w:t>վերեւում</w:t>
            </w:r>
            <w:r w:rsidRPr="000516FD">
              <w:rPr>
                <w:rFonts w:ascii="GHEA Grapalat" w:hAnsi="GHEA Grapalat"/>
                <w:lang w:val="af-ZA"/>
              </w:rPr>
              <w:t>)</w:t>
            </w:r>
            <w:r w:rsidRPr="000516FD">
              <w:rPr>
                <w:rFonts w:ascii="GHEA Grapalat" w:hAnsi="GHEA Grapalat"/>
              </w:rPr>
              <w:t>։</w:t>
            </w:r>
            <w:r w:rsidRPr="000516FD">
              <w:rPr>
                <w:rFonts w:ascii="GHEA Grapalat" w:hAnsi="GHEA Grapalat"/>
                <w:lang w:val="af-ZA"/>
              </w:rPr>
              <w:t xml:space="preserve"> </w:t>
            </w:r>
            <w:r w:rsidRPr="000516FD">
              <w:rPr>
                <w:rFonts w:ascii="GHEA Grapalat" w:hAnsi="GHEA Grapalat"/>
              </w:rPr>
              <w:t>Նույնը</w:t>
            </w:r>
            <w:r w:rsidRPr="000516FD">
              <w:rPr>
                <w:rFonts w:ascii="GHEA Grapalat" w:hAnsi="GHEA Grapalat"/>
                <w:lang w:val="af-ZA"/>
              </w:rPr>
              <w:t xml:space="preserve"> </w:t>
            </w:r>
            <w:r w:rsidRPr="000516FD">
              <w:rPr>
                <w:rFonts w:ascii="GHEA Grapalat" w:hAnsi="GHEA Grapalat"/>
              </w:rPr>
              <w:t>վերաբերում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81-</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մասին</w:t>
            </w:r>
            <w:r w:rsidRPr="000516FD">
              <w:rPr>
                <w:rFonts w:ascii="GHEA Grapalat" w:hAnsi="GHEA Grapalat"/>
                <w:lang w:val="af-ZA"/>
              </w:rPr>
              <w:t xml:space="preserve">, </w:t>
            </w:r>
            <w:r w:rsidRPr="000516FD">
              <w:rPr>
                <w:rFonts w:ascii="GHEA Grapalat" w:hAnsi="GHEA Grapalat"/>
              </w:rPr>
              <w:t>ինչպես</w:t>
            </w:r>
            <w:r w:rsidRPr="000516FD">
              <w:rPr>
                <w:rFonts w:ascii="GHEA Grapalat" w:hAnsi="GHEA Grapalat"/>
                <w:lang w:val="af-ZA"/>
              </w:rPr>
              <w:t xml:space="preserve"> </w:t>
            </w:r>
            <w:r w:rsidRPr="000516FD">
              <w:rPr>
                <w:rFonts w:ascii="GHEA Grapalat" w:hAnsi="GHEA Grapalat"/>
              </w:rPr>
              <w:t>նաեւ</w:t>
            </w:r>
            <w:r w:rsidRPr="000516FD">
              <w:rPr>
                <w:rFonts w:ascii="GHEA Grapalat" w:hAnsi="GHEA Grapalat"/>
                <w:lang w:val="af-ZA"/>
              </w:rPr>
              <w:t xml:space="preserve"> 82-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մասին։</w:t>
            </w:r>
          </w:p>
          <w:p w:rsidR="00FE6C97" w:rsidRPr="000516FD" w:rsidRDefault="00FE6C97" w:rsidP="00ED1FB4">
            <w:pPr>
              <w:rPr>
                <w:rFonts w:ascii="GHEA Grapalat" w:hAnsi="GHEA Grapalat"/>
                <w:lang w:val="af-ZA"/>
              </w:rPr>
            </w:pPr>
          </w:p>
        </w:tc>
        <w:tc>
          <w:tcPr>
            <w:tcW w:w="2409" w:type="dxa"/>
          </w:tcPr>
          <w:p w:rsidR="00FE6C97" w:rsidRPr="000516FD" w:rsidRDefault="00EC51D2" w:rsidP="00ED1FB4">
            <w:pPr>
              <w:rPr>
                <w:rFonts w:ascii="GHEA Grapalat" w:hAnsi="GHEA Grapalat"/>
                <w:lang w:val="af-ZA"/>
              </w:rPr>
            </w:pPr>
            <w:r>
              <w:rPr>
                <w:rFonts w:ascii="GHEA Grapalat" w:hAnsi="GHEA Grapalat"/>
                <w:lang w:val="af-ZA"/>
              </w:rPr>
              <w:t>Ընդունվել է ի գիտություն</w:t>
            </w:r>
          </w:p>
        </w:tc>
        <w:tc>
          <w:tcPr>
            <w:tcW w:w="4536" w:type="dxa"/>
          </w:tcPr>
          <w:p w:rsidR="00D40B68" w:rsidRPr="000516FD" w:rsidRDefault="00D40B68" w:rsidP="00D40B68">
            <w:pPr>
              <w:rPr>
                <w:rFonts w:ascii="GHEA Grapalat" w:hAnsi="GHEA Grapalat"/>
                <w:lang w:val="af-ZA"/>
              </w:rPr>
            </w:pPr>
            <w:r w:rsidRPr="000516FD">
              <w:rPr>
                <w:rFonts w:ascii="GHEA Grapalat" w:hAnsi="GHEA Grapalat"/>
                <w:lang w:val="af-ZA"/>
              </w:rPr>
              <w:t>Նախագծի 10-րդ հոդվածի այժմ 1-ին մասը, վերարտադրելով Սահմանադրության 164-րդ հոդվածի 2-րդ մասը, սահմանում է, որ դատավորը չի կարող պատասխանատվության ենթարկվել արդարադատություն իրականացնելիս հայտնած կարծիքի կամ կայացրած դատական ակտի համար, բացառությամբ երբ առկա են հանցագործության կամ կարգապահական խախտման հատկանիշներ:</w:t>
            </w:r>
          </w:p>
          <w:p w:rsidR="00D40B68" w:rsidRPr="000516FD" w:rsidRDefault="00D40B68" w:rsidP="00D40B68">
            <w:pPr>
              <w:rPr>
                <w:rFonts w:ascii="GHEA Grapalat" w:hAnsi="GHEA Grapalat"/>
                <w:lang w:val="af-ZA"/>
              </w:rPr>
            </w:pPr>
            <w:r w:rsidRPr="000516FD">
              <w:rPr>
                <w:rFonts w:ascii="GHEA Grapalat" w:hAnsi="GHEA Grapalat"/>
                <w:lang w:val="af-ZA"/>
              </w:rPr>
              <w:t>Այսինքն` ինքնին կարծիք հայտնելու կամ կայացրած դատական ակտի համար ՍԴ դատավորը չի կարող պատասխանատվության ենթարկվել, սակայն այն պարագայում, երբ առկա են հ</w:t>
            </w:r>
            <w:r w:rsidR="005A6C11">
              <w:rPr>
                <w:rFonts w:ascii="GHEA Grapalat" w:hAnsi="GHEA Grapalat"/>
                <w:lang w:val="af-ZA"/>
              </w:rPr>
              <w:t>ան</w:t>
            </w:r>
            <w:r w:rsidRPr="000516FD">
              <w:rPr>
                <w:rFonts w:ascii="GHEA Grapalat" w:hAnsi="GHEA Grapalat"/>
                <w:lang w:val="af-ZA"/>
              </w:rPr>
              <w:t>ցագործության կամ կարգապահական խախտման հատկանիշներ, ապա անկախ նրանից, թե ինչ հանգամանքներում են դրանք ի հայտ եկել, ՍԴ դատավորը ենթակա է համապատասխան պատասխանատվության:</w:t>
            </w:r>
          </w:p>
        </w:tc>
      </w:tr>
      <w:tr w:rsidR="008B271F" w:rsidRPr="005A6C11" w:rsidTr="008B271F">
        <w:tc>
          <w:tcPr>
            <w:tcW w:w="3544" w:type="dxa"/>
          </w:tcPr>
          <w:p w:rsidR="00FE6C97" w:rsidRPr="000516FD" w:rsidRDefault="00FE6C97" w:rsidP="00ED1FB4">
            <w:pPr>
              <w:rPr>
                <w:rFonts w:ascii="GHEA Grapalat" w:hAnsi="GHEA Grapalat"/>
                <w:lang w:val="af-ZA"/>
              </w:rPr>
            </w:pPr>
          </w:p>
        </w:tc>
        <w:tc>
          <w:tcPr>
            <w:tcW w:w="4962" w:type="dxa"/>
          </w:tcPr>
          <w:p w:rsidR="00C0327E" w:rsidRPr="000516FD" w:rsidRDefault="00C0327E" w:rsidP="00C0327E">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51.</w:t>
            </w:r>
            <w:r w:rsidRPr="000516FD">
              <w:rPr>
                <w:rFonts w:ascii="GHEA Grapalat" w:hAnsi="GHEA Grapalat"/>
                <w:lang w:val="af-ZA"/>
              </w:rPr>
              <w:tab/>
            </w:r>
            <w:r w:rsidRPr="000516FD">
              <w:rPr>
                <w:rFonts w:ascii="GHEA Grapalat" w:hAnsi="GHEA Grapalat"/>
              </w:rPr>
              <w:t>Այնուամենայնիվ</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անձը</w:t>
            </w:r>
            <w:r w:rsidRPr="000516FD">
              <w:rPr>
                <w:rFonts w:ascii="GHEA Grapalat" w:hAnsi="GHEA Grapalat"/>
                <w:lang w:val="af-ZA"/>
              </w:rPr>
              <w:t xml:space="preserve"> </w:t>
            </w:r>
            <w:r w:rsidRPr="000516FD">
              <w:rPr>
                <w:rFonts w:ascii="GHEA Grapalat" w:hAnsi="GHEA Grapalat"/>
              </w:rPr>
              <w:t>չպետք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որեւէ</w:t>
            </w:r>
            <w:r w:rsidRPr="000516FD">
              <w:rPr>
                <w:rFonts w:ascii="GHEA Grapalat" w:hAnsi="GHEA Grapalat"/>
                <w:lang w:val="af-ZA"/>
              </w:rPr>
              <w:t xml:space="preserve"> </w:t>
            </w:r>
            <w:r w:rsidRPr="000516FD">
              <w:rPr>
                <w:rFonts w:ascii="GHEA Grapalat" w:hAnsi="GHEA Grapalat"/>
              </w:rPr>
              <w:t>կերպ</w:t>
            </w:r>
            <w:r w:rsidRPr="000516FD">
              <w:rPr>
                <w:rFonts w:ascii="GHEA Grapalat" w:hAnsi="GHEA Grapalat"/>
                <w:lang w:val="af-ZA"/>
              </w:rPr>
              <w:t xml:space="preserve"> </w:t>
            </w:r>
            <w:r w:rsidRPr="000516FD">
              <w:rPr>
                <w:rFonts w:ascii="GHEA Grapalat" w:hAnsi="GHEA Grapalat"/>
              </w:rPr>
              <w:t>ազդի</w:t>
            </w:r>
            <w:r w:rsidRPr="000516FD">
              <w:rPr>
                <w:rFonts w:ascii="GHEA Grapalat" w:hAnsi="GHEA Grapalat"/>
                <w:lang w:val="af-ZA"/>
              </w:rPr>
              <w:t xml:space="preserve"> </w:t>
            </w:r>
            <w:r w:rsidRPr="000516FD">
              <w:rPr>
                <w:rFonts w:ascii="GHEA Grapalat" w:hAnsi="GHEA Grapalat"/>
              </w:rPr>
              <w:t>կարգապահական</w:t>
            </w:r>
            <w:r w:rsidRPr="000516FD">
              <w:rPr>
                <w:rFonts w:ascii="GHEA Grapalat" w:hAnsi="GHEA Grapalat"/>
                <w:lang w:val="af-ZA"/>
              </w:rPr>
              <w:t xml:space="preserve"> </w:t>
            </w:r>
            <w:r w:rsidRPr="000516FD">
              <w:rPr>
                <w:rFonts w:ascii="GHEA Grapalat" w:hAnsi="GHEA Grapalat"/>
              </w:rPr>
              <w:lastRenderedPageBreak/>
              <w:t>տույժի</w:t>
            </w:r>
            <w:r w:rsidRPr="000516FD">
              <w:rPr>
                <w:rFonts w:ascii="GHEA Grapalat" w:hAnsi="GHEA Grapalat"/>
                <w:lang w:val="af-ZA"/>
              </w:rPr>
              <w:t xml:space="preserve"> </w:t>
            </w:r>
            <w:r w:rsidRPr="000516FD">
              <w:rPr>
                <w:rFonts w:ascii="GHEA Grapalat" w:hAnsi="GHEA Grapalat"/>
              </w:rPr>
              <w:t>տեսակի</w:t>
            </w:r>
            <w:r w:rsidRPr="000516FD">
              <w:rPr>
                <w:rFonts w:ascii="GHEA Grapalat" w:hAnsi="GHEA Grapalat"/>
                <w:lang w:val="af-ZA"/>
              </w:rPr>
              <w:t xml:space="preserve"> </w:t>
            </w:r>
            <w:r w:rsidRPr="000516FD">
              <w:rPr>
                <w:rFonts w:ascii="GHEA Grapalat" w:hAnsi="GHEA Grapalat"/>
              </w:rPr>
              <w:t>ընտրության</w:t>
            </w:r>
            <w:r w:rsidRPr="000516FD">
              <w:rPr>
                <w:rFonts w:ascii="GHEA Grapalat" w:hAnsi="GHEA Grapalat"/>
                <w:lang w:val="af-ZA"/>
              </w:rPr>
              <w:t xml:space="preserve"> </w:t>
            </w:r>
            <w:r w:rsidRPr="000516FD">
              <w:rPr>
                <w:rFonts w:ascii="GHEA Grapalat" w:hAnsi="GHEA Grapalat"/>
              </w:rPr>
              <w:t>վրա։</w:t>
            </w:r>
            <w:r w:rsidRPr="000516FD">
              <w:rPr>
                <w:rFonts w:ascii="GHEA Grapalat" w:hAnsi="GHEA Grapalat"/>
                <w:lang w:val="af-ZA"/>
              </w:rPr>
              <w:t xml:space="preserve"> </w:t>
            </w:r>
            <w:r w:rsidRPr="000516FD">
              <w:rPr>
                <w:rFonts w:ascii="GHEA Grapalat" w:hAnsi="GHEA Grapalat"/>
              </w:rPr>
              <w:t>Այս</w:t>
            </w:r>
            <w:r w:rsidRPr="000516FD">
              <w:rPr>
                <w:rFonts w:ascii="GHEA Grapalat" w:hAnsi="GHEA Grapalat"/>
                <w:lang w:val="af-ZA"/>
              </w:rPr>
              <w:t xml:space="preserve"> </w:t>
            </w:r>
            <w:r w:rsidRPr="000516FD">
              <w:rPr>
                <w:rFonts w:ascii="GHEA Grapalat" w:hAnsi="GHEA Grapalat"/>
              </w:rPr>
              <w:t>չափորոշիչը</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հանվի</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81-</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9-</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մասից։</w:t>
            </w:r>
          </w:p>
          <w:p w:rsidR="00FE6C97" w:rsidRPr="000516FD" w:rsidRDefault="00FE6C97" w:rsidP="00ED1FB4">
            <w:pPr>
              <w:rPr>
                <w:rFonts w:ascii="GHEA Grapalat" w:hAnsi="GHEA Grapalat"/>
                <w:lang w:val="af-ZA"/>
              </w:rPr>
            </w:pPr>
          </w:p>
        </w:tc>
        <w:tc>
          <w:tcPr>
            <w:tcW w:w="2409" w:type="dxa"/>
          </w:tcPr>
          <w:p w:rsidR="00FE6C97" w:rsidRPr="000516FD" w:rsidRDefault="00513FAA" w:rsidP="00ED1FB4">
            <w:pPr>
              <w:rPr>
                <w:rFonts w:ascii="GHEA Grapalat" w:hAnsi="GHEA Grapalat"/>
                <w:lang w:val="af-ZA"/>
              </w:rPr>
            </w:pPr>
            <w:r w:rsidRPr="000516FD">
              <w:rPr>
                <w:rFonts w:ascii="GHEA Grapalat" w:hAnsi="GHEA Grapalat"/>
                <w:lang w:val="af-ZA"/>
              </w:rPr>
              <w:lastRenderedPageBreak/>
              <w:t>Ընդունվել է</w:t>
            </w:r>
          </w:p>
        </w:tc>
        <w:tc>
          <w:tcPr>
            <w:tcW w:w="4536" w:type="dxa"/>
          </w:tcPr>
          <w:p w:rsidR="00FE6C97" w:rsidRPr="000516FD" w:rsidRDefault="00513FAA" w:rsidP="00ED1FB4">
            <w:pPr>
              <w:rPr>
                <w:rFonts w:ascii="GHEA Grapalat" w:hAnsi="GHEA Grapalat"/>
                <w:lang w:val="af-ZA"/>
              </w:rPr>
            </w:pPr>
            <w:r w:rsidRPr="000516FD">
              <w:rPr>
                <w:rFonts w:ascii="GHEA Grapalat" w:hAnsi="GHEA Grapalat"/>
                <w:lang w:val="af-ZA"/>
              </w:rPr>
              <w:t>Կատարվել է համապատասխան փոփոխություն</w:t>
            </w:r>
            <w:r w:rsidR="005A6C11">
              <w:rPr>
                <w:rFonts w:ascii="GHEA Grapalat" w:hAnsi="GHEA Grapalat"/>
                <w:lang w:val="af-ZA"/>
              </w:rPr>
              <w:t>:</w:t>
            </w:r>
          </w:p>
        </w:tc>
      </w:tr>
      <w:tr w:rsidR="00DA354E" w:rsidRPr="00D40379" w:rsidTr="008B271F">
        <w:tc>
          <w:tcPr>
            <w:tcW w:w="3544" w:type="dxa"/>
          </w:tcPr>
          <w:p w:rsidR="00DA354E" w:rsidRPr="000516FD" w:rsidRDefault="00DA354E" w:rsidP="00ED1FB4">
            <w:pPr>
              <w:rPr>
                <w:rFonts w:ascii="GHEA Grapalat" w:hAnsi="GHEA Grapalat"/>
                <w:lang w:val="af-ZA"/>
              </w:rPr>
            </w:pPr>
          </w:p>
        </w:tc>
        <w:tc>
          <w:tcPr>
            <w:tcW w:w="4962" w:type="dxa"/>
          </w:tcPr>
          <w:p w:rsidR="00C0327E" w:rsidRPr="000516FD" w:rsidRDefault="00C0327E" w:rsidP="00C0327E">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52.</w:t>
            </w:r>
            <w:r w:rsidRPr="000516FD">
              <w:rPr>
                <w:rFonts w:ascii="GHEA Grapalat" w:hAnsi="GHEA Grapalat"/>
                <w:lang w:val="af-ZA"/>
              </w:rPr>
              <w:tab/>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նախագահին</w:t>
            </w:r>
            <w:r w:rsidRPr="000516FD">
              <w:rPr>
                <w:rFonts w:ascii="GHEA Grapalat" w:hAnsi="GHEA Grapalat"/>
                <w:lang w:val="af-ZA"/>
              </w:rPr>
              <w:t xml:space="preserve"> </w:t>
            </w:r>
            <w:r w:rsidRPr="000516FD">
              <w:rPr>
                <w:rFonts w:ascii="GHEA Grapalat" w:hAnsi="GHEA Grapalat"/>
              </w:rPr>
              <w:t>շնորհվում</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չափազանց</w:t>
            </w:r>
            <w:r w:rsidRPr="000516FD">
              <w:rPr>
                <w:rFonts w:ascii="GHEA Grapalat" w:hAnsi="GHEA Grapalat"/>
                <w:lang w:val="af-ZA"/>
              </w:rPr>
              <w:t xml:space="preserve"> </w:t>
            </w:r>
            <w:r w:rsidRPr="000516FD">
              <w:rPr>
                <w:rFonts w:ascii="GHEA Grapalat" w:hAnsi="GHEA Grapalat"/>
              </w:rPr>
              <w:t>լայն</w:t>
            </w:r>
            <w:r w:rsidRPr="000516FD">
              <w:rPr>
                <w:rFonts w:ascii="GHEA Grapalat" w:hAnsi="GHEA Grapalat"/>
                <w:lang w:val="af-ZA"/>
              </w:rPr>
              <w:t xml:space="preserve"> </w:t>
            </w:r>
            <w:r w:rsidRPr="000516FD">
              <w:rPr>
                <w:rFonts w:ascii="GHEA Grapalat" w:hAnsi="GHEA Grapalat"/>
              </w:rPr>
              <w:t>իրավասություններ։</w:t>
            </w:r>
            <w:r w:rsidRPr="000516FD">
              <w:rPr>
                <w:rFonts w:ascii="GHEA Grapalat" w:hAnsi="GHEA Grapalat"/>
                <w:lang w:val="af-ZA"/>
              </w:rPr>
              <w:t xml:space="preserve"> </w:t>
            </w:r>
            <w:r w:rsidRPr="000516FD">
              <w:rPr>
                <w:rFonts w:ascii="GHEA Grapalat" w:hAnsi="GHEA Grapalat"/>
              </w:rPr>
              <w:t>Վառ</w:t>
            </w:r>
            <w:r w:rsidRPr="000516FD">
              <w:rPr>
                <w:rFonts w:ascii="GHEA Grapalat" w:hAnsi="GHEA Grapalat"/>
                <w:lang w:val="af-ZA"/>
              </w:rPr>
              <w:t xml:space="preserve"> </w:t>
            </w:r>
            <w:r w:rsidRPr="000516FD">
              <w:rPr>
                <w:rFonts w:ascii="GHEA Grapalat" w:hAnsi="GHEA Grapalat"/>
              </w:rPr>
              <w:t>օրինակ</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այնպիսի</w:t>
            </w:r>
            <w:r w:rsidRPr="000516FD">
              <w:rPr>
                <w:rFonts w:ascii="GHEA Grapalat" w:hAnsi="GHEA Grapalat"/>
                <w:lang w:val="af-ZA"/>
              </w:rPr>
              <w:t xml:space="preserve"> </w:t>
            </w:r>
            <w:r w:rsidRPr="000516FD">
              <w:rPr>
                <w:rFonts w:ascii="GHEA Grapalat" w:hAnsi="GHEA Grapalat"/>
              </w:rPr>
              <w:t>նորմատիվ</w:t>
            </w:r>
            <w:r w:rsidRPr="000516FD">
              <w:rPr>
                <w:rFonts w:ascii="GHEA Grapalat" w:hAnsi="GHEA Grapalat"/>
                <w:lang w:val="af-ZA"/>
              </w:rPr>
              <w:t xml:space="preserve"> </w:t>
            </w:r>
            <w:r w:rsidRPr="000516FD">
              <w:rPr>
                <w:rFonts w:ascii="GHEA Grapalat" w:hAnsi="GHEA Grapalat"/>
              </w:rPr>
              <w:t>ակտերի</w:t>
            </w:r>
            <w:r w:rsidRPr="000516FD">
              <w:rPr>
                <w:rFonts w:ascii="GHEA Grapalat" w:hAnsi="GHEA Grapalat"/>
                <w:lang w:val="af-ZA"/>
              </w:rPr>
              <w:t xml:space="preserve"> </w:t>
            </w:r>
            <w:r w:rsidRPr="000516FD">
              <w:rPr>
                <w:rFonts w:ascii="GHEA Grapalat" w:hAnsi="GHEA Grapalat"/>
              </w:rPr>
              <w:t>ընդունումը</w:t>
            </w:r>
            <w:r w:rsidRPr="000516FD">
              <w:rPr>
                <w:rFonts w:ascii="GHEA Grapalat" w:hAnsi="GHEA Grapalat"/>
                <w:lang w:val="af-ZA"/>
              </w:rPr>
              <w:t xml:space="preserve">, </w:t>
            </w:r>
            <w:r w:rsidRPr="000516FD">
              <w:rPr>
                <w:rFonts w:ascii="GHEA Grapalat" w:hAnsi="GHEA Grapalat"/>
              </w:rPr>
              <w:t>ինչպիսին</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օրինակ</w:t>
            </w:r>
            <w:r w:rsidRPr="000516FD">
              <w:rPr>
                <w:rFonts w:ascii="GHEA Grapalat" w:hAnsi="GHEA Grapalat"/>
                <w:lang w:val="af-ZA"/>
              </w:rPr>
              <w:t xml:space="preserve">, </w:t>
            </w:r>
            <w:r w:rsidRPr="000516FD">
              <w:rPr>
                <w:rFonts w:ascii="GHEA Grapalat" w:hAnsi="GHEA Grapalat"/>
              </w:rPr>
              <w:t>կանոնադրությունը</w:t>
            </w:r>
            <w:r w:rsidRPr="000516FD">
              <w:rPr>
                <w:rFonts w:ascii="GHEA Grapalat" w:hAnsi="GHEA Grapalat"/>
                <w:lang w:val="af-ZA"/>
              </w:rPr>
              <w:t xml:space="preserve"> (17-</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7-</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կետ</w:t>
            </w:r>
            <w:r w:rsidRPr="000516FD">
              <w:rPr>
                <w:rFonts w:ascii="GHEA Grapalat" w:hAnsi="GHEA Grapalat"/>
                <w:lang w:val="af-ZA"/>
              </w:rPr>
              <w:t xml:space="preserve">), </w:t>
            </w:r>
            <w:r w:rsidRPr="000516FD">
              <w:rPr>
                <w:rFonts w:ascii="GHEA Grapalat" w:hAnsi="GHEA Grapalat"/>
              </w:rPr>
              <w:t>որը</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վերապահվի</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լիագումար</w:t>
            </w:r>
            <w:r w:rsidRPr="000516FD">
              <w:rPr>
                <w:rFonts w:ascii="GHEA Grapalat" w:hAnsi="GHEA Grapalat"/>
                <w:lang w:val="af-ZA"/>
              </w:rPr>
              <w:t xml:space="preserve"> </w:t>
            </w:r>
            <w:r w:rsidRPr="000516FD">
              <w:rPr>
                <w:rFonts w:ascii="GHEA Grapalat" w:hAnsi="GHEA Grapalat"/>
              </w:rPr>
              <w:t>նիստին։</w:t>
            </w:r>
          </w:p>
          <w:p w:rsidR="00DA354E" w:rsidRPr="000516FD" w:rsidRDefault="00DA354E" w:rsidP="00ED1FB4">
            <w:pPr>
              <w:rPr>
                <w:rFonts w:ascii="GHEA Grapalat" w:hAnsi="GHEA Grapalat"/>
                <w:lang w:val="af-ZA"/>
              </w:rPr>
            </w:pPr>
          </w:p>
        </w:tc>
        <w:tc>
          <w:tcPr>
            <w:tcW w:w="2409" w:type="dxa"/>
          </w:tcPr>
          <w:p w:rsidR="00DA354E" w:rsidRPr="000516FD" w:rsidRDefault="00BD1C4A" w:rsidP="00ED1FB4">
            <w:pPr>
              <w:rPr>
                <w:rFonts w:ascii="GHEA Grapalat" w:hAnsi="GHEA Grapalat"/>
                <w:lang w:val="af-ZA"/>
              </w:rPr>
            </w:pPr>
            <w:r w:rsidRPr="000516FD">
              <w:rPr>
                <w:rFonts w:ascii="GHEA Grapalat" w:hAnsi="GHEA Grapalat"/>
                <w:lang w:val="af-ZA"/>
              </w:rPr>
              <w:t>Ընդունվել է</w:t>
            </w:r>
          </w:p>
        </w:tc>
        <w:tc>
          <w:tcPr>
            <w:tcW w:w="4536" w:type="dxa"/>
          </w:tcPr>
          <w:p w:rsidR="00E24684" w:rsidRPr="000516FD" w:rsidRDefault="00BD1C4A" w:rsidP="00ED1FB4">
            <w:pPr>
              <w:shd w:val="clear" w:color="auto" w:fill="FFFFFF"/>
              <w:spacing w:after="88"/>
              <w:ind w:right="176"/>
              <w:rPr>
                <w:rFonts w:ascii="GHEA Grapalat" w:hAnsi="GHEA Grapalat"/>
                <w:lang w:val="af-ZA"/>
              </w:rPr>
            </w:pPr>
            <w:r w:rsidRPr="000516FD">
              <w:rPr>
                <w:rFonts w:ascii="GHEA Grapalat" w:hAnsi="GHEA Grapalat"/>
                <w:lang w:val="af-ZA"/>
              </w:rPr>
              <w:t>Կատարվել է համապատասխան փոփոխություն:</w:t>
            </w:r>
            <w:r w:rsidR="00E24684" w:rsidRPr="000516FD">
              <w:rPr>
                <w:rFonts w:ascii="GHEA Grapalat" w:hAnsi="GHEA Grapalat"/>
                <w:lang w:val="af-ZA"/>
              </w:rPr>
              <w:t xml:space="preserve"> Նախագծի 19-րդ հոդվածում ավելացվել է 5-րդ մաս` հետևյալ բովանդակությամբ.</w:t>
            </w:r>
          </w:p>
          <w:p w:rsidR="00E24684" w:rsidRPr="000516FD" w:rsidRDefault="00E24684" w:rsidP="00ED1FB4">
            <w:pPr>
              <w:shd w:val="clear" w:color="auto" w:fill="FFFFFF"/>
              <w:spacing w:after="88"/>
              <w:ind w:right="176"/>
              <w:rPr>
                <w:rFonts w:ascii="GHEA Grapalat" w:hAnsi="GHEA Grapalat"/>
                <w:lang w:val="hy-AM"/>
              </w:rPr>
            </w:pPr>
            <w:r w:rsidRPr="000516FD">
              <w:rPr>
                <w:rFonts w:ascii="GHEA Grapalat" w:hAnsi="GHEA Grapalat"/>
                <w:lang w:val="af-ZA"/>
              </w:rPr>
              <w:t>«</w:t>
            </w:r>
            <w:r w:rsidRPr="000516FD">
              <w:rPr>
                <w:rFonts w:ascii="GHEA Grapalat" w:hAnsi="GHEA Grapalat"/>
                <w:lang w:val="en-US"/>
              </w:rPr>
              <w:t>Սահմանադրական</w:t>
            </w:r>
            <w:r w:rsidRPr="000516FD">
              <w:rPr>
                <w:rFonts w:ascii="GHEA Grapalat" w:hAnsi="GHEA Grapalat"/>
                <w:lang w:val="af-ZA"/>
              </w:rPr>
              <w:t xml:space="preserve"> </w:t>
            </w:r>
            <w:r w:rsidRPr="000516FD">
              <w:rPr>
                <w:rFonts w:ascii="GHEA Grapalat" w:hAnsi="GHEA Grapalat"/>
                <w:lang w:val="en-US"/>
              </w:rPr>
              <w:t>դատարանի</w:t>
            </w:r>
            <w:r w:rsidRPr="000516FD">
              <w:rPr>
                <w:rFonts w:ascii="GHEA Grapalat" w:hAnsi="GHEA Grapalat"/>
                <w:lang w:val="af-ZA"/>
              </w:rPr>
              <w:t xml:space="preserve"> </w:t>
            </w:r>
            <w:r w:rsidRPr="000516FD">
              <w:rPr>
                <w:rFonts w:ascii="GHEA Grapalat" w:hAnsi="GHEA Grapalat"/>
                <w:lang w:val="en-US"/>
              </w:rPr>
              <w:t>աշխատակազմի</w:t>
            </w:r>
            <w:r w:rsidRPr="000516FD">
              <w:rPr>
                <w:rFonts w:ascii="GHEA Grapalat" w:hAnsi="GHEA Grapalat"/>
                <w:lang w:val="af-ZA"/>
              </w:rPr>
              <w:t xml:space="preserve"> </w:t>
            </w:r>
            <w:r w:rsidRPr="000516FD">
              <w:rPr>
                <w:rFonts w:ascii="GHEA Grapalat" w:hAnsi="GHEA Grapalat"/>
                <w:lang w:val="en-US"/>
              </w:rPr>
              <w:t>կառուցվածքը</w:t>
            </w:r>
            <w:r w:rsidRPr="000516FD">
              <w:rPr>
                <w:rFonts w:ascii="GHEA Grapalat" w:hAnsi="GHEA Grapalat"/>
                <w:lang w:val="af-ZA"/>
              </w:rPr>
              <w:t xml:space="preserve"> </w:t>
            </w:r>
            <w:r w:rsidRPr="000516FD">
              <w:rPr>
                <w:rFonts w:ascii="GHEA Grapalat" w:hAnsi="GHEA Grapalat"/>
                <w:lang w:val="en-US"/>
              </w:rPr>
              <w:t>և</w:t>
            </w:r>
            <w:r w:rsidRPr="000516FD">
              <w:rPr>
                <w:rFonts w:ascii="GHEA Grapalat" w:hAnsi="GHEA Grapalat"/>
                <w:lang w:val="af-ZA"/>
              </w:rPr>
              <w:t xml:space="preserve"> </w:t>
            </w:r>
            <w:r w:rsidRPr="000516FD">
              <w:rPr>
                <w:rFonts w:ascii="GHEA Grapalat" w:hAnsi="GHEA Grapalat"/>
                <w:lang w:val="en-US"/>
              </w:rPr>
              <w:t>Սահմանադրական</w:t>
            </w:r>
            <w:r w:rsidRPr="000516FD">
              <w:rPr>
                <w:rFonts w:ascii="GHEA Grapalat" w:hAnsi="GHEA Grapalat"/>
                <w:lang w:val="af-ZA"/>
              </w:rPr>
              <w:t xml:space="preserve"> </w:t>
            </w:r>
            <w:r w:rsidRPr="000516FD">
              <w:rPr>
                <w:rFonts w:ascii="GHEA Grapalat" w:hAnsi="GHEA Grapalat"/>
                <w:lang w:val="en-US"/>
              </w:rPr>
              <w:t>դատարանի</w:t>
            </w:r>
            <w:r w:rsidRPr="000516FD">
              <w:rPr>
                <w:rFonts w:ascii="GHEA Grapalat" w:hAnsi="GHEA Grapalat"/>
                <w:lang w:val="af-ZA"/>
              </w:rPr>
              <w:t xml:space="preserve"> </w:t>
            </w:r>
            <w:r w:rsidRPr="000516FD">
              <w:rPr>
                <w:rFonts w:ascii="GHEA Grapalat" w:hAnsi="GHEA Grapalat"/>
                <w:lang w:val="en-US"/>
              </w:rPr>
              <w:t>կանոնադրությունը</w:t>
            </w:r>
            <w:r w:rsidRPr="000516FD">
              <w:rPr>
                <w:rFonts w:ascii="GHEA Grapalat" w:hAnsi="GHEA Grapalat"/>
                <w:lang w:val="af-ZA"/>
              </w:rPr>
              <w:t xml:space="preserve"> </w:t>
            </w:r>
            <w:r w:rsidRPr="000516FD">
              <w:rPr>
                <w:rFonts w:ascii="GHEA Grapalat" w:hAnsi="GHEA Grapalat"/>
                <w:lang w:val="en-US"/>
              </w:rPr>
              <w:t>սահմանվում</w:t>
            </w:r>
            <w:r w:rsidRPr="000516FD">
              <w:rPr>
                <w:rFonts w:ascii="GHEA Grapalat" w:hAnsi="GHEA Grapalat"/>
                <w:lang w:val="af-ZA"/>
              </w:rPr>
              <w:t xml:space="preserve"> </w:t>
            </w:r>
            <w:r w:rsidRPr="000516FD">
              <w:rPr>
                <w:rFonts w:ascii="GHEA Grapalat" w:hAnsi="GHEA Grapalat"/>
                <w:lang w:val="en-US"/>
              </w:rPr>
              <w:t>են</w:t>
            </w:r>
            <w:r w:rsidRPr="000516FD">
              <w:rPr>
                <w:rFonts w:ascii="GHEA Grapalat" w:hAnsi="GHEA Grapalat"/>
                <w:lang w:val="af-ZA"/>
              </w:rPr>
              <w:t xml:space="preserve"> </w:t>
            </w:r>
            <w:r w:rsidRPr="000516FD">
              <w:rPr>
                <w:rFonts w:ascii="GHEA Grapalat" w:hAnsi="GHEA Grapalat"/>
                <w:lang w:val="en-US"/>
              </w:rPr>
              <w:t>Սահմանադրական</w:t>
            </w:r>
            <w:r w:rsidRPr="000516FD">
              <w:rPr>
                <w:rFonts w:ascii="GHEA Grapalat" w:hAnsi="GHEA Grapalat"/>
                <w:lang w:val="af-ZA"/>
              </w:rPr>
              <w:t xml:space="preserve"> </w:t>
            </w:r>
            <w:r w:rsidRPr="000516FD">
              <w:rPr>
                <w:rFonts w:ascii="GHEA Grapalat" w:hAnsi="GHEA Grapalat"/>
                <w:lang w:val="en-US"/>
              </w:rPr>
              <w:t>դատարանի</w:t>
            </w:r>
            <w:r w:rsidRPr="000516FD">
              <w:rPr>
                <w:rFonts w:ascii="GHEA Grapalat" w:hAnsi="GHEA Grapalat"/>
                <w:lang w:val="af-ZA"/>
              </w:rPr>
              <w:t xml:space="preserve"> </w:t>
            </w:r>
            <w:r w:rsidRPr="000516FD">
              <w:rPr>
                <w:rFonts w:ascii="GHEA Grapalat" w:hAnsi="GHEA Grapalat"/>
                <w:lang w:val="en-US"/>
              </w:rPr>
              <w:t>աշխատակարգային</w:t>
            </w:r>
            <w:r w:rsidRPr="000516FD">
              <w:rPr>
                <w:rFonts w:ascii="GHEA Grapalat" w:hAnsi="GHEA Grapalat"/>
                <w:lang w:val="af-ZA"/>
              </w:rPr>
              <w:t xml:space="preserve"> </w:t>
            </w:r>
            <w:r w:rsidRPr="000516FD">
              <w:rPr>
                <w:rFonts w:ascii="GHEA Grapalat" w:hAnsi="GHEA Grapalat"/>
                <w:lang w:val="en-US"/>
              </w:rPr>
              <w:t>որոշմամբ</w:t>
            </w:r>
            <w:r w:rsidRPr="000516FD">
              <w:rPr>
                <w:rFonts w:ascii="GHEA Grapalat" w:hAnsi="GHEA Grapalat"/>
                <w:lang w:val="af-ZA"/>
              </w:rPr>
              <w:t>»:</w:t>
            </w:r>
          </w:p>
          <w:p w:rsidR="00DA354E" w:rsidRPr="000516FD" w:rsidRDefault="00DA354E" w:rsidP="00ED1FB4">
            <w:pPr>
              <w:rPr>
                <w:rFonts w:ascii="GHEA Grapalat" w:hAnsi="GHEA Grapalat"/>
                <w:lang w:val="hy-AM"/>
              </w:rPr>
            </w:pPr>
          </w:p>
        </w:tc>
      </w:tr>
      <w:tr w:rsidR="00DA354E" w:rsidRPr="00D40379" w:rsidTr="008B271F">
        <w:tc>
          <w:tcPr>
            <w:tcW w:w="3544" w:type="dxa"/>
          </w:tcPr>
          <w:p w:rsidR="00DA354E" w:rsidRPr="000516FD" w:rsidRDefault="00DA354E" w:rsidP="00ED1FB4">
            <w:pPr>
              <w:rPr>
                <w:rFonts w:ascii="GHEA Grapalat" w:hAnsi="GHEA Grapalat"/>
                <w:lang w:val="af-ZA"/>
              </w:rPr>
            </w:pPr>
          </w:p>
        </w:tc>
        <w:tc>
          <w:tcPr>
            <w:tcW w:w="4962" w:type="dxa"/>
          </w:tcPr>
          <w:p w:rsidR="00C0327E" w:rsidRPr="000516FD" w:rsidRDefault="00C0327E" w:rsidP="00C0327E">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53.</w:t>
            </w:r>
            <w:r w:rsidRPr="000516FD">
              <w:rPr>
                <w:rFonts w:ascii="GHEA Grapalat" w:hAnsi="GHEA Grapalat"/>
                <w:lang w:val="af-ZA"/>
              </w:rPr>
              <w:tab/>
              <w:t>17-</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մասով</w:t>
            </w:r>
            <w:r w:rsidRPr="000516FD">
              <w:rPr>
                <w:rFonts w:ascii="GHEA Grapalat" w:hAnsi="GHEA Grapalat"/>
                <w:lang w:val="af-ZA"/>
              </w:rPr>
              <w:t xml:space="preserve"> </w:t>
            </w:r>
            <w:r w:rsidRPr="000516FD">
              <w:rPr>
                <w:rFonts w:ascii="GHEA Grapalat" w:hAnsi="GHEA Grapalat"/>
              </w:rPr>
              <w:t>սահմանվող</w:t>
            </w:r>
            <w:r w:rsidRPr="000516FD">
              <w:rPr>
                <w:rFonts w:ascii="GHEA Grapalat" w:hAnsi="GHEA Grapalat"/>
                <w:lang w:val="af-ZA"/>
              </w:rPr>
              <w:t xml:space="preserve"> </w:t>
            </w:r>
            <w:r w:rsidRPr="000516FD">
              <w:rPr>
                <w:rFonts w:ascii="GHEA Grapalat" w:hAnsi="GHEA Grapalat"/>
              </w:rPr>
              <w:t>դրույթը</w:t>
            </w:r>
            <w:r w:rsidRPr="000516FD">
              <w:rPr>
                <w:rFonts w:ascii="GHEA Grapalat" w:hAnsi="GHEA Grapalat"/>
                <w:lang w:val="af-ZA"/>
              </w:rPr>
              <w:t xml:space="preserve"> </w:t>
            </w:r>
            <w:r w:rsidRPr="000516FD">
              <w:rPr>
                <w:rFonts w:ascii="GHEA Grapalat" w:hAnsi="GHEA Grapalat"/>
              </w:rPr>
              <w:t>չափազանց</w:t>
            </w:r>
            <w:r w:rsidRPr="000516FD">
              <w:rPr>
                <w:rFonts w:ascii="GHEA Grapalat" w:hAnsi="GHEA Grapalat"/>
                <w:lang w:val="af-ZA"/>
              </w:rPr>
              <w:t xml:space="preserve"> </w:t>
            </w:r>
            <w:r w:rsidRPr="000516FD">
              <w:rPr>
                <w:rFonts w:ascii="GHEA Grapalat" w:hAnsi="GHEA Grapalat"/>
              </w:rPr>
              <w:t>խրթին</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փոփոխվի՝</w:t>
            </w:r>
            <w:r w:rsidRPr="000516FD">
              <w:rPr>
                <w:rFonts w:ascii="GHEA Grapalat" w:hAnsi="GHEA Grapalat"/>
                <w:lang w:val="af-ZA"/>
              </w:rPr>
              <w:t xml:space="preserve"> </w:t>
            </w:r>
            <w:r w:rsidRPr="000516FD">
              <w:rPr>
                <w:rFonts w:ascii="GHEA Grapalat" w:hAnsi="GHEA Grapalat"/>
              </w:rPr>
              <w:t>սահմանելով</w:t>
            </w:r>
            <w:r w:rsidRPr="000516FD">
              <w:rPr>
                <w:rFonts w:ascii="GHEA Grapalat" w:hAnsi="GHEA Grapalat"/>
                <w:lang w:val="af-ZA"/>
              </w:rPr>
              <w:t xml:space="preserve"> </w:t>
            </w:r>
            <w:r w:rsidRPr="000516FD">
              <w:rPr>
                <w:rFonts w:ascii="GHEA Grapalat" w:hAnsi="GHEA Grapalat"/>
              </w:rPr>
              <w:t>միայն</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նախագահն</w:t>
            </w:r>
            <w:r w:rsidRPr="000516FD">
              <w:rPr>
                <w:rFonts w:ascii="GHEA Grapalat" w:hAnsi="GHEA Grapalat"/>
                <w:lang w:val="af-ZA"/>
              </w:rPr>
              <w:t xml:space="preserve"> </w:t>
            </w:r>
            <w:r w:rsidRPr="000516FD">
              <w:rPr>
                <w:rFonts w:ascii="GHEA Grapalat" w:hAnsi="GHEA Grapalat"/>
              </w:rPr>
              <w:t>ընտրվում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դատավորների</w:t>
            </w:r>
            <w:r w:rsidRPr="000516FD">
              <w:rPr>
                <w:rFonts w:ascii="GHEA Grapalat" w:hAnsi="GHEA Grapalat"/>
                <w:lang w:val="af-ZA"/>
              </w:rPr>
              <w:t xml:space="preserve"> </w:t>
            </w:r>
            <w:r w:rsidRPr="000516FD">
              <w:rPr>
                <w:rFonts w:ascii="GHEA Grapalat" w:hAnsi="GHEA Grapalat"/>
              </w:rPr>
              <w:t>կազմից՝</w:t>
            </w:r>
            <w:r w:rsidRPr="000516FD">
              <w:rPr>
                <w:rFonts w:ascii="GHEA Grapalat" w:hAnsi="GHEA Grapalat"/>
                <w:lang w:val="af-ZA"/>
              </w:rPr>
              <w:t xml:space="preserve"> </w:t>
            </w:r>
            <w:r w:rsidRPr="000516FD">
              <w:rPr>
                <w:rFonts w:ascii="GHEA Grapalat" w:hAnsi="GHEA Grapalat"/>
              </w:rPr>
              <w:t>դատավորների</w:t>
            </w:r>
            <w:r w:rsidRPr="000516FD">
              <w:rPr>
                <w:rFonts w:ascii="GHEA Grapalat" w:hAnsi="GHEA Grapalat"/>
                <w:lang w:val="af-ZA"/>
              </w:rPr>
              <w:t xml:space="preserve"> </w:t>
            </w:r>
            <w:r w:rsidRPr="000516FD">
              <w:rPr>
                <w:rFonts w:ascii="GHEA Grapalat" w:hAnsi="GHEA Grapalat"/>
              </w:rPr>
              <w:t>ընդհանուր</w:t>
            </w:r>
            <w:r w:rsidRPr="000516FD">
              <w:rPr>
                <w:rFonts w:ascii="GHEA Grapalat" w:hAnsi="GHEA Grapalat"/>
                <w:lang w:val="af-ZA"/>
              </w:rPr>
              <w:t xml:space="preserve"> </w:t>
            </w:r>
            <w:r w:rsidRPr="000516FD">
              <w:rPr>
                <w:rFonts w:ascii="GHEA Grapalat" w:hAnsi="GHEA Grapalat"/>
              </w:rPr>
              <w:t>թվի</w:t>
            </w:r>
            <w:r w:rsidRPr="000516FD">
              <w:rPr>
                <w:rFonts w:ascii="GHEA Grapalat" w:hAnsi="GHEA Grapalat"/>
                <w:lang w:val="af-ZA"/>
              </w:rPr>
              <w:t xml:space="preserve"> </w:t>
            </w:r>
            <w:r w:rsidRPr="000516FD">
              <w:rPr>
                <w:rFonts w:ascii="GHEA Grapalat" w:hAnsi="GHEA Grapalat"/>
              </w:rPr>
              <w:t>ձայների</w:t>
            </w:r>
            <w:r w:rsidRPr="000516FD">
              <w:rPr>
                <w:rFonts w:ascii="GHEA Grapalat" w:hAnsi="GHEA Grapalat"/>
                <w:lang w:val="af-ZA"/>
              </w:rPr>
              <w:t xml:space="preserve"> </w:t>
            </w:r>
            <w:r w:rsidRPr="000516FD">
              <w:rPr>
                <w:rFonts w:ascii="GHEA Grapalat" w:hAnsi="GHEA Grapalat"/>
              </w:rPr>
              <w:t>բացարձակ</w:t>
            </w:r>
            <w:r w:rsidRPr="000516FD">
              <w:rPr>
                <w:rFonts w:ascii="GHEA Grapalat" w:hAnsi="GHEA Grapalat"/>
                <w:lang w:val="af-ZA"/>
              </w:rPr>
              <w:t xml:space="preserve"> </w:t>
            </w:r>
            <w:r w:rsidRPr="000516FD">
              <w:rPr>
                <w:rFonts w:ascii="GHEA Grapalat" w:hAnsi="GHEA Grapalat"/>
              </w:rPr>
              <w:t>մեծամասնությամբ՝</w:t>
            </w:r>
            <w:r w:rsidRPr="000516FD">
              <w:rPr>
                <w:rFonts w:ascii="GHEA Grapalat" w:hAnsi="GHEA Grapalat"/>
                <w:lang w:val="af-ZA"/>
              </w:rPr>
              <w:t xml:space="preserve"> </w:t>
            </w:r>
            <w:r w:rsidRPr="000516FD">
              <w:rPr>
                <w:rFonts w:ascii="GHEA Grapalat" w:hAnsi="GHEA Grapalat"/>
              </w:rPr>
              <w:t>գաղտնի</w:t>
            </w:r>
            <w:r w:rsidRPr="000516FD">
              <w:rPr>
                <w:rFonts w:ascii="GHEA Grapalat" w:hAnsi="GHEA Grapalat"/>
                <w:lang w:val="af-ZA"/>
              </w:rPr>
              <w:t xml:space="preserve"> </w:t>
            </w:r>
            <w:r w:rsidRPr="000516FD">
              <w:rPr>
                <w:rFonts w:ascii="GHEA Grapalat" w:hAnsi="GHEA Grapalat"/>
              </w:rPr>
              <w:t>քվեարկությամբ։</w:t>
            </w:r>
          </w:p>
          <w:p w:rsidR="00DA354E" w:rsidRPr="000516FD" w:rsidRDefault="00DA354E" w:rsidP="00ED1FB4">
            <w:pPr>
              <w:rPr>
                <w:rFonts w:ascii="GHEA Grapalat" w:hAnsi="GHEA Grapalat"/>
                <w:lang w:val="af-ZA"/>
              </w:rPr>
            </w:pPr>
          </w:p>
        </w:tc>
        <w:tc>
          <w:tcPr>
            <w:tcW w:w="2409" w:type="dxa"/>
          </w:tcPr>
          <w:p w:rsidR="00DA354E" w:rsidRPr="000516FD" w:rsidRDefault="00044C6B" w:rsidP="00ED1FB4">
            <w:pPr>
              <w:rPr>
                <w:rFonts w:ascii="GHEA Grapalat" w:hAnsi="GHEA Grapalat"/>
                <w:lang w:val="af-ZA"/>
              </w:rPr>
            </w:pPr>
            <w:r w:rsidRPr="000516FD">
              <w:rPr>
                <w:rFonts w:ascii="GHEA Grapalat" w:hAnsi="GHEA Grapalat"/>
                <w:lang w:val="af-ZA"/>
              </w:rPr>
              <w:t xml:space="preserve">Չի ընդունվել </w:t>
            </w:r>
          </w:p>
        </w:tc>
        <w:tc>
          <w:tcPr>
            <w:tcW w:w="4536" w:type="dxa"/>
          </w:tcPr>
          <w:p w:rsidR="00DA354E" w:rsidRPr="000516FD" w:rsidRDefault="00FA1360" w:rsidP="00C72E47">
            <w:pPr>
              <w:rPr>
                <w:rFonts w:ascii="GHEA Grapalat" w:hAnsi="GHEA Grapalat"/>
                <w:lang w:val="af-ZA"/>
              </w:rPr>
            </w:pPr>
            <w:r>
              <w:rPr>
                <w:rFonts w:ascii="GHEA Grapalat" w:hAnsi="GHEA Grapalat"/>
                <w:lang w:val="af-ZA"/>
              </w:rPr>
              <w:t>ՍԴ նախագահի ընտրության կարգի և ժամկետների մանրամասն ամրագրումը երաշխիք է ընտրության գործընթացը պատշաճ և ողջամիտ ժամկետներում կազմակերպելն ապահովելու համար</w:t>
            </w:r>
            <w:r w:rsidR="00C72E47">
              <w:rPr>
                <w:rFonts w:ascii="GHEA Grapalat" w:hAnsi="GHEA Grapalat"/>
                <w:lang w:val="af-ZA"/>
              </w:rPr>
              <w:t xml:space="preserve"> և հնարավորություն կտա խուսափելու անհարկի ձգձգումներից:</w:t>
            </w:r>
            <w:r w:rsidR="009E2F7E">
              <w:rPr>
                <w:rFonts w:ascii="GHEA Grapalat" w:hAnsi="GHEA Grapalat"/>
                <w:lang w:val="af-ZA"/>
              </w:rPr>
              <w:t>:</w:t>
            </w:r>
            <w:r>
              <w:rPr>
                <w:rFonts w:ascii="GHEA Grapalat" w:hAnsi="GHEA Grapalat"/>
                <w:lang w:val="af-ZA"/>
              </w:rPr>
              <w:t xml:space="preserve"> </w:t>
            </w:r>
            <w:r w:rsidR="009E2F7E">
              <w:rPr>
                <w:rFonts w:ascii="GHEA Grapalat" w:hAnsi="GHEA Grapalat"/>
                <w:lang w:val="af-ZA"/>
              </w:rPr>
              <w:t xml:space="preserve">Եվ հաշվի առնելով ՍԴ նախագահի դերը ՍԴ </w:t>
            </w:r>
            <w:r w:rsidR="00553D3D">
              <w:rPr>
                <w:rFonts w:ascii="GHEA Grapalat" w:hAnsi="GHEA Grapalat"/>
                <w:lang w:val="af-ZA"/>
              </w:rPr>
              <w:t>աշխատանքնե</w:t>
            </w:r>
            <w:r w:rsidR="009E2F7E">
              <w:rPr>
                <w:rFonts w:ascii="GHEA Grapalat" w:hAnsi="GHEA Grapalat"/>
                <w:lang w:val="af-ZA"/>
              </w:rPr>
              <w:t>րի կազմակերպման գործում`</w:t>
            </w:r>
            <w:r>
              <w:rPr>
                <w:rFonts w:ascii="GHEA Grapalat" w:hAnsi="GHEA Grapalat"/>
                <w:lang w:val="af-ZA"/>
              </w:rPr>
              <w:t xml:space="preserve"> </w:t>
            </w:r>
            <w:r w:rsidR="00C72E47">
              <w:rPr>
                <w:rFonts w:ascii="GHEA Grapalat" w:hAnsi="GHEA Grapalat"/>
                <w:lang w:val="af-ZA"/>
              </w:rPr>
              <w:t>նման կարգավորումներն անհրաժեշտ են օրենքում:</w:t>
            </w:r>
          </w:p>
        </w:tc>
      </w:tr>
      <w:tr w:rsidR="00DA354E" w:rsidRPr="00D40379" w:rsidTr="008B271F">
        <w:tc>
          <w:tcPr>
            <w:tcW w:w="3544" w:type="dxa"/>
          </w:tcPr>
          <w:p w:rsidR="00DA354E" w:rsidRPr="000516FD" w:rsidRDefault="00DA354E" w:rsidP="00ED1FB4">
            <w:pPr>
              <w:rPr>
                <w:rFonts w:ascii="GHEA Grapalat" w:hAnsi="GHEA Grapalat"/>
                <w:lang w:val="af-ZA"/>
              </w:rPr>
            </w:pPr>
          </w:p>
        </w:tc>
        <w:tc>
          <w:tcPr>
            <w:tcW w:w="4962" w:type="dxa"/>
          </w:tcPr>
          <w:p w:rsidR="00DA354E" w:rsidRPr="00484F7D" w:rsidRDefault="00C0327E" w:rsidP="00C0327E">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54.</w:t>
            </w:r>
            <w:r w:rsidRPr="000516FD">
              <w:rPr>
                <w:rFonts w:ascii="GHEA Grapalat" w:hAnsi="GHEA Grapalat"/>
                <w:lang w:val="af-ZA"/>
              </w:rPr>
              <w:tab/>
            </w:r>
            <w:r w:rsidRPr="000516FD">
              <w:rPr>
                <w:rFonts w:ascii="GHEA Grapalat" w:hAnsi="GHEA Grapalat"/>
              </w:rPr>
              <w:t>Մասնավորապես</w:t>
            </w:r>
            <w:r w:rsidRPr="000516FD">
              <w:rPr>
                <w:rFonts w:ascii="GHEA Grapalat" w:hAnsi="GHEA Grapalat"/>
                <w:lang w:val="af-ZA"/>
              </w:rPr>
              <w:t>, 17-</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կետերով</w:t>
            </w:r>
            <w:r w:rsidRPr="000516FD">
              <w:rPr>
                <w:rFonts w:ascii="GHEA Grapalat" w:hAnsi="GHEA Grapalat"/>
                <w:lang w:val="af-ZA"/>
              </w:rPr>
              <w:t xml:space="preserve"> </w:t>
            </w:r>
            <w:r w:rsidRPr="000516FD">
              <w:rPr>
                <w:rFonts w:ascii="GHEA Grapalat" w:hAnsi="GHEA Grapalat"/>
              </w:rPr>
              <w:t>նախագահին</w:t>
            </w:r>
            <w:r w:rsidRPr="000516FD">
              <w:rPr>
                <w:rFonts w:ascii="GHEA Grapalat" w:hAnsi="GHEA Grapalat"/>
                <w:lang w:val="af-ZA"/>
              </w:rPr>
              <w:t xml:space="preserve"> </w:t>
            </w:r>
            <w:r w:rsidRPr="000516FD">
              <w:rPr>
                <w:rFonts w:ascii="GHEA Grapalat" w:hAnsi="GHEA Grapalat"/>
              </w:rPr>
              <w:t>տրվում</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չափազանց</w:t>
            </w:r>
            <w:r w:rsidRPr="000516FD">
              <w:rPr>
                <w:rFonts w:ascii="GHEA Grapalat" w:hAnsi="GHEA Grapalat"/>
                <w:lang w:val="af-ZA"/>
              </w:rPr>
              <w:t xml:space="preserve"> </w:t>
            </w:r>
            <w:r w:rsidRPr="000516FD">
              <w:rPr>
                <w:rFonts w:ascii="GHEA Grapalat" w:hAnsi="GHEA Grapalat"/>
              </w:rPr>
              <w:t>լայն</w:t>
            </w:r>
            <w:r w:rsidRPr="000516FD">
              <w:rPr>
                <w:rFonts w:ascii="GHEA Grapalat" w:hAnsi="GHEA Grapalat"/>
                <w:lang w:val="af-ZA"/>
              </w:rPr>
              <w:t xml:space="preserve"> </w:t>
            </w:r>
            <w:r w:rsidRPr="000516FD">
              <w:rPr>
                <w:rFonts w:ascii="GHEA Grapalat" w:hAnsi="GHEA Grapalat"/>
              </w:rPr>
              <w:t>իրավասություններ</w:t>
            </w:r>
            <w:r w:rsidRPr="000516FD">
              <w:rPr>
                <w:rFonts w:ascii="GHEA Grapalat" w:hAnsi="GHEA Grapalat"/>
                <w:lang w:val="af-ZA"/>
              </w:rPr>
              <w:t xml:space="preserve">, </w:t>
            </w:r>
            <w:r w:rsidRPr="000516FD">
              <w:rPr>
                <w:rFonts w:ascii="GHEA Grapalat" w:hAnsi="GHEA Grapalat"/>
              </w:rPr>
              <w:t>ուստի</w:t>
            </w:r>
            <w:r w:rsidRPr="000516FD">
              <w:rPr>
                <w:rFonts w:ascii="GHEA Grapalat" w:hAnsi="GHEA Grapalat"/>
                <w:lang w:val="af-ZA"/>
              </w:rPr>
              <w:t xml:space="preserve">, </w:t>
            </w:r>
            <w:r w:rsidRPr="000516FD">
              <w:rPr>
                <w:rFonts w:ascii="GHEA Grapalat" w:hAnsi="GHEA Grapalat"/>
              </w:rPr>
              <w:t>դրանք</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lastRenderedPageBreak/>
              <w:t>փոփոխվեն։</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նախատեսվի</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նախագահը</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փոխնախագահը</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դատավորներին</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հանձնարարություններ</w:t>
            </w:r>
            <w:r w:rsidRPr="000516FD">
              <w:rPr>
                <w:rFonts w:ascii="GHEA Grapalat" w:hAnsi="GHEA Grapalat"/>
                <w:lang w:val="af-ZA"/>
              </w:rPr>
              <w:t xml:space="preserve">» </w:t>
            </w:r>
            <w:r w:rsidRPr="000516FD">
              <w:rPr>
                <w:rFonts w:ascii="GHEA Grapalat" w:hAnsi="GHEA Grapalat"/>
              </w:rPr>
              <w:t>տալ</w:t>
            </w:r>
            <w:r w:rsidRPr="000516FD">
              <w:rPr>
                <w:rFonts w:ascii="GHEA Grapalat" w:hAnsi="GHEA Grapalat"/>
                <w:lang w:val="af-ZA"/>
              </w:rPr>
              <w:t xml:space="preserve"> </w:t>
            </w:r>
            <w:r w:rsidRPr="000516FD">
              <w:rPr>
                <w:rFonts w:ascii="GHEA Grapalat" w:hAnsi="GHEA Grapalat"/>
              </w:rPr>
              <w:t>միայն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կազմակերպական</w:t>
            </w:r>
            <w:r w:rsidRPr="000516FD">
              <w:rPr>
                <w:rFonts w:ascii="GHEA Grapalat" w:hAnsi="GHEA Grapalat"/>
                <w:lang w:val="af-ZA"/>
              </w:rPr>
              <w:t xml:space="preserve"> </w:t>
            </w:r>
            <w:r w:rsidRPr="000516FD">
              <w:rPr>
                <w:rFonts w:ascii="GHEA Grapalat" w:hAnsi="GHEA Grapalat"/>
              </w:rPr>
              <w:t>պարտականություններին</w:t>
            </w:r>
            <w:r w:rsidRPr="000516FD">
              <w:rPr>
                <w:rFonts w:ascii="GHEA Grapalat" w:hAnsi="GHEA Grapalat"/>
                <w:lang w:val="af-ZA"/>
              </w:rPr>
              <w:t xml:space="preserve"> </w:t>
            </w:r>
            <w:r w:rsidRPr="000516FD">
              <w:rPr>
                <w:rFonts w:ascii="GHEA Grapalat" w:hAnsi="GHEA Grapalat"/>
              </w:rPr>
              <w:t>վերաբերող</w:t>
            </w:r>
            <w:r w:rsidRPr="000516FD">
              <w:rPr>
                <w:rFonts w:ascii="GHEA Grapalat" w:hAnsi="GHEA Grapalat"/>
                <w:lang w:val="af-ZA"/>
              </w:rPr>
              <w:t xml:space="preserve"> </w:t>
            </w:r>
            <w:r w:rsidRPr="000516FD">
              <w:rPr>
                <w:rFonts w:ascii="GHEA Grapalat" w:hAnsi="GHEA Grapalat"/>
              </w:rPr>
              <w:t>հարցերի</w:t>
            </w:r>
            <w:r w:rsidRPr="000516FD">
              <w:rPr>
                <w:rFonts w:ascii="GHEA Grapalat" w:hAnsi="GHEA Grapalat"/>
                <w:lang w:val="af-ZA"/>
              </w:rPr>
              <w:t xml:space="preserve"> </w:t>
            </w:r>
            <w:r w:rsidRPr="000516FD">
              <w:rPr>
                <w:rFonts w:ascii="GHEA Grapalat" w:hAnsi="GHEA Grapalat"/>
              </w:rPr>
              <w:t>մասով։</w:t>
            </w:r>
          </w:p>
        </w:tc>
        <w:tc>
          <w:tcPr>
            <w:tcW w:w="2409" w:type="dxa"/>
          </w:tcPr>
          <w:p w:rsidR="00DA354E" w:rsidRPr="000516FD" w:rsidRDefault="00144859" w:rsidP="00ED1FB4">
            <w:pPr>
              <w:rPr>
                <w:rFonts w:ascii="GHEA Grapalat" w:hAnsi="GHEA Grapalat"/>
                <w:lang w:val="af-ZA"/>
              </w:rPr>
            </w:pPr>
            <w:r w:rsidRPr="000516FD">
              <w:rPr>
                <w:rFonts w:ascii="GHEA Grapalat" w:hAnsi="GHEA Grapalat"/>
                <w:lang w:val="af-ZA"/>
              </w:rPr>
              <w:lastRenderedPageBreak/>
              <w:t>Ընդունվել է</w:t>
            </w:r>
            <w:r w:rsidR="00F36AE4" w:rsidRPr="000516FD">
              <w:rPr>
                <w:rFonts w:ascii="GHEA Grapalat" w:hAnsi="GHEA Grapalat"/>
                <w:lang w:val="af-ZA"/>
              </w:rPr>
              <w:t xml:space="preserve"> </w:t>
            </w:r>
          </w:p>
        </w:tc>
        <w:tc>
          <w:tcPr>
            <w:tcW w:w="4536" w:type="dxa"/>
          </w:tcPr>
          <w:p w:rsidR="00F65688" w:rsidRDefault="00F65688" w:rsidP="00F65688">
            <w:pPr>
              <w:shd w:val="clear" w:color="auto" w:fill="FFFFFF"/>
              <w:tabs>
                <w:tab w:val="left" w:pos="450"/>
              </w:tabs>
              <w:spacing w:after="88"/>
              <w:ind w:right="176"/>
              <w:rPr>
                <w:rFonts w:ascii="GHEA Grapalat" w:hAnsi="GHEA Grapalat"/>
                <w:lang w:val="af-ZA"/>
              </w:rPr>
            </w:pPr>
            <w:r>
              <w:rPr>
                <w:rFonts w:ascii="GHEA Grapalat" w:hAnsi="GHEA Grapalat"/>
                <w:lang w:val="en-US"/>
              </w:rPr>
              <w:t>Նախագծի</w:t>
            </w:r>
            <w:r w:rsidRPr="00F65688">
              <w:rPr>
                <w:rFonts w:ascii="GHEA Grapalat" w:hAnsi="GHEA Grapalat"/>
                <w:lang w:val="af-ZA"/>
              </w:rPr>
              <w:t xml:space="preserve"> </w:t>
            </w:r>
            <w:r w:rsidRPr="000516FD">
              <w:rPr>
                <w:rFonts w:ascii="GHEA Grapalat" w:hAnsi="GHEA Grapalat"/>
                <w:lang w:val="af-ZA"/>
              </w:rPr>
              <w:t>17-</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Pr>
                <w:rFonts w:ascii="GHEA Grapalat" w:hAnsi="GHEA Grapalat"/>
                <w:lang w:val="af-ZA"/>
              </w:rPr>
              <w:t>կետը վերաշարադրվել է հետևյալ մբագրությամբ`</w:t>
            </w:r>
          </w:p>
          <w:p w:rsidR="00F65688" w:rsidRPr="00F65688" w:rsidRDefault="00F65688" w:rsidP="00F65688">
            <w:pPr>
              <w:shd w:val="clear" w:color="auto" w:fill="FFFFFF"/>
              <w:tabs>
                <w:tab w:val="left" w:pos="450"/>
              </w:tabs>
              <w:spacing w:after="88"/>
              <w:ind w:right="176"/>
              <w:rPr>
                <w:rFonts w:ascii="GHEA Grapalat" w:hAnsi="GHEA Grapalat"/>
                <w:lang w:val="af-ZA"/>
              </w:rPr>
            </w:pPr>
            <w:r w:rsidRPr="00F65688">
              <w:rPr>
                <w:rFonts w:ascii="GHEA Grapalat" w:hAnsi="GHEA Grapalat"/>
                <w:lang w:val="hy-AM"/>
              </w:rPr>
              <w:t xml:space="preserve">2) Սահմանադրական դատարանի </w:t>
            </w:r>
            <w:r w:rsidRPr="00F65688">
              <w:rPr>
                <w:rFonts w:ascii="GHEA Grapalat" w:hAnsi="GHEA Grapalat"/>
                <w:lang w:val="hy-AM"/>
              </w:rPr>
              <w:lastRenderedPageBreak/>
              <w:t>նիստերում հարցերի քննարկումների կազմակերպմանն ուղղված անհրաժեշտ նախապատրաստական աշխատանքները բաշխում է Սահմանադրական դատարանի դատավորների միջև</w:t>
            </w:r>
            <w:r w:rsidRPr="00F65688">
              <w:rPr>
                <w:rFonts w:ascii="GHEA Grapalat" w:hAnsi="GHEA Grapalat"/>
                <w:lang w:val="af-ZA"/>
              </w:rPr>
              <w:t>:</w:t>
            </w:r>
          </w:p>
          <w:p w:rsidR="00F65688" w:rsidRPr="00F65688" w:rsidRDefault="00F65688" w:rsidP="00F65688">
            <w:pPr>
              <w:shd w:val="clear" w:color="auto" w:fill="FFFFFF"/>
              <w:tabs>
                <w:tab w:val="left" w:pos="450"/>
              </w:tabs>
              <w:spacing w:after="88"/>
              <w:ind w:right="176"/>
              <w:rPr>
                <w:rFonts w:ascii="GHEA Grapalat" w:hAnsi="GHEA Grapalat"/>
                <w:lang w:val="af-ZA"/>
              </w:rPr>
            </w:pPr>
            <w:r>
              <w:rPr>
                <w:rFonts w:ascii="GHEA Grapalat" w:hAnsi="GHEA Grapalat"/>
                <w:lang w:val="af-ZA"/>
              </w:rPr>
              <w:t>Նույն մասի 4-րդ կետը հանվել է:</w:t>
            </w:r>
          </w:p>
          <w:p w:rsidR="00DA354E" w:rsidRPr="00F65688" w:rsidRDefault="00DA354E" w:rsidP="00ED1FB4">
            <w:pPr>
              <w:rPr>
                <w:rFonts w:ascii="GHEA Grapalat" w:hAnsi="GHEA Grapalat"/>
                <w:lang w:val="hy-AM"/>
              </w:rPr>
            </w:pPr>
          </w:p>
        </w:tc>
      </w:tr>
      <w:tr w:rsidR="00DA354E" w:rsidRPr="00D40379" w:rsidTr="008B271F">
        <w:tc>
          <w:tcPr>
            <w:tcW w:w="3544" w:type="dxa"/>
          </w:tcPr>
          <w:p w:rsidR="00DA354E" w:rsidRPr="000516FD" w:rsidRDefault="00DA354E" w:rsidP="00ED1FB4">
            <w:pPr>
              <w:rPr>
                <w:rFonts w:ascii="GHEA Grapalat" w:hAnsi="GHEA Grapalat"/>
                <w:lang w:val="af-ZA"/>
              </w:rPr>
            </w:pPr>
          </w:p>
        </w:tc>
        <w:tc>
          <w:tcPr>
            <w:tcW w:w="4962" w:type="dxa"/>
          </w:tcPr>
          <w:p w:rsidR="00C0327E" w:rsidRPr="000516FD" w:rsidRDefault="00C0327E" w:rsidP="00C0327E">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57.</w:t>
            </w:r>
            <w:r w:rsidRPr="000516FD">
              <w:rPr>
                <w:rFonts w:ascii="GHEA Grapalat" w:hAnsi="GHEA Grapalat"/>
                <w:lang w:val="af-ZA"/>
              </w:rPr>
              <w:tab/>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գործունեության</w:t>
            </w:r>
            <w:r w:rsidRPr="000516FD">
              <w:rPr>
                <w:rFonts w:ascii="GHEA Grapalat" w:hAnsi="GHEA Grapalat"/>
                <w:lang w:val="af-ZA"/>
              </w:rPr>
              <w:t xml:space="preserve"> </w:t>
            </w:r>
            <w:r w:rsidRPr="000516FD">
              <w:rPr>
                <w:rFonts w:ascii="GHEA Grapalat" w:hAnsi="GHEA Grapalat"/>
              </w:rPr>
              <w:t>կազմակերպման</w:t>
            </w:r>
            <w:r w:rsidRPr="000516FD">
              <w:rPr>
                <w:rFonts w:ascii="GHEA Grapalat" w:hAnsi="GHEA Grapalat"/>
                <w:lang w:val="af-ZA"/>
              </w:rPr>
              <w:t xml:space="preserve"> </w:t>
            </w:r>
            <w:r w:rsidRPr="000516FD">
              <w:rPr>
                <w:rFonts w:ascii="GHEA Grapalat" w:hAnsi="GHEA Grapalat"/>
              </w:rPr>
              <w:t>վերաբերյալ</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գլխում</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կատարվել</w:t>
            </w:r>
            <w:r w:rsidRPr="000516FD">
              <w:rPr>
                <w:rFonts w:ascii="GHEA Grapalat" w:hAnsi="GHEA Grapalat"/>
                <w:lang w:val="af-ZA"/>
              </w:rPr>
              <w:t xml:space="preserve"> </w:t>
            </w:r>
            <w:r w:rsidRPr="000516FD">
              <w:rPr>
                <w:rFonts w:ascii="GHEA Grapalat" w:hAnsi="GHEA Grapalat"/>
              </w:rPr>
              <w:t>այլ</w:t>
            </w:r>
            <w:r w:rsidRPr="000516FD">
              <w:rPr>
                <w:rFonts w:ascii="GHEA Grapalat" w:hAnsi="GHEA Grapalat"/>
                <w:lang w:val="af-ZA"/>
              </w:rPr>
              <w:t xml:space="preserve"> </w:t>
            </w:r>
            <w:r w:rsidRPr="000516FD">
              <w:rPr>
                <w:rFonts w:ascii="GHEA Grapalat" w:hAnsi="GHEA Grapalat"/>
              </w:rPr>
              <w:t>լրացումներ</w:t>
            </w:r>
            <w:r w:rsidRPr="000516FD">
              <w:rPr>
                <w:rFonts w:ascii="GHEA Grapalat" w:hAnsi="GHEA Grapalat"/>
                <w:lang w:val="af-ZA"/>
              </w:rPr>
              <w:t xml:space="preserve">. </w:t>
            </w:r>
            <w:r w:rsidRPr="000516FD">
              <w:rPr>
                <w:rFonts w:ascii="GHEA Grapalat" w:hAnsi="GHEA Grapalat"/>
              </w:rPr>
              <w:t>օրինակ՝</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ավելացվել</w:t>
            </w:r>
            <w:r w:rsidRPr="000516FD">
              <w:rPr>
                <w:rFonts w:ascii="GHEA Grapalat" w:hAnsi="GHEA Grapalat"/>
                <w:lang w:val="af-ZA"/>
              </w:rPr>
              <w:t xml:space="preserve"> </w:t>
            </w:r>
            <w:r w:rsidRPr="000516FD">
              <w:rPr>
                <w:rFonts w:ascii="GHEA Grapalat" w:hAnsi="GHEA Grapalat"/>
              </w:rPr>
              <w:t>Կանոնակարգի</w:t>
            </w:r>
            <w:r w:rsidRPr="000516FD">
              <w:rPr>
                <w:rFonts w:ascii="GHEA Grapalat" w:hAnsi="GHEA Grapalat"/>
                <w:lang w:val="af-ZA"/>
              </w:rPr>
              <w:t xml:space="preserve"> </w:t>
            </w:r>
            <w:r w:rsidRPr="000516FD">
              <w:rPr>
                <w:rFonts w:ascii="GHEA Grapalat" w:hAnsi="GHEA Grapalat"/>
              </w:rPr>
              <w:t>վերաբերյալ</w:t>
            </w:r>
            <w:r w:rsidRPr="000516FD">
              <w:rPr>
                <w:rFonts w:ascii="GHEA Grapalat" w:hAnsi="GHEA Grapalat"/>
                <w:lang w:val="af-ZA"/>
              </w:rPr>
              <w:t xml:space="preserve"> </w:t>
            </w:r>
            <w:r w:rsidRPr="000516FD">
              <w:rPr>
                <w:rFonts w:ascii="GHEA Grapalat" w:hAnsi="GHEA Grapalat"/>
              </w:rPr>
              <w:t>դրույթ</w:t>
            </w:r>
            <w:r w:rsidRPr="000516FD">
              <w:rPr>
                <w:rFonts w:ascii="GHEA Grapalat" w:hAnsi="GHEA Grapalat"/>
                <w:lang w:val="af-ZA"/>
              </w:rPr>
              <w:t xml:space="preserve">, </w:t>
            </w:r>
            <w:r w:rsidRPr="000516FD">
              <w:rPr>
                <w:rFonts w:ascii="GHEA Grapalat" w:hAnsi="GHEA Grapalat"/>
              </w:rPr>
              <w:t>որով</w:t>
            </w:r>
            <w:r w:rsidRPr="000516FD">
              <w:rPr>
                <w:rFonts w:ascii="GHEA Grapalat" w:hAnsi="GHEA Grapalat"/>
                <w:lang w:val="af-ZA"/>
              </w:rPr>
              <w:t xml:space="preserve"> </w:t>
            </w:r>
            <w:r w:rsidRPr="000516FD">
              <w:rPr>
                <w:rFonts w:ascii="GHEA Grapalat" w:hAnsi="GHEA Grapalat"/>
              </w:rPr>
              <w:t>կսահմանվի</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կառուցվածքը</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աշխատանքային</w:t>
            </w:r>
            <w:r w:rsidRPr="000516FD">
              <w:rPr>
                <w:rFonts w:ascii="GHEA Grapalat" w:hAnsi="GHEA Grapalat"/>
                <w:lang w:val="af-ZA"/>
              </w:rPr>
              <w:t xml:space="preserve"> </w:t>
            </w:r>
            <w:r w:rsidRPr="000516FD">
              <w:rPr>
                <w:rFonts w:ascii="GHEA Grapalat" w:hAnsi="GHEA Grapalat"/>
              </w:rPr>
              <w:t>ընթացակարգերը</w:t>
            </w:r>
            <w:r w:rsidRPr="000516FD">
              <w:rPr>
                <w:rFonts w:ascii="GHEA Grapalat" w:hAnsi="GHEA Grapalat"/>
                <w:lang w:val="af-ZA"/>
              </w:rPr>
              <w:t xml:space="preserve"> </w:t>
            </w:r>
            <w:r w:rsidRPr="000516FD">
              <w:rPr>
                <w:rFonts w:ascii="GHEA Grapalat" w:hAnsi="GHEA Grapalat"/>
              </w:rPr>
              <w:t>նախատեսվում</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Կանոնակարգով</w:t>
            </w:r>
            <w:r w:rsidRPr="000516FD">
              <w:rPr>
                <w:rFonts w:ascii="GHEA Grapalat" w:hAnsi="GHEA Grapalat"/>
                <w:lang w:val="af-ZA"/>
              </w:rPr>
              <w:t xml:space="preserve">, </w:t>
            </w:r>
            <w:r w:rsidRPr="000516FD">
              <w:rPr>
                <w:rFonts w:ascii="GHEA Grapalat" w:hAnsi="GHEA Grapalat"/>
              </w:rPr>
              <w:t>որն</w:t>
            </w:r>
            <w:r w:rsidRPr="000516FD">
              <w:rPr>
                <w:rFonts w:ascii="GHEA Grapalat" w:hAnsi="GHEA Grapalat"/>
                <w:lang w:val="af-ZA"/>
              </w:rPr>
              <w:t xml:space="preserve"> </w:t>
            </w:r>
            <w:r w:rsidRPr="000516FD">
              <w:rPr>
                <w:rFonts w:ascii="GHEA Grapalat" w:hAnsi="GHEA Grapalat"/>
              </w:rPr>
              <w:t>ընդունվում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դատավորների</w:t>
            </w:r>
            <w:r w:rsidRPr="000516FD">
              <w:rPr>
                <w:rFonts w:ascii="GHEA Grapalat" w:hAnsi="GHEA Grapalat"/>
                <w:lang w:val="af-ZA"/>
              </w:rPr>
              <w:t xml:space="preserve"> </w:t>
            </w:r>
            <w:r w:rsidRPr="000516FD">
              <w:rPr>
                <w:rFonts w:ascii="GHEA Grapalat" w:hAnsi="GHEA Grapalat"/>
              </w:rPr>
              <w:t>ընդհանուր</w:t>
            </w:r>
            <w:r w:rsidRPr="000516FD">
              <w:rPr>
                <w:rFonts w:ascii="GHEA Grapalat" w:hAnsi="GHEA Grapalat"/>
                <w:lang w:val="af-ZA"/>
              </w:rPr>
              <w:t xml:space="preserve"> </w:t>
            </w:r>
            <w:r w:rsidRPr="000516FD">
              <w:rPr>
                <w:rFonts w:ascii="GHEA Grapalat" w:hAnsi="GHEA Grapalat"/>
              </w:rPr>
              <w:t>թվի</w:t>
            </w:r>
            <w:r w:rsidRPr="000516FD">
              <w:rPr>
                <w:rFonts w:ascii="GHEA Grapalat" w:hAnsi="GHEA Grapalat"/>
                <w:lang w:val="af-ZA"/>
              </w:rPr>
              <w:t xml:space="preserve"> </w:t>
            </w:r>
            <w:r w:rsidRPr="000516FD">
              <w:rPr>
                <w:rFonts w:ascii="GHEA Grapalat" w:hAnsi="GHEA Grapalat"/>
              </w:rPr>
              <w:t>ձայների</w:t>
            </w:r>
            <w:r w:rsidRPr="000516FD">
              <w:rPr>
                <w:rFonts w:ascii="GHEA Grapalat" w:hAnsi="GHEA Grapalat"/>
                <w:lang w:val="af-ZA"/>
              </w:rPr>
              <w:t xml:space="preserve"> </w:t>
            </w:r>
            <w:r w:rsidRPr="000516FD">
              <w:rPr>
                <w:rFonts w:ascii="GHEA Grapalat" w:hAnsi="GHEA Grapalat"/>
              </w:rPr>
              <w:t>բացարձակ</w:t>
            </w:r>
            <w:r w:rsidRPr="000516FD">
              <w:rPr>
                <w:rFonts w:ascii="GHEA Grapalat" w:hAnsi="GHEA Grapalat"/>
                <w:lang w:val="af-ZA"/>
              </w:rPr>
              <w:t xml:space="preserve"> </w:t>
            </w:r>
            <w:r w:rsidRPr="000516FD">
              <w:rPr>
                <w:rFonts w:ascii="GHEA Grapalat" w:hAnsi="GHEA Grapalat"/>
              </w:rPr>
              <w:t>մեծամասնությամբ։</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նախագիծը</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Կանոնակարգը</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նաեւ</w:t>
            </w:r>
            <w:r w:rsidRPr="000516FD">
              <w:rPr>
                <w:rFonts w:ascii="GHEA Grapalat" w:hAnsi="GHEA Grapalat"/>
                <w:lang w:val="af-ZA"/>
              </w:rPr>
              <w:t xml:space="preserve"> </w:t>
            </w:r>
            <w:r w:rsidRPr="000516FD">
              <w:rPr>
                <w:rFonts w:ascii="GHEA Grapalat" w:hAnsi="GHEA Grapalat"/>
              </w:rPr>
              <w:t>նախատեսեն</w:t>
            </w:r>
            <w:r w:rsidRPr="000516FD">
              <w:rPr>
                <w:rFonts w:ascii="GHEA Grapalat" w:hAnsi="GHEA Grapalat"/>
                <w:lang w:val="af-ZA"/>
              </w:rPr>
              <w:t xml:space="preserve"> </w:t>
            </w:r>
            <w:r w:rsidRPr="000516FD">
              <w:rPr>
                <w:rFonts w:ascii="GHEA Grapalat" w:hAnsi="GHEA Grapalat"/>
              </w:rPr>
              <w:t>գործերի</w:t>
            </w:r>
            <w:r w:rsidRPr="000516FD">
              <w:rPr>
                <w:rFonts w:ascii="GHEA Grapalat" w:hAnsi="GHEA Grapalat"/>
                <w:lang w:val="af-ZA"/>
              </w:rPr>
              <w:t xml:space="preserve"> </w:t>
            </w:r>
            <w:r w:rsidRPr="000516FD">
              <w:rPr>
                <w:rFonts w:ascii="GHEA Grapalat" w:hAnsi="GHEA Grapalat"/>
              </w:rPr>
              <w:t>ավտոմատ</w:t>
            </w:r>
            <w:r w:rsidRPr="000516FD">
              <w:rPr>
                <w:rFonts w:ascii="GHEA Grapalat" w:hAnsi="GHEA Grapalat"/>
                <w:lang w:val="af-ZA"/>
              </w:rPr>
              <w:t xml:space="preserve"> </w:t>
            </w:r>
            <w:r w:rsidRPr="000516FD">
              <w:rPr>
                <w:rFonts w:ascii="GHEA Grapalat" w:hAnsi="GHEA Grapalat"/>
              </w:rPr>
              <w:t>բաշխումը</w:t>
            </w:r>
            <w:r w:rsidRPr="000516FD">
              <w:rPr>
                <w:rFonts w:ascii="GHEA Grapalat" w:hAnsi="GHEA Grapalat"/>
                <w:lang w:val="af-ZA"/>
              </w:rPr>
              <w:t xml:space="preserve"> </w:t>
            </w:r>
            <w:r w:rsidRPr="000516FD">
              <w:rPr>
                <w:rFonts w:ascii="GHEA Grapalat" w:hAnsi="GHEA Grapalat"/>
              </w:rPr>
              <w:t>դատավորների</w:t>
            </w:r>
            <w:r w:rsidRPr="000516FD">
              <w:rPr>
                <w:rFonts w:ascii="GHEA Grapalat" w:hAnsi="GHEA Grapalat"/>
                <w:lang w:val="af-ZA"/>
              </w:rPr>
              <w:t xml:space="preserve"> </w:t>
            </w:r>
            <w:r w:rsidRPr="000516FD">
              <w:rPr>
                <w:rFonts w:ascii="GHEA Grapalat" w:hAnsi="GHEA Grapalat"/>
              </w:rPr>
              <w:t>միջեւ։</w:t>
            </w:r>
          </w:p>
          <w:p w:rsidR="00DA354E" w:rsidRPr="000516FD" w:rsidRDefault="00DA354E" w:rsidP="00ED1FB4">
            <w:pPr>
              <w:rPr>
                <w:rFonts w:ascii="GHEA Grapalat" w:hAnsi="GHEA Grapalat"/>
                <w:lang w:val="af-ZA"/>
              </w:rPr>
            </w:pPr>
          </w:p>
        </w:tc>
        <w:tc>
          <w:tcPr>
            <w:tcW w:w="2409" w:type="dxa"/>
          </w:tcPr>
          <w:p w:rsidR="00DA354E" w:rsidRPr="000516FD" w:rsidRDefault="00F36AE4" w:rsidP="00F071FC">
            <w:pPr>
              <w:rPr>
                <w:rFonts w:ascii="GHEA Grapalat" w:hAnsi="GHEA Grapalat"/>
                <w:lang w:val="af-ZA"/>
              </w:rPr>
            </w:pPr>
            <w:r w:rsidRPr="000516FD">
              <w:rPr>
                <w:rFonts w:ascii="GHEA Grapalat" w:hAnsi="GHEA Grapalat"/>
                <w:lang w:val="af-ZA"/>
              </w:rPr>
              <w:t>Ընդունվել է</w:t>
            </w:r>
            <w:ins w:id="3" w:author="Ch-Gabuzyan" w:date="2017-07-13T12:12:00Z">
              <w:r w:rsidR="009A6489" w:rsidRPr="000516FD">
                <w:rPr>
                  <w:rFonts w:ascii="GHEA Grapalat" w:hAnsi="GHEA Grapalat"/>
                  <w:lang w:val="af-ZA"/>
                </w:rPr>
                <w:t xml:space="preserve"> </w:t>
              </w:r>
            </w:ins>
          </w:p>
        </w:tc>
        <w:tc>
          <w:tcPr>
            <w:tcW w:w="4536" w:type="dxa"/>
          </w:tcPr>
          <w:p w:rsidR="0004550E" w:rsidRPr="000516FD" w:rsidRDefault="0004550E" w:rsidP="00ED1FB4">
            <w:pPr>
              <w:shd w:val="clear" w:color="auto" w:fill="FFFFFF"/>
              <w:spacing w:after="88"/>
              <w:ind w:right="176"/>
              <w:rPr>
                <w:rFonts w:ascii="GHEA Grapalat" w:hAnsi="GHEA Grapalat"/>
                <w:lang w:val="af-ZA"/>
              </w:rPr>
            </w:pPr>
            <w:r w:rsidRPr="000516FD">
              <w:rPr>
                <w:rFonts w:ascii="GHEA Grapalat" w:hAnsi="GHEA Grapalat"/>
                <w:lang w:val="af-ZA"/>
              </w:rPr>
              <w:t>Նախագծի 19-րդ հոդվածում ավելացվել է 5-րդ մաս` հետևյալ բովանդակությամբ.</w:t>
            </w:r>
          </w:p>
          <w:p w:rsidR="0004550E" w:rsidRPr="000516FD" w:rsidRDefault="0004550E" w:rsidP="00ED1FB4">
            <w:pPr>
              <w:shd w:val="clear" w:color="auto" w:fill="FFFFFF"/>
              <w:spacing w:after="88"/>
              <w:ind w:right="176"/>
              <w:rPr>
                <w:rFonts w:ascii="GHEA Grapalat" w:hAnsi="GHEA Grapalat"/>
                <w:lang w:val="hy-AM"/>
              </w:rPr>
            </w:pPr>
            <w:r w:rsidRPr="000516FD">
              <w:rPr>
                <w:rFonts w:ascii="GHEA Grapalat" w:hAnsi="GHEA Grapalat"/>
                <w:lang w:val="af-ZA"/>
              </w:rPr>
              <w:t>«</w:t>
            </w:r>
            <w:r w:rsidRPr="000516FD">
              <w:rPr>
                <w:rFonts w:ascii="GHEA Grapalat" w:hAnsi="GHEA Grapalat"/>
                <w:lang w:val="en-US"/>
              </w:rPr>
              <w:t>Սահմանադրական</w:t>
            </w:r>
            <w:r w:rsidRPr="000516FD">
              <w:rPr>
                <w:rFonts w:ascii="GHEA Grapalat" w:hAnsi="GHEA Grapalat"/>
                <w:lang w:val="af-ZA"/>
              </w:rPr>
              <w:t xml:space="preserve"> </w:t>
            </w:r>
            <w:r w:rsidRPr="000516FD">
              <w:rPr>
                <w:rFonts w:ascii="GHEA Grapalat" w:hAnsi="GHEA Grapalat"/>
                <w:lang w:val="en-US"/>
              </w:rPr>
              <w:t>դատարանի</w:t>
            </w:r>
            <w:r w:rsidRPr="000516FD">
              <w:rPr>
                <w:rFonts w:ascii="GHEA Grapalat" w:hAnsi="GHEA Grapalat"/>
                <w:lang w:val="af-ZA"/>
              </w:rPr>
              <w:t xml:space="preserve"> </w:t>
            </w:r>
            <w:r w:rsidRPr="000516FD">
              <w:rPr>
                <w:rFonts w:ascii="GHEA Grapalat" w:hAnsi="GHEA Grapalat"/>
                <w:lang w:val="en-US"/>
              </w:rPr>
              <w:t>աշխատակազմի</w:t>
            </w:r>
            <w:r w:rsidRPr="000516FD">
              <w:rPr>
                <w:rFonts w:ascii="GHEA Grapalat" w:hAnsi="GHEA Grapalat"/>
                <w:lang w:val="af-ZA"/>
              </w:rPr>
              <w:t xml:space="preserve"> </w:t>
            </w:r>
            <w:r w:rsidRPr="000516FD">
              <w:rPr>
                <w:rFonts w:ascii="GHEA Grapalat" w:hAnsi="GHEA Grapalat"/>
                <w:lang w:val="en-US"/>
              </w:rPr>
              <w:t>կառուցվածքը</w:t>
            </w:r>
            <w:r w:rsidRPr="000516FD">
              <w:rPr>
                <w:rFonts w:ascii="GHEA Grapalat" w:hAnsi="GHEA Grapalat"/>
                <w:lang w:val="af-ZA"/>
              </w:rPr>
              <w:t xml:space="preserve"> </w:t>
            </w:r>
            <w:r w:rsidRPr="000516FD">
              <w:rPr>
                <w:rFonts w:ascii="GHEA Grapalat" w:hAnsi="GHEA Grapalat"/>
                <w:lang w:val="en-US"/>
              </w:rPr>
              <w:t>և</w:t>
            </w:r>
            <w:r w:rsidRPr="000516FD">
              <w:rPr>
                <w:rFonts w:ascii="GHEA Grapalat" w:hAnsi="GHEA Grapalat"/>
                <w:lang w:val="af-ZA"/>
              </w:rPr>
              <w:t xml:space="preserve"> </w:t>
            </w:r>
            <w:r w:rsidRPr="000516FD">
              <w:rPr>
                <w:rFonts w:ascii="GHEA Grapalat" w:hAnsi="GHEA Grapalat"/>
                <w:lang w:val="en-US"/>
              </w:rPr>
              <w:t>Սահմանադրական</w:t>
            </w:r>
            <w:r w:rsidRPr="000516FD">
              <w:rPr>
                <w:rFonts w:ascii="GHEA Grapalat" w:hAnsi="GHEA Grapalat"/>
                <w:lang w:val="af-ZA"/>
              </w:rPr>
              <w:t xml:space="preserve"> </w:t>
            </w:r>
            <w:r w:rsidRPr="000516FD">
              <w:rPr>
                <w:rFonts w:ascii="GHEA Grapalat" w:hAnsi="GHEA Grapalat"/>
                <w:lang w:val="en-US"/>
              </w:rPr>
              <w:t>դատարանի</w:t>
            </w:r>
            <w:r w:rsidRPr="000516FD">
              <w:rPr>
                <w:rFonts w:ascii="GHEA Grapalat" w:hAnsi="GHEA Grapalat"/>
                <w:lang w:val="af-ZA"/>
              </w:rPr>
              <w:t xml:space="preserve"> </w:t>
            </w:r>
            <w:r w:rsidRPr="000516FD">
              <w:rPr>
                <w:rFonts w:ascii="GHEA Grapalat" w:hAnsi="GHEA Grapalat"/>
                <w:lang w:val="en-US"/>
              </w:rPr>
              <w:t>կանոնադրությունը</w:t>
            </w:r>
            <w:r w:rsidRPr="000516FD">
              <w:rPr>
                <w:rFonts w:ascii="GHEA Grapalat" w:hAnsi="GHEA Grapalat"/>
                <w:lang w:val="af-ZA"/>
              </w:rPr>
              <w:t xml:space="preserve"> </w:t>
            </w:r>
            <w:r w:rsidRPr="000516FD">
              <w:rPr>
                <w:rFonts w:ascii="GHEA Grapalat" w:hAnsi="GHEA Grapalat"/>
                <w:lang w:val="en-US"/>
              </w:rPr>
              <w:t>սահմանվում</w:t>
            </w:r>
            <w:r w:rsidRPr="000516FD">
              <w:rPr>
                <w:rFonts w:ascii="GHEA Grapalat" w:hAnsi="GHEA Grapalat"/>
                <w:lang w:val="af-ZA"/>
              </w:rPr>
              <w:t xml:space="preserve"> </w:t>
            </w:r>
            <w:r w:rsidRPr="000516FD">
              <w:rPr>
                <w:rFonts w:ascii="GHEA Grapalat" w:hAnsi="GHEA Grapalat"/>
                <w:lang w:val="en-US"/>
              </w:rPr>
              <w:t>են</w:t>
            </w:r>
            <w:r w:rsidRPr="000516FD">
              <w:rPr>
                <w:rFonts w:ascii="GHEA Grapalat" w:hAnsi="GHEA Grapalat"/>
                <w:lang w:val="af-ZA"/>
              </w:rPr>
              <w:t xml:space="preserve"> </w:t>
            </w:r>
            <w:r w:rsidRPr="000516FD">
              <w:rPr>
                <w:rFonts w:ascii="GHEA Grapalat" w:hAnsi="GHEA Grapalat"/>
                <w:lang w:val="en-US"/>
              </w:rPr>
              <w:t>Սահմանադրական</w:t>
            </w:r>
            <w:r w:rsidRPr="000516FD">
              <w:rPr>
                <w:rFonts w:ascii="GHEA Grapalat" w:hAnsi="GHEA Grapalat"/>
                <w:lang w:val="af-ZA"/>
              </w:rPr>
              <w:t xml:space="preserve"> </w:t>
            </w:r>
            <w:r w:rsidRPr="000516FD">
              <w:rPr>
                <w:rFonts w:ascii="GHEA Grapalat" w:hAnsi="GHEA Grapalat"/>
                <w:lang w:val="en-US"/>
              </w:rPr>
              <w:t>դատարանի</w:t>
            </w:r>
            <w:r w:rsidRPr="000516FD">
              <w:rPr>
                <w:rFonts w:ascii="GHEA Grapalat" w:hAnsi="GHEA Grapalat"/>
                <w:lang w:val="af-ZA"/>
              </w:rPr>
              <w:t xml:space="preserve"> </w:t>
            </w:r>
            <w:r w:rsidRPr="000516FD">
              <w:rPr>
                <w:rFonts w:ascii="GHEA Grapalat" w:hAnsi="GHEA Grapalat"/>
                <w:lang w:val="en-US"/>
              </w:rPr>
              <w:t>աշխատակարգային</w:t>
            </w:r>
            <w:r w:rsidRPr="000516FD">
              <w:rPr>
                <w:rFonts w:ascii="GHEA Grapalat" w:hAnsi="GHEA Grapalat"/>
                <w:lang w:val="af-ZA"/>
              </w:rPr>
              <w:t xml:space="preserve"> </w:t>
            </w:r>
            <w:r w:rsidRPr="000516FD">
              <w:rPr>
                <w:rFonts w:ascii="GHEA Grapalat" w:hAnsi="GHEA Grapalat"/>
                <w:lang w:val="en-US"/>
              </w:rPr>
              <w:t>որոշմամբ</w:t>
            </w:r>
            <w:r w:rsidRPr="000516FD">
              <w:rPr>
                <w:rFonts w:ascii="GHEA Grapalat" w:hAnsi="GHEA Grapalat"/>
                <w:lang w:val="af-ZA"/>
              </w:rPr>
              <w:t>»:</w:t>
            </w:r>
          </w:p>
          <w:p w:rsidR="00DA354E" w:rsidRPr="00F071FC" w:rsidRDefault="0004550E" w:rsidP="00F071FC">
            <w:pPr>
              <w:shd w:val="clear" w:color="auto" w:fill="FFFFFF"/>
              <w:spacing w:after="88"/>
              <w:ind w:right="176"/>
              <w:rPr>
                <w:rFonts w:ascii="GHEA Grapalat" w:hAnsi="GHEA Grapalat"/>
                <w:lang w:val="hy-AM"/>
              </w:rPr>
            </w:pPr>
            <w:r w:rsidRPr="000516FD">
              <w:rPr>
                <w:rFonts w:ascii="GHEA Grapalat" w:hAnsi="GHEA Grapalat"/>
                <w:lang w:val="hy-AM"/>
              </w:rPr>
              <w:t>Նախագծի 30-րդ հոդվածը սահմանում է, որ սույն օրենքի 29-րդ հոդվածի 3-րդ մասով և 4-րդ մասի երրորդ նախադասությամբ նախատեսված հիմքերի բացակայության դեպքում Սահմանադրական դատարանի նախագահը Սահմանադրական դատարանի դատավորներից մեկին, հաշվի առնելով դատավորի մասնագիտական փորձառությունը և ծանրաբեռնվածությունը, հանձնարարում է դիմումի նախնական ուսումնասիրումը:</w:t>
            </w:r>
          </w:p>
        </w:tc>
      </w:tr>
      <w:tr w:rsidR="00DA354E" w:rsidRPr="00D40379" w:rsidTr="008B271F">
        <w:tc>
          <w:tcPr>
            <w:tcW w:w="3544" w:type="dxa"/>
          </w:tcPr>
          <w:p w:rsidR="00DA354E" w:rsidRPr="000516FD" w:rsidRDefault="00DA354E" w:rsidP="00ED1FB4">
            <w:pPr>
              <w:rPr>
                <w:rFonts w:ascii="GHEA Grapalat" w:hAnsi="GHEA Grapalat"/>
                <w:lang w:val="af-ZA"/>
              </w:rPr>
            </w:pPr>
          </w:p>
        </w:tc>
        <w:tc>
          <w:tcPr>
            <w:tcW w:w="4962" w:type="dxa"/>
          </w:tcPr>
          <w:p w:rsidR="00327005" w:rsidRPr="000516FD" w:rsidRDefault="00327005" w:rsidP="00327005">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58.</w:t>
            </w:r>
            <w:r w:rsidRPr="000516FD">
              <w:rPr>
                <w:rFonts w:ascii="GHEA Grapalat" w:hAnsi="GHEA Grapalat"/>
                <w:lang w:val="af-ZA"/>
              </w:rPr>
              <w:tab/>
            </w:r>
            <w:r w:rsidRPr="000516FD">
              <w:rPr>
                <w:rFonts w:ascii="GHEA Grapalat" w:hAnsi="GHEA Grapalat"/>
              </w:rPr>
              <w:t>Ի՞նչ</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նշանակում</w:t>
            </w:r>
            <w:r w:rsidRPr="000516FD">
              <w:rPr>
                <w:rFonts w:ascii="GHEA Grapalat" w:hAnsi="GHEA Grapalat"/>
                <w:lang w:val="af-ZA"/>
              </w:rPr>
              <w:t xml:space="preserve"> «</w:t>
            </w:r>
            <w:r w:rsidRPr="000516FD">
              <w:rPr>
                <w:rFonts w:ascii="GHEA Grapalat" w:hAnsi="GHEA Grapalat"/>
                <w:i/>
              </w:rPr>
              <w:t>կատարել</w:t>
            </w:r>
            <w:r w:rsidRPr="000516FD">
              <w:rPr>
                <w:rFonts w:ascii="GHEA Grapalat" w:hAnsi="GHEA Grapalat"/>
                <w:i/>
                <w:lang w:val="af-ZA"/>
              </w:rPr>
              <w:t xml:space="preserve"> </w:t>
            </w:r>
            <w:r w:rsidRPr="000516FD">
              <w:rPr>
                <w:rFonts w:ascii="GHEA Grapalat" w:hAnsi="GHEA Grapalat"/>
                <w:i/>
              </w:rPr>
              <w:t>Սահմանադրական</w:t>
            </w:r>
            <w:r w:rsidRPr="000516FD">
              <w:rPr>
                <w:rFonts w:ascii="GHEA Grapalat" w:hAnsi="GHEA Grapalat"/>
                <w:i/>
                <w:lang w:val="af-ZA"/>
              </w:rPr>
              <w:t xml:space="preserve"> </w:t>
            </w:r>
            <w:r w:rsidRPr="000516FD">
              <w:rPr>
                <w:rFonts w:ascii="GHEA Grapalat" w:hAnsi="GHEA Grapalat"/>
                <w:i/>
              </w:rPr>
              <w:t>դատարանի</w:t>
            </w:r>
            <w:r w:rsidRPr="000516FD">
              <w:rPr>
                <w:rFonts w:ascii="GHEA Grapalat" w:hAnsi="GHEA Grapalat"/>
                <w:i/>
                <w:lang w:val="af-ZA"/>
              </w:rPr>
              <w:t xml:space="preserve"> </w:t>
            </w:r>
            <w:r w:rsidRPr="000516FD">
              <w:rPr>
                <w:rFonts w:ascii="GHEA Grapalat" w:hAnsi="GHEA Grapalat"/>
                <w:i/>
              </w:rPr>
              <w:t>նախագահի</w:t>
            </w:r>
            <w:r w:rsidRPr="000516FD">
              <w:rPr>
                <w:rFonts w:ascii="GHEA Grapalat" w:hAnsi="GHEA Grapalat"/>
                <w:i/>
                <w:lang w:val="af-ZA"/>
              </w:rPr>
              <w:t xml:space="preserve"> </w:t>
            </w:r>
            <w:r w:rsidRPr="000516FD">
              <w:rPr>
                <w:rFonts w:ascii="GHEA Grapalat" w:hAnsi="GHEA Grapalat"/>
                <w:i/>
              </w:rPr>
              <w:t>հանձնարարությունները</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պարտականությունների</w:t>
            </w:r>
            <w:r w:rsidRPr="000516FD">
              <w:rPr>
                <w:rFonts w:ascii="GHEA Grapalat" w:hAnsi="GHEA Grapalat"/>
                <w:lang w:val="af-ZA"/>
              </w:rPr>
              <w:t xml:space="preserve"> </w:t>
            </w:r>
            <w:r w:rsidRPr="000516FD">
              <w:rPr>
                <w:rFonts w:ascii="GHEA Grapalat" w:hAnsi="GHEA Grapalat"/>
              </w:rPr>
              <w:t>վերաբերյալ</w:t>
            </w:r>
            <w:r w:rsidRPr="000516FD">
              <w:rPr>
                <w:rFonts w:ascii="GHEA Grapalat" w:hAnsi="GHEA Grapalat"/>
                <w:lang w:val="af-ZA"/>
              </w:rPr>
              <w:t xml:space="preserve"> 43-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կետում։</w:t>
            </w:r>
            <w:r w:rsidRPr="000516FD">
              <w:rPr>
                <w:rFonts w:ascii="GHEA Grapalat" w:hAnsi="GHEA Grapalat"/>
                <w:i/>
                <w:lang w:val="af-ZA"/>
              </w:rPr>
              <w:t xml:space="preserve"> </w:t>
            </w:r>
            <w:r w:rsidRPr="000516FD">
              <w:rPr>
                <w:rFonts w:ascii="GHEA Grapalat" w:hAnsi="GHEA Grapalat"/>
              </w:rPr>
              <w:t>Սա</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վերաբերել</w:t>
            </w:r>
            <w:r w:rsidRPr="000516FD">
              <w:rPr>
                <w:rFonts w:ascii="GHEA Grapalat" w:hAnsi="GHEA Grapalat"/>
                <w:lang w:val="af-ZA"/>
              </w:rPr>
              <w:t xml:space="preserve"> 17-</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կետով</w:t>
            </w:r>
            <w:r w:rsidRPr="000516FD">
              <w:rPr>
                <w:rFonts w:ascii="GHEA Grapalat" w:hAnsi="GHEA Grapalat"/>
                <w:lang w:val="af-ZA"/>
              </w:rPr>
              <w:t xml:space="preserve"> </w:t>
            </w:r>
            <w:r w:rsidRPr="000516FD">
              <w:rPr>
                <w:rFonts w:ascii="GHEA Grapalat" w:hAnsi="GHEA Grapalat"/>
              </w:rPr>
              <w:t>սահմանված</w:t>
            </w:r>
            <w:r w:rsidRPr="000516FD">
              <w:rPr>
                <w:rFonts w:ascii="GHEA Grapalat" w:hAnsi="GHEA Grapalat"/>
                <w:lang w:val="af-ZA"/>
              </w:rPr>
              <w:t xml:space="preserve"> </w:t>
            </w:r>
            <w:r w:rsidRPr="000516FD">
              <w:rPr>
                <w:rFonts w:ascii="GHEA Grapalat" w:hAnsi="GHEA Grapalat"/>
              </w:rPr>
              <w:t>հանձնարարություններին։</w:t>
            </w:r>
            <w:r w:rsidRPr="000516FD">
              <w:rPr>
                <w:rFonts w:ascii="GHEA Grapalat" w:hAnsi="GHEA Grapalat"/>
                <w:lang w:val="af-ZA"/>
              </w:rPr>
              <w:t xml:space="preserve"> </w:t>
            </w:r>
            <w:r w:rsidRPr="000516FD">
              <w:rPr>
                <w:rFonts w:ascii="GHEA Grapalat" w:hAnsi="GHEA Grapalat"/>
              </w:rPr>
              <w:t>Կարեւոր</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դրանցից</w:t>
            </w:r>
            <w:r w:rsidRPr="000516FD">
              <w:rPr>
                <w:rFonts w:ascii="GHEA Grapalat" w:hAnsi="GHEA Grapalat"/>
                <w:lang w:val="af-ZA"/>
              </w:rPr>
              <w:t xml:space="preserve"> </w:t>
            </w:r>
            <w:r w:rsidRPr="000516FD">
              <w:rPr>
                <w:rFonts w:ascii="GHEA Grapalat" w:hAnsi="GHEA Grapalat"/>
              </w:rPr>
              <w:t>բացառվեն</w:t>
            </w:r>
            <w:r w:rsidRPr="000516FD">
              <w:rPr>
                <w:rFonts w:ascii="GHEA Grapalat" w:hAnsi="GHEA Grapalat"/>
                <w:lang w:val="af-ZA"/>
              </w:rPr>
              <w:t xml:space="preserve"> </w:t>
            </w:r>
            <w:r w:rsidRPr="000516FD">
              <w:rPr>
                <w:rFonts w:ascii="GHEA Grapalat" w:hAnsi="GHEA Grapalat"/>
              </w:rPr>
              <w:t>գործի</w:t>
            </w:r>
            <w:r w:rsidRPr="000516FD">
              <w:rPr>
                <w:rFonts w:ascii="GHEA Grapalat" w:hAnsi="GHEA Grapalat"/>
                <w:lang w:val="af-ZA"/>
              </w:rPr>
              <w:t xml:space="preserve"> </w:t>
            </w:r>
            <w:r w:rsidRPr="000516FD">
              <w:rPr>
                <w:rFonts w:ascii="GHEA Grapalat" w:hAnsi="GHEA Grapalat"/>
              </w:rPr>
              <w:t>էությանն</w:t>
            </w:r>
            <w:r w:rsidRPr="000516FD">
              <w:rPr>
                <w:rFonts w:ascii="GHEA Grapalat" w:hAnsi="GHEA Grapalat"/>
                <w:lang w:val="af-ZA"/>
              </w:rPr>
              <w:t xml:space="preserve"> </w:t>
            </w:r>
            <w:r w:rsidRPr="000516FD">
              <w:rPr>
                <w:rFonts w:ascii="GHEA Grapalat" w:hAnsi="GHEA Grapalat"/>
              </w:rPr>
              <w:t>առնչվող</w:t>
            </w:r>
            <w:r w:rsidRPr="000516FD">
              <w:rPr>
                <w:rFonts w:ascii="GHEA Grapalat" w:hAnsi="GHEA Grapalat"/>
                <w:lang w:val="af-ZA"/>
              </w:rPr>
              <w:t xml:space="preserve"> </w:t>
            </w:r>
            <w:r w:rsidRPr="000516FD">
              <w:rPr>
                <w:rFonts w:ascii="GHEA Grapalat" w:hAnsi="GHEA Grapalat"/>
              </w:rPr>
              <w:t>հանձնարարությունները։</w:t>
            </w:r>
            <w:r w:rsidRPr="000516FD">
              <w:rPr>
                <w:rFonts w:ascii="GHEA Grapalat" w:hAnsi="GHEA Grapalat"/>
                <w:lang w:val="af-ZA"/>
              </w:rPr>
              <w:t xml:space="preserve"> </w:t>
            </w:r>
            <w:r w:rsidRPr="000516FD">
              <w:rPr>
                <w:rFonts w:ascii="GHEA Grapalat" w:hAnsi="GHEA Grapalat"/>
              </w:rPr>
              <w:t>Այս</w:t>
            </w:r>
            <w:r w:rsidRPr="000516FD">
              <w:rPr>
                <w:rFonts w:ascii="GHEA Grapalat" w:hAnsi="GHEA Grapalat"/>
                <w:lang w:val="af-ZA"/>
              </w:rPr>
              <w:t xml:space="preserve"> </w:t>
            </w:r>
            <w:r w:rsidRPr="000516FD">
              <w:rPr>
                <w:rFonts w:ascii="GHEA Grapalat" w:hAnsi="GHEA Grapalat"/>
              </w:rPr>
              <w:t>դրույթները</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հանվեն։</w:t>
            </w:r>
          </w:p>
          <w:p w:rsidR="00DA354E" w:rsidRPr="000516FD" w:rsidRDefault="00DA354E" w:rsidP="00ED1FB4">
            <w:pPr>
              <w:rPr>
                <w:rFonts w:ascii="GHEA Grapalat" w:hAnsi="GHEA Grapalat"/>
                <w:lang w:val="af-ZA"/>
              </w:rPr>
            </w:pPr>
          </w:p>
        </w:tc>
        <w:tc>
          <w:tcPr>
            <w:tcW w:w="2409" w:type="dxa"/>
          </w:tcPr>
          <w:p w:rsidR="00DA354E" w:rsidRPr="000516FD" w:rsidRDefault="009A6489" w:rsidP="00F071FC">
            <w:pPr>
              <w:rPr>
                <w:rFonts w:ascii="GHEA Grapalat" w:hAnsi="GHEA Grapalat"/>
                <w:lang w:val="af-ZA"/>
              </w:rPr>
            </w:pPr>
            <w:r w:rsidRPr="000516FD">
              <w:rPr>
                <w:rFonts w:ascii="GHEA Grapalat" w:hAnsi="GHEA Grapalat"/>
                <w:lang w:val="af-ZA"/>
              </w:rPr>
              <w:t>Ընդունվել է</w:t>
            </w:r>
          </w:p>
        </w:tc>
        <w:tc>
          <w:tcPr>
            <w:tcW w:w="4536" w:type="dxa"/>
          </w:tcPr>
          <w:p w:rsidR="009716F4" w:rsidRDefault="009716F4" w:rsidP="00182378">
            <w:pPr>
              <w:shd w:val="clear" w:color="auto" w:fill="FFFFFF"/>
              <w:tabs>
                <w:tab w:val="left" w:pos="450"/>
              </w:tabs>
              <w:spacing w:after="88"/>
              <w:ind w:right="176"/>
              <w:rPr>
                <w:rFonts w:ascii="GHEA Grapalat" w:hAnsi="GHEA Grapalat"/>
                <w:lang w:val="af-ZA"/>
              </w:rPr>
            </w:pPr>
            <w:r>
              <w:rPr>
                <w:rFonts w:ascii="GHEA Grapalat" w:hAnsi="GHEA Grapalat"/>
                <w:lang w:val="en-US"/>
              </w:rPr>
              <w:t>Նախագծի</w:t>
            </w:r>
            <w:r w:rsidRPr="009716F4">
              <w:rPr>
                <w:rFonts w:ascii="GHEA Grapalat" w:hAnsi="GHEA Grapalat"/>
                <w:lang w:val="af-ZA"/>
              </w:rPr>
              <w:t xml:space="preserve"> 17-</w:t>
            </w:r>
            <w:r>
              <w:rPr>
                <w:rFonts w:ascii="GHEA Grapalat" w:hAnsi="GHEA Grapalat"/>
                <w:lang w:val="en-US"/>
              </w:rPr>
              <w:t>րդ</w:t>
            </w:r>
            <w:r w:rsidRPr="009716F4">
              <w:rPr>
                <w:rFonts w:ascii="GHEA Grapalat" w:hAnsi="GHEA Grapalat"/>
                <w:lang w:val="af-ZA"/>
              </w:rPr>
              <w:t xml:space="preserve"> </w:t>
            </w:r>
            <w:r>
              <w:rPr>
                <w:rFonts w:ascii="GHEA Grapalat" w:hAnsi="GHEA Grapalat"/>
                <w:lang w:val="en-US"/>
              </w:rPr>
              <w:t>հոդվածի</w:t>
            </w:r>
            <w:r w:rsidRPr="009716F4">
              <w:rPr>
                <w:rFonts w:ascii="GHEA Grapalat" w:hAnsi="GHEA Grapalat"/>
                <w:lang w:val="af-ZA"/>
              </w:rPr>
              <w:t xml:space="preserve"> 4-</w:t>
            </w:r>
            <w:r>
              <w:rPr>
                <w:rFonts w:ascii="GHEA Grapalat" w:hAnsi="GHEA Grapalat"/>
                <w:lang w:val="en-US"/>
              </w:rPr>
              <w:t>րդ</w:t>
            </w:r>
            <w:r w:rsidRPr="009716F4">
              <w:rPr>
                <w:rFonts w:ascii="GHEA Grapalat" w:hAnsi="GHEA Grapalat"/>
                <w:lang w:val="af-ZA"/>
              </w:rPr>
              <w:t xml:space="preserve"> </w:t>
            </w:r>
            <w:r>
              <w:rPr>
                <w:rFonts w:ascii="GHEA Grapalat" w:hAnsi="GHEA Grapalat"/>
                <w:lang w:val="en-US"/>
              </w:rPr>
              <w:t>մասի</w:t>
            </w:r>
            <w:r w:rsidRPr="009716F4">
              <w:rPr>
                <w:rFonts w:ascii="GHEA Grapalat" w:hAnsi="GHEA Grapalat"/>
                <w:lang w:val="af-ZA"/>
              </w:rPr>
              <w:t xml:space="preserve"> 2-</w:t>
            </w:r>
            <w:r>
              <w:rPr>
                <w:rFonts w:ascii="GHEA Grapalat" w:hAnsi="GHEA Grapalat"/>
                <w:lang w:val="en-US"/>
              </w:rPr>
              <w:t>րդ</w:t>
            </w:r>
            <w:r w:rsidRPr="009716F4">
              <w:rPr>
                <w:rFonts w:ascii="GHEA Grapalat" w:hAnsi="GHEA Grapalat"/>
                <w:lang w:val="af-ZA"/>
              </w:rPr>
              <w:t xml:space="preserve"> </w:t>
            </w:r>
            <w:r>
              <w:rPr>
                <w:rFonts w:ascii="GHEA Grapalat" w:hAnsi="GHEA Grapalat"/>
                <w:lang w:val="en-US"/>
              </w:rPr>
              <w:t>կետը</w:t>
            </w:r>
            <w:r w:rsidRPr="009716F4">
              <w:rPr>
                <w:rFonts w:ascii="GHEA Grapalat" w:hAnsi="GHEA Grapalat"/>
                <w:lang w:val="af-ZA"/>
              </w:rPr>
              <w:t xml:space="preserve"> </w:t>
            </w:r>
            <w:r>
              <w:rPr>
                <w:rFonts w:ascii="GHEA Grapalat" w:hAnsi="GHEA Grapalat"/>
                <w:lang w:val="en-US"/>
              </w:rPr>
              <w:t>շարադրվել</w:t>
            </w:r>
            <w:r w:rsidRPr="009716F4">
              <w:rPr>
                <w:rFonts w:ascii="GHEA Grapalat" w:hAnsi="GHEA Grapalat"/>
                <w:lang w:val="af-ZA"/>
              </w:rPr>
              <w:t xml:space="preserve"> </w:t>
            </w:r>
            <w:r>
              <w:rPr>
                <w:rFonts w:ascii="GHEA Grapalat" w:hAnsi="GHEA Grapalat"/>
                <w:lang w:val="en-US"/>
              </w:rPr>
              <w:t>է</w:t>
            </w:r>
            <w:r w:rsidRPr="009716F4">
              <w:rPr>
                <w:rFonts w:ascii="GHEA Grapalat" w:hAnsi="GHEA Grapalat"/>
                <w:lang w:val="af-ZA"/>
              </w:rPr>
              <w:t xml:space="preserve"> </w:t>
            </w:r>
            <w:r>
              <w:rPr>
                <w:rFonts w:ascii="GHEA Grapalat" w:hAnsi="GHEA Grapalat"/>
                <w:lang w:val="en-US"/>
              </w:rPr>
              <w:t>հետևյալ</w:t>
            </w:r>
            <w:r w:rsidRPr="009716F4">
              <w:rPr>
                <w:rFonts w:ascii="GHEA Grapalat" w:hAnsi="GHEA Grapalat"/>
                <w:lang w:val="af-ZA"/>
              </w:rPr>
              <w:t xml:space="preserve"> </w:t>
            </w:r>
            <w:r>
              <w:rPr>
                <w:rFonts w:ascii="GHEA Grapalat" w:hAnsi="GHEA Grapalat"/>
                <w:lang w:val="af-ZA"/>
              </w:rPr>
              <w:t>նոր խմբագրությամբ`</w:t>
            </w:r>
          </w:p>
          <w:p w:rsidR="00182378" w:rsidRDefault="009716F4" w:rsidP="00182378">
            <w:pPr>
              <w:shd w:val="clear" w:color="auto" w:fill="FFFFFF"/>
              <w:tabs>
                <w:tab w:val="left" w:pos="450"/>
              </w:tabs>
              <w:spacing w:after="88"/>
              <w:ind w:right="176"/>
              <w:rPr>
                <w:rFonts w:ascii="GHEA Grapalat" w:hAnsi="GHEA Grapalat"/>
                <w:lang w:val="af-ZA"/>
              </w:rPr>
            </w:pPr>
            <w:r w:rsidRPr="009716F4">
              <w:rPr>
                <w:rFonts w:ascii="GHEA Grapalat" w:hAnsi="GHEA Grapalat"/>
                <w:lang w:val="af-ZA"/>
              </w:rPr>
              <w:t>«</w:t>
            </w:r>
            <w:r w:rsidR="00182378" w:rsidRPr="00182378">
              <w:rPr>
                <w:rFonts w:ascii="GHEA Grapalat" w:hAnsi="GHEA Grapalat"/>
                <w:lang w:val="hy-AM"/>
              </w:rPr>
              <w:t>2) Սահմանադրական դատարանի նիստերում հարցերի քննարկումների կազմակերպմանն ուղղված անհրաժեշտ նախապատրաստական աշխատանքները բաշխում է Սահմանադրական դատարանի դատավորների միջև</w:t>
            </w:r>
            <w:r w:rsidRPr="009716F4">
              <w:rPr>
                <w:rFonts w:ascii="GHEA Grapalat" w:hAnsi="GHEA Grapalat"/>
                <w:lang w:val="af-ZA"/>
              </w:rPr>
              <w:t>»:</w:t>
            </w:r>
          </w:p>
          <w:p w:rsidR="00D00F27" w:rsidRDefault="00D00F27" w:rsidP="00182378">
            <w:pPr>
              <w:shd w:val="clear" w:color="auto" w:fill="FFFFFF"/>
              <w:tabs>
                <w:tab w:val="left" w:pos="450"/>
              </w:tabs>
              <w:spacing w:after="88"/>
              <w:ind w:right="176"/>
              <w:rPr>
                <w:rFonts w:ascii="GHEA Grapalat" w:hAnsi="GHEA Grapalat"/>
                <w:lang w:val="af-ZA"/>
              </w:rPr>
            </w:pPr>
            <w:r>
              <w:rPr>
                <w:rFonts w:ascii="GHEA Grapalat" w:hAnsi="GHEA Grapalat"/>
                <w:lang w:val="af-ZA"/>
              </w:rPr>
              <w:t>Իսկ 43-րդ հոդվածի 1-ին մասի 1-ին կետը շարադրվել է հետևյալ նոր խմբագրությամբ`</w:t>
            </w:r>
          </w:p>
          <w:p w:rsidR="00D00F27" w:rsidRPr="00D00F27" w:rsidRDefault="00D00F27" w:rsidP="00D00F27">
            <w:pPr>
              <w:shd w:val="clear" w:color="auto" w:fill="FFFFFF"/>
              <w:spacing w:after="88"/>
              <w:ind w:right="176"/>
              <w:rPr>
                <w:rFonts w:ascii="GHEA Grapalat" w:hAnsi="GHEA Grapalat"/>
                <w:lang w:val="af-ZA"/>
              </w:rPr>
            </w:pPr>
            <w:r w:rsidRPr="00D00F27">
              <w:rPr>
                <w:rFonts w:ascii="GHEA Grapalat" w:hAnsi="GHEA Grapalat"/>
                <w:lang w:val="af-ZA"/>
              </w:rPr>
              <w:t>«</w:t>
            </w:r>
            <w:r w:rsidRPr="00D00F27">
              <w:rPr>
                <w:rFonts w:ascii="GHEA Grapalat" w:hAnsi="GHEA Grapalat"/>
                <w:lang w:val="hy-AM"/>
              </w:rPr>
              <w:t>1) կատարել Սահմանադրական դատարանի նախագահի կողմից իրեն վերապահված  հարցերի նախապատրաստումը դատական նիստում քննարկելու համար</w:t>
            </w:r>
            <w:r w:rsidRPr="00D00F27">
              <w:rPr>
                <w:rFonts w:ascii="GHEA Grapalat" w:hAnsi="GHEA Grapalat"/>
                <w:lang w:val="af-ZA"/>
              </w:rPr>
              <w:t>»:</w:t>
            </w:r>
          </w:p>
          <w:p w:rsidR="00D00F27" w:rsidRPr="00D00F27" w:rsidRDefault="00D00F27" w:rsidP="00182378">
            <w:pPr>
              <w:shd w:val="clear" w:color="auto" w:fill="FFFFFF"/>
              <w:tabs>
                <w:tab w:val="left" w:pos="450"/>
              </w:tabs>
              <w:spacing w:after="88"/>
              <w:ind w:right="176"/>
              <w:rPr>
                <w:rFonts w:ascii="GHEA Grapalat" w:hAnsi="GHEA Grapalat"/>
                <w:lang w:val="hy-AM"/>
              </w:rPr>
            </w:pPr>
          </w:p>
          <w:p w:rsidR="00DA354E" w:rsidRPr="00182378" w:rsidRDefault="00DA354E" w:rsidP="00ED1FB4">
            <w:pPr>
              <w:rPr>
                <w:rFonts w:ascii="GHEA Grapalat" w:hAnsi="GHEA Grapalat"/>
                <w:lang w:val="hy-AM"/>
              </w:rPr>
            </w:pPr>
          </w:p>
        </w:tc>
      </w:tr>
      <w:tr w:rsidR="00DA354E" w:rsidRPr="00D40379" w:rsidTr="008B271F">
        <w:tc>
          <w:tcPr>
            <w:tcW w:w="3544" w:type="dxa"/>
          </w:tcPr>
          <w:p w:rsidR="00DA354E" w:rsidRPr="000516FD" w:rsidRDefault="00DA354E" w:rsidP="00ED1FB4">
            <w:pPr>
              <w:rPr>
                <w:rFonts w:ascii="GHEA Grapalat" w:hAnsi="GHEA Grapalat"/>
                <w:lang w:val="af-ZA"/>
              </w:rPr>
            </w:pPr>
          </w:p>
        </w:tc>
        <w:tc>
          <w:tcPr>
            <w:tcW w:w="4962" w:type="dxa"/>
          </w:tcPr>
          <w:p w:rsidR="00DA354E" w:rsidRPr="003C50DE" w:rsidRDefault="00327005" w:rsidP="00D00F27">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59.</w:t>
            </w:r>
            <w:r w:rsidRPr="000516FD">
              <w:rPr>
                <w:rFonts w:ascii="GHEA Grapalat" w:hAnsi="GHEA Grapalat"/>
                <w:lang w:val="af-ZA"/>
              </w:rPr>
              <w:tab/>
            </w:r>
            <w:r w:rsidRPr="000516FD">
              <w:rPr>
                <w:rFonts w:ascii="GHEA Grapalat" w:hAnsi="GHEA Grapalat"/>
              </w:rPr>
              <w:t>Վենետիկի</w:t>
            </w:r>
            <w:r w:rsidRPr="000516FD">
              <w:rPr>
                <w:rFonts w:ascii="GHEA Grapalat" w:hAnsi="GHEA Grapalat"/>
                <w:lang w:val="af-ZA"/>
              </w:rPr>
              <w:t xml:space="preserve"> </w:t>
            </w:r>
            <w:r w:rsidRPr="000516FD">
              <w:rPr>
                <w:rFonts w:ascii="GHEA Grapalat" w:hAnsi="GHEA Grapalat"/>
              </w:rPr>
              <w:t>հանձնաժողովի</w:t>
            </w:r>
            <w:r w:rsidRPr="000516FD">
              <w:rPr>
                <w:rFonts w:ascii="GHEA Grapalat" w:hAnsi="GHEA Grapalat"/>
                <w:lang w:val="af-ZA"/>
              </w:rPr>
              <w:t xml:space="preserve"> </w:t>
            </w:r>
            <w:r w:rsidRPr="000516FD">
              <w:rPr>
                <w:rFonts w:ascii="GHEA Grapalat" w:hAnsi="GHEA Grapalat"/>
              </w:rPr>
              <w:t>պատվիրակությունը</w:t>
            </w:r>
            <w:r w:rsidRPr="000516FD">
              <w:rPr>
                <w:rFonts w:ascii="GHEA Grapalat" w:hAnsi="GHEA Grapalat"/>
                <w:lang w:val="af-ZA"/>
              </w:rPr>
              <w:t xml:space="preserve"> </w:t>
            </w:r>
            <w:r w:rsidRPr="000516FD">
              <w:rPr>
                <w:rFonts w:ascii="GHEA Grapalat" w:hAnsi="GHEA Grapalat"/>
              </w:rPr>
              <w:t>Երեւանում</w:t>
            </w:r>
            <w:r w:rsidRPr="000516FD">
              <w:rPr>
                <w:rFonts w:ascii="GHEA Grapalat" w:hAnsi="GHEA Grapalat"/>
                <w:lang w:val="af-ZA"/>
              </w:rPr>
              <w:t xml:space="preserve"> </w:t>
            </w:r>
            <w:r w:rsidRPr="000516FD">
              <w:rPr>
                <w:rFonts w:ascii="GHEA Grapalat" w:hAnsi="GHEA Grapalat"/>
              </w:rPr>
              <w:t>տեղեկացվել</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գործող</w:t>
            </w:r>
            <w:r w:rsidRPr="000516FD">
              <w:rPr>
                <w:rFonts w:ascii="GHEA Grapalat" w:hAnsi="GHEA Grapalat"/>
                <w:lang w:val="af-ZA"/>
              </w:rPr>
              <w:t xml:space="preserve"> </w:t>
            </w:r>
            <w:r w:rsidRPr="000516FD">
              <w:rPr>
                <w:rFonts w:ascii="GHEA Grapalat" w:hAnsi="GHEA Grapalat"/>
              </w:rPr>
              <w:t>նախագահը</w:t>
            </w:r>
            <w:r w:rsidRPr="000516FD">
              <w:rPr>
                <w:rFonts w:ascii="GHEA Grapalat" w:hAnsi="GHEA Grapalat"/>
                <w:lang w:val="af-ZA"/>
              </w:rPr>
              <w:t xml:space="preserve"> </w:t>
            </w:r>
            <w:r w:rsidRPr="000516FD">
              <w:rPr>
                <w:rFonts w:ascii="GHEA Grapalat" w:hAnsi="GHEA Grapalat"/>
              </w:rPr>
              <w:t>կենսաթոշակի</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անցնելու</w:t>
            </w:r>
            <w:r w:rsidRPr="000516FD">
              <w:rPr>
                <w:rFonts w:ascii="GHEA Grapalat" w:hAnsi="GHEA Grapalat"/>
                <w:lang w:val="af-ZA"/>
              </w:rPr>
              <w:t xml:space="preserve"> 2018 </w:t>
            </w:r>
            <w:r w:rsidRPr="000516FD">
              <w:rPr>
                <w:rFonts w:ascii="GHEA Grapalat" w:hAnsi="GHEA Grapalat"/>
              </w:rPr>
              <w:t>թվականի</w:t>
            </w:r>
            <w:r w:rsidRPr="000516FD">
              <w:rPr>
                <w:rFonts w:ascii="GHEA Grapalat" w:hAnsi="GHEA Grapalat"/>
                <w:lang w:val="af-ZA"/>
              </w:rPr>
              <w:t xml:space="preserve"> </w:t>
            </w:r>
            <w:r w:rsidRPr="000516FD">
              <w:rPr>
                <w:rFonts w:ascii="GHEA Grapalat" w:hAnsi="GHEA Grapalat"/>
              </w:rPr>
              <w:t>մարտին</w:t>
            </w:r>
            <w:r w:rsidRPr="000516FD">
              <w:rPr>
                <w:rFonts w:ascii="GHEA Grapalat" w:hAnsi="GHEA Grapalat"/>
                <w:lang w:val="af-ZA"/>
              </w:rPr>
              <w:t xml:space="preserve">, </w:t>
            </w:r>
            <w:r w:rsidRPr="000516FD">
              <w:rPr>
                <w:rFonts w:ascii="GHEA Grapalat" w:hAnsi="GHEA Grapalat"/>
              </w:rPr>
              <w:t>իսկ</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նախագիծն</w:t>
            </w:r>
            <w:r w:rsidRPr="000516FD">
              <w:rPr>
                <w:rFonts w:ascii="GHEA Grapalat" w:hAnsi="GHEA Grapalat"/>
                <w:lang w:val="af-ZA"/>
              </w:rPr>
              <w:t xml:space="preserve"> </w:t>
            </w:r>
            <w:r w:rsidRPr="000516FD">
              <w:rPr>
                <w:rFonts w:ascii="GHEA Grapalat" w:hAnsi="GHEA Grapalat"/>
              </w:rPr>
              <w:t>ուժի</w:t>
            </w:r>
            <w:r w:rsidRPr="000516FD">
              <w:rPr>
                <w:rFonts w:ascii="GHEA Grapalat" w:hAnsi="GHEA Grapalat"/>
                <w:lang w:val="af-ZA"/>
              </w:rPr>
              <w:t xml:space="preserve"> </w:t>
            </w:r>
            <w:r w:rsidRPr="000516FD">
              <w:rPr>
                <w:rFonts w:ascii="GHEA Grapalat" w:hAnsi="GHEA Grapalat"/>
              </w:rPr>
              <w:t>մեջ</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մտնելու</w:t>
            </w:r>
            <w:r w:rsidRPr="000516FD">
              <w:rPr>
                <w:rFonts w:ascii="GHEA Grapalat" w:hAnsi="GHEA Grapalat"/>
                <w:lang w:val="af-ZA"/>
              </w:rPr>
              <w:t xml:space="preserve"> </w:t>
            </w:r>
            <w:r w:rsidRPr="000516FD">
              <w:rPr>
                <w:rFonts w:ascii="GHEA Grapalat" w:hAnsi="GHEA Grapalat"/>
              </w:rPr>
              <w:t>միայն</w:t>
            </w:r>
            <w:r w:rsidRPr="000516FD">
              <w:rPr>
                <w:rFonts w:ascii="GHEA Grapalat" w:hAnsi="GHEA Grapalat"/>
                <w:lang w:val="af-ZA"/>
              </w:rPr>
              <w:t xml:space="preserve"> 2018 </w:t>
            </w:r>
            <w:r w:rsidRPr="000516FD">
              <w:rPr>
                <w:rFonts w:ascii="GHEA Grapalat" w:hAnsi="GHEA Grapalat"/>
              </w:rPr>
              <w:t>թվականի</w:t>
            </w:r>
            <w:r w:rsidRPr="000516FD">
              <w:rPr>
                <w:rFonts w:ascii="GHEA Grapalat" w:hAnsi="GHEA Grapalat"/>
                <w:lang w:val="af-ZA"/>
              </w:rPr>
              <w:t xml:space="preserve"> </w:t>
            </w:r>
            <w:r w:rsidRPr="000516FD">
              <w:rPr>
                <w:rFonts w:ascii="GHEA Grapalat" w:hAnsi="GHEA Grapalat"/>
              </w:rPr>
              <w:t>ապրիլին։</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քննարկվել</w:t>
            </w:r>
            <w:r w:rsidRPr="000516FD">
              <w:rPr>
                <w:rFonts w:ascii="GHEA Grapalat" w:hAnsi="GHEA Grapalat"/>
                <w:lang w:val="af-ZA"/>
              </w:rPr>
              <w:t xml:space="preserve"> </w:t>
            </w:r>
            <w:r w:rsidRPr="000516FD">
              <w:rPr>
                <w:rFonts w:ascii="GHEA Grapalat" w:hAnsi="GHEA Grapalat"/>
              </w:rPr>
              <w:t>նոր</w:t>
            </w:r>
            <w:r w:rsidRPr="000516FD">
              <w:rPr>
                <w:rFonts w:ascii="GHEA Grapalat" w:hAnsi="GHEA Grapalat"/>
                <w:lang w:val="af-ZA"/>
              </w:rPr>
              <w:t xml:space="preserve"> </w:t>
            </w:r>
            <w:r w:rsidRPr="000516FD">
              <w:rPr>
                <w:rFonts w:ascii="GHEA Grapalat" w:hAnsi="GHEA Grapalat"/>
              </w:rPr>
              <w:t>նախագահ</w:t>
            </w:r>
            <w:r w:rsidRPr="000516FD">
              <w:rPr>
                <w:rFonts w:ascii="GHEA Grapalat" w:hAnsi="GHEA Grapalat"/>
                <w:lang w:val="af-ZA"/>
              </w:rPr>
              <w:t xml:space="preserve"> </w:t>
            </w:r>
            <w:r w:rsidRPr="000516FD">
              <w:rPr>
                <w:rFonts w:ascii="GHEA Grapalat" w:hAnsi="GHEA Grapalat"/>
              </w:rPr>
              <w:t>ընտրելու</w:t>
            </w:r>
            <w:r w:rsidRPr="000516FD">
              <w:rPr>
                <w:rFonts w:ascii="GHEA Grapalat" w:hAnsi="GHEA Grapalat"/>
                <w:lang w:val="af-ZA"/>
              </w:rPr>
              <w:t xml:space="preserve"> </w:t>
            </w:r>
            <w:r w:rsidRPr="000516FD">
              <w:rPr>
                <w:rFonts w:ascii="GHEA Grapalat" w:hAnsi="GHEA Grapalat"/>
              </w:rPr>
              <w:t>հնարավորության</w:t>
            </w:r>
            <w:r w:rsidRPr="000516FD">
              <w:rPr>
                <w:rFonts w:ascii="GHEA Grapalat" w:hAnsi="GHEA Grapalat"/>
                <w:lang w:val="af-ZA"/>
              </w:rPr>
              <w:t xml:space="preserve"> </w:t>
            </w:r>
            <w:r w:rsidRPr="000516FD">
              <w:rPr>
                <w:rFonts w:ascii="GHEA Grapalat" w:hAnsi="GHEA Grapalat"/>
              </w:rPr>
              <w:t>վերաբերյալ</w:t>
            </w:r>
            <w:r w:rsidRPr="000516FD">
              <w:rPr>
                <w:rFonts w:ascii="GHEA Grapalat" w:hAnsi="GHEA Grapalat"/>
                <w:lang w:val="af-ZA"/>
              </w:rPr>
              <w:t xml:space="preserve"> </w:t>
            </w:r>
            <w:r w:rsidRPr="000516FD">
              <w:rPr>
                <w:rFonts w:ascii="GHEA Grapalat" w:hAnsi="GHEA Grapalat"/>
              </w:rPr>
              <w:t>եզրափակիչ</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անցումային</w:t>
            </w:r>
            <w:r w:rsidRPr="000516FD">
              <w:rPr>
                <w:rFonts w:ascii="GHEA Grapalat" w:hAnsi="GHEA Grapalat"/>
                <w:lang w:val="af-ZA"/>
              </w:rPr>
              <w:t xml:space="preserve"> </w:t>
            </w:r>
            <w:r w:rsidRPr="000516FD">
              <w:rPr>
                <w:rFonts w:ascii="GHEA Grapalat" w:hAnsi="GHEA Grapalat"/>
              </w:rPr>
              <w:t>դրույթները</w:t>
            </w:r>
            <w:r w:rsidRPr="000516FD">
              <w:rPr>
                <w:rFonts w:ascii="GHEA Grapalat" w:hAnsi="GHEA Grapalat"/>
                <w:lang w:val="af-ZA"/>
              </w:rPr>
              <w:t xml:space="preserve"> </w:t>
            </w:r>
            <w:r w:rsidRPr="000516FD">
              <w:rPr>
                <w:rFonts w:ascii="GHEA Grapalat" w:hAnsi="GHEA Grapalat"/>
              </w:rPr>
              <w:t>պարզաբանելու</w:t>
            </w:r>
            <w:r w:rsidRPr="000516FD">
              <w:rPr>
                <w:rFonts w:ascii="GHEA Grapalat" w:hAnsi="GHEA Grapalat"/>
                <w:lang w:val="af-ZA"/>
              </w:rPr>
              <w:t xml:space="preserve"> </w:t>
            </w:r>
            <w:r w:rsidRPr="000516FD">
              <w:rPr>
                <w:rFonts w:ascii="GHEA Grapalat" w:hAnsi="GHEA Grapalat"/>
              </w:rPr>
              <w:t>հարցը։</w:t>
            </w:r>
          </w:p>
        </w:tc>
        <w:tc>
          <w:tcPr>
            <w:tcW w:w="2409" w:type="dxa"/>
          </w:tcPr>
          <w:p w:rsidR="00DA354E" w:rsidRPr="000516FD" w:rsidRDefault="004845A4" w:rsidP="00ED1FB4">
            <w:pPr>
              <w:rPr>
                <w:rFonts w:ascii="GHEA Grapalat" w:hAnsi="GHEA Grapalat"/>
                <w:lang w:val="af-ZA"/>
              </w:rPr>
            </w:pPr>
            <w:r w:rsidRPr="000516FD">
              <w:rPr>
                <w:rFonts w:ascii="GHEA Grapalat" w:hAnsi="GHEA Grapalat"/>
                <w:lang w:val="af-ZA"/>
              </w:rPr>
              <w:t>Ընդունվել է</w:t>
            </w:r>
          </w:p>
        </w:tc>
        <w:tc>
          <w:tcPr>
            <w:tcW w:w="4536" w:type="dxa"/>
          </w:tcPr>
          <w:p w:rsidR="009A6489" w:rsidRPr="000516FD" w:rsidRDefault="009A6489" w:rsidP="00ED1FB4">
            <w:pPr>
              <w:rPr>
                <w:rFonts w:ascii="GHEA Grapalat" w:hAnsi="GHEA Grapalat"/>
                <w:lang w:val="af-ZA"/>
              </w:rPr>
            </w:pPr>
            <w:r w:rsidRPr="000516FD">
              <w:rPr>
                <w:rFonts w:ascii="GHEA Grapalat" w:hAnsi="GHEA Grapalat"/>
                <w:lang w:val="en-US"/>
              </w:rPr>
              <w:t>Նախագծի</w:t>
            </w:r>
            <w:r w:rsidRPr="000516FD">
              <w:rPr>
                <w:rFonts w:ascii="GHEA Grapalat" w:hAnsi="GHEA Grapalat"/>
                <w:lang w:val="af-ZA"/>
              </w:rPr>
              <w:t xml:space="preserve"> 87-</w:t>
            </w:r>
            <w:r w:rsidRPr="000516FD">
              <w:rPr>
                <w:rFonts w:ascii="GHEA Grapalat" w:hAnsi="GHEA Grapalat"/>
                <w:lang w:val="en-US"/>
              </w:rPr>
              <w:t>րդ</w:t>
            </w:r>
            <w:r w:rsidRPr="000516FD">
              <w:rPr>
                <w:rFonts w:ascii="GHEA Grapalat" w:hAnsi="GHEA Grapalat"/>
                <w:lang w:val="af-ZA"/>
              </w:rPr>
              <w:t xml:space="preserve"> </w:t>
            </w:r>
            <w:r w:rsidRPr="000516FD">
              <w:rPr>
                <w:rFonts w:ascii="GHEA Grapalat" w:hAnsi="GHEA Grapalat"/>
                <w:lang w:val="en-US"/>
              </w:rPr>
              <w:t>հոդվածի</w:t>
            </w:r>
            <w:r w:rsidRPr="000516FD">
              <w:rPr>
                <w:rFonts w:ascii="GHEA Grapalat" w:hAnsi="GHEA Grapalat"/>
                <w:lang w:val="af-ZA"/>
              </w:rPr>
              <w:t xml:space="preserve"> 8-</w:t>
            </w:r>
            <w:r w:rsidRPr="000516FD">
              <w:rPr>
                <w:rFonts w:ascii="GHEA Grapalat" w:hAnsi="GHEA Grapalat"/>
                <w:lang w:val="en-US"/>
              </w:rPr>
              <w:t>րդ</w:t>
            </w:r>
            <w:r w:rsidRPr="000516FD">
              <w:rPr>
                <w:rFonts w:ascii="GHEA Grapalat" w:hAnsi="GHEA Grapalat"/>
                <w:lang w:val="af-ZA"/>
              </w:rPr>
              <w:t xml:space="preserve"> </w:t>
            </w:r>
            <w:r w:rsidRPr="000516FD">
              <w:rPr>
                <w:rFonts w:ascii="GHEA Grapalat" w:hAnsi="GHEA Grapalat"/>
                <w:lang w:val="en-US"/>
              </w:rPr>
              <w:t>մասը</w:t>
            </w:r>
            <w:r w:rsidRPr="000516FD">
              <w:rPr>
                <w:rFonts w:ascii="GHEA Grapalat" w:hAnsi="GHEA Grapalat"/>
                <w:lang w:val="af-ZA"/>
              </w:rPr>
              <w:t xml:space="preserve"> շարադրվել է հետևյալ խմբագրությամբ`</w:t>
            </w:r>
          </w:p>
          <w:p w:rsidR="00DA354E" w:rsidRPr="000516FD" w:rsidRDefault="009A6489" w:rsidP="00ED1FB4">
            <w:pPr>
              <w:rPr>
                <w:rFonts w:ascii="GHEA Grapalat" w:hAnsi="GHEA Grapalat"/>
                <w:lang w:val="af-ZA"/>
              </w:rPr>
            </w:pPr>
            <w:r w:rsidRPr="000516FD">
              <w:rPr>
                <w:rFonts w:ascii="GHEA Grapalat" w:hAnsi="GHEA Grapalat"/>
                <w:lang w:val="af-ZA"/>
              </w:rPr>
              <w:t>«</w:t>
            </w:r>
            <w:r w:rsidRPr="000516FD">
              <w:rPr>
                <w:rFonts w:ascii="GHEA Grapalat" w:hAnsi="GHEA Grapalat"/>
                <w:lang w:val="en-US"/>
              </w:rPr>
              <w:t>Սահմանադրական</w:t>
            </w:r>
            <w:r w:rsidRPr="000516FD">
              <w:rPr>
                <w:rFonts w:ascii="GHEA Grapalat" w:hAnsi="GHEA Grapalat"/>
                <w:lang w:val="af-ZA"/>
              </w:rPr>
              <w:t xml:space="preserve"> </w:t>
            </w:r>
            <w:r w:rsidRPr="000516FD">
              <w:rPr>
                <w:rFonts w:ascii="GHEA Grapalat" w:hAnsi="GHEA Grapalat"/>
                <w:lang w:val="en-US"/>
              </w:rPr>
              <w:t>դատարանի</w:t>
            </w:r>
            <w:r w:rsidRPr="000516FD">
              <w:rPr>
                <w:rFonts w:ascii="GHEA Grapalat" w:hAnsi="GHEA Grapalat"/>
                <w:lang w:val="af-ZA"/>
              </w:rPr>
              <w:t xml:space="preserve"> </w:t>
            </w:r>
            <w:r w:rsidRPr="000516FD">
              <w:rPr>
                <w:rFonts w:ascii="GHEA Grapalat" w:hAnsi="GHEA Grapalat"/>
                <w:lang w:val="en-US"/>
              </w:rPr>
              <w:t>գործող</w:t>
            </w:r>
            <w:r w:rsidRPr="000516FD">
              <w:rPr>
                <w:rFonts w:ascii="GHEA Grapalat" w:hAnsi="GHEA Grapalat"/>
                <w:lang w:val="af-ZA"/>
              </w:rPr>
              <w:t xml:space="preserve"> </w:t>
            </w:r>
            <w:r w:rsidRPr="000516FD">
              <w:rPr>
                <w:rFonts w:ascii="GHEA Grapalat" w:hAnsi="GHEA Grapalat"/>
                <w:lang w:val="en-US"/>
              </w:rPr>
              <w:t>նախագահի</w:t>
            </w:r>
            <w:r w:rsidRPr="000516FD">
              <w:rPr>
                <w:rFonts w:ascii="GHEA Grapalat" w:hAnsi="GHEA Grapalat"/>
                <w:lang w:val="af-ZA"/>
              </w:rPr>
              <w:t xml:space="preserve"> </w:t>
            </w:r>
            <w:r w:rsidRPr="000516FD">
              <w:rPr>
                <w:rFonts w:ascii="GHEA Grapalat" w:hAnsi="GHEA Grapalat"/>
                <w:lang w:val="en-US"/>
              </w:rPr>
              <w:t>լիազորությունների</w:t>
            </w:r>
            <w:r w:rsidRPr="000516FD">
              <w:rPr>
                <w:rFonts w:ascii="GHEA Grapalat" w:hAnsi="GHEA Grapalat"/>
                <w:lang w:val="af-ZA"/>
              </w:rPr>
              <w:t xml:space="preserve"> </w:t>
            </w:r>
            <w:r w:rsidRPr="000516FD">
              <w:rPr>
                <w:rFonts w:ascii="GHEA Grapalat" w:hAnsi="GHEA Grapalat"/>
                <w:lang w:val="en-US"/>
              </w:rPr>
              <w:t>դադարման</w:t>
            </w:r>
            <w:r w:rsidRPr="000516FD">
              <w:rPr>
                <w:rFonts w:ascii="GHEA Grapalat" w:hAnsi="GHEA Grapalat"/>
                <w:lang w:val="af-ZA"/>
              </w:rPr>
              <w:t xml:space="preserve"> </w:t>
            </w:r>
            <w:r w:rsidRPr="000516FD">
              <w:rPr>
                <w:rFonts w:ascii="GHEA Grapalat" w:hAnsi="GHEA Grapalat"/>
                <w:lang w:val="en-US"/>
              </w:rPr>
              <w:t>դեպքում</w:t>
            </w:r>
            <w:r w:rsidRPr="000516FD">
              <w:rPr>
                <w:rFonts w:ascii="GHEA Grapalat" w:hAnsi="GHEA Grapalat"/>
                <w:lang w:val="af-ZA"/>
              </w:rPr>
              <w:t xml:space="preserve"> </w:t>
            </w:r>
            <w:r w:rsidRPr="000516FD">
              <w:rPr>
                <w:rFonts w:ascii="GHEA Grapalat" w:hAnsi="GHEA Grapalat"/>
                <w:lang w:val="en-US"/>
              </w:rPr>
              <w:t>նրա</w:t>
            </w:r>
            <w:r w:rsidRPr="000516FD">
              <w:rPr>
                <w:rFonts w:ascii="GHEA Grapalat" w:hAnsi="GHEA Grapalat"/>
                <w:lang w:val="af-ZA"/>
              </w:rPr>
              <w:t xml:space="preserve"> </w:t>
            </w:r>
            <w:r w:rsidRPr="000516FD">
              <w:rPr>
                <w:rFonts w:ascii="GHEA Grapalat" w:hAnsi="GHEA Grapalat"/>
                <w:lang w:val="en-US"/>
              </w:rPr>
              <w:t>լիազորություններն</w:t>
            </w:r>
            <w:r w:rsidRPr="000516FD">
              <w:rPr>
                <w:rFonts w:ascii="GHEA Grapalat" w:hAnsi="GHEA Grapalat"/>
                <w:lang w:val="af-ZA"/>
              </w:rPr>
              <w:t xml:space="preserve"> </w:t>
            </w:r>
            <w:r w:rsidRPr="000516FD">
              <w:rPr>
                <w:rFonts w:ascii="GHEA Grapalat" w:hAnsi="GHEA Grapalat"/>
                <w:lang w:val="en-US"/>
              </w:rPr>
              <w:t>իրականացնում</w:t>
            </w:r>
            <w:r w:rsidRPr="000516FD">
              <w:rPr>
                <w:rFonts w:ascii="GHEA Grapalat" w:hAnsi="GHEA Grapalat"/>
                <w:lang w:val="af-ZA"/>
              </w:rPr>
              <w:t xml:space="preserve"> </w:t>
            </w:r>
            <w:r w:rsidRPr="000516FD">
              <w:rPr>
                <w:rFonts w:ascii="GHEA Grapalat" w:hAnsi="GHEA Grapalat"/>
                <w:lang w:val="en-US"/>
              </w:rPr>
              <w:t>է</w:t>
            </w:r>
            <w:r w:rsidRPr="000516FD">
              <w:rPr>
                <w:rFonts w:ascii="GHEA Grapalat" w:hAnsi="GHEA Grapalat"/>
                <w:lang w:val="af-ZA"/>
              </w:rPr>
              <w:t xml:space="preserve"> </w:t>
            </w:r>
            <w:r w:rsidRPr="000516FD">
              <w:rPr>
                <w:rFonts w:ascii="GHEA Grapalat" w:hAnsi="GHEA Grapalat"/>
                <w:lang w:val="en-US"/>
              </w:rPr>
              <w:t>սահմանադրական</w:t>
            </w:r>
            <w:r w:rsidRPr="000516FD">
              <w:rPr>
                <w:rFonts w:ascii="GHEA Grapalat" w:hAnsi="GHEA Grapalat"/>
                <w:lang w:val="af-ZA"/>
              </w:rPr>
              <w:t xml:space="preserve"> </w:t>
            </w:r>
            <w:r w:rsidRPr="000516FD">
              <w:rPr>
                <w:rFonts w:ascii="GHEA Grapalat" w:hAnsi="GHEA Grapalat"/>
                <w:lang w:val="en-US"/>
              </w:rPr>
              <w:t>դատարանի</w:t>
            </w:r>
            <w:r w:rsidRPr="000516FD">
              <w:rPr>
                <w:rFonts w:ascii="GHEA Grapalat" w:hAnsi="GHEA Grapalat"/>
                <w:lang w:val="af-ZA"/>
              </w:rPr>
              <w:t xml:space="preserve"> </w:t>
            </w:r>
            <w:r w:rsidRPr="000516FD">
              <w:rPr>
                <w:rFonts w:ascii="GHEA Grapalat" w:hAnsi="GHEA Grapalat"/>
                <w:lang w:val="en-US"/>
              </w:rPr>
              <w:t>տարիքով</w:t>
            </w:r>
            <w:r w:rsidRPr="000516FD">
              <w:rPr>
                <w:rFonts w:ascii="GHEA Grapalat" w:hAnsi="GHEA Grapalat"/>
                <w:lang w:val="af-ZA"/>
              </w:rPr>
              <w:t xml:space="preserve"> </w:t>
            </w:r>
            <w:r w:rsidRPr="000516FD">
              <w:rPr>
                <w:rFonts w:ascii="GHEA Grapalat" w:hAnsi="GHEA Grapalat"/>
                <w:lang w:val="en-US"/>
              </w:rPr>
              <w:t>ավագ</w:t>
            </w:r>
            <w:r w:rsidRPr="000516FD">
              <w:rPr>
                <w:rFonts w:ascii="GHEA Grapalat" w:hAnsi="GHEA Grapalat"/>
                <w:lang w:val="af-ZA"/>
              </w:rPr>
              <w:t xml:space="preserve"> </w:t>
            </w:r>
            <w:r w:rsidRPr="000516FD">
              <w:rPr>
                <w:rFonts w:ascii="GHEA Grapalat" w:hAnsi="GHEA Grapalat"/>
                <w:lang w:val="en-US"/>
              </w:rPr>
              <w:t>անդամը</w:t>
            </w:r>
            <w:r w:rsidRPr="000516FD">
              <w:rPr>
                <w:rFonts w:ascii="GHEA Grapalat" w:hAnsi="GHEA Grapalat"/>
                <w:lang w:val="af-ZA"/>
              </w:rPr>
              <w:t>»:</w:t>
            </w:r>
          </w:p>
        </w:tc>
      </w:tr>
      <w:tr w:rsidR="00DA354E" w:rsidRPr="00D40379" w:rsidTr="008B271F">
        <w:tc>
          <w:tcPr>
            <w:tcW w:w="3544" w:type="dxa"/>
          </w:tcPr>
          <w:p w:rsidR="00DA354E" w:rsidRPr="000516FD" w:rsidRDefault="00DA354E" w:rsidP="00ED1FB4">
            <w:pPr>
              <w:rPr>
                <w:rFonts w:ascii="GHEA Grapalat" w:hAnsi="GHEA Grapalat"/>
                <w:lang w:val="af-ZA"/>
              </w:rPr>
            </w:pPr>
          </w:p>
        </w:tc>
        <w:tc>
          <w:tcPr>
            <w:tcW w:w="4962" w:type="dxa"/>
          </w:tcPr>
          <w:p w:rsidR="00DA354E" w:rsidRPr="00484F7D" w:rsidRDefault="00327005" w:rsidP="002921C9">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60.</w:t>
            </w:r>
            <w:r w:rsidRPr="000516FD">
              <w:rPr>
                <w:rFonts w:ascii="GHEA Grapalat" w:hAnsi="GHEA Grapalat"/>
                <w:lang w:val="af-ZA"/>
              </w:rPr>
              <w:tab/>
            </w:r>
            <w:r w:rsidRPr="000516FD">
              <w:rPr>
                <w:rFonts w:ascii="GHEA Grapalat" w:hAnsi="GHEA Grapalat"/>
              </w:rPr>
              <w:t>Դիմումի</w:t>
            </w:r>
            <w:r w:rsidRPr="000516FD">
              <w:rPr>
                <w:rFonts w:ascii="GHEA Grapalat" w:hAnsi="GHEA Grapalat"/>
                <w:lang w:val="af-ZA"/>
              </w:rPr>
              <w:t xml:space="preserve"> </w:t>
            </w:r>
            <w:r w:rsidRPr="000516FD">
              <w:rPr>
                <w:rFonts w:ascii="GHEA Grapalat" w:hAnsi="GHEA Grapalat"/>
              </w:rPr>
              <w:t>մեջ</w:t>
            </w:r>
            <w:r w:rsidRPr="000516FD">
              <w:rPr>
                <w:rFonts w:ascii="GHEA Grapalat" w:hAnsi="GHEA Grapalat"/>
                <w:lang w:val="af-ZA"/>
              </w:rPr>
              <w:t xml:space="preserve"> </w:t>
            </w:r>
            <w:r w:rsidRPr="000516FD">
              <w:rPr>
                <w:rFonts w:ascii="GHEA Grapalat" w:hAnsi="GHEA Grapalat"/>
              </w:rPr>
              <w:t>նախ</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առաջ</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նշվի</w:t>
            </w:r>
            <w:r w:rsidRPr="000516FD">
              <w:rPr>
                <w:rFonts w:ascii="GHEA Grapalat" w:hAnsi="GHEA Grapalat"/>
                <w:lang w:val="af-ZA"/>
              </w:rPr>
              <w:t xml:space="preserve"> </w:t>
            </w:r>
            <w:r w:rsidRPr="000516FD">
              <w:rPr>
                <w:rFonts w:ascii="GHEA Grapalat" w:hAnsi="GHEA Grapalat"/>
              </w:rPr>
              <w:t>դիմողի</w:t>
            </w:r>
            <w:r w:rsidRPr="000516FD">
              <w:rPr>
                <w:rFonts w:ascii="GHEA Grapalat" w:hAnsi="GHEA Grapalat"/>
                <w:lang w:val="af-ZA"/>
              </w:rPr>
              <w:t xml:space="preserve"> </w:t>
            </w:r>
            <w:r w:rsidRPr="000516FD">
              <w:rPr>
                <w:rFonts w:ascii="GHEA Grapalat" w:hAnsi="GHEA Grapalat"/>
              </w:rPr>
              <w:t>անունը</w:t>
            </w:r>
            <w:r w:rsidRPr="000516FD">
              <w:rPr>
                <w:rFonts w:ascii="GHEA Grapalat" w:hAnsi="GHEA Grapalat"/>
                <w:lang w:val="af-ZA"/>
              </w:rPr>
              <w:t xml:space="preserve"> (</w:t>
            </w:r>
            <w:r w:rsidRPr="000516FD">
              <w:rPr>
                <w:rFonts w:ascii="GHEA Grapalat" w:hAnsi="GHEA Grapalat"/>
              </w:rPr>
              <w:t>հասցեին</w:t>
            </w:r>
            <w:r w:rsidRPr="000516FD">
              <w:rPr>
                <w:rFonts w:ascii="GHEA Grapalat" w:hAnsi="GHEA Grapalat"/>
                <w:lang w:val="af-ZA"/>
              </w:rPr>
              <w:t xml:space="preserve"> </w:t>
            </w:r>
            <w:r w:rsidRPr="000516FD">
              <w:rPr>
                <w:rFonts w:ascii="GHEA Grapalat" w:hAnsi="GHEA Grapalat"/>
              </w:rPr>
              <w:t>վերաբերող</w:t>
            </w:r>
            <w:r w:rsidRPr="000516FD">
              <w:rPr>
                <w:rFonts w:ascii="GHEA Grapalat" w:hAnsi="GHEA Grapalat"/>
                <w:lang w:val="af-ZA"/>
              </w:rPr>
              <w:t xml:space="preserve"> </w:t>
            </w:r>
            <w:r w:rsidRPr="000516FD">
              <w:rPr>
                <w:rFonts w:ascii="GHEA Grapalat" w:hAnsi="GHEA Grapalat"/>
              </w:rPr>
              <w:t>չափազանց</w:t>
            </w:r>
            <w:r w:rsidRPr="000516FD">
              <w:rPr>
                <w:rFonts w:ascii="GHEA Grapalat" w:hAnsi="GHEA Grapalat"/>
                <w:lang w:val="af-ZA"/>
              </w:rPr>
              <w:t xml:space="preserve"> </w:t>
            </w:r>
            <w:r w:rsidRPr="000516FD">
              <w:rPr>
                <w:rFonts w:ascii="GHEA Grapalat" w:hAnsi="GHEA Grapalat"/>
              </w:rPr>
              <w:t>մանրամասն</w:t>
            </w:r>
            <w:r w:rsidRPr="000516FD">
              <w:rPr>
                <w:rFonts w:ascii="GHEA Grapalat" w:hAnsi="GHEA Grapalat"/>
                <w:lang w:val="af-ZA"/>
              </w:rPr>
              <w:t xml:space="preserve"> </w:t>
            </w:r>
            <w:r w:rsidRPr="000516FD">
              <w:rPr>
                <w:rFonts w:ascii="GHEA Grapalat" w:hAnsi="GHEA Grapalat"/>
              </w:rPr>
              <w:t>կարգավորումը</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կրճատվի</w:t>
            </w:r>
            <w:r w:rsidRPr="000516FD">
              <w:rPr>
                <w:rFonts w:ascii="GHEA Grapalat" w:hAnsi="GHEA Grapalat"/>
                <w:lang w:val="af-ZA"/>
              </w:rPr>
              <w:t xml:space="preserve">), </w:t>
            </w:r>
            <w:r w:rsidRPr="000516FD">
              <w:rPr>
                <w:rFonts w:ascii="GHEA Grapalat" w:hAnsi="GHEA Grapalat"/>
              </w:rPr>
              <w:t>վիճարկվող</w:t>
            </w:r>
            <w:r w:rsidRPr="000516FD">
              <w:rPr>
                <w:rFonts w:ascii="GHEA Grapalat" w:hAnsi="GHEA Grapalat"/>
                <w:lang w:val="af-ZA"/>
              </w:rPr>
              <w:t xml:space="preserve"> </w:t>
            </w:r>
            <w:r w:rsidRPr="000516FD">
              <w:rPr>
                <w:rFonts w:ascii="GHEA Grapalat" w:hAnsi="GHEA Grapalat"/>
              </w:rPr>
              <w:t>ակտն</w:t>
            </w:r>
            <w:r w:rsidRPr="000516FD">
              <w:rPr>
                <w:rFonts w:ascii="GHEA Grapalat" w:hAnsi="GHEA Grapalat"/>
                <w:lang w:val="af-ZA"/>
              </w:rPr>
              <w:t xml:space="preserve"> </w:t>
            </w:r>
            <w:r w:rsidRPr="000516FD">
              <w:rPr>
                <w:rFonts w:ascii="GHEA Grapalat" w:hAnsi="GHEA Grapalat"/>
              </w:rPr>
              <w:t>ընդունած</w:t>
            </w:r>
            <w:r w:rsidRPr="000516FD">
              <w:rPr>
                <w:rFonts w:ascii="GHEA Grapalat" w:hAnsi="GHEA Grapalat"/>
                <w:lang w:val="af-ZA"/>
              </w:rPr>
              <w:t xml:space="preserve"> </w:t>
            </w:r>
            <w:r w:rsidRPr="000516FD">
              <w:rPr>
                <w:rFonts w:ascii="GHEA Grapalat" w:hAnsi="GHEA Grapalat"/>
              </w:rPr>
              <w:t>մարմնի</w:t>
            </w:r>
            <w:r w:rsidRPr="000516FD">
              <w:rPr>
                <w:rFonts w:ascii="GHEA Grapalat" w:hAnsi="GHEA Grapalat"/>
                <w:lang w:val="af-ZA"/>
              </w:rPr>
              <w:t xml:space="preserve"> </w:t>
            </w:r>
            <w:r w:rsidRPr="000516FD">
              <w:rPr>
                <w:rFonts w:ascii="GHEA Grapalat" w:hAnsi="GHEA Grapalat"/>
              </w:rPr>
              <w:t>անվանումը</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պաշտոնյայի</w:t>
            </w:r>
            <w:r w:rsidRPr="000516FD">
              <w:rPr>
                <w:rFonts w:ascii="GHEA Grapalat" w:hAnsi="GHEA Grapalat"/>
                <w:lang w:val="af-ZA"/>
              </w:rPr>
              <w:t xml:space="preserve"> </w:t>
            </w:r>
            <w:r w:rsidRPr="000516FD">
              <w:rPr>
                <w:rFonts w:ascii="GHEA Grapalat" w:hAnsi="GHEA Grapalat"/>
              </w:rPr>
              <w:t>անունը</w:t>
            </w:r>
            <w:r w:rsidRPr="000516FD">
              <w:rPr>
                <w:rFonts w:ascii="GHEA Grapalat" w:hAnsi="GHEA Grapalat"/>
                <w:lang w:val="af-ZA"/>
              </w:rPr>
              <w:t xml:space="preserve">, </w:t>
            </w:r>
            <w:r w:rsidRPr="000516FD">
              <w:rPr>
                <w:rFonts w:ascii="GHEA Grapalat" w:hAnsi="GHEA Grapalat"/>
              </w:rPr>
              <w:t>ներկայացվող</w:t>
            </w:r>
            <w:r w:rsidRPr="000516FD">
              <w:rPr>
                <w:rFonts w:ascii="GHEA Grapalat" w:hAnsi="GHEA Grapalat"/>
                <w:lang w:val="af-ZA"/>
              </w:rPr>
              <w:t xml:space="preserve"> </w:t>
            </w:r>
            <w:r w:rsidRPr="000516FD">
              <w:rPr>
                <w:rFonts w:ascii="GHEA Grapalat" w:hAnsi="GHEA Grapalat"/>
              </w:rPr>
              <w:t>խնդրանքը</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դիմումի</w:t>
            </w:r>
            <w:r w:rsidRPr="000516FD">
              <w:rPr>
                <w:rFonts w:ascii="GHEA Grapalat" w:hAnsi="GHEA Grapalat"/>
                <w:lang w:val="af-ZA"/>
              </w:rPr>
              <w:t xml:space="preserve"> </w:t>
            </w:r>
            <w:r w:rsidRPr="000516FD">
              <w:rPr>
                <w:rFonts w:ascii="GHEA Grapalat" w:hAnsi="GHEA Grapalat"/>
              </w:rPr>
              <w:t>իրավական</w:t>
            </w:r>
            <w:r w:rsidRPr="000516FD">
              <w:rPr>
                <w:rFonts w:ascii="GHEA Grapalat" w:hAnsi="GHEA Grapalat"/>
                <w:lang w:val="af-ZA"/>
              </w:rPr>
              <w:t xml:space="preserve"> </w:t>
            </w:r>
            <w:r w:rsidRPr="000516FD">
              <w:rPr>
                <w:rFonts w:ascii="GHEA Grapalat" w:hAnsi="GHEA Grapalat"/>
              </w:rPr>
              <w:t>հիմքը</w:t>
            </w:r>
            <w:r w:rsidRPr="000516FD">
              <w:rPr>
                <w:rFonts w:ascii="GHEA Grapalat" w:hAnsi="GHEA Grapalat"/>
                <w:lang w:val="af-ZA"/>
              </w:rPr>
              <w:t xml:space="preserve"> (27-</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կետ</w:t>
            </w:r>
            <w:r w:rsidRPr="000516FD">
              <w:rPr>
                <w:rFonts w:ascii="GHEA Grapalat" w:hAnsi="GHEA Grapalat"/>
                <w:lang w:val="af-ZA"/>
              </w:rPr>
              <w:t>)</w:t>
            </w:r>
            <w:r w:rsidRPr="000516FD">
              <w:rPr>
                <w:rFonts w:ascii="GHEA Grapalat" w:hAnsi="GHEA Grapalat"/>
              </w:rPr>
              <w:t>։</w:t>
            </w:r>
          </w:p>
        </w:tc>
        <w:tc>
          <w:tcPr>
            <w:tcW w:w="2409" w:type="dxa"/>
          </w:tcPr>
          <w:p w:rsidR="00DA354E" w:rsidRPr="000516FD" w:rsidRDefault="00EF797B" w:rsidP="00ED1FB4">
            <w:pPr>
              <w:rPr>
                <w:rFonts w:ascii="GHEA Grapalat" w:hAnsi="GHEA Grapalat"/>
                <w:lang w:val="af-ZA"/>
              </w:rPr>
            </w:pPr>
            <w:r w:rsidRPr="000516FD">
              <w:rPr>
                <w:rFonts w:ascii="GHEA Grapalat" w:hAnsi="GHEA Grapalat"/>
                <w:lang w:val="af-ZA"/>
              </w:rPr>
              <w:t xml:space="preserve">Ընդունվել է </w:t>
            </w:r>
            <w:ins w:id="4" w:author="Ch-Gabuzyan" w:date="2017-07-13T12:16:00Z">
              <w:r w:rsidR="008B697C" w:rsidRPr="000516FD">
                <w:rPr>
                  <w:rFonts w:ascii="GHEA Grapalat" w:hAnsi="GHEA Grapalat"/>
                  <w:lang w:val="af-ZA"/>
                </w:rPr>
                <w:t xml:space="preserve"> </w:t>
              </w:r>
            </w:ins>
            <w:r w:rsidR="008B697C" w:rsidRPr="000516FD">
              <w:rPr>
                <w:rFonts w:ascii="GHEA Grapalat" w:hAnsi="GHEA Grapalat"/>
                <w:lang w:val="af-ZA"/>
              </w:rPr>
              <w:t>մասնակի</w:t>
            </w:r>
          </w:p>
        </w:tc>
        <w:tc>
          <w:tcPr>
            <w:tcW w:w="4536" w:type="dxa"/>
          </w:tcPr>
          <w:p w:rsidR="00DA354E" w:rsidRPr="000516FD" w:rsidRDefault="00EF797B" w:rsidP="00ED1FB4">
            <w:pPr>
              <w:rPr>
                <w:ins w:id="5" w:author="Ch-Gabuzyan" w:date="2017-07-13T12:26:00Z"/>
                <w:rFonts w:ascii="GHEA Grapalat" w:hAnsi="GHEA Grapalat"/>
                <w:lang w:val="af-ZA"/>
              </w:rPr>
            </w:pPr>
            <w:r w:rsidRPr="000516FD">
              <w:rPr>
                <w:rFonts w:ascii="GHEA Grapalat" w:hAnsi="GHEA Grapalat"/>
                <w:lang w:val="af-ZA"/>
              </w:rPr>
              <w:t>Կատարվել է համապատասխան փոփոխություն:</w:t>
            </w:r>
          </w:p>
          <w:p w:rsidR="007F1726" w:rsidRPr="000516FD" w:rsidRDefault="007F1726" w:rsidP="00ED1FB4">
            <w:pPr>
              <w:rPr>
                <w:rFonts w:ascii="GHEA Grapalat" w:hAnsi="GHEA Grapalat"/>
                <w:lang w:val="af-ZA"/>
              </w:rPr>
            </w:pPr>
            <w:r w:rsidRPr="000516FD">
              <w:rPr>
                <w:rFonts w:ascii="GHEA Grapalat" w:hAnsi="GHEA Grapalat"/>
                <w:lang w:val="af-ZA"/>
              </w:rPr>
              <w:t xml:space="preserve">Դիմումին ներկայացվող ընդհանուր պահանջները սահմանող 28-րդ հոդվածի 2-րդ մասում ավելացվել է, որ </w:t>
            </w:r>
            <w:r w:rsidRPr="000516FD">
              <w:rPr>
                <w:rFonts w:ascii="GHEA Grapalat" w:hAnsi="GHEA Grapalat"/>
                <w:lang w:val="en-US"/>
              </w:rPr>
              <w:t>Սահմանադրության</w:t>
            </w:r>
            <w:r w:rsidRPr="000516FD">
              <w:rPr>
                <w:rFonts w:ascii="GHEA Grapalat" w:hAnsi="GHEA Grapalat"/>
                <w:lang w:val="af-ZA"/>
              </w:rPr>
              <w:t xml:space="preserve"> </w:t>
            </w:r>
            <w:r w:rsidRPr="000516FD">
              <w:rPr>
                <w:rFonts w:ascii="GHEA Grapalat" w:hAnsi="GHEA Grapalat"/>
                <w:lang w:val="hy-AM"/>
              </w:rPr>
              <w:t>168</w:t>
            </w:r>
            <w:r w:rsidRPr="000516FD">
              <w:rPr>
                <w:rFonts w:ascii="GHEA Grapalat" w:hAnsi="GHEA Grapalat"/>
                <w:lang w:val="af-ZA"/>
              </w:rPr>
              <w:t>-</w:t>
            </w:r>
            <w:r w:rsidRPr="000516FD">
              <w:rPr>
                <w:rFonts w:ascii="GHEA Grapalat" w:hAnsi="GHEA Grapalat"/>
                <w:lang w:val="en-US"/>
              </w:rPr>
              <w:t>րդ</w:t>
            </w:r>
            <w:r w:rsidRPr="000516FD">
              <w:rPr>
                <w:rFonts w:ascii="GHEA Grapalat" w:hAnsi="GHEA Grapalat"/>
                <w:lang w:val="af-ZA"/>
              </w:rPr>
              <w:t xml:space="preserve"> </w:t>
            </w:r>
            <w:r w:rsidRPr="000516FD">
              <w:rPr>
                <w:rFonts w:ascii="GHEA Grapalat" w:hAnsi="GHEA Grapalat"/>
                <w:lang w:val="en-US"/>
              </w:rPr>
              <w:t>հոդվածի</w:t>
            </w:r>
            <w:r w:rsidRPr="000516FD">
              <w:rPr>
                <w:rFonts w:ascii="GHEA Grapalat" w:hAnsi="GHEA Grapalat"/>
                <w:lang w:val="af-ZA"/>
              </w:rPr>
              <w:t xml:space="preserve"> </w:t>
            </w:r>
            <w:r w:rsidRPr="000516FD">
              <w:rPr>
                <w:rFonts w:ascii="GHEA Grapalat" w:hAnsi="GHEA Grapalat"/>
                <w:lang w:val="hy-AM"/>
              </w:rPr>
              <w:t>1</w:t>
            </w:r>
            <w:r w:rsidRPr="000516FD">
              <w:rPr>
                <w:rFonts w:ascii="GHEA Grapalat" w:hAnsi="GHEA Grapalat"/>
                <w:lang w:val="af-ZA"/>
              </w:rPr>
              <w:t>-</w:t>
            </w:r>
            <w:r w:rsidRPr="000516FD">
              <w:rPr>
                <w:rFonts w:ascii="GHEA Grapalat" w:hAnsi="GHEA Grapalat"/>
                <w:lang w:val="en-US"/>
              </w:rPr>
              <w:t>ին</w:t>
            </w:r>
            <w:r w:rsidRPr="000516FD">
              <w:rPr>
                <w:rFonts w:ascii="GHEA Grapalat" w:hAnsi="GHEA Grapalat"/>
                <w:lang w:val="af-ZA"/>
              </w:rPr>
              <w:t xml:space="preserve"> </w:t>
            </w:r>
            <w:r w:rsidRPr="000516FD">
              <w:rPr>
                <w:rFonts w:ascii="GHEA Grapalat" w:hAnsi="GHEA Grapalat"/>
                <w:lang w:val="en-US"/>
              </w:rPr>
              <w:t>և</w:t>
            </w:r>
            <w:r w:rsidRPr="000516FD">
              <w:rPr>
                <w:rFonts w:ascii="GHEA Grapalat" w:hAnsi="GHEA Grapalat"/>
                <w:lang w:val="af-ZA"/>
              </w:rPr>
              <w:t xml:space="preserve"> </w:t>
            </w:r>
            <w:r w:rsidRPr="000516FD">
              <w:rPr>
                <w:rFonts w:ascii="GHEA Grapalat" w:hAnsi="GHEA Grapalat"/>
                <w:lang w:val="hy-AM"/>
              </w:rPr>
              <w:t>5</w:t>
            </w:r>
            <w:r w:rsidRPr="000516FD">
              <w:rPr>
                <w:rFonts w:ascii="GHEA Grapalat" w:hAnsi="GHEA Grapalat"/>
                <w:lang w:val="af-ZA"/>
              </w:rPr>
              <w:t>-</w:t>
            </w:r>
            <w:r w:rsidRPr="000516FD">
              <w:rPr>
                <w:rFonts w:ascii="GHEA Grapalat" w:hAnsi="GHEA Grapalat"/>
                <w:lang w:val="en-US"/>
              </w:rPr>
              <w:t>րդ</w:t>
            </w:r>
            <w:r w:rsidRPr="000516FD">
              <w:rPr>
                <w:rFonts w:ascii="GHEA Grapalat" w:hAnsi="GHEA Grapalat"/>
                <w:lang w:val="af-ZA"/>
              </w:rPr>
              <w:t xml:space="preserve"> </w:t>
            </w:r>
            <w:r w:rsidRPr="000516FD">
              <w:rPr>
                <w:rFonts w:ascii="GHEA Grapalat" w:hAnsi="GHEA Grapalat"/>
                <w:lang w:val="en-US"/>
              </w:rPr>
              <w:t>կետերով</w:t>
            </w:r>
            <w:r w:rsidRPr="000516FD">
              <w:rPr>
                <w:rFonts w:ascii="GHEA Grapalat" w:hAnsi="GHEA Grapalat"/>
                <w:lang w:val="af-ZA"/>
              </w:rPr>
              <w:t xml:space="preserve"> </w:t>
            </w:r>
            <w:r w:rsidRPr="000516FD">
              <w:rPr>
                <w:rFonts w:ascii="GHEA Grapalat" w:hAnsi="GHEA Grapalat"/>
                <w:lang w:val="en-US"/>
              </w:rPr>
              <w:t>նախատեսված</w:t>
            </w:r>
            <w:r w:rsidRPr="000516FD">
              <w:rPr>
                <w:rFonts w:ascii="GHEA Grapalat" w:hAnsi="GHEA Grapalat"/>
                <w:lang w:val="af-ZA"/>
              </w:rPr>
              <w:t xml:space="preserve"> </w:t>
            </w:r>
            <w:r w:rsidRPr="000516FD">
              <w:rPr>
                <w:rFonts w:ascii="GHEA Grapalat" w:hAnsi="GHEA Grapalat"/>
                <w:lang w:val="en-US"/>
              </w:rPr>
              <w:t>դեպքերում</w:t>
            </w:r>
            <w:r w:rsidRPr="000516FD">
              <w:rPr>
                <w:rFonts w:ascii="GHEA Grapalat" w:hAnsi="GHEA Grapalat"/>
                <w:lang w:val="af-ZA"/>
              </w:rPr>
              <w:t xml:space="preserve"> </w:t>
            </w:r>
            <w:r w:rsidRPr="000516FD">
              <w:rPr>
                <w:rFonts w:ascii="GHEA Grapalat" w:hAnsi="GHEA Grapalat"/>
                <w:lang w:val="en-US"/>
              </w:rPr>
              <w:t>դիմումում</w:t>
            </w:r>
            <w:r w:rsidRPr="000516FD">
              <w:rPr>
                <w:rFonts w:ascii="GHEA Grapalat" w:hAnsi="GHEA Grapalat"/>
                <w:lang w:val="af-ZA"/>
              </w:rPr>
              <w:t xml:space="preserve"> </w:t>
            </w:r>
            <w:r w:rsidRPr="000516FD">
              <w:rPr>
                <w:rFonts w:ascii="GHEA Grapalat" w:hAnsi="GHEA Grapalat"/>
                <w:lang w:val="en-US"/>
              </w:rPr>
              <w:t>պետք</w:t>
            </w:r>
            <w:r w:rsidRPr="000516FD">
              <w:rPr>
                <w:rFonts w:ascii="GHEA Grapalat" w:hAnsi="GHEA Grapalat"/>
                <w:lang w:val="af-ZA"/>
              </w:rPr>
              <w:t xml:space="preserve"> </w:t>
            </w:r>
            <w:r w:rsidRPr="000516FD">
              <w:rPr>
                <w:rFonts w:ascii="GHEA Grapalat" w:hAnsi="GHEA Grapalat"/>
                <w:lang w:val="en-US"/>
              </w:rPr>
              <w:t>է</w:t>
            </w:r>
            <w:r w:rsidRPr="000516FD">
              <w:rPr>
                <w:rFonts w:ascii="GHEA Grapalat" w:hAnsi="GHEA Grapalat"/>
                <w:lang w:val="af-ZA"/>
              </w:rPr>
              <w:t xml:space="preserve"> </w:t>
            </w:r>
            <w:r w:rsidRPr="000516FD">
              <w:rPr>
                <w:rFonts w:ascii="GHEA Grapalat" w:hAnsi="GHEA Grapalat"/>
                <w:lang w:val="en-US"/>
              </w:rPr>
              <w:t>նշվի</w:t>
            </w:r>
            <w:r w:rsidRPr="000516FD">
              <w:rPr>
                <w:rFonts w:ascii="GHEA Grapalat" w:hAnsi="GHEA Grapalat"/>
                <w:lang w:val="af-ZA"/>
              </w:rPr>
              <w:t xml:space="preserve"> </w:t>
            </w:r>
            <w:r w:rsidRPr="000516FD">
              <w:rPr>
                <w:rFonts w:ascii="GHEA Grapalat" w:hAnsi="GHEA Grapalat"/>
                <w:lang w:val="en-US"/>
              </w:rPr>
              <w:t>այն</w:t>
            </w:r>
            <w:r w:rsidRPr="000516FD">
              <w:rPr>
                <w:rFonts w:ascii="GHEA Grapalat" w:hAnsi="GHEA Grapalat"/>
                <w:lang w:val="af-ZA"/>
              </w:rPr>
              <w:t xml:space="preserve"> </w:t>
            </w:r>
            <w:r w:rsidRPr="000516FD">
              <w:rPr>
                <w:rFonts w:ascii="GHEA Grapalat" w:hAnsi="GHEA Grapalat"/>
                <w:lang w:val="en-US"/>
              </w:rPr>
              <w:t>պետական</w:t>
            </w:r>
            <w:r w:rsidRPr="000516FD">
              <w:rPr>
                <w:rFonts w:ascii="GHEA Grapalat" w:hAnsi="GHEA Grapalat"/>
                <w:lang w:val="af-ZA"/>
              </w:rPr>
              <w:t xml:space="preserve"> </w:t>
            </w:r>
            <w:r w:rsidRPr="000516FD">
              <w:rPr>
                <w:rFonts w:ascii="GHEA Grapalat" w:hAnsi="GHEA Grapalat"/>
                <w:lang w:val="en-US"/>
              </w:rPr>
              <w:t>կամ</w:t>
            </w:r>
            <w:r w:rsidRPr="000516FD">
              <w:rPr>
                <w:rFonts w:ascii="GHEA Grapalat" w:hAnsi="GHEA Grapalat"/>
                <w:lang w:val="af-ZA"/>
              </w:rPr>
              <w:t xml:space="preserve"> </w:t>
            </w:r>
            <w:r w:rsidRPr="000516FD">
              <w:rPr>
                <w:rFonts w:ascii="GHEA Grapalat" w:hAnsi="GHEA Grapalat"/>
                <w:lang w:val="en-US"/>
              </w:rPr>
              <w:t>տեղական</w:t>
            </w:r>
            <w:r w:rsidRPr="000516FD">
              <w:rPr>
                <w:rFonts w:ascii="GHEA Grapalat" w:hAnsi="GHEA Grapalat"/>
                <w:lang w:val="af-ZA"/>
              </w:rPr>
              <w:t xml:space="preserve"> </w:t>
            </w:r>
            <w:r w:rsidRPr="000516FD">
              <w:rPr>
                <w:rFonts w:ascii="GHEA Grapalat" w:hAnsi="GHEA Grapalat"/>
                <w:lang w:val="en-US"/>
              </w:rPr>
              <w:t>ինքնակառավարման</w:t>
            </w:r>
            <w:r w:rsidRPr="000516FD">
              <w:rPr>
                <w:rFonts w:ascii="GHEA Grapalat" w:hAnsi="GHEA Grapalat"/>
                <w:lang w:val="af-ZA"/>
              </w:rPr>
              <w:t xml:space="preserve"> </w:t>
            </w:r>
            <w:r w:rsidRPr="000516FD">
              <w:rPr>
                <w:rFonts w:ascii="GHEA Grapalat" w:hAnsi="GHEA Grapalat"/>
                <w:lang w:val="en-US"/>
              </w:rPr>
              <w:t>մարմնի</w:t>
            </w:r>
            <w:r w:rsidRPr="000516FD">
              <w:rPr>
                <w:rFonts w:ascii="GHEA Grapalat" w:hAnsi="GHEA Grapalat"/>
                <w:lang w:val="af-ZA"/>
              </w:rPr>
              <w:t xml:space="preserve"> </w:t>
            </w:r>
            <w:r w:rsidRPr="000516FD">
              <w:rPr>
                <w:rFonts w:ascii="GHEA Grapalat" w:hAnsi="GHEA Grapalat"/>
                <w:lang w:val="en-US"/>
              </w:rPr>
              <w:t>անվանումը</w:t>
            </w:r>
            <w:r w:rsidRPr="000516FD">
              <w:rPr>
                <w:rFonts w:ascii="GHEA Grapalat" w:hAnsi="GHEA Grapalat"/>
                <w:lang w:val="af-ZA"/>
              </w:rPr>
              <w:t xml:space="preserve"> </w:t>
            </w:r>
            <w:r w:rsidRPr="000516FD">
              <w:rPr>
                <w:rFonts w:ascii="GHEA Grapalat" w:hAnsi="GHEA Grapalat"/>
                <w:lang w:val="en-US"/>
              </w:rPr>
              <w:t>կամ</w:t>
            </w:r>
            <w:r w:rsidRPr="000516FD">
              <w:rPr>
                <w:rFonts w:ascii="GHEA Grapalat" w:hAnsi="GHEA Grapalat"/>
                <w:lang w:val="af-ZA"/>
              </w:rPr>
              <w:t xml:space="preserve"> </w:t>
            </w:r>
            <w:r w:rsidRPr="000516FD">
              <w:rPr>
                <w:rFonts w:ascii="GHEA Grapalat" w:hAnsi="GHEA Grapalat"/>
                <w:lang w:val="en-US"/>
              </w:rPr>
              <w:t>պաշտոնատար</w:t>
            </w:r>
            <w:r w:rsidRPr="000516FD">
              <w:rPr>
                <w:rFonts w:ascii="GHEA Grapalat" w:hAnsi="GHEA Grapalat"/>
                <w:lang w:val="af-ZA"/>
              </w:rPr>
              <w:t xml:space="preserve"> </w:t>
            </w:r>
            <w:r w:rsidRPr="000516FD">
              <w:rPr>
                <w:rFonts w:ascii="GHEA Grapalat" w:hAnsi="GHEA Grapalat"/>
                <w:lang w:val="en-US"/>
              </w:rPr>
              <w:t>անձի</w:t>
            </w:r>
            <w:r w:rsidRPr="000516FD">
              <w:rPr>
                <w:rFonts w:ascii="GHEA Grapalat" w:hAnsi="GHEA Grapalat"/>
                <w:lang w:val="af-ZA"/>
              </w:rPr>
              <w:t xml:space="preserve"> </w:t>
            </w:r>
            <w:r w:rsidRPr="000516FD">
              <w:rPr>
                <w:rFonts w:ascii="GHEA Grapalat" w:hAnsi="GHEA Grapalat"/>
                <w:lang w:val="en-US"/>
              </w:rPr>
              <w:t>անունը</w:t>
            </w:r>
            <w:r w:rsidRPr="000516FD">
              <w:rPr>
                <w:rFonts w:ascii="GHEA Grapalat" w:hAnsi="GHEA Grapalat"/>
                <w:lang w:val="af-ZA"/>
              </w:rPr>
              <w:t xml:space="preserve">, </w:t>
            </w:r>
            <w:r w:rsidRPr="000516FD">
              <w:rPr>
                <w:rFonts w:ascii="GHEA Grapalat" w:hAnsi="GHEA Grapalat"/>
                <w:lang w:val="en-US"/>
              </w:rPr>
              <w:t>որն</w:t>
            </w:r>
            <w:r w:rsidRPr="000516FD">
              <w:rPr>
                <w:rFonts w:ascii="GHEA Grapalat" w:hAnsi="GHEA Grapalat"/>
                <w:lang w:val="af-ZA"/>
              </w:rPr>
              <w:t xml:space="preserve"> </w:t>
            </w:r>
            <w:r w:rsidRPr="000516FD">
              <w:rPr>
                <w:rFonts w:ascii="GHEA Grapalat" w:hAnsi="GHEA Grapalat"/>
                <w:lang w:val="en-US"/>
              </w:rPr>
              <w:t>ընդունել</w:t>
            </w:r>
            <w:r w:rsidRPr="000516FD">
              <w:rPr>
                <w:rFonts w:ascii="GHEA Grapalat" w:hAnsi="GHEA Grapalat"/>
                <w:lang w:val="af-ZA"/>
              </w:rPr>
              <w:t xml:space="preserve"> </w:t>
            </w:r>
            <w:r w:rsidRPr="000516FD">
              <w:rPr>
                <w:rFonts w:ascii="GHEA Grapalat" w:hAnsi="GHEA Grapalat"/>
                <w:lang w:val="en-US"/>
              </w:rPr>
              <w:t>է</w:t>
            </w:r>
            <w:r w:rsidRPr="000516FD">
              <w:rPr>
                <w:rFonts w:ascii="GHEA Grapalat" w:hAnsi="GHEA Grapalat"/>
                <w:lang w:val="af-ZA"/>
              </w:rPr>
              <w:t xml:space="preserve"> </w:t>
            </w:r>
            <w:r w:rsidRPr="000516FD">
              <w:rPr>
                <w:rFonts w:ascii="GHEA Grapalat" w:hAnsi="GHEA Grapalat"/>
                <w:lang w:val="en-US"/>
              </w:rPr>
              <w:t>վիճարկվող</w:t>
            </w:r>
            <w:r w:rsidRPr="000516FD">
              <w:rPr>
                <w:rFonts w:ascii="GHEA Grapalat" w:hAnsi="GHEA Grapalat"/>
                <w:lang w:val="af-ZA"/>
              </w:rPr>
              <w:t xml:space="preserve"> </w:t>
            </w:r>
            <w:r w:rsidRPr="000516FD">
              <w:rPr>
                <w:rFonts w:ascii="GHEA Grapalat" w:hAnsi="GHEA Grapalat"/>
                <w:lang w:val="en-US"/>
              </w:rPr>
              <w:t>ակտը</w:t>
            </w:r>
            <w:r w:rsidRPr="000516FD">
              <w:rPr>
                <w:rFonts w:ascii="GHEA Grapalat" w:hAnsi="GHEA Grapalat"/>
                <w:lang w:val="af-ZA"/>
              </w:rPr>
              <w:t>:</w:t>
            </w:r>
          </w:p>
        </w:tc>
      </w:tr>
      <w:tr w:rsidR="00DA354E" w:rsidRPr="000516FD" w:rsidTr="008B271F">
        <w:tc>
          <w:tcPr>
            <w:tcW w:w="3544" w:type="dxa"/>
          </w:tcPr>
          <w:p w:rsidR="00DA354E" w:rsidRPr="000516FD" w:rsidRDefault="00DA354E" w:rsidP="00ED1FB4">
            <w:pPr>
              <w:rPr>
                <w:rFonts w:ascii="GHEA Grapalat" w:hAnsi="GHEA Grapalat"/>
                <w:lang w:val="af-ZA"/>
              </w:rPr>
            </w:pPr>
          </w:p>
        </w:tc>
        <w:tc>
          <w:tcPr>
            <w:tcW w:w="4962" w:type="dxa"/>
          </w:tcPr>
          <w:p w:rsidR="002921C9" w:rsidRPr="000516FD" w:rsidRDefault="002921C9" w:rsidP="002921C9">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61.</w:t>
            </w:r>
            <w:r w:rsidRPr="000516FD">
              <w:rPr>
                <w:rFonts w:ascii="GHEA Grapalat" w:hAnsi="GHEA Grapalat"/>
                <w:lang w:val="af-ZA"/>
              </w:rPr>
              <w:tab/>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դատարանից</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պահանջվի</w:t>
            </w:r>
            <w:r w:rsidRPr="000516FD">
              <w:rPr>
                <w:rFonts w:ascii="GHEA Grapalat" w:hAnsi="GHEA Grapalat"/>
                <w:lang w:val="af-ZA"/>
              </w:rPr>
              <w:t xml:space="preserve"> </w:t>
            </w:r>
            <w:r w:rsidRPr="000516FD">
              <w:rPr>
                <w:rFonts w:ascii="GHEA Grapalat" w:hAnsi="GHEA Grapalat"/>
              </w:rPr>
              <w:t>դիմումն</w:t>
            </w:r>
            <w:r w:rsidRPr="000516FD">
              <w:rPr>
                <w:rFonts w:ascii="GHEA Grapalat" w:hAnsi="GHEA Grapalat"/>
                <w:lang w:val="af-ZA"/>
              </w:rPr>
              <w:t xml:space="preserve"> </w:t>
            </w:r>
            <w:r w:rsidRPr="000516FD">
              <w:rPr>
                <w:rFonts w:ascii="GHEA Grapalat" w:hAnsi="GHEA Grapalat"/>
              </w:rPr>
              <w:t>ընդունելու</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մերժելու</w:t>
            </w:r>
            <w:r w:rsidRPr="000516FD">
              <w:rPr>
                <w:rFonts w:ascii="GHEA Grapalat" w:hAnsi="GHEA Grapalat"/>
                <w:lang w:val="af-ZA"/>
              </w:rPr>
              <w:t xml:space="preserve"> </w:t>
            </w:r>
            <w:r w:rsidRPr="000516FD">
              <w:rPr>
                <w:rFonts w:ascii="GHEA Grapalat" w:hAnsi="GHEA Grapalat"/>
              </w:rPr>
              <w:t>ցանկացած</w:t>
            </w:r>
            <w:r w:rsidRPr="000516FD">
              <w:rPr>
                <w:rFonts w:ascii="GHEA Grapalat" w:hAnsi="GHEA Grapalat"/>
                <w:lang w:val="af-ZA"/>
              </w:rPr>
              <w:t xml:space="preserve"> </w:t>
            </w:r>
            <w:r w:rsidRPr="000516FD">
              <w:rPr>
                <w:rFonts w:ascii="GHEA Grapalat" w:hAnsi="GHEA Grapalat"/>
              </w:rPr>
              <w:t>դեպքում</w:t>
            </w:r>
            <w:r w:rsidRPr="000516FD">
              <w:rPr>
                <w:rFonts w:ascii="GHEA Grapalat" w:hAnsi="GHEA Grapalat"/>
                <w:lang w:val="af-ZA"/>
              </w:rPr>
              <w:t xml:space="preserve"> </w:t>
            </w:r>
            <w:r w:rsidRPr="000516FD">
              <w:rPr>
                <w:rFonts w:ascii="GHEA Grapalat" w:hAnsi="GHEA Grapalat"/>
              </w:rPr>
              <w:t>ներկայացնել</w:t>
            </w:r>
            <w:r w:rsidRPr="000516FD">
              <w:rPr>
                <w:rFonts w:ascii="GHEA Grapalat" w:hAnsi="GHEA Grapalat"/>
                <w:lang w:val="af-ZA"/>
              </w:rPr>
              <w:t xml:space="preserve"> </w:t>
            </w:r>
            <w:r w:rsidRPr="000516FD">
              <w:rPr>
                <w:rFonts w:ascii="GHEA Grapalat" w:hAnsi="GHEA Grapalat"/>
              </w:rPr>
              <w:t>հիմնավորված</w:t>
            </w:r>
            <w:r w:rsidRPr="000516FD">
              <w:rPr>
                <w:rFonts w:ascii="GHEA Grapalat" w:hAnsi="GHEA Grapalat"/>
                <w:lang w:val="af-ZA"/>
              </w:rPr>
              <w:t xml:space="preserve"> </w:t>
            </w:r>
            <w:r w:rsidRPr="000516FD">
              <w:rPr>
                <w:rFonts w:ascii="GHEA Grapalat" w:hAnsi="GHEA Grapalat"/>
              </w:rPr>
              <w:t>որոշում։</w:t>
            </w:r>
          </w:p>
          <w:p w:rsidR="00DA354E" w:rsidRPr="000516FD" w:rsidRDefault="00DA354E" w:rsidP="00ED1FB4">
            <w:pPr>
              <w:rPr>
                <w:rFonts w:ascii="GHEA Grapalat" w:hAnsi="GHEA Grapalat"/>
                <w:lang w:val="af-ZA"/>
              </w:rPr>
            </w:pPr>
          </w:p>
        </w:tc>
        <w:tc>
          <w:tcPr>
            <w:tcW w:w="2409" w:type="dxa"/>
          </w:tcPr>
          <w:p w:rsidR="00DA354E" w:rsidRPr="000516FD" w:rsidRDefault="00EF797B" w:rsidP="00ED1FB4">
            <w:pPr>
              <w:rPr>
                <w:rFonts w:ascii="GHEA Grapalat" w:hAnsi="GHEA Grapalat"/>
                <w:lang w:val="af-ZA"/>
              </w:rPr>
            </w:pPr>
            <w:r w:rsidRPr="000516FD">
              <w:rPr>
                <w:rFonts w:ascii="GHEA Grapalat" w:hAnsi="GHEA Grapalat"/>
                <w:lang w:val="af-ZA"/>
              </w:rPr>
              <w:t xml:space="preserve">Ընդունվել է </w:t>
            </w:r>
          </w:p>
        </w:tc>
        <w:tc>
          <w:tcPr>
            <w:tcW w:w="4536" w:type="dxa"/>
          </w:tcPr>
          <w:p w:rsidR="00DA354E" w:rsidRPr="000516FD" w:rsidRDefault="00EF797B" w:rsidP="00ED1FB4">
            <w:pPr>
              <w:rPr>
                <w:rFonts w:ascii="GHEA Grapalat" w:hAnsi="GHEA Grapalat"/>
                <w:lang w:val="af-ZA"/>
              </w:rPr>
            </w:pPr>
            <w:r w:rsidRPr="000516FD">
              <w:rPr>
                <w:rFonts w:ascii="GHEA Grapalat" w:hAnsi="GHEA Grapalat"/>
                <w:lang w:val="af-ZA"/>
              </w:rPr>
              <w:t xml:space="preserve">Կատարվել </w:t>
            </w:r>
            <w:r w:rsidR="00F071FC">
              <w:rPr>
                <w:rFonts w:ascii="GHEA Grapalat" w:hAnsi="GHEA Grapalat"/>
                <w:lang w:val="af-ZA"/>
              </w:rPr>
              <w:t>են</w:t>
            </w:r>
            <w:r w:rsidRPr="000516FD">
              <w:rPr>
                <w:rFonts w:ascii="GHEA Grapalat" w:hAnsi="GHEA Grapalat"/>
                <w:lang w:val="af-ZA"/>
              </w:rPr>
              <w:t xml:space="preserve"> համապատասխան փոփոխություն</w:t>
            </w:r>
            <w:r w:rsidR="00F071FC">
              <w:rPr>
                <w:rFonts w:ascii="GHEA Grapalat" w:hAnsi="GHEA Grapalat"/>
                <w:lang w:val="af-ZA"/>
              </w:rPr>
              <w:t>ներ</w:t>
            </w:r>
            <w:r w:rsidRPr="000516FD">
              <w:rPr>
                <w:rFonts w:ascii="GHEA Grapalat" w:hAnsi="GHEA Grapalat"/>
                <w:lang w:val="af-ZA"/>
              </w:rPr>
              <w:t>:</w:t>
            </w:r>
          </w:p>
        </w:tc>
      </w:tr>
      <w:tr w:rsidR="004A7798" w:rsidRPr="00D40379" w:rsidTr="008B271F">
        <w:tc>
          <w:tcPr>
            <w:tcW w:w="3544" w:type="dxa"/>
          </w:tcPr>
          <w:p w:rsidR="004A7798" w:rsidRPr="000516FD" w:rsidRDefault="004A7798" w:rsidP="00ED1FB4">
            <w:pPr>
              <w:rPr>
                <w:rFonts w:ascii="GHEA Grapalat" w:hAnsi="GHEA Grapalat"/>
                <w:lang w:val="af-ZA"/>
              </w:rPr>
            </w:pPr>
          </w:p>
        </w:tc>
        <w:tc>
          <w:tcPr>
            <w:tcW w:w="4962" w:type="dxa"/>
          </w:tcPr>
          <w:p w:rsidR="004A7798" w:rsidRPr="00F6405D" w:rsidRDefault="002921C9" w:rsidP="003C50DE">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62.</w:t>
            </w:r>
            <w:r w:rsidRPr="000516FD">
              <w:rPr>
                <w:rFonts w:ascii="GHEA Grapalat" w:hAnsi="GHEA Grapalat"/>
                <w:lang w:val="af-ZA"/>
              </w:rPr>
              <w:tab/>
              <w:t>29-</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w:t>
            </w:r>
            <w:r w:rsidRPr="000516FD">
              <w:rPr>
                <w:rFonts w:ascii="GHEA Grapalat" w:hAnsi="GHEA Grapalat"/>
              </w:rPr>
              <w:t>վերջին</w:t>
            </w:r>
            <w:r w:rsidRPr="000516FD">
              <w:rPr>
                <w:rFonts w:ascii="GHEA Grapalat" w:hAnsi="GHEA Grapalat"/>
                <w:lang w:val="af-ZA"/>
              </w:rPr>
              <w:t xml:space="preserve"> </w:t>
            </w:r>
            <w:r w:rsidRPr="000516FD">
              <w:rPr>
                <w:rFonts w:ascii="GHEA Grapalat" w:hAnsi="GHEA Grapalat"/>
              </w:rPr>
              <w:t>մասում</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կատարվի</w:t>
            </w:r>
            <w:r w:rsidRPr="000516FD">
              <w:rPr>
                <w:rFonts w:ascii="GHEA Grapalat" w:hAnsi="GHEA Grapalat"/>
                <w:lang w:val="af-ZA"/>
              </w:rPr>
              <w:t xml:space="preserve"> </w:t>
            </w:r>
            <w:r w:rsidRPr="000516FD">
              <w:rPr>
                <w:rFonts w:ascii="GHEA Grapalat" w:hAnsi="GHEA Grapalat"/>
              </w:rPr>
              <w:t>լրացում՝</w:t>
            </w:r>
            <w:r w:rsidRPr="000516FD">
              <w:rPr>
                <w:rFonts w:ascii="GHEA Grapalat" w:hAnsi="GHEA Grapalat"/>
                <w:lang w:val="af-ZA"/>
              </w:rPr>
              <w:t xml:space="preserve"> </w:t>
            </w:r>
            <w:r w:rsidRPr="000516FD">
              <w:rPr>
                <w:rFonts w:ascii="GHEA Grapalat" w:hAnsi="GHEA Grapalat"/>
              </w:rPr>
              <w:t>սահմանելով</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աշխատակազմը</w:t>
            </w:r>
            <w:r w:rsidRPr="000516FD">
              <w:rPr>
                <w:rFonts w:ascii="GHEA Grapalat" w:hAnsi="GHEA Grapalat"/>
                <w:lang w:val="af-ZA"/>
              </w:rPr>
              <w:t xml:space="preserve"> </w:t>
            </w:r>
            <w:r w:rsidRPr="000516FD">
              <w:rPr>
                <w:rFonts w:ascii="GHEA Grapalat" w:hAnsi="GHEA Grapalat"/>
                <w:i/>
              </w:rPr>
              <w:t>Սահմանադրական</w:t>
            </w:r>
            <w:r w:rsidRPr="000516FD">
              <w:rPr>
                <w:rFonts w:ascii="GHEA Grapalat" w:hAnsi="GHEA Grapalat"/>
                <w:i/>
                <w:lang w:val="af-ZA"/>
              </w:rPr>
              <w:t xml:space="preserve"> </w:t>
            </w:r>
            <w:r w:rsidRPr="000516FD">
              <w:rPr>
                <w:rFonts w:ascii="GHEA Grapalat" w:hAnsi="GHEA Grapalat"/>
                <w:i/>
              </w:rPr>
              <w:t>դատարանի</w:t>
            </w:r>
            <w:r w:rsidRPr="000516FD">
              <w:rPr>
                <w:rFonts w:ascii="GHEA Grapalat" w:hAnsi="GHEA Grapalat"/>
                <w:i/>
                <w:lang w:val="af-ZA"/>
              </w:rPr>
              <w:t xml:space="preserve"> </w:t>
            </w:r>
            <w:r w:rsidRPr="000516FD">
              <w:rPr>
                <w:rFonts w:ascii="GHEA Grapalat" w:hAnsi="GHEA Grapalat"/>
                <w:i/>
              </w:rPr>
              <w:t>նախագահի</w:t>
            </w:r>
            <w:r w:rsidRPr="000516FD">
              <w:rPr>
                <w:rFonts w:ascii="GHEA Grapalat" w:hAnsi="GHEA Grapalat"/>
                <w:i/>
                <w:lang w:val="af-ZA"/>
              </w:rPr>
              <w:t xml:space="preserve"> </w:t>
            </w:r>
            <w:r w:rsidRPr="000516FD">
              <w:rPr>
                <w:rFonts w:ascii="GHEA Grapalat" w:hAnsi="GHEA Grapalat"/>
                <w:i/>
              </w:rPr>
              <w:t>կողմից</w:t>
            </w:r>
            <w:r w:rsidRPr="000516FD">
              <w:rPr>
                <w:rFonts w:ascii="GHEA Grapalat" w:hAnsi="GHEA Grapalat"/>
                <w:i/>
                <w:lang w:val="af-ZA"/>
              </w:rPr>
              <w:t xml:space="preserve"> </w:t>
            </w:r>
            <w:r w:rsidRPr="000516FD">
              <w:rPr>
                <w:rFonts w:ascii="GHEA Grapalat" w:hAnsi="GHEA Grapalat"/>
                <w:i/>
              </w:rPr>
              <w:t>որոշում</w:t>
            </w:r>
            <w:r w:rsidRPr="000516FD">
              <w:rPr>
                <w:rFonts w:ascii="GHEA Grapalat" w:hAnsi="GHEA Grapalat"/>
                <w:i/>
                <w:lang w:val="af-ZA"/>
              </w:rPr>
              <w:t xml:space="preserve"> </w:t>
            </w:r>
            <w:r w:rsidRPr="000516FD">
              <w:rPr>
                <w:rFonts w:ascii="GHEA Grapalat" w:hAnsi="GHEA Grapalat"/>
                <w:i/>
              </w:rPr>
              <w:t>ընդունվելուց</w:t>
            </w:r>
            <w:r w:rsidRPr="000516FD">
              <w:rPr>
                <w:rFonts w:ascii="GHEA Grapalat" w:hAnsi="GHEA Grapalat"/>
                <w:i/>
                <w:lang w:val="af-ZA"/>
              </w:rPr>
              <w:t xml:space="preserve"> </w:t>
            </w:r>
            <w:r w:rsidRPr="000516FD">
              <w:rPr>
                <w:rFonts w:ascii="GHEA Grapalat" w:hAnsi="GHEA Grapalat"/>
                <w:i/>
              </w:rPr>
              <w:t>հետո</w:t>
            </w:r>
            <w:r w:rsidRPr="000516FD">
              <w:rPr>
                <w:rFonts w:ascii="GHEA Grapalat" w:hAnsi="GHEA Grapalat"/>
                <w:lang w:val="af-ZA"/>
              </w:rPr>
              <w:t xml:space="preserve"> </w:t>
            </w:r>
            <w:r w:rsidRPr="000516FD">
              <w:rPr>
                <w:rFonts w:ascii="GHEA Grapalat" w:hAnsi="GHEA Grapalat"/>
              </w:rPr>
              <w:t>հնգօրյա</w:t>
            </w:r>
            <w:r w:rsidRPr="000516FD">
              <w:rPr>
                <w:rFonts w:ascii="GHEA Grapalat" w:hAnsi="GHEA Grapalat"/>
                <w:lang w:val="af-ZA"/>
              </w:rPr>
              <w:t xml:space="preserve"> </w:t>
            </w:r>
            <w:r w:rsidRPr="000516FD">
              <w:rPr>
                <w:rFonts w:ascii="GHEA Grapalat" w:hAnsi="GHEA Grapalat"/>
              </w:rPr>
              <w:t>ժամկետում</w:t>
            </w:r>
            <w:r w:rsidRPr="000516FD">
              <w:rPr>
                <w:rFonts w:ascii="GHEA Grapalat" w:hAnsi="GHEA Grapalat"/>
                <w:lang w:val="af-ZA"/>
              </w:rPr>
              <w:t xml:space="preserve"> </w:t>
            </w:r>
            <w:r w:rsidRPr="000516FD">
              <w:rPr>
                <w:rFonts w:ascii="GHEA Grapalat" w:hAnsi="GHEA Grapalat"/>
              </w:rPr>
              <w:t>վերադարձնում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դիմումը։</w:t>
            </w:r>
            <w:r w:rsidRPr="000516FD">
              <w:rPr>
                <w:rFonts w:ascii="GHEA Grapalat" w:hAnsi="GHEA Grapalat"/>
                <w:i/>
                <w:lang w:val="af-ZA"/>
              </w:rPr>
              <w:t xml:space="preserve"> </w:t>
            </w:r>
            <w:r w:rsidRPr="000516FD">
              <w:rPr>
                <w:rFonts w:ascii="GHEA Grapalat" w:hAnsi="GHEA Grapalat"/>
              </w:rPr>
              <w:t>Անհրաժեշտ</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նաեւ</w:t>
            </w:r>
            <w:r w:rsidRPr="000516FD">
              <w:rPr>
                <w:rFonts w:ascii="GHEA Grapalat" w:hAnsi="GHEA Grapalat"/>
                <w:lang w:val="af-ZA"/>
              </w:rPr>
              <w:t xml:space="preserve"> </w:t>
            </w:r>
            <w:r w:rsidRPr="000516FD">
              <w:rPr>
                <w:rFonts w:ascii="GHEA Grapalat" w:hAnsi="GHEA Grapalat"/>
              </w:rPr>
              <w:t>նշել</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աշխատակազմի</w:t>
            </w:r>
            <w:r w:rsidRPr="000516FD">
              <w:rPr>
                <w:rFonts w:ascii="GHEA Grapalat" w:hAnsi="GHEA Grapalat"/>
                <w:lang w:val="af-ZA"/>
              </w:rPr>
              <w:t xml:space="preserve"> </w:t>
            </w:r>
            <w:r w:rsidRPr="000516FD">
              <w:rPr>
                <w:rFonts w:ascii="GHEA Grapalat" w:hAnsi="GHEA Grapalat"/>
              </w:rPr>
              <w:t>կողմից</w:t>
            </w:r>
            <w:r w:rsidRPr="000516FD">
              <w:rPr>
                <w:rFonts w:ascii="GHEA Grapalat" w:hAnsi="GHEA Grapalat"/>
                <w:lang w:val="af-ZA"/>
              </w:rPr>
              <w:t xml:space="preserve"> </w:t>
            </w:r>
            <w:r w:rsidRPr="000516FD">
              <w:rPr>
                <w:rFonts w:ascii="GHEA Grapalat" w:hAnsi="GHEA Grapalat"/>
              </w:rPr>
              <w:t>մերժումը</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միշտ</w:t>
            </w:r>
            <w:r w:rsidRPr="000516FD">
              <w:rPr>
                <w:rFonts w:ascii="GHEA Grapalat" w:hAnsi="GHEA Grapalat"/>
                <w:lang w:val="af-ZA"/>
              </w:rPr>
              <w:t xml:space="preserve"> </w:t>
            </w:r>
            <w:r w:rsidRPr="000516FD">
              <w:rPr>
                <w:rFonts w:ascii="GHEA Grapalat" w:hAnsi="GHEA Grapalat"/>
              </w:rPr>
              <w:t>պարունակի</w:t>
            </w:r>
            <w:r w:rsidRPr="000516FD">
              <w:rPr>
                <w:rFonts w:ascii="GHEA Grapalat" w:hAnsi="GHEA Grapalat"/>
                <w:lang w:val="af-ZA"/>
              </w:rPr>
              <w:t xml:space="preserve"> </w:t>
            </w:r>
            <w:r w:rsidRPr="000516FD">
              <w:rPr>
                <w:rFonts w:ascii="GHEA Grapalat" w:hAnsi="GHEA Grapalat"/>
              </w:rPr>
              <w:t>տեղեկություններ</w:t>
            </w:r>
            <w:r w:rsidRPr="000516FD">
              <w:rPr>
                <w:rFonts w:ascii="GHEA Grapalat" w:hAnsi="GHEA Grapalat"/>
                <w:lang w:val="af-ZA"/>
              </w:rPr>
              <w:t xml:space="preserve"> </w:t>
            </w:r>
            <w:r w:rsidRPr="000516FD">
              <w:rPr>
                <w:rFonts w:ascii="GHEA Grapalat" w:hAnsi="GHEA Grapalat"/>
              </w:rPr>
              <w:t>կայացված</w:t>
            </w:r>
            <w:r w:rsidRPr="000516FD">
              <w:rPr>
                <w:rFonts w:ascii="GHEA Grapalat" w:hAnsi="GHEA Grapalat"/>
                <w:lang w:val="af-ZA"/>
              </w:rPr>
              <w:t xml:space="preserve"> </w:t>
            </w:r>
            <w:r w:rsidRPr="000516FD">
              <w:rPr>
                <w:rFonts w:ascii="GHEA Grapalat" w:hAnsi="GHEA Grapalat"/>
              </w:rPr>
              <w:t>որոշման</w:t>
            </w:r>
            <w:r w:rsidRPr="000516FD">
              <w:rPr>
                <w:rFonts w:ascii="GHEA Grapalat" w:hAnsi="GHEA Grapalat"/>
                <w:lang w:val="af-ZA"/>
              </w:rPr>
              <w:t xml:space="preserve"> </w:t>
            </w:r>
            <w:r w:rsidRPr="000516FD">
              <w:rPr>
                <w:rFonts w:ascii="GHEA Grapalat" w:hAnsi="GHEA Grapalat"/>
              </w:rPr>
              <w:t>դեմ</w:t>
            </w:r>
            <w:r w:rsidRPr="000516FD">
              <w:rPr>
                <w:rFonts w:ascii="GHEA Grapalat" w:hAnsi="GHEA Grapalat"/>
                <w:lang w:val="af-ZA"/>
              </w:rPr>
              <w:t xml:space="preserve"> </w:t>
            </w:r>
            <w:r w:rsidRPr="000516FD">
              <w:rPr>
                <w:rFonts w:ascii="GHEA Grapalat" w:hAnsi="GHEA Grapalat"/>
              </w:rPr>
              <w:t>նախագահին</w:t>
            </w:r>
            <w:r w:rsidRPr="000516FD">
              <w:rPr>
                <w:rFonts w:ascii="GHEA Grapalat" w:hAnsi="GHEA Grapalat"/>
                <w:lang w:val="af-ZA"/>
              </w:rPr>
              <w:t xml:space="preserve"> </w:t>
            </w:r>
            <w:r w:rsidRPr="000516FD">
              <w:rPr>
                <w:rFonts w:ascii="GHEA Grapalat" w:hAnsi="GHEA Grapalat"/>
              </w:rPr>
              <w:t>բողոք</w:t>
            </w:r>
            <w:r w:rsidRPr="000516FD">
              <w:rPr>
                <w:rFonts w:ascii="GHEA Grapalat" w:hAnsi="GHEA Grapalat"/>
                <w:lang w:val="af-ZA"/>
              </w:rPr>
              <w:t xml:space="preserve"> </w:t>
            </w:r>
            <w:r w:rsidRPr="000516FD">
              <w:rPr>
                <w:rFonts w:ascii="GHEA Grapalat" w:hAnsi="GHEA Grapalat"/>
              </w:rPr>
              <w:t>ներկայացնելու</w:t>
            </w:r>
            <w:r w:rsidRPr="000516FD">
              <w:rPr>
                <w:rFonts w:ascii="GHEA Grapalat" w:hAnsi="GHEA Grapalat"/>
                <w:lang w:val="af-ZA"/>
              </w:rPr>
              <w:t xml:space="preserve"> </w:t>
            </w:r>
            <w:r w:rsidRPr="000516FD">
              <w:rPr>
                <w:rFonts w:ascii="GHEA Grapalat" w:hAnsi="GHEA Grapalat"/>
              </w:rPr>
              <w:t>հնարավորության</w:t>
            </w:r>
            <w:r w:rsidRPr="000516FD">
              <w:rPr>
                <w:rFonts w:ascii="GHEA Grapalat" w:hAnsi="GHEA Grapalat"/>
                <w:lang w:val="af-ZA"/>
              </w:rPr>
              <w:t xml:space="preserve"> </w:t>
            </w:r>
            <w:r w:rsidRPr="000516FD">
              <w:rPr>
                <w:rFonts w:ascii="GHEA Grapalat" w:hAnsi="GHEA Grapalat"/>
              </w:rPr>
              <w:t>վերաբերյալ։</w:t>
            </w:r>
          </w:p>
        </w:tc>
        <w:tc>
          <w:tcPr>
            <w:tcW w:w="2409" w:type="dxa"/>
          </w:tcPr>
          <w:p w:rsidR="004A7798" w:rsidRPr="000516FD" w:rsidRDefault="004A7798" w:rsidP="00D90C45">
            <w:pPr>
              <w:rPr>
                <w:rFonts w:ascii="GHEA Grapalat" w:hAnsi="GHEA Grapalat"/>
                <w:lang w:val="af-ZA"/>
              </w:rPr>
            </w:pPr>
            <w:r w:rsidRPr="000516FD">
              <w:rPr>
                <w:rFonts w:ascii="GHEA Grapalat" w:hAnsi="GHEA Grapalat"/>
                <w:lang w:val="af-ZA"/>
              </w:rPr>
              <w:t>Ընդունվել է</w:t>
            </w:r>
          </w:p>
        </w:tc>
        <w:tc>
          <w:tcPr>
            <w:tcW w:w="4536" w:type="dxa"/>
          </w:tcPr>
          <w:p w:rsidR="004A7798" w:rsidRPr="000516FD" w:rsidRDefault="004A7798" w:rsidP="003457D3">
            <w:pPr>
              <w:rPr>
                <w:rFonts w:ascii="GHEA Grapalat" w:hAnsi="GHEA Grapalat"/>
                <w:lang w:val="af-ZA"/>
              </w:rPr>
            </w:pPr>
            <w:r w:rsidRPr="000516FD">
              <w:rPr>
                <w:rFonts w:ascii="GHEA Grapalat" w:hAnsi="GHEA Grapalat"/>
                <w:lang w:val="af-ZA"/>
              </w:rPr>
              <w:t>Կատարվել է համապատասխան փոփոխություն</w:t>
            </w:r>
            <w:r w:rsidR="004D6A29">
              <w:rPr>
                <w:rFonts w:ascii="GHEA Grapalat" w:hAnsi="GHEA Grapalat"/>
                <w:lang w:val="af-ZA"/>
              </w:rPr>
              <w:t xml:space="preserve">` նախատեսելով, որ ՍԴ աշխատակազմը 5-օրյա ժամկետում վերադարձնում է դիմումը` </w:t>
            </w:r>
            <w:r w:rsidR="003457D3">
              <w:rPr>
                <w:rFonts w:ascii="GHEA Grapalat" w:hAnsi="GHEA Grapalat"/>
                <w:lang w:val="af-ZA"/>
              </w:rPr>
              <w:t>բողոքարկելու կարգի մասին համապատասխան նշմամբ:</w:t>
            </w:r>
          </w:p>
        </w:tc>
      </w:tr>
      <w:tr w:rsidR="004A7798" w:rsidRPr="00D40379" w:rsidTr="008B271F">
        <w:tc>
          <w:tcPr>
            <w:tcW w:w="3544" w:type="dxa"/>
          </w:tcPr>
          <w:p w:rsidR="004A7798" w:rsidRPr="000516FD" w:rsidRDefault="004A7798" w:rsidP="00ED1FB4">
            <w:pPr>
              <w:rPr>
                <w:rFonts w:ascii="GHEA Grapalat" w:hAnsi="GHEA Grapalat"/>
                <w:lang w:val="af-ZA"/>
              </w:rPr>
            </w:pPr>
          </w:p>
        </w:tc>
        <w:tc>
          <w:tcPr>
            <w:tcW w:w="4962" w:type="dxa"/>
          </w:tcPr>
          <w:p w:rsidR="002921C9" w:rsidRPr="000516FD" w:rsidRDefault="002921C9" w:rsidP="002921C9">
            <w:pPr>
              <w:tabs>
                <w:tab w:val="left" w:pos="1134"/>
              </w:tabs>
              <w:spacing w:after="160"/>
              <w:ind w:firstLine="567"/>
              <w:jc w:val="both"/>
              <w:rPr>
                <w:rFonts w:ascii="GHEA Grapalat" w:eastAsia="Arial" w:hAnsi="GHEA Grapalat" w:cs="Arial"/>
              </w:rPr>
            </w:pPr>
            <w:r w:rsidRPr="000516FD">
              <w:rPr>
                <w:rFonts w:ascii="GHEA Grapalat" w:hAnsi="GHEA Grapalat"/>
                <w:lang w:val="af-ZA"/>
              </w:rPr>
              <w:t>64.</w:t>
            </w:r>
            <w:r w:rsidRPr="000516FD">
              <w:rPr>
                <w:rFonts w:ascii="GHEA Grapalat" w:hAnsi="GHEA Grapalat"/>
                <w:lang w:val="af-ZA"/>
              </w:rPr>
              <w:tab/>
              <w:t>32-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5-</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կետով</w:t>
            </w:r>
            <w:r w:rsidRPr="000516FD">
              <w:rPr>
                <w:rFonts w:ascii="GHEA Grapalat" w:hAnsi="GHEA Grapalat"/>
                <w:lang w:val="af-ZA"/>
              </w:rPr>
              <w:t xml:space="preserve"> </w:t>
            </w:r>
            <w:r w:rsidRPr="000516FD">
              <w:rPr>
                <w:rFonts w:ascii="GHEA Grapalat" w:hAnsi="GHEA Grapalat"/>
              </w:rPr>
              <w:t>սահմանվում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դիմումի</w:t>
            </w:r>
            <w:r w:rsidRPr="000516FD">
              <w:rPr>
                <w:rFonts w:ascii="GHEA Grapalat" w:hAnsi="GHEA Grapalat"/>
                <w:lang w:val="af-ZA"/>
              </w:rPr>
              <w:t xml:space="preserve"> </w:t>
            </w:r>
            <w:r w:rsidRPr="000516FD">
              <w:rPr>
                <w:rFonts w:ascii="GHEA Grapalat" w:hAnsi="GHEA Grapalat"/>
              </w:rPr>
              <w:t>քննությունը</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մերժվել</w:t>
            </w:r>
            <w:r w:rsidRPr="000516FD">
              <w:rPr>
                <w:rFonts w:ascii="GHEA Grapalat" w:hAnsi="GHEA Grapalat"/>
                <w:lang w:val="af-ZA"/>
              </w:rPr>
              <w:t xml:space="preserve">, </w:t>
            </w:r>
            <w:r w:rsidRPr="000516FD">
              <w:rPr>
                <w:rFonts w:ascii="GHEA Grapalat" w:hAnsi="GHEA Grapalat"/>
              </w:rPr>
              <w:t>եթե</w:t>
            </w:r>
            <w:r w:rsidRPr="000516FD">
              <w:rPr>
                <w:rFonts w:ascii="GHEA Grapalat" w:hAnsi="GHEA Grapalat"/>
                <w:lang w:val="af-ZA"/>
              </w:rPr>
              <w:t xml:space="preserve"> </w:t>
            </w:r>
            <w:r w:rsidRPr="000516FD">
              <w:rPr>
                <w:rFonts w:ascii="GHEA Grapalat" w:hAnsi="GHEA Grapalat"/>
              </w:rPr>
              <w:t>դիմումի</w:t>
            </w:r>
            <w:r w:rsidRPr="000516FD">
              <w:rPr>
                <w:rFonts w:ascii="GHEA Grapalat" w:hAnsi="GHEA Grapalat"/>
                <w:lang w:val="af-ZA"/>
              </w:rPr>
              <w:t xml:space="preserve"> </w:t>
            </w:r>
            <w:r w:rsidRPr="000516FD">
              <w:rPr>
                <w:rFonts w:ascii="GHEA Grapalat" w:hAnsi="GHEA Grapalat"/>
              </w:rPr>
              <w:t>առարկայի</w:t>
            </w:r>
            <w:r w:rsidRPr="000516FD">
              <w:rPr>
                <w:rFonts w:ascii="GHEA Grapalat" w:hAnsi="GHEA Grapalat"/>
                <w:lang w:val="af-ZA"/>
              </w:rPr>
              <w:t xml:space="preserve"> </w:t>
            </w:r>
            <w:r w:rsidRPr="000516FD">
              <w:rPr>
                <w:rFonts w:ascii="GHEA Grapalat" w:hAnsi="GHEA Grapalat"/>
              </w:rPr>
              <w:t>վերաբերյալ</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դատարանում</w:t>
            </w:r>
            <w:r w:rsidRPr="000516FD">
              <w:rPr>
                <w:rFonts w:ascii="GHEA Grapalat" w:hAnsi="GHEA Grapalat"/>
                <w:lang w:val="af-ZA"/>
              </w:rPr>
              <w:t xml:space="preserve"> </w:t>
            </w:r>
            <w:r w:rsidRPr="000516FD">
              <w:rPr>
                <w:rFonts w:ascii="GHEA Grapalat" w:hAnsi="GHEA Grapalat"/>
              </w:rPr>
              <w:t>արդեն</w:t>
            </w:r>
            <w:r w:rsidRPr="000516FD">
              <w:rPr>
                <w:rFonts w:ascii="GHEA Grapalat" w:hAnsi="GHEA Grapalat"/>
                <w:lang w:val="af-ZA"/>
              </w:rPr>
              <w:t xml:space="preserve"> </w:t>
            </w:r>
            <w:r w:rsidRPr="000516FD">
              <w:rPr>
                <w:rFonts w:ascii="GHEA Grapalat" w:hAnsi="GHEA Grapalat"/>
              </w:rPr>
              <w:t>իսկ</w:t>
            </w:r>
            <w:r w:rsidRPr="000516FD">
              <w:rPr>
                <w:rFonts w:ascii="GHEA Grapalat" w:hAnsi="GHEA Grapalat"/>
                <w:lang w:val="af-ZA"/>
              </w:rPr>
              <w:t xml:space="preserve"> </w:t>
            </w:r>
            <w:r w:rsidRPr="000516FD">
              <w:rPr>
                <w:rFonts w:ascii="GHEA Grapalat" w:hAnsi="GHEA Grapalat"/>
              </w:rPr>
              <w:t>իրականացվում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գործի</w:t>
            </w:r>
            <w:r w:rsidRPr="000516FD">
              <w:rPr>
                <w:rFonts w:ascii="GHEA Grapalat" w:hAnsi="GHEA Grapalat"/>
                <w:lang w:val="af-ZA"/>
              </w:rPr>
              <w:t xml:space="preserve"> </w:t>
            </w:r>
            <w:r w:rsidRPr="000516FD">
              <w:rPr>
                <w:rFonts w:ascii="GHEA Grapalat" w:hAnsi="GHEA Grapalat"/>
              </w:rPr>
              <w:t>դատաքննություն։</w:t>
            </w:r>
            <w:r w:rsidRPr="000516FD">
              <w:rPr>
                <w:rFonts w:ascii="GHEA Grapalat" w:hAnsi="GHEA Grapalat"/>
                <w:lang w:val="af-ZA"/>
              </w:rPr>
              <w:t xml:space="preserve"> </w:t>
            </w:r>
            <w:r w:rsidRPr="000516FD">
              <w:rPr>
                <w:rFonts w:ascii="GHEA Grapalat" w:hAnsi="GHEA Grapalat"/>
              </w:rPr>
              <w:t>Սա</w:t>
            </w:r>
            <w:r w:rsidRPr="000516FD">
              <w:rPr>
                <w:rFonts w:ascii="GHEA Grapalat" w:hAnsi="GHEA Grapalat"/>
                <w:lang w:val="af-ZA"/>
              </w:rPr>
              <w:t xml:space="preserve">, </w:t>
            </w:r>
            <w:r w:rsidRPr="000516FD">
              <w:rPr>
                <w:rFonts w:ascii="GHEA Grapalat" w:hAnsi="GHEA Grapalat"/>
              </w:rPr>
              <w:t>ըստ</w:t>
            </w:r>
            <w:r w:rsidRPr="000516FD">
              <w:rPr>
                <w:rFonts w:ascii="GHEA Grapalat" w:hAnsi="GHEA Grapalat"/>
                <w:lang w:val="af-ZA"/>
              </w:rPr>
              <w:t xml:space="preserve"> </w:t>
            </w:r>
            <w:r w:rsidRPr="000516FD">
              <w:rPr>
                <w:rFonts w:ascii="GHEA Grapalat" w:hAnsi="GHEA Grapalat"/>
              </w:rPr>
              <w:t>երեւույթին</w:t>
            </w:r>
            <w:r w:rsidRPr="000516FD">
              <w:rPr>
                <w:rFonts w:ascii="GHEA Grapalat" w:hAnsi="GHEA Grapalat"/>
                <w:lang w:val="af-ZA"/>
              </w:rPr>
              <w:t xml:space="preserve">, </w:t>
            </w:r>
            <w:r w:rsidRPr="000516FD">
              <w:rPr>
                <w:rFonts w:ascii="GHEA Grapalat" w:hAnsi="GHEA Grapalat"/>
              </w:rPr>
              <w:t>հակասում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39-</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մասին</w:t>
            </w:r>
            <w:r w:rsidRPr="000516FD">
              <w:rPr>
                <w:rFonts w:ascii="GHEA Grapalat" w:hAnsi="GHEA Grapalat"/>
                <w:lang w:val="af-ZA"/>
              </w:rPr>
              <w:t xml:space="preserve">, </w:t>
            </w:r>
            <w:r w:rsidRPr="000516FD">
              <w:rPr>
                <w:rFonts w:ascii="GHEA Grapalat" w:hAnsi="GHEA Grapalat"/>
              </w:rPr>
              <w:t>որով</w:t>
            </w:r>
            <w:r w:rsidRPr="000516FD">
              <w:rPr>
                <w:rFonts w:ascii="GHEA Grapalat" w:hAnsi="GHEA Grapalat"/>
                <w:lang w:val="af-ZA"/>
              </w:rPr>
              <w:t xml:space="preserve"> </w:t>
            </w:r>
            <w:r w:rsidRPr="000516FD">
              <w:rPr>
                <w:rFonts w:ascii="GHEA Grapalat" w:hAnsi="GHEA Grapalat"/>
              </w:rPr>
              <w:t>սահմանվում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որոշմամբ</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միավորվել</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spacing w:val="4"/>
              </w:rPr>
              <w:t>դատարանի</w:t>
            </w:r>
            <w:r w:rsidRPr="000516FD">
              <w:rPr>
                <w:rFonts w:ascii="GHEA Grapalat" w:hAnsi="GHEA Grapalat"/>
                <w:spacing w:val="4"/>
                <w:lang w:val="af-ZA"/>
              </w:rPr>
              <w:t xml:space="preserve"> </w:t>
            </w:r>
            <w:r w:rsidRPr="000516FD">
              <w:rPr>
                <w:rFonts w:ascii="GHEA Grapalat" w:hAnsi="GHEA Grapalat"/>
                <w:spacing w:val="4"/>
              </w:rPr>
              <w:t>նույն</w:t>
            </w:r>
            <w:r w:rsidRPr="000516FD">
              <w:rPr>
                <w:rFonts w:ascii="GHEA Grapalat" w:hAnsi="GHEA Grapalat"/>
                <w:spacing w:val="4"/>
                <w:lang w:val="af-ZA"/>
              </w:rPr>
              <w:t xml:space="preserve"> </w:t>
            </w:r>
            <w:r w:rsidRPr="000516FD">
              <w:rPr>
                <w:rFonts w:ascii="GHEA Grapalat" w:hAnsi="GHEA Grapalat"/>
                <w:spacing w:val="4"/>
              </w:rPr>
              <w:t>նիստում</w:t>
            </w:r>
            <w:r w:rsidRPr="000516FD">
              <w:rPr>
                <w:rFonts w:ascii="GHEA Grapalat" w:hAnsi="GHEA Grapalat"/>
                <w:spacing w:val="4"/>
                <w:lang w:val="af-ZA"/>
              </w:rPr>
              <w:t xml:space="preserve"> </w:t>
            </w:r>
            <w:r w:rsidRPr="000516FD">
              <w:rPr>
                <w:rFonts w:ascii="GHEA Grapalat" w:hAnsi="GHEA Grapalat"/>
                <w:spacing w:val="4"/>
              </w:rPr>
              <w:t>քննվել</w:t>
            </w:r>
            <w:r w:rsidRPr="000516FD">
              <w:rPr>
                <w:rFonts w:ascii="GHEA Grapalat" w:hAnsi="GHEA Grapalat"/>
                <w:spacing w:val="4"/>
                <w:lang w:val="af-ZA"/>
              </w:rPr>
              <w:t xml:space="preserve"> </w:t>
            </w:r>
            <w:r w:rsidRPr="000516FD">
              <w:rPr>
                <w:rFonts w:ascii="GHEA Grapalat" w:hAnsi="GHEA Grapalat"/>
                <w:spacing w:val="4"/>
              </w:rPr>
              <w:t>միայն</w:t>
            </w:r>
            <w:r w:rsidRPr="000516FD">
              <w:rPr>
                <w:rFonts w:ascii="GHEA Grapalat" w:hAnsi="GHEA Grapalat"/>
                <w:spacing w:val="4"/>
                <w:lang w:val="af-ZA"/>
              </w:rPr>
              <w:t xml:space="preserve"> </w:t>
            </w:r>
            <w:r w:rsidRPr="000516FD">
              <w:rPr>
                <w:rFonts w:ascii="GHEA Grapalat" w:hAnsi="GHEA Grapalat"/>
                <w:spacing w:val="4"/>
              </w:rPr>
              <w:t>նույն</w:t>
            </w:r>
            <w:r w:rsidRPr="000516FD">
              <w:rPr>
                <w:rFonts w:ascii="GHEA Grapalat" w:hAnsi="GHEA Grapalat"/>
                <w:spacing w:val="4"/>
                <w:lang w:val="af-ZA"/>
              </w:rPr>
              <w:t xml:space="preserve"> </w:t>
            </w:r>
            <w:r w:rsidRPr="000516FD">
              <w:rPr>
                <w:rFonts w:ascii="GHEA Grapalat" w:hAnsi="GHEA Grapalat"/>
                <w:spacing w:val="4"/>
              </w:rPr>
              <w:t>հարցին</w:t>
            </w:r>
            <w:r w:rsidRPr="000516FD">
              <w:rPr>
                <w:rFonts w:ascii="GHEA Grapalat" w:hAnsi="GHEA Grapalat"/>
                <w:spacing w:val="4"/>
                <w:lang w:val="af-ZA"/>
              </w:rPr>
              <w:t xml:space="preserve"> </w:t>
            </w:r>
            <w:r w:rsidRPr="000516FD">
              <w:rPr>
                <w:rFonts w:ascii="GHEA Grapalat" w:hAnsi="GHEA Grapalat"/>
                <w:spacing w:val="4"/>
              </w:rPr>
              <w:t>վերաբերող</w:t>
            </w:r>
            <w:r w:rsidRPr="000516FD">
              <w:rPr>
                <w:rFonts w:ascii="GHEA Grapalat" w:hAnsi="GHEA Grapalat"/>
                <w:spacing w:val="4"/>
                <w:lang w:val="af-ZA"/>
              </w:rPr>
              <w:t xml:space="preserve"> </w:t>
            </w:r>
            <w:r w:rsidRPr="000516FD">
              <w:rPr>
                <w:rFonts w:ascii="GHEA Grapalat" w:hAnsi="GHEA Grapalat"/>
                <w:spacing w:val="4"/>
              </w:rPr>
              <w:t>գործերը։</w:t>
            </w:r>
            <w:r w:rsidRPr="000516FD">
              <w:rPr>
                <w:rFonts w:ascii="GHEA Grapalat" w:hAnsi="GHEA Grapalat"/>
                <w:lang w:val="af-ZA"/>
              </w:rPr>
              <w:t xml:space="preserve"> </w:t>
            </w:r>
            <w:r w:rsidRPr="000516FD">
              <w:rPr>
                <w:rFonts w:ascii="GHEA Grapalat" w:hAnsi="GHEA Grapalat"/>
              </w:rPr>
              <w:t>39-րդ հոդվածի 1-ին մասը համապատասխանում է եվրոպական չափանիշներին։</w:t>
            </w:r>
          </w:p>
          <w:p w:rsidR="004A7798" w:rsidRPr="000516FD" w:rsidRDefault="004A7798" w:rsidP="00ED1FB4">
            <w:pPr>
              <w:rPr>
                <w:rFonts w:ascii="GHEA Grapalat" w:hAnsi="GHEA Grapalat"/>
                <w:lang w:val="af-ZA"/>
              </w:rPr>
            </w:pPr>
          </w:p>
        </w:tc>
        <w:tc>
          <w:tcPr>
            <w:tcW w:w="2409" w:type="dxa"/>
          </w:tcPr>
          <w:p w:rsidR="004A7798" w:rsidRPr="000516FD" w:rsidRDefault="00463F4A" w:rsidP="00ED1FB4">
            <w:pPr>
              <w:rPr>
                <w:rFonts w:ascii="GHEA Grapalat" w:hAnsi="GHEA Grapalat"/>
                <w:lang w:val="af-ZA"/>
              </w:rPr>
            </w:pPr>
            <w:r w:rsidRPr="000516FD">
              <w:rPr>
                <w:rFonts w:ascii="GHEA Grapalat" w:hAnsi="GHEA Grapalat"/>
                <w:lang w:val="af-ZA"/>
              </w:rPr>
              <w:t>Չի ընդունվել</w:t>
            </w:r>
          </w:p>
        </w:tc>
        <w:tc>
          <w:tcPr>
            <w:tcW w:w="4536" w:type="dxa"/>
          </w:tcPr>
          <w:p w:rsidR="004A7798" w:rsidRPr="000516FD" w:rsidRDefault="004A7798" w:rsidP="00ED1FB4">
            <w:pPr>
              <w:rPr>
                <w:rFonts w:ascii="GHEA Grapalat" w:hAnsi="GHEA Grapalat"/>
                <w:lang w:val="af-ZA"/>
              </w:rPr>
            </w:pPr>
            <w:r w:rsidRPr="000516FD">
              <w:rPr>
                <w:rFonts w:ascii="GHEA Grapalat" w:hAnsi="GHEA Grapalat"/>
                <w:lang w:val="af-ZA"/>
              </w:rPr>
              <w:t xml:space="preserve">32-րդ հոդվածի 1-ին մասի 5-րդ կետը </w:t>
            </w:r>
            <w:r w:rsidR="00BE433D" w:rsidRPr="000516FD">
              <w:rPr>
                <w:rFonts w:ascii="GHEA Grapalat" w:hAnsi="GHEA Grapalat"/>
                <w:lang w:val="af-ZA"/>
              </w:rPr>
              <w:t xml:space="preserve">սահմանում է, որ գործի քննությունը մերժվում է, եթե </w:t>
            </w:r>
            <w:r w:rsidR="00463F4A" w:rsidRPr="000516FD">
              <w:rPr>
                <w:rFonts w:ascii="GHEA Grapalat" w:hAnsi="GHEA Grapalat"/>
                <w:lang w:val="hy-AM"/>
              </w:rPr>
              <w:t>դիմումի առարկայի վերաբերյալ այլ դիմումի հիման վրա Սահմանադրական դատարանում իրականացվում է գործի դատաքննություն</w:t>
            </w:r>
            <w:r w:rsidR="00BE433D" w:rsidRPr="000516FD">
              <w:rPr>
                <w:rFonts w:ascii="GHEA Grapalat" w:hAnsi="GHEA Grapalat"/>
                <w:lang w:val="af-ZA"/>
              </w:rPr>
              <w:t>:</w:t>
            </w:r>
          </w:p>
          <w:p w:rsidR="00463F4A" w:rsidRPr="000516FD" w:rsidRDefault="00463F4A" w:rsidP="00ED1FB4">
            <w:pPr>
              <w:rPr>
                <w:rFonts w:ascii="GHEA Grapalat" w:hAnsi="GHEA Grapalat"/>
                <w:lang w:val="af-ZA"/>
              </w:rPr>
            </w:pPr>
          </w:p>
          <w:p w:rsidR="00463F4A" w:rsidRPr="000516FD" w:rsidRDefault="00BE433D" w:rsidP="00ED1FB4">
            <w:pPr>
              <w:shd w:val="clear" w:color="auto" w:fill="FFFFFF"/>
              <w:spacing w:after="88"/>
              <w:ind w:right="176"/>
              <w:rPr>
                <w:rFonts w:ascii="GHEA Grapalat" w:hAnsi="GHEA Grapalat"/>
                <w:lang w:val="af-ZA"/>
              </w:rPr>
            </w:pPr>
            <w:r w:rsidRPr="000516FD">
              <w:rPr>
                <w:rFonts w:ascii="GHEA Grapalat" w:hAnsi="GHEA Grapalat"/>
                <w:lang w:val="af-ZA"/>
              </w:rPr>
              <w:t>39-</w:t>
            </w:r>
            <w:r w:rsidRPr="000516FD">
              <w:rPr>
                <w:rFonts w:ascii="GHEA Grapalat" w:hAnsi="GHEA Grapalat"/>
                <w:lang w:val="en-US"/>
              </w:rPr>
              <w:t>րդ</w:t>
            </w:r>
            <w:r w:rsidRPr="000516FD">
              <w:rPr>
                <w:rFonts w:ascii="GHEA Grapalat" w:hAnsi="GHEA Grapalat"/>
                <w:lang w:val="af-ZA"/>
              </w:rPr>
              <w:t xml:space="preserve"> </w:t>
            </w:r>
            <w:r w:rsidRPr="000516FD">
              <w:rPr>
                <w:rFonts w:ascii="GHEA Grapalat" w:hAnsi="GHEA Grapalat"/>
                <w:lang w:val="en-US"/>
              </w:rPr>
              <w:t>հոդվածը</w:t>
            </w:r>
            <w:r w:rsidRPr="000516FD">
              <w:rPr>
                <w:rFonts w:ascii="GHEA Grapalat" w:hAnsi="GHEA Grapalat"/>
                <w:lang w:val="af-ZA"/>
              </w:rPr>
              <w:t xml:space="preserve"> </w:t>
            </w:r>
            <w:r w:rsidRPr="000516FD">
              <w:rPr>
                <w:rFonts w:ascii="GHEA Grapalat" w:hAnsi="GHEA Grapalat"/>
                <w:lang w:val="en-US"/>
              </w:rPr>
              <w:t>սահմանում</w:t>
            </w:r>
            <w:r w:rsidRPr="000516FD">
              <w:rPr>
                <w:rFonts w:ascii="GHEA Grapalat" w:hAnsi="GHEA Grapalat"/>
                <w:lang w:val="af-ZA"/>
              </w:rPr>
              <w:t xml:space="preserve"> </w:t>
            </w:r>
            <w:r w:rsidRPr="000516FD">
              <w:rPr>
                <w:rFonts w:ascii="GHEA Grapalat" w:hAnsi="GHEA Grapalat"/>
                <w:lang w:val="en-US"/>
              </w:rPr>
              <w:t>է</w:t>
            </w:r>
            <w:r w:rsidRPr="000516FD">
              <w:rPr>
                <w:rFonts w:ascii="GHEA Grapalat" w:hAnsi="GHEA Grapalat"/>
                <w:lang w:val="af-ZA"/>
              </w:rPr>
              <w:t xml:space="preserve">, </w:t>
            </w:r>
            <w:r w:rsidRPr="000516FD">
              <w:rPr>
                <w:rFonts w:ascii="GHEA Grapalat" w:hAnsi="GHEA Grapalat"/>
                <w:lang w:val="en-US"/>
              </w:rPr>
              <w:t>որ</w:t>
            </w:r>
            <w:r w:rsidRPr="000516FD">
              <w:rPr>
                <w:rFonts w:ascii="GHEA Grapalat" w:hAnsi="GHEA Grapalat"/>
                <w:lang w:val="af-ZA"/>
              </w:rPr>
              <w:t xml:space="preserve"> </w:t>
            </w:r>
            <w:r w:rsidRPr="000516FD">
              <w:rPr>
                <w:rFonts w:ascii="GHEA Grapalat" w:hAnsi="GHEA Grapalat"/>
                <w:lang w:val="en-US"/>
              </w:rPr>
              <w:t>մ</w:t>
            </w:r>
            <w:r w:rsidR="00463F4A" w:rsidRPr="000516FD">
              <w:rPr>
                <w:rFonts w:ascii="GHEA Grapalat" w:hAnsi="GHEA Grapalat"/>
                <w:lang w:val="hy-AM"/>
              </w:rPr>
              <w:t>ինչև դատաքննությունն սկսվելը Սահմանադրական դատարանի որոշմամբ կարող են միավորվել և դատարանի նույն նիստում քննվել միայն նույն հարցին վերաբերող գործերը:</w:t>
            </w:r>
          </w:p>
          <w:p w:rsidR="00BE433D" w:rsidRDefault="00BE433D" w:rsidP="00ED1FB4">
            <w:pPr>
              <w:shd w:val="clear" w:color="auto" w:fill="FFFFFF"/>
              <w:spacing w:after="88"/>
              <w:ind w:right="176"/>
              <w:rPr>
                <w:rFonts w:ascii="GHEA Grapalat" w:hAnsi="GHEA Grapalat"/>
                <w:lang w:val="af-ZA"/>
              </w:rPr>
            </w:pPr>
            <w:r w:rsidRPr="000516FD">
              <w:rPr>
                <w:rFonts w:ascii="GHEA Grapalat" w:hAnsi="GHEA Grapalat"/>
                <w:lang w:val="en-US"/>
              </w:rPr>
              <w:t>Վերոնշյալ</w:t>
            </w:r>
            <w:r w:rsidRPr="000516FD">
              <w:rPr>
                <w:rFonts w:ascii="GHEA Grapalat" w:hAnsi="GHEA Grapalat"/>
                <w:lang w:val="af-ZA"/>
              </w:rPr>
              <w:t xml:space="preserve"> </w:t>
            </w:r>
            <w:r w:rsidRPr="000516FD">
              <w:rPr>
                <w:rFonts w:ascii="GHEA Grapalat" w:hAnsi="GHEA Grapalat"/>
                <w:lang w:val="en-US"/>
              </w:rPr>
              <w:t>հոդվածների</w:t>
            </w:r>
            <w:r w:rsidRPr="000516FD">
              <w:rPr>
                <w:rFonts w:ascii="GHEA Grapalat" w:hAnsi="GHEA Grapalat"/>
                <w:lang w:val="af-ZA"/>
              </w:rPr>
              <w:t xml:space="preserve"> </w:t>
            </w:r>
            <w:r w:rsidRPr="000516FD">
              <w:rPr>
                <w:rFonts w:ascii="GHEA Grapalat" w:hAnsi="GHEA Grapalat"/>
                <w:lang w:val="en-US"/>
              </w:rPr>
              <w:t>կարգավորումները</w:t>
            </w:r>
            <w:r w:rsidRPr="000516FD">
              <w:rPr>
                <w:rFonts w:ascii="GHEA Grapalat" w:hAnsi="GHEA Grapalat"/>
                <w:lang w:val="af-ZA"/>
              </w:rPr>
              <w:t xml:space="preserve"> </w:t>
            </w:r>
            <w:r w:rsidRPr="000516FD">
              <w:rPr>
                <w:rFonts w:ascii="GHEA Grapalat" w:hAnsi="GHEA Grapalat"/>
                <w:lang w:val="en-US"/>
              </w:rPr>
              <w:t>վերաբերում</w:t>
            </w:r>
            <w:r w:rsidRPr="000516FD">
              <w:rPr>
                <w:rFonts w:ascii="GHEA Grapalat" w:hAnsi="GHEA Grapalat"/>
                <w:lang w:val="af-ZA"/>
              </w:rPr>
              <w:t xml:space="preserve"> </w:t>
            </w:r>
            <w:r w:rsidRPr="000516FD">
              <w:rPr>
                <w:rFonts w:ascii="GHEA Grapalat" w:hAnsi="GHEA Grapalat"/>
                <w:lang w:val="en-US"/>
              </w:rPr>
              <w:t>են</w:t>
            </w:r>
            <w:r w:rsidRPr="000516FD">
              <w:rPr>
                <w:rFonts w:ascii="GHEA Grapalat" w:hAnsi="GHEA Grapalat"/>
                <w:lang w:val="af-ZA"/>
              </w:rPr>
              <w:t xml:space="preserve"> </w:t>
            </w:r>
            <w:r w:rsidRPr="000516FD">
              <w:rPr>
                <w:rFonts w:ascii="GHEA Grapalat" w:hAnsi="GHEA Grapalat"/>
                <w:lang w:val="en-US"/>
              </w:rPr>
              <w:t>տարբեր</w:t>
            </w:r>
            <w:r w:rsidRPr="000516FD">
              <w:rPr>
                <w:rFonts w:ascii="GHEA Grapalat" w:hAnsi="GHEA Grapalat"/>
                <w:lang w:val="af-ZA"/>
              </w:rPr>
              <w:t xml:space="preserve"> </w:t>
            </w:r>
            <w:r w:rsidRPr="000516FD">
              <w:rPr>
                <w:rFonts w:ascii="GHEA Grapalat" w:hAnsi="GHEA Grapalat"/>
                <w:lang w:val="en-US"/>
              </w:rPr>
              <w:t>դեպքերի</w:t>
            </w:r>
            <w:r w:rsidRPr="000516FD">
              <w:rPr>
                <w:rFonts w:ascii="GHEA Grapalat" w:hAnsi="GHEA Grapalat"/>
                <w:lang w:val="af-ZA"/>
              </w:rPr>
              <w:t>: 32-</w:t>
            </w:r>
            <w:r w:rsidRPr="000516FD">
              <w:rPr>
                <w:rFonts w:ascii="GHEA Grapalat" w:hAnsi="GHEA Grapalat"/>
                <w:lang w:val="en-US"/>
              </w:rPr>
              <w:t>րդ</w:t>
            </w:r>
            <w:r w:rsidRPr="000516FD">
              <w:rPr>
                <w:rFonts w:ascii="GHEA Grapalat" w:hAnsi="GHEA Grapalat"/>
                <w:lang w:val="af-ZA"/>
              </w:rPr>
              <w:t xml:space="preserve"> </w:t>
            </w:r>
            <w:r w:rsidRPr="000516FD">
              <w:rPr>
                <w:rFonts w:ascii="GHEA Grapalat" w:hAnsi="GHEA Grapalat"/>
                <w:lang w:val="en-US"/>
              </w:rPr>
              <w:t>հոդվածում</w:t>
            </w:r>
            <w:r w:rsidRPr="000516FD">
              <w:rPr>
                <w:rFonts w:ascii="GHEA Grapalat" w:hAnsi="GHEA Grapalat"/>
                <w:lang w:val="af-ZA"/>
              </w:rPr>
              <w:t xml:space="preserve"> </w:t>
            </w:r>
            <w:r w:rsidRPr="000516FD">
              <w:rPr>
                <w:rFonts w:ascii="GHEA Grapalat" w:hAnsi="GHEA Grapalat"/>
                <w:lang w:val="en-US"/>
              </w:rPr>
              <w:t>խոսքը</w:t>
            </w:r>
            <w:r w:rsidRPr="000516FD">
              <w:rPr>
                <w:rFonts w:ascii="GHEA Grapalat" w:hAnsi="GHEA Grapalat"/>
                <w:lang w:val="af-ZA"/>
              </w:rPr>
              <w:t xml:space="preserve"> </w:t>
            </w:r>
            <w:r w:rsidRPr="000516FD">
              <w:rPr>
                <w:rFonts w:ascii="GHEA Grapalat" w:hAnsi="GHEA Grapalat"/>
                <w:lang w:val="en-US"/>
              </w:rPr>
              <w:t>այն</w:t>
            </w:r>
            <w:r w:rsidRPr="000516FD">
              <w:rPr>
                <w:rFonts w:ascii="GHEA Grapalat" w:hAnsi="GHEA Grapalat"/>
                <w:lang w:val="af-ZA"/>
              </w:rPr>
              <w:t xml:space="preserve"> </w:t>
            </w:r>
            <w:r w:rsidRPr="000516FD">
              <w:rPr>
                <w:rFonts w:ascii="GHEA Grapalat" w:hAnsi="GHEA Grapalat"/>
                <w:lang w:val="en-US"/>
              </w:rPr>
              <w:t>դեպքերի</w:t>
            </w:r>
            <w:r w:rsidRPr="000516FD">
              <w:rPr>
                <w:rFonts w:ascii="GHEA Grapalat" w:hAnsi="GHEA Grapalat"/>
                <w:lang w:val="af-ZA"/>
              </w:rPr>
              <w:t xml:space="preserve"> </w:t>
            </w:r>
            <w:r w:rsidRPr="000516FD">
              <w:rPr>
                <w:rFonts w:ascii="GHEA Grapalat" w:hAnsi="GHEA Grapalat"/>
                <w:lang w:val="en-US"/>
              </w:rPr>
              <w:t>մասին</w:t>
            </w:r>
            <w:r w:rsidRPr="000516FD">
              <w:rPr>
                <w:rFonts w:ascii="GHEA Grapalat" w:hAnsi="GHEA Grapalat"/>
                <w:lang w:val="af-ZA"/>
              </w:rPr>
              <w:t xml:space="preserve"> </w:t>
            </w:r>
            <w:r w:rsidRPr="000516FD">
              <w:rPr>
                <w:rFonts w:ascii="GHEA Grapalat" w:hAnsi="GHEA Grapalat"/>
                <w:lang w:val="en-US"/>
              </w:rPr>
              <w:t>է</w:t>
            </w:r>
            <w:r w:rsidRPr="000516FD">
              <w:rPr>
                <w:rFonts w:ascii="GHEA Grapalat" w:hAnsi="GHEA Grapalat"/>
                <w:lang w:val="af-ZA"/>
              </w:rPr>
              <w:t xml:space="preserve">, </w:t>
            </w:r>
            <w:r w:rsidRPr="000516FD">
              <w:rPr>
                <w:rFonts w:ascii="GHEA Grapalat" w:hAnsi="GHEA Grapalat"/>
                <w:lang w:val="en-US"/>
              </w:rPr>
              <w:t>երբ</w:t>
            </w:r>
            <w:r w:rsidRPr="000516FD">
              <w:rPr>
                <w:rFonts w:ascii="GHEA Grapalat" w:hAnsi="GHEA Grapalat"/>
                <w:lang w:val="af-ZA"/>
              </w:rPr>
              <w:t xml:space="preserve"> </w:t>
            </w:r>
            <w:r w:rsidRPr="000516FD">
              <w:rPr>
                <w:rFonts w:ascii="GHEA Grapalat" w:hAnsi="GHEA Grapalat"/>
                <w:lang w:val="en-US"/>
              </w:rPr>
              <w:t>արդեն</w:t>
            </w:r>
            <w:r w:rsidRPr="000516FD">
              <w:rPr>
                <w:rFonts w:ascii="GHEA Grapalat" w:hAnsi="GHEA Grapalat"/>
                <w:lang w:val="af-ZA"/>
              </w:rPr>
              <w:t xml:space="preserve"> </w:t>
            </w:r>
            <w:r w:rsidRPr="000516FD">
              <w:rPr>
                <w:rFonts w:ascii="GHEA Grapalat" w:hAnsi="GHEA Grapalat"/>
                <w:lang w:val="en-US"/>
              </w:rPr>
              <w:t>դիմումի</w:t>
            </w:r>
            <w:r w:rsidRPr="000516FD">
              <w:rPr>
                <w:rFonts w:ascii="GHEA Grapalat" w:hAnsi="GHEA Grapalat"/>
                <w:lang w:val="af-ZA"/>
              </w:rPr>
              <w:t xml:space="preserve"> </w:t>
            </w:r>
            <w:r w:rsidRPr="000516FD">
              <w:rPr>
                <w:rFonts w:ascii="GHEA Grapalat" w:hAnsi="GHEA Grapalat"/>
                <w:lang w:val="en-US"/>
              </w:rPr>
              <w:t>առարկայի</w:t>
            </w:r>
            <w:r w:rsidRPr="000516FD">
              <w:rPr>
                <w:rFonts w:ascii="GHEA Grapalat" w:hAnsi="GHEA Grapalat"/>
                <w:lang w:val="af-ZA"/>
              </w:rPr>
              <w:t xml:space="preserve"> </w:t>
            </w:r>
            <w:r w:rsidRPr="000516FD">
              <w:rPr>
                <w:rFonts w:ascii="GHEA Grapalat" w:hAnsi="GHEA Grapalat"/>
                <w:lang w:val="en-US"/>
              </w:rPr>
              <w:t>վերաբերյալ</w:t>
            </w:r>
            <w:r w:rsidRPr="000516FD">
              <w:rPr>
                <w:rFonts w:ascii="GHEA Grapalat" w:hAnsi="GHEA Grapalat"/>
                <w:lang w:val="af-ZA"/>
              </w:rPr>
              <w:t xml:space="preserve"> </w:t>
            </w:r>
            <w:r w:rsidRPr="000516FD">
              <w:rPr>
                <w:rFonts w:ascii="GHEA Grapalat" w:hAnsi="GHEA Grapalat"/>
                <w:lang w:val="en-US"/>
              </w:rPr>
              <w:t>ընթանում</w:t>
            </w:r>
            <w:r w:rsidRPr="000516FD">
              <w:rPr>
                <w:rFonts w:ascii="GHEA Grapalat" w:hAnsi="GHEA Grapalat"/>
                <w:lang w:val="af-ZA"/>
              </w:rPr>
              <w:t xml:space="preserve"> </w:t>
            </w:r>
            <w:r w:rsidRPr="000516FD">
              <w:rPr>
                <w:rFonts w:ascii="GHEA Grapalat" w:hAnsi="GHEA Grapalat"/>
                <w:lang w:val="en-US"/>
              </w:rPr>
              <w:t>է</w:t>
            </w:r>
            <w:r w:rsidRPr="000516FD">
              <w:rPr>
                <w:rFonts w:ascii="GHEA Grapalat" w:hAnsi="GHEA Grapalat"/>
                <w:lang w:val="af-ZA"/>
              </w:rPr>
              <w:t xml:space="preserve"> </w:t>
            </w:r>
            <w:r w:rsidRPr="000516FD">
              <w:rPr>
                <w:rFonts w:ascii="GHEA Grapalat" w:hAnsi="GHEA Grapalat"/>
                <w:lang w:val="en-US"/>
              </w:rPr>
              <w:t>դատաքննություն</w:t>
            </w:r>
            <w:r w:rsidRPr="000516FD">
              <w:rPr>
                <w:rFonts w:ascii="GHEA Grapalat" w:hAnsi="GHEA Grapalat"/>
                <w:lang w:val="af-ZA"/>
              </w:rPr>
              <w:t xml:space="preserve">, </w:t>
            </w:r>
            <w:r w:rsidRPr="000516FD">
              <w:rPr>
                <w:rFonts w:ascii="GHEA Grapalat" w:hAnsi="GHEA Grapalat"/>
                <w:lang w:val="en-US"/>
              </w:rPr>
              <w:t>իսկ</w:t>
            </w:r>
            <w:r w:rsidRPr="000516FD">
              <w:rPr>
                <w:rFonts w:ascii="GHEA Grapalat" w:hAnsi="GHEA Grapalat"/>
                <w:lang w:val="af-ZA"/>
              </w:rPr>
              <w:t xml:space="preserve"> 39-</w:t>
            </w:r>
            <w:r w:rsidRPr="000516FD">
              <w:rPr>
                <w:rFonts w:ascii="GHEA Grapalat" w:hAnsi="GHEA Grapalat"/>
                <w:lang w:val="en-US"/>
              </w:rPr>
              <w:t>րդ</w:t>
            </w:r>
            <w:r w:rsidRPr="000516FD">
              <w:rPr>
                <w:rFonts w:ascii="GHEA Grapalat" w:hAnsi="GHEA Grapalat"/>
                <w:lang w:val="af-ZA"/>
              </w:rPr>
              <w:t xml:space="preserve"> </w:t>
            </w:r>
            <w:r w:rsidRPr="000516FD">
              <w:rPr>
                <w:rFonts w:ascii="GHEA Grapalat" w:hAnsi="GHEA Grapalat"/>
                <w:lang w:val="en-US"/>
              </w:rPr>
              <w:t>հոդվածը</w:t>
            </w:r>
            <w:r w:rsidRPr="000516FD">
              <w:rPr>
                <w:rFonts w:ascii="GHEA Grapalat" w:hAnsi="GHEA Grapalat"/>
                <w:lang w:val="af-ZA"/>
              </w:rPr>
              <w:t xml:space="preserve"> </w:t>
            </w:r>
            <w:r w:rsidRPr="000516FD">
              <w:rPr>
                <w:rFonts w:ascii="GHEA Grapalat" w:hAnsi="GHEA Grapalat"/>
                <w:lang w:val="en-US"/>
              </w:rPr>
              <w:t>վերաբերում</w:t>
            </w:r>
            <w:r w:rsidRPr="000516FD">
              <w:rPr>
                <w:rFonts w:ascii="GHEA Grapalat" w:hAnsi="GHEA Grapalat"/>
                <w:lang w:val="af-ZA"/>
              </w:rPr>
              <w:t xml:space="preserve"> </w:t>
            </w:r>
            <w:r w:rsidRPr="000516FD">
              <w:rPr>
                <w:rFonts w:ascii="GHEA Grapalat" w:hAnsi="GHEA Grapalat"/>
                <w:lang w:val="en-US"/>
              </w:rPr>
              <w:t>է</w:t>
            </w:r>
            <w:r w:rsidRPr="000516FD">
              <w:rPr>
                <w:rFonts w:ascii="GHEA Grapalat" w:hAnsi="GHEA Grapalat"/>
                <w:lang w:val="af-ZA"/>
              </w:rPr>
              <w:t xml:space="preserve"> </w:t>
            </w:r>
            <w:r w:rsidRPr="000516FD">
              <w:rPr>
                <w:rFonts w:ascii="GHEA Grapalat" w:hAnsi="GHEA Grapalat"/>
                <w:lang w:val="en-US"/>
              </w:rPr>
              <w:t>մինչև</w:t>
            </w:r>
            <w:r w:rsidRPr="000516FD">
              <w:rPr>
                <w:rFonts w:ascii="GHEA Grapalat" w:hAnsi="GHEA Grapalat"/>
                <w:lang w:val="af-ZA"/>
              </w:rPr>
              <w:t xml:space="preserve"> </w:t>
            </w:r>
            <w:r w:rsidRPr="000516FD">
              <w:rPr>
                <w:rFonts w:ascii="GHEA Grapalat" w:hAnsi="GHEA Grapalat"/>
                <w:lang w:val="en-US"/>
              </w:rPr>
              <w:t>դատաքննություն</w:t>
            </w:r>
            <w:r w:rsidRPr="000516FD">
              <w:rPr>
                <w:rFonts w:ascii="GHEA Grapalat" w:hAnsi="GHEA Grapalat"/>
                <w:lang w:val="af-ZA"/>
              </w:rPr>
              <w:t xml:space="preserve"> </w:t>
            </w:r>
            <w:r w:rsidRPr="000516FD">
              <w:rPr>
                <w:rFonts w:ascii="GHEA Grapalat" w:hAnsi="GHEA Grapalat"/>
                <w:lang w:val="en-US"/>
              </w:rPr>
              <w:t>սկսելը</w:t>
            </w:r>
            <w:r w:rsidRPr="000516FD">
              <w:rPr>
                <w:rFonts w:ascii="GHEA Grapalat" w:hAnsi="GHEA Grapalat"/>
                <w:lang w:val="af-ZA"/>
              </w:rPr>
              <w:t xml:space="preserve"> </w:t>
            </w:r>
            <w:r w:rsidRPr="000516FD">
              <w:rPr>
                <w:rFonts w:ascii="GHEA Grapalat" w:hAnsi="GHEA Grapalat"/>
                <w:lang w:val="en-US"/>
              </w:rPr>
              <w:t>ներկայացրած</w:t>
            </w:r>
            <w:r w:rsidRPr="000516FD">
              <w:rPr>
                <w:rFonts w:ascii="GHEA Grapalat" w:hAnsi="GHEA Grapalat"/>
                <w:lang w:val="af-ZA"/>
              </w:rPr>
              <w:t xml:space="preserve"> </w:t>
            </w:r>
            <w:r w:rsidRPr="000516FD">
              <w:rPr>
                <w:rFonts w:ascii="GHEA Grapalat" w:hAnsi="GHEA Grapalat"/>
                <w:lang w:val="en-US"/>
              </w:rPr>
              <w:t>դիմումներին</w:t>
            </w:r>
            <w:r w:rsidRPr="000516FD">
              <w:rPr>
                <w:rFonts w:ascii="GHEA Grapalat" w:hAnsi="GHEA Grapalat"/>
                <w:lang w:val="af-ZA"/>
              </w:rPr>
              <w:t>:</w:t>
            </w:r>
          </w:p>
          <w:p w:rsidR="00D90C45" w:rsidRPr="000516FD" w:rsidRDefault="00D90C45" w:rsidP="00ED1FB4">
            <w:pPr>
              <w:shd w:val="clear" w:color="auto" w:fill="FFFFFF"/>
              <w:spacing w:after="88"/>
              <w:ind w:right="176"/>
              <w:rPr>
                <w:ins w:id="6" w:author="Ch-Gabuzyan" w:date="2017-07-13T12:39:00Z"/>
                <w:rFonts w:ascii="GHEA Grapalat" w:hAnsi="GHEA Grapalat"/>
                <w:lang w:val="af-ZA"/>
              </w:rPr>
            </w:pPr>
            <w:r>
              <w:rPr>
                <w:rFonts w:ascii="GHEA Grapalat" w:hAnsi="GHEA Grapalat"/>
                <w:lang w:val="af-ZA"/>
              </w:rPr>
              <w:t>Ուստի վերոնշյալ հոդվածների կարգավորումներում հակասությունը բացակայում է:</w:t>
            </w:r>
          </w:p>
          <w:p w:rsidR="00463F4A" w:rsidRPr="000516FD" w:rsidRDefault="00463F4A" w:rsidP="00ED1FB4">
            <w:pPr>
              <w:rPr>
                <w:rFonts w:ascii="GHEA Grapalat" w:hAnsi="GHEA Grapalat"/>
                <w:lang w:val="hy-AM"/>
              </w:rPr>
            </w:pPr>
          </w:p>
        </w:tc>
      </w:tr>
      <w:tr w:rsidR="004A7798" w:rsidRPr="00D40379" w:rsidTr="008B271F">
        <w:tc>
          <w:tcPr>
            <w:tcW w:w="3544" w:type="dxa"/>
          </w:tcPr>
          <w:p w:rsidR="004A7798" w:rsidRPr="000516FD" w:rsidRDefault="004A7798" w:rsidP="00ED1FB4">
            <w:pPr>
              <w:rPr>
                <w:rFonts w:ascii="GHEA Grapalat" w:hAnsi="GHEA Grapalat"/>
                <w:lang w:val="af-ZA"/>
              </w:rPr>
            </w:pPr>
          </w:p>
        </w:tc>
        <w:tc>
          <w:tcPr>
            <w:tcW w:w="4962" w:type="dxa"/>
          </w:tcPr>
          <w:p w:rsidR="002921C9" w:rsidRPr="000516FD" w:rsidRDefault="002921C9" w:rsidP="002921C9">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65.</w:t>
            </w:r>
            <w:r w:rsidRPr="000516FD">
              <w:rPr>
                <w:rFonts w:ascii="GHEA Grapalat" w:hAnsi="GHEA Grapalat"/>
                <w:lang w:val="af-ZA"/>
              </w:rPr>
              <w:tab/>
              <w:t>30-</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մաս</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նախագահը</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միայն</w:t>
            </w:r>
            <w:r w:rsidRPr="000516FD">
              <w:rPr>
                <w:rFonts w:ascii="GHEA Grapalat" w:hAnsi="GHEA Grapalat"/>
                <w:lang w:val="af-ZA"/>
              </w:rPr>
              <w:t xml:space="preserve"> </w:t>
            </w:r>
            <w:r w:rsidRPr="000516FD">
              <w:rPr>
                <w:rFonts w:ascii="GHEA Grapalat" w:hAnsi="GHEA Grapalat"/>
              </w:rPr>
              <w:t>մեկ</w:t>
            </w:r>
            <w:r w:rsidRPr="000516FD">
              <w:rPr>
                <w:rFonts w:ascii="GHEA Grapalat" w:hAnsi="GHEA Grapalat"/>
                <w:lang w:val="af-ZA"/>
              </w:rPr>
              <w:t xml:space="preserve"> </w:t>
            </w:r>
            <w:r w:rsidRPr="000516FD">
              <w:rPr>
                <w:rFonts w:ascii="GHEA Grapalat" w:hAnsi="GHEA Grapalat"/>
              </w:rPr>
              <w:t>դատավորի</w:t>
            </w:r>
            <w:r w:rsidRPr="000516FD">
              <w:rPr>
                <w:rFonts w:ascii="GHEA Grapalat" w:hAnsi="GHEA Grapalat"/>
                <w:lang w:val="af-ZA"/>
              </w:rPr>
              <w:t xml:space="preserve"> </w:t>
            </w:r>
            <w:r w:rsidRPr="000516FD">
              <w:rPr>
                <w:rFonts w:ascii="GHEA Grapalat" w:hAnsi="GHEA Grapalat"/>
              </w:rPr>
              <w:t>հանձնարարի</w:t>
            </w:r>
            <w:r w:rsidRPr="000516FD">
              <w:rPr>
                <w:rFonts w:ascii="GHEA Grapalat" w:hAnsi="GHEA Grapalat"/>
                <w:lang w:val="af-ZA"/>
              </w:rPr>
              <w:t xml:space="preserve"> </w:t>
            </w:r>
            <w:r w:rsidRPr="000516FD">
              <w:rPr>
                <w:rFonts w:ascii="GHEA Grapalat" w:hAnsi="GHEA Grapalat"/>
              </w:rPr>
              <w:t>դիմումի</w:t>
            </w:r>
            <w:r w:rsidRPr="000516FD">
              <w:rPr>
                <w:rFonts w:ascii="GHEA Grapalat" w:hAnsi="GHEA Grapalat"/>
                <w:lang w:val="af-ZA"/>
              </w:rPr>
              <w:t xml:space="preserve"> </w:t>
            </w:r>
            <w:r w:rsidRPr="000516FD">
              <w:rPr>
                <w:rFonts w:ascii="GHEA Grapalat" w:hAnsi="GHEA Grapalat"/>
              </w:rPr>
              <w:lastRenderedPageBreak/>
              <w:t>նախնական</w:t>
            </w:r>
            <w:r w:rsidRPr="000516FD">
              <w:rPr>
                <w:rFonts w:ascii="GHEA Grapalat" w:hAnsi="GHEA Grapalat"/>
                <w:lang w:val="af-ZA"/>
              </w:rPr>
              <w:t xml:space="preserve"> </w:t>
            </w:r>
            <w:r w:rsidRPr="000516FD">
              <w:rPr>
                <w:rFonts w:ascii="GHEA Grapalat" w:hAnsi="GHEA Grapalat"/>
              </w:rPr>
              <w:t>ուսումնասիրումը</w:t>
            </w:r>
            <w:r w:rsidRPr="000516FD">
              <w:rPr>
                <w:rFonts w:ascii="GHEA Grapalat" w:hAnsi="GHEA Grapalat"/>
                <w:lang w:val="af-ZA"/>
              </w:rPr>
              <w:t xml:space="preserve">, </w:t>
            </w:r>
            <w:r w:rsidRPr="000516FD">
              <w:rPr>
                <w:rFonts w:ascii="GHEA Grapalat" w:hAnsi="GHEA Grapalat"/>
              </w:rPr>
              <w:t>քանի</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մեկից</w:t>
            </w:r>
            <w:r w:rsidRPr="000516FD">
              <w:rPr>
                <w:rFonts w:ascii="GHEA Grapalat" w:hAnsi="GHEA Grapalat"/>
                <w:lang w:val="af-ZA"/>
              </w:rPr>
              <w:t xml:space="preserve"> </w:t>
            </w:r>
            <w:r w:rsidRPr="000516FD">
              <w:rPr>
                <w:rFonts w:ascii="GHEA Grapalat" w:hAnsi="GHEA Grapalat"/>
              </w:rPr>
              <w:t>ավելի</w:t>
            </w:r>
            <w:r w:rsidRPr="000516FD">
              <w:rPr>
                <w:rFonts w:ascii="GHEA Grapalat" w:hAnsi="GHEA Grapalat"/>
                <w:lang w:val="af-ZA"/>
              </w:rPr>
              <w:t xml:space="preserve"> </w:t>
            </w:r>
            <w:r w:rsidRPr="000516FD">
              <w:rPr>
                <w:rFonts w:ascii="GHEA Grapalat" w:hAnsi="GHEA Grapalat"/>
              </w:rPr>
              <w:t>դատավորների</w:t>
            </w:r>
            <w:r w:rsidRPr="000516FD">
              <w:rPr>
                <w:rFonts w:ascii="GHEA Grapalat" w:hAnsi="GHEA Grapalat"/>
                <w:lang w:val="af-ZA"/>
              </w:rPr>
              <w:t xml:space="preserve"> </w:t>
            </w:r>
            <w:r w:rsidRPr="000516FD">
              <w:rPr>
                <w:rFonts w:ascii="GHEA Grapalat" w:hAnsi="GHEA Grapalat"/>
              </w:rPr>
              <w:t>հանձնարարելը</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հանգեցնել</w:t>
            </w:r>
            <w:r w:rsidRPr="000516FD">
              <w:rPr>
                <w:rFonts w:ascii="GHEA Grapalat" w:hAnsi="GHEA Grapalat"/>
                <w:lang w:val="af-ZA"/>
              </w:rPr>
              <w:t xml:space="preserve"> </w:t>
            </w:r>
            <w:r w:rsidRPr="000516FD">
              <w:rPr>
                <w:rFonts w:ascii="GHEA Grapalat" w:hAnsi="GHEA Grapalat"/>
              </w:rPr>
              <w:t>խնդիրների</w:t>
            </w:r>
            <w:r w:rsidRPr="000516FD">
              <w:rPr>
                <w:rFonts w:ascii="GHEA Grapalat" w:hAnsi="GHEA Grapalat"/>
                <w:lang w:val="af-ZA"/>
              </w:rPr>
              <w:t xml:space="preserve">, </w:t>
            </w:r>
            <w:r w:rsidRPr="000516FD">
              <w:rPr>
                <w:rFonts w:ascii="GHEA Grapalat" w:hAnsi="GHEA Grapalat"/>
              </w:rPr>
              <w:t>եթե</w:t>
            </w:r>
            <w:r w:rsidRPr="000516FD">
              <w:rPr>
                <w:rFonts w:ascii="GHEA Grapalat" w:hAnsi="GHEA Grapalat"/>
                <w:lang w:val="af-ZA"/>
              </w:rPr>
              <w:t xml:space="preserve"> </w:t>
            </w:r>
            <w:r w:rsidRPr="000516FD">
              <w:rPr>
                <w:rFonts w:ascii="GHEA Grapalat" w:hAnsi="GHEA Grapalat"/>
              </w:rPr>
              <w:t>նրանք</w:t>
            </w:r>
            <w:r w:rsidRPr="000516FD">
              <w:rPr>
                <w:rFonts w:ascii="GHEA Grapalat" w:hAnsi="GHEA Grapalat"/>
                <w:lang w:val="af-ZA"/>
              </w:rPr>
              <w:t xml:space="preserve"> </w:t>
            </w:r>
            <w:r w:rsidRPr="000516FD">
              <w:rPr>
                <w:rFonts w:ascii="GHEA Grapalat" w:hAnsi="GHEA Grapalat"/>
              </w:rPr>
              <w:t>տարաձայնություններ</w:t>
            </w:r>
            <w:r w:rsidRPr="000516FD">
              <w:rPr>
                <w:rFonts w:ascii="GHEA Grapalat" w:hAnsi="GHEA Grapalat"/>
                <w:lang w:val="af-ZA"/>
              </w:rPr>
              <w:t xml:space="preserve"> </w:t>
            </w:r>
            <w:r w:rsidRPr="000516FD">
              <w:rPr>
                <w:rFonts w:ascii="GHEA Grapalat" w:hAnsi="GHEA Grapalat"/>
              </w:rPr>
              <w:t>ունենան։</w:t>
            </w:r>
            <w:r w:rsidRPr="000516FD">
              <w:rPr>
                <w:rFonts w:ascii="GHEA Grapalat" w:hAnsi="GHEA Grapalat"/>
                <w:lang w:val="af-ZA"/>
              </w:rPr>
              <w:t xml:space="preserve"> </w:t>
            </w:r>
            <w:r w:rsidRPr="000516FD">
              <w:rPr>
                <w:rFonts w:ascii="GHEA Grapalat" w:hAnsi="GHEA Grapalat"/>
              </w:rPr>
              <w:t>Դա</w:t>
            </w:r>
            <w:r w:rsidRPr="000516FD">
              <w:rPr>
                <w:rFonts w:ascii="GHEA Grapalat" w:hAnsi="GHEA Grapalat"/>
                <w:lang w:val="af-ZA"/>
              </w:rPr>
              <w:t xml:space="preserve"> </w:t>
            </w:r>
            <w:r w:rsidRPr="000516FD">
              <w:rPr>
                <w:rFonts w:ascii="GHEA Grapalat" w:hAnsi="GHEA Grapalat"/>
              </w:rPr>
              <w:t>նաեւ</w:t>
            </w:r>
            <w:r w:rsidRPr="000516FD">
              <w:rPr>
                <w:rFonts w:ascii="GHEA Grapalat" w:hAnsi="GHEA Grapalat"/>
                <w:lang w:val="af-ZA"/>
              </w:rPr>
              <w:t xml:space="preserve"> </w:t>
            </w:r>
            <w:r w:rsidRPr="000516FD">
              <w:rPr>
                <w:rFonts w:ascii="GHEA Grapalat" w:hAnsi="GHEA Grapalat"/>
              </w:rPr>
              <w:t>կստեղծի</w:t>
            </w:r>
            <w:r w:rsidRPr="000516FD">
              <w:rPr>
                <w:rFonts w:ascii="GHEA Grapalat" w:hAnsi="GHEA Grapalat"/>
                <w:lang w:val="af-ZA"/>
              </w:rPr>
              <w:t xml:space="preserve"> </w:t>
            </w:r>
            <w:r w:rsidRPr="000516FD">
              <w:rPr>
                <w:rFonts w:ascii="GHEA Grapalat" w:hAnsi="GHEA Grapalat"/>
              </w:rPr>
              <w:t>այդ</w:t>
            </w:r>
            <w:r w:rsidRPr="000516FD">
              <w:rPr>
                <w:rFonts w:ascii="GHEA Grapalat" w:hAnsi="GHEA Grapalat"/>
                <w:lang w:val="af-ZA"/>
              </w:rPr>
              <w:t xml:space="preserve"> </w:t>
            </w:r>
            <w:r w:rsidRPr="000516FD">
              <w:rPr>
                <w:rFonts w:ascii="GHEA Grapalat" w:hAnsi="GHEA Grapalat"/>
              </w:rPr>
              <w:t>տարաձայնությունները</w:t>
            </w:r>
            <w:r w:rsidRPr="000516FD">
              <w:rPr>
                <w:rFonts w:ascii="GHEA Grapalat" w:hAnsi="GHEA Grapalat"/>
                <w:lang w:val="af-ZA"/>
              </w:rPr>
              <w:t xml:space="preserve"> </w:t>
            </w:r>
            <w:r w:rsidRPr="000516FD">
              <w:rPr>
                <w:rFonts w:ascii="GHEA Grapalat" w:hAnsi="GHEA Grapalat"/>
              </w:rPr>
              <w:t>լուծելու</w:t>
            </w:r>
            <w:r w:rsidRPr="000516FD">
              <w:rPr>
                <w:rFonts w:ascii="GHEA Grapalat" w:hAnsi="GHEA Grapalat"/>
                <w:lang w:val="af-ZA"/>
              </w:rPr>
              <w:t xml:space="preserve"> </w:t>
            </w:r>
            <w:r w:rsidRPr="000516FD">
              <w:rPr>
                <w:rFonts w:ascii="GHEA Grapalat" w:hAnsi="GHEA Grapalat"/>
              </w:rPr>
              <w:t>համար</w:t>
            </w:r>
            <w:r w:rsidRPr="000516FD">
              <w:rPr>
                <w:rFonts w:ascii="GHEA Grapalat" w:hAnsi="GHEA Grapalat"/>
                <w:lang w:val="af-ZA"/>
              </w:rPr>
              <w:t xml:space="preserve"> </w:t>
            </w:r>
            <w:r w:rsidRPr="000516FD">
              <w:rPr>
                <w:rFonts w:ascii="GHEA Grapalat" w:hAnsi="GHEA Grapalat"/>
              </w:rPr>
              <w:t>հատուկ</w:t>
            </w:r>
            <w:r w:rsidRPr="000516FD">
              <w:rPr>
                <w:rFonts w:ascii="GHEA Grapalat" w:hAnsi="GHEA Grapalat"/>
                <w:lang w:val="af-ZA"/>
              </w:rPr>
              <w:t xml:space="preserve"> </w:t>
            </w:r>
            <w:r w:rsidRPr="000516FD">
              <w:rPr>
                <w:rFonts w:ascii="GHEA Grapalat" w:hAnsi="GHEA Grapalat"/>
              </w:rPr>
              <w:t>կանոններ</w:t>
            </w:r>
            <w:r w:rsidRPr="000516FD">
              <w:rPr>
                <w:rFonts w:ascii="GHEA Grapalat" w:hAnsi="GHEA Grapalat"/>
                <w:lang w:val="af-ZA"/>
              </w:rPr>
              <w:t xml:space="preserve"> </w:t>
            </w:r>
            <w:r w:rsidRPr="000516FD">
              <w:rPr>
                <w:rFonts w:ascii="GHEA Grapalat" w:hAnsi="GHEA Grapalat"/>
              </w:rPr>
              <w:t>մշակելու</w:t>
            </w:r>
            <w:r w:rsidRPr="000516FD">
              <w:rPr>
                <w:rFonts w:ascii="GHEA Grapalat" w:hAnsi="GHEA Grapalat"/>
                <w:lang w:val="af-ZA"/>
              </w:rPr>
              <w:t xml:space="preserve"> </w:t>
            </w:r>
            <w:r w:rsidRPr="000516FD">
              <w:rPr>
                <w:rFonts w:ascii="GHEA Grapalat" w:hAnsi="GHEA Grapalat"/>
              </w:rPr>
              <w:t>անհրաժեշտություն։</w:t>
            </w:r>
          </w:p>
          <w:p w:rsidR="002921C9" w:rsidRPr="000516FD" w:rsidRDefault="002921C9" w:rsidP="002921C9">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66.</w:t>
            </w:r>
            <w:r w:rsidRPr="000516FD">
              <w:rPr>
                <w:rFonts w:ascii="GHEA Grapalat" w:hAnsi="GHEA Grapalat"/>
                <w:lang w:val="af-ZA"/>
              </w:rPr>
              <w:tab/>
            </w:r>
            <w:r w:rsidRPr="000516FD">
              <w:rPr>
                <w:rFonts w:ascii="GHEA Grapalat" w:hAnsi="GHEA Grapalat"/>
              </w:rPr>
              <w:t>Մեկ</w:t>
            </w:r>
            <w:r w:rsidRPr="000516FD">
              <w:rPr>
                <w:rFonts w:ascii="GHEA Grapalat" w:hAnsi="GHEA Grapalat"/>
                <w:lang w:val="af-ZA"/>
              </w:rPr>
              <w:t xml:space="preserve"> </w:t>
            </w:r>
            <w:r w:rsidRPr="000516FD">
              <w:rPr>
                <w:rFonts w:ascii="GHEA Grapalat" w:hAnsi="GHEA Grapalat"/>
              </w:rPr>
              <w:t>այլ</w:t>
            </w:r>
            <w:r w:rsidRPr="000516FD">
              <w:rPr>
                <w:rFonts w:ascii="GHEA Grapalat" w:hAnsi="GHEA Grapalat"/>
                <w:lang w:val="af-ZA"/>
              </w:rPr>
              <w:t xml:space="preserve"> </w:t>
            </w:r>
            <w:r w:rsidRPr="000516FD">
              <w:rPr>
                <w:rFonts w:ascii="GHEA Grapalat" w:hAnsi="GHEA Grapalat"/>
              </w:rPr>
              <w:t>լուծում</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լինել</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այս</w:t>
            </w:r>
            <w:r w:rsidRPr="000516FD">
              <w:rPr>
                <w:rFonts w:ascii="GHEA Grapalat" w:hAnsi="GHEA Grapalat"/>
                <w:lang w:val="af-ZA"/>
              </w:rPr>
              <w:t xml:space="preserve"> </w:t>
            </w:r>
            <w:r w:rsidRPr="000516FD">
              <w:rPr>
                <w:rFonts w:ascii="GHEA Grapalat" w:hAnsi="GHEA Grapalat"/>
              </w:rPr>
              <w:t>լիազորությունը</w:t>
            </w:r>
            <w:r w:rsidRPr="000516FD">
              <w:rPr>
                <w:rFonts w:ascii="GHEA Grapalat" w:hAnsi="GHEA Grapalat"/>
                <w:lang w:val="af-ZA"/>
              </w:rPr>
              <w:t xml:space="preserve"> </w:t>
            </w:r>
            <w:r w:rsidRPr="000516FD">
              <w:rPr>
                <w:rFonts w:ascii="GHEA Grapalat" w:hAnsi="GHEA Grapalat"/>
              </w:rPr>
              <w:t>նախագահին</w:t>
            </w:r>
            <w:r w:rsidRPr="000516FD">
              <w:rPr>
                <w:rFonts w:ascii="GHEA Grapalat" w:hAnsi="GHEA Grapalat"/>
                <w:lang w:val="af-ZA"/>
              </w:rPr>
              <w:t xml:space="preserve"> </w:t>
            </w:r>
            <w:r w:rsidRPr="000516FD">
              <w:rPr>
                <w:rFonts w:ascii="GHEA Grapalat" w:hAnsi="GHEA Grapalat"/>
              </w:rPr>
              <w:t>վերապահելու</w:t>
            </w:r>
            <w:r w:rsidRPr="000516FD">
              <w:rPr>
                <w:rFonts w:ascii="GHEA Grapalat" w:hAnsi="GHEA Grapalat"/>
                <w:lang w:val="af-ZA"/>
              </w:rPr>
              <w:t xml:space="preserve"> </w:t>
            </w:r>
            <w:r w:rsidRPr="000516FD">
              <w:rPr>
                <w:rFonts w:ascii="GHEA Grapalat" w:hAnsi="GHEA Grapalat"/>
              </w:rPr>
              <w:t>փոխարեն</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նախագծով</w:t>
            </w:r>
            <w:r w:rsidRPr="000516FD">
              <w:rPr>
                <w:rFonts w:ascii="GHEA Grapalat" w:hAnsi="GHEA Grapalat"/>
                <w:lang w:val="af-ZA"/>
              </w:rPr>
              <w:t xml:space="preserve"> </w:t>
            </w:r>
            <w:r w:rsidRPr="000516FD">
              <w:rPr>
                <w:rFonts w:ascii="GHEA Grapalat" w:hAnsi="GHEA Grapalat"/>
              </w:rPr>
              <w:t>պարզապես</w:t>
            </w:r>
            <w:r w:rsidRPr="000516FD">
              <w:rPr>
                <w:rFonts w:ascii="GHEA Grapalat" w:hAnsi="GHEA Grapalat"/>
                <w:lang w:val="af-ZA"/>
              </w:rPr>
              <w:t xml:space="preserve"> </w:t>
            </w:r>
            <w:r w:rsidRPr="000516FD">
              <w:rPr>
                <w:rFonts w:ascii="GHEA Grapalat" w:hAnsi="GHEA Grapalat"/>
              </w:rPr>
              <w:t>նախատեսվի</w:t>
            </w:r>
            <w:r w:rsidRPr="000516FD">
              <w:rPr>
                <w:rFonts w:ascii="GHEA Grapalat" w:hAnsi="GHEA Grapalat"/>
                <w:lang w:val="af-ZA"/>
              </w:rPr>
              <w:t xml:space="preserve"> </w:t>
            </w:r>
            <w:r w:rsidRPr="000516FD">
              <w:rPr>
                <w:rFonts w:ascii="GHEA Grapalat" w:hAnsi="GHEA Grapalat"/>
              </w:rPr>
              <w:t>դատավորների</w:t>
            </w:r>
            <w:r w:rsidRPr="000516FD">
              <w:rPr>
                <w:rFonts w:ascii="GHEA Grapalat" w:hAnsi="GHEA Grapalat"/>
                <w:lang w:val="af-ZA"/>
              </w:rPr>
              <w:t xml:space="preserve"> </w:t>
            </w:r>
            <w:r w:rsidRPr="000516FD">
              <w:rPr>
                <w:rFonts w:ascii="GHEA Grapalat" w:hAnsi="GHEA Grapalat"/>
              </w:rPr>
              <w:t>միջեւ</w:t>
            </w:r>
            <w:r w:rsidRPr="000516FD">
              <w:rPr>
                <w:rFonts w:ascii="GHEA Grapalat" w:hAnsi="GHEA Grapalat"/>
                <w:lang w:val="af-ZA"/>
              </w:rPr>
              <w:t xml:space="preserve"> </w:t>
            </w:r>
            <w:r w:rsidRPr="000516FD">
              <w:rPr>
                <w:rFonts w:ascii="GHEA Grapalat" w:hAnsi="GHEA Grapalat"/>
              </w:rPr>
              <w:t>գործերի</w:t>
            </w:r>
            <w:r w:rsidRPr="000516FD">
              <w:rPr>
                <w:rFonts w:ascii="GHEA Grapalat" w:hAnsi="GHEA Grapalat"/>
                <w:lang w:val="af-ZA"/>
              </w:rPr>
              <w:t xml:space="preserve"> </w:t>
            </w:r>
            <w:r w:rsidRPr="000516FD">
              <w:rPr>
                <w:rFonts w:ascii="GHEA Grapalat" w:hAnsi="GHEA Grapalat"/>
              </w:rPr>
              <w:t>ավտոմատ</w:t>
            </w:r>
            <w:r w:rsidRPr="000516FD">
              <w:rPr>
                <w:rFonts w:ascii="GHEA Grapalat" w:hAnsi="GHEA Grapalat"/>
                <w:lang w:val="af-ZA"/>
              </w:rPr>
              <w:t xml:space="preserve"> </w:t>
            </w:r>
            <w:r w:rsidRPr="000516FD">
              <w:rPr>
                <w:rFonts w:ascii="GHEA Grapalat" w:hAnsi="GHEA Grapalat"/>
              </w:rPr>
              <w:t>բաշխումը</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նախագահի</w:t>
            </w:r>
            <w:r w:rsidRPr="000516FD">
              <w:rPr>
                <w:rFonts w:ascii="GHEA Grapalat" w:hAnsi="GHEA Grapalat"/>
                <w:lang w:val="af-ZA"/>
              </w:rPr>
              <w:t xml:space="preserve"> </w:t>
            </w:r>
            <w:r w:rsidRPr="000516FD">
              <w:rPr>
                <w:rFonts w:ascii="GHEA Grapalat" w:hAnsi="GHEA Grapalat"/>
              </w:rPr>
              <w:t>համար</w:t>
            </w:r>
            <w:r w:rsidRPr="000516FD">
              <w:rPr>
                <w:rFonts w:ascii="GHEA Grapalat" w:hAnsi="GHEA Grapalat"/>
                <w:lang w:val="af-ZA"/>
              </w:rPr>
              <w:t xml:space="preserve"> </w:t>
            </w:r>
            <w:r w:rsidRPr="000516FD">
              <w:rPr>
                <w:rFonts w:ascii="GHEA Grapalat" w:hAnsi="GHEA Grapalat"/>
              </w:rPr>
              <w:t>առնվազն</w:t>
            </w:r>
            <w:r w:rsidRPr="000516FD">
              <w:rPr>
                <w:rFonts w:ascii="GHEA Grapalat" w:hAnsi="GHEA Grapalat"/>
                <w:lang w:val="af-ZA"/>
              </w:rPr>
              <w:t xml:space="preserve"> </w:t>
            </w:r>
            <w:r w:rsidRPr="000516FD">
              <w:rPr>
                <w:rFonts w:ascii="GHEA Grapalat" w:hAnsi="GHEA Grapalat"/>
              </w:rPr>
              <w:t>գործեն</w:t>
            </w:r>
            <w:r w:rsidRPr="000516FD">
              <w:rPr>
                <w:rFonts w:ascii="GHEA Grapalat" w:hAnsi="GHEA Grapalat"/>
                <w:lang w:val="af-ZA"/>
              </w:rPr>
              <w:t xml:space="preserve"> </w:t>
            </w:r>
            <w:r w:rsidRPr="000516FD">
              <w:rPr>
                <w:rFonts w:ascii="GHEA Grapalat" w:hAnsi="GHEA Grapalat"/>
              </w:rPr>
              <w:t>նախապես</w:t>
            </w:r>
            <w:r w:rsidRPr="000516FD">
              <w:rPr>
                <w:rFonts w:ascii="GHEA Grapalat" w:hAnsi="GHEA Grapalat"/>
                <w:lang w:val="af-ZA"/>
              </w:rPr>
              <w:t xml:space="preserve"> </w:t>
            </w:r>
            <w:r w:rsidRPr="000516FD">
              <w:rPr>
                <w:rFonts w:ascii="GHEA Grapalat" w:hAnsi="GHEA Grapalat"/>
              </w:rPr>
              <w:t>սահմանված</w:t>
            </w:r>
            <w:r w:rsidRPr="000516FD">
              <w:rPr>
                <w:rFonts w:ascii="GHEA Grapalat" w:hAnsi="GHEA Grapalat"/>
                <w:lang w:val="af-ZA"/>
              </w:rPr>
              <w:t xml:space="preserve"> </w:t>
            </w:r>
            <w:r w:rsidRPr="000516FD">
              <w:rPr>
                <w:rFonts w:ascii="GHEA Grapalat" w:hAnsi="GHEA Grapalat"/>
              </w:rPr>
              <w:t>պարտադիր</w:t>
            </w:r>
            <w:r w:rsidRPr="000516FD">
              <w:rPr>
                <w:rFonts w:ascii="GHEA Grapalat" w:hAnsi="GHEA Grapalat"/>
                <w:lang w:val="af-ZA"/>
              </w:rPr>
              <w:t xml:space="preserve"> </w:t>
            </w:r>
            <w:r w:rsidRPr="000516FD">
              <w:rPr>
                <w:rFonts w:ascii="GHEA Grapalat" w:hAnsi="GHEA Grapalat"/>
              </w:rPr>
              <w:t>չափանիշներ</w:t>
            </w:r>
            <w:r w:rsidRPr="000516FD">
              <w:rPr>
                <w:rFonts w:ascii="GHEA Grapalat" w:hAnsi="GHEA Grapalat"/>
                <w:lang w:val="af-ZA"/>
              </w:rPr>
              <w:t xml:space="preserve">, </w:t>
            </w:r>
            <w:r w:rsidRPr="000516FD">
              <w:rPr>
                <w:rFonts w:ascii="GHEA Grapalat" w:hAnsi="GHEA Grapalat"/>
              </w:rPr>
              <w:t>օրինակ՝</w:t>
            </w:r>
            <w:r w:rsidRPr="000516FD">
              <w:rPr>
                <w:rFonts w:ascii="GHEA Grapalat" w:hAnsi="GHEA Grapalat"/>
                <w:lang w:val="af-ZA"/>
              </w:rPr>
              <w:t xml:space="preserve"> </w:t>
            </w:r>
            <w:r w:rsidRPr="000516FD">
              <w:rPr>
                <w:rFonts w:ascii="GHEA Grapalat" w:hAnsi="GHEA Grapalat"/>
              </w:rPr>
              <w:t>հավասարակշռված</w:t>
            </w:r>
            <w:r w:rsidRPr="000516FD">
              <w:rPr>
                <w:rFonts w:ascii="GHEA Grapalat" w:hAnsi="GHEA Grapalat"/>
                <w:lang w:val="af-ZA"/>
              </w:rPr>
              <w:t xml:space="preserve"> </w:t>
            </w:r>
            <w:r w:rsidRPr="000516FD">
              <w:rPr>
                <w:rFonts w:ascii="GHEA Grapalat" w:hAnsi="GHEA Grapalat"/>
              </w:rPr>
              <w:t>ծանրաբեռնվածությունը</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բաշխումն</w:t>
            </w:r>
            <w:r w:rsidRPr="000516FD">
              <w:rPr>
                <w:rFonts w:ascii="GHEA Grapalat" w:hAnsi="GHEA Grapalat"/>
                <w:lang w:val="af-ZA"/>
              </w:rPr>
              <w:t xml:space="preserve"> </w:t>
            </w:r>
            <w:r w:rsidRPr="000516FD">
              <w:rPr>
                <w:rFonts w:ascii="GHEA Grapalat" w:hAnsi="GHEA Grapalat"/>
              </w:rPr>
              <w:t>ըստ</w:t>
            </w:r>
            <w:r w:rsidRPr="000516FD">
              <w:rPr>
                <w:rFonts w:ascii="GHEA Grapalat" w:hAnsi="GHEA Grapalat"/>
                <w:lang w:val="af-ZA"/>
              </w:rPr>
              <w:t xml:space="preserve"> </w:t>
            </w:r>
            <w:r w:rsidRPr="000516FD">
              <w:rPr>
                <w:rFonts w:ascii="GHEA Grapalat" w:hAnsi="GHEA Grapalat"/>
              </w:rPr>
              <w:t>մասնագիտացման։</w:t>
            </w:r>
          </w:p>
          <w:p w:rsidR="004A7798" w:rsidRPr="000516FD" w:rsidRDefault="004A7798" w:rsidP="00ED1FB4">
            <w:pPr>
              <w:rPr>
                <w:rFonts w:ascii="GHEA Grapalat" w:hAnsi="GHEA Grapalat"/>
                <w:lang w:val="af-ZA"/>
              </w:rPr>
            </w:pPr>
          </w:p>
        </w:tc>
        <w:tc>
          <w:tcPr>
            <w:tcW w:w="2409" w:type="dxa"/>
          </w:tcPr>
          <w:p w:rsidR="004A7798" w:rsidRPr="000516FD" w:rsidRDefault="004A7798" w:rsidP="00ED1FB4">
            <w:pPr>
              <w:rPr>
                <w:rFonts w:ascii="GHEA Grapalat" w:hAnsi="GHEA Grapalat"/>
                <w:lang w:val="af-ZA"/>
              </w:rPr>
            </w:pPr>
            <w:r w:rsidRPr="000516FD">
              <w:rPr>
                <w:rFonts w:ascii="GHEA Grapalat" w:hAnsi="GHEA Grapalat"/>
                <w:lang w:val="af-ZA"/>
              </w:rPr>
              <w:lastRenderedPageBreak/>
              <w:t>Ընդունվել է</w:t>
            </w:r>
          </w:p>
        </w:tc>
        <w:tc>
          <w:tcPr>
            <w:tcW w:w="4536" w:type="dxa"/>
          </w:tcPr>
          <w:p w:rsidR="004A7798" w:rsidRDefault="00553A8C" w:rsidP="00ED1FB4">
            <w:pPr>
              <w:rPr>
                <w:rFonts w:ascii="GHEA Grapalat" w:hAnsi="GHEA Grapalat"/>
                <w:lang w:val="af-ZA"/>
              </w:rPr>
            </w:pPr>
            <w:r w:rsidRPr="000516FD">
              <w:rPr>
                <w:rFonts w:ascii="GHEA Grapalat" w:hAnsi="GHEA Grapalat"/>
                <w:lang w:val="af-ZA"/>
              </w:rPr>
              <w:t xml:space="preserve">Կատարվել </w:t>
            </w:r>
            <w:r w:rsidR="0053095D" w:rsidRPr="000516FD">
              <w:rPr>
                <w:rFonts w:ascii="GHEA Grapalat" w:hAnsi="GHEA Grapalat"/>
                <w:lang w:val="af-ZA"/>
              </w:rPr>
              <w:t>են</w:t>
            </w:r>
            <w:r w:rsidRPr="000516FD">
              <w:rPr>
                <w:rFonts w:ascii="GHEA Grapalat" w:hAnsi="GHEA Grapalat"/>
                <w:lang w:val="af-ZA"/>
              </w:rPr>
              <w:t xml:space="preserve"> համապատասխան փոփոխություն</w:t>
            </w:r>
            <w:r w:rsidR="0053095D" w:rsidRPr="000516FD">
              <w:rPr>
                <w:rFonts w:ascii="GHEA Grapalat" w:hAnsi="GHEA Grapalat"/>
                <w:lang w:val="af-ZA"/>
              </w:rPr>
              <w:t>ներ</w:t>
            </w:r>
            <w:r w:rsidRPr="000516FD">
              <w:rPr>
                <w:rFonts w:ascii="GHEA Grapalat" w:hAnsi="GHEA Grapalat"/>
                <w:lang w:val="af-ZA"/>
              </w:rPr>
              <w:t>:</w:t>
            </w:r>
          </w:p>
          <w:p w:rsidR="00654510" w:rsidRPr="00654510" w:rsidRDefault="00654510" w:rsidP="00654510">
            <w:pPr>
              <w:shd w:val="clear" w:color="auto" w:fill="FFFFFF"/>
              <w:spacing w:before="18"/>
              <w:ind w:right="176"/>
              <w:outlineLvl w:val="2"/>
              <w:rPr>
                <w:rFonts w:ascii="GHEA Grapalat" w:hAnsi="GHEA Grapalat"/>
                <w:bCs/>
                <w:lang w:val="af-ZA"/>
              </w:rPr>
            </w:pPr>
            <w:r w:rsidRPr="00654510">
              <w:rPr>
                <w:rFonts w:ascii="GHEA Grapalat" w:hAnsi="GHEA Grapalat"/>
                <w:bCs/>
                <w:lang w:val="hy-AM"/>
              </w:rPr>
              <w:t>30</w:t>
            </w:r>
            <w:r w:rsidRPr="00654510">
              <w:rPr>
                <w:rFonts w:ascii="GHEA Grapalat" w:hAnsi="GHEA Grapalat"/>
                <w:bCs/>
                <w:lang w:val="af-ZA"/>
              </w:rPr>
              <w:t>-</w:t>
            </w:r>
            <w:r>
              <w:rPr>
                <w:rFonts w:ascii="GHEA Grapalat" w:hAnsi="GHEA Grapalat"/>
                <w:bCs/>
                <w:lang w:val="en-US"/>
              </w:rPr>
              <w:t>րդ</w:t>
            </w:r>
            <w:r w:rsidRPr="00654510">
              <w:rPr>
                <w:rFonts w:ascii="GHEA Grapalat" w:hAnsi="GHEA Grapalat"/>
                <w:bCs/>
                <w:lang w:val="af-ZA"/>
              </w:rPr>
              <w:t xml:space="preserve"> </w:t>
            </w:r>
            <w:r>
              <w:rPr>
                <w:rFonts w:ascii="GHEA Grapalat" w:hAnsi="GHEA Grapalat"/>
                <w:bCs/>
                <w:lang w:val="en-US"/>
              </w:rPr>
              <w:t>հոդվածը</w:t>
            </w:r>
            <w:r w:rsidRPr="00654510">
              <w:rPr>
                <w:rFonts w:ascii="GHEA Grapalat" w:hAnsi="GHEA Grapalat"/>
                <w:bCs/>
                <w:lang w:val="af-ZA"/>
              </w:rPr>
              <w:t xml:space="preserve"> </w:t>
            </w:r>
            <w:r>
              <w:rPr>
                <w:rFonts w:ascii="GHEA Grapalat" w:hAnsi="GHEA Grapalat"/>
                <w:bCs/>
                <w:lang w:val="en-US"/>
              </w:rPr>
              <w:t>վերաշարադրվել</w:t>
            </w:r>
            <w:r w:rsidRPr="00654510">
              <w:rPr>
                <w:rFonts w:ascii="GHEA Grapalat" w:hAnsi="GHEA Grapalat"/>
                <w:bCs/>
                <w:lang w:val="af-ZA"/>
              </w:rPr>
              <w:t xml:space="preserve"> </w:t>
            </w:r>
            <w:r>
              <w:rPr>
                <w:rFonts w:ascii="GHEA Grapalat" w:hAnsi="GHEA Grapalat"/>
                <w:bCs/>
                <w:lang w:val="en-US"/>
              </w:rPr>
              <w:t>է</w:t>
            </w:r>
            <w:r w:rsidRPr="00654510">
              <w:rPr>
                <w:rFonts w:ascii="GHEA Grapalat" w:hAnsi="GHEA Grapalat"/>
                <w:bCs/>
                <w:lang w:val="af-ZA"/>
              </w:rPr>
              <w:t xml:space="preserve"> </w:t>
            </w:r>
            <w:r>
              <w:rPr>
                <w:rFonts w:ascii="GHEA Grapalat" w:hAnsi="GHEA Grapalat"/>
                <w:bCs/>
                <w:lang w:val="en-US"/>
              </w:rPr>
              <w:t>հետևյալ</w:t>
            </w:r>
            <w:r w:rsidRPr="00654510">
              <w:rPr>
                <w:rFonts w:ascii="GHEA Grapalat" w:hAnsi="GHEA Grapalat"/>
                <w:bCs/>
                <w:lang w:val="af-ZA"/>
              </w:rPr>
              <w:t xml:space="preserve"> </w:t>
            </w:r>
            <w:r>
              <w:rPr>
                <w:rFonts w:ascii="GHEA Grapalat" w:hAnsi="GHEA Grapalat"/>
                <w:bCs/>
                <w:lang w:val="en-US"/>
              </w:rPr>
              <w:t>խմբագրությամբ</w:t>
            </w:r>
            <w:r w:rsidRPr="00654510">
              <w:rPr>
                <w:rFonts w:ascii="GHEA Grapalat" w:hAnsi="GHEA Grapalat"/>
                <w:bCs/>
                <w:lang w:val="af-ZA"/>
              </w:rPr>
              <w:t>`</w:t>
            </w:r>
          </w:p>
          <w:p w:rsidR="00654510" w:rsidRPr="00654510" w:rsidRDefault="00654510" w:rsidP="00654510">
            <w:pPr>
              <w:shd w:val="clear" w:color="auto" w:fill="FFFFFF"/>
              <w:spacing w:after="88"/>
              <w:ind w:right="176"/>
              <w:rPr>
                <w:rFonts w:ascii="GHEA Grapalat" w:hAnsi="GHEA Grapalat"/>
                <w:lang w:val="hy-AM"/>
              </w:rPr>
            </w:pPr>
            <w:r>
              <w:rPr>
                <w:rFonts w:ascii="GHEA Grapalat" w:hAnsi="GHEA Grapalat"/>
                <w:bCs/>
                <w:lang w:val="hy-AM"/>
              </w:rPr>
              <w:lastRenderedPageBreak/>
              <w:t>«</w:t>
            </w:r>
            <w:r w:rsidRPr="00654510">
              <w:rPr>
                <w:rFonts w:ascii="GHEA Grapalat" w:hAnsi="GHEA Grapalat"/>
                <w:lang w:val="hy-AM"/>
              </w:rPr>
              <w:t>1. Սույն օրենքի 29-րդ հոդվածի 3-րդ մասով և 4-րդ մասով նախատեսված հիմքերի բացակայության դեպքում Սահմանադրական դատարանի նախագահը Սահմանադրական դատարանի դատավորներից մեկին, հաշվի առնելով դատավորի մասնագիտական փորձառությունը և ծանրաբեռնվածությունը, հանձնարարում է դիմումի նախնական ուսումնասիրումը</w:t>
            </w:r>
            <w:r>
              <w:rPr>
                <w:rFonts w:ascii="GHEA Grapalat" w:hAnsi="GHEA Grapalat"/>
                <w:lang w:val="hy-AM"/>
              </w:rPr>
              <w:t>»</w:t>
            </w:r>
            <w:r w:rsidRPr="00654510">
              <w:rPr>
                <w:rFonts w:ascii="GHEA Grapalat" w:hAnsi="GHEA Grapalat"/>
                <w:lang w:val="hy-AM"/>
              </w:rPr>
              <w:t>:</w:t>
            </w:r>
          </w:p>
          <w:p w:rsidR="00654510" w:rsidRPr="00654510" w:rsidRDefault="00654510" w:rsidP="00ED1FB4">
            <w:pPr>
              <w:rPr>
                <w:rFonts w:ascii="GHEA Grapalat" w:hAnsi="GHEA Grapalat"/>
                <w:lang w:val="hy-AM"/>
              </w:rPr>
            </w:pPr>
          </w:p>
        </w:tc>
      </w:tr>
      <w:tr w:rsidR="004A7798" w:rsidRPr="00D40379" w:rsidTr="008B271F">
        <w:tc>
          <w:tcPr>
            <w:tcW w:w="3544" w:type="dxa"/>
          </w:tcPr>
          <w:p w:rsidR="004A7798" w:rsidRPr="000516FD" w:rsidRDefault="004A7798" w:rsidP="00ED1FB4">
            <w:pPr>
              <w:rPr>
                <w:rFonts w:ascii="GHEA Grapalat" w:hAnsi="GHEA Grapalat"/>
                <w:lang w:val="af-ZA"/>
              </w:rPr>
            </w:pPr>
          </w:p>
        </w:tc>
        <w:tc>
          <w:tcPr>
            <w:tcW w:w="4962" w:type="dxa"/>
          </w:tcPr>
          <w:p w:rsidR="002921C9" w:rsidRPr="000516FD" w:rsidRDefault="002921C9" w:rsidP="002921C9">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67.</w:t>
            </w:r>
            <w:r w:rsidRPr="000516FD">
              <w:rPr>
                <w:rFonts w:ascii="GHEA Grapalat" w:hAnsi="GHEA Grapalat"/>
                <w:lang w:val="af-ZA"/>
              </w:rPr>
              <w:tab/>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33-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w:t>
            </w:r>
            <w:r w:rsidRPr="000516FD">
              <w:rPr>
                <w:rFonts w:ascii="GHEA Grapalat" w:hAnsi="GHEA Grapalat"/>
              </w:rPr>
              <w:t>համաձայն՝</w:t>
            </w:r>
            <w:r w:rsidRPr="000516FD">
              <w:rPr>
                <w:rFonts w:ascii="GHEA Grapalat" w:hAnsi="GHEA Grapalat"/>
                <w:lang w:val="af-ZA"/>
              </w:rPr>
              <w:t xml:space="preserve"> </w:t>
            </w:r>
            <w:r w:rsidRPr="000516FD">
              <w:rPr>
                <w:rFonts w:ascii="GHEA Grapalat" w:hAnsi="GHEA Grapalat"/>
                <w:i/>
                <w:lang w:val="af-ZA"/>
              </w:rPr>
              <w:t>«</w:t>
            </w:r>
            <w:r w:rsidRPr="000516FD">
              <w:rPr>
                <w:rFonts w:ascii="GHEA Grapalat" w:hAnsi="GHEA Grapalat"/>
                <w:i/>
              </w:rPr>
              <w:t>Սահմանադրական</w:t>
            </w:r>
            <w:r w:rsidRPr="000516FD">
              <w:rPr>
                <w:rFonts w:ascii="GHEA Grapalat" w:hAnsi="GHEA Grapalat"/>
                <w:i/>
                <w:lang w:val="af-ZA"/>
              </w:rPr>
              <w:t xml:space="preserve"> </w:t>
            </w:r>
            <w:r w:rsidRPr="000516FD">
              <w:rPr>
                <w:rFonts w:ascii="GHEA Grapalat" w:hAnsi="GHEA Grapalat"/>
                <w:i/>
              </w:rPr>
              <w:t>դատարանը</w:t>
            </w:r>
            <w:r w:rsidRPr="000516FD">
              <w:rPr>
                <w:rFonts w:ascii="GHEA Grapalat" w:hAnsi="GHEA Grapalat"/>
                <w:i/>
                <w:lang w:val="af-ZA"/>
              </w:rPr>
              <w:t xml:space="preserve"> </w:t>
            </w:r>
            <w:r w:rsidRPr="000516FD">
              <w:rPr>
                <w:rFonts w:ascii="GHEA Grapalat" w:hAnsi="GHEA Grapalat"/>
                <w:i/>
              </w:rPr>
              <w:t>կարող</w:t>
            </w:r>
            <w:r w:rsidRPr="000516FD">
              <w:rPr>
                <w:rFonts w:ascii="GHEA Grapalat" w:hAnsi="GHEA Grapalat"/>
                <w:i/>
                <w:lang w:val="af-ZA"/>
              </w:rPr>
              <w:t xml:space="preserve"> </w:t>
            </w:r>
            <w:r w:rsidRPr="000516FD">
              <w:rPr>
                <w:rFonts w:ascii="GHEA Grapalat" w:hAnsi="GHEA Grapalat"/>
                <w:i/>
              </w:rPr>
              <w:t>է</w:t>
            </w:r>
            <w:r w:rsidRPr="000516FD">
              <w:rPr>
                <w:rFonts w:ascii="GHEA Grapalat" w:hAnsi="GHEA Grapalat"/>
                <w:i/>
                <w:lang w:val="af-ZA"/>
              </w:rPr>
              <w:t xml:space="preserve"> </w:t>
            </w:r>
            <w:r w:rsidRPr="000516FD">
              <w:rPr>
                <w:rFonts w:ascii="GHEA Grapalat" w:hAnsi="GHEA Grapalat"/>
                <w:i/>
              </w:rPr>
              <w:t>մերժել</w:t>
            </w:r>
            <w:r w:rsidRPr="000516FD">
              <w:rPr>
                <w:rFonts w:ascii="GHEA Grapalat" w:hAnsi="GHEA Grapalat"/>
                <w:i/>
                <w:lang w:val="af-ZA"/>
              </w:rPr>
              <w:t xml:space="preserve"> </w:t>
            </w:r>
            <w:r w:rsidRPr="000516FD">
              <w:rPr>
                <w:rFonts w:ascii="GHEA Grapalat" w:hAnsi="GHEA Grapalat"/>
                <w:i/>
              </w:rPr>
              <w:t>դիմումը</w:t>
            </w:r>
            <w:r w:rsidRPr="000516FD">
              <w:rPr>
                <w:rFonts w:ascii="GHEA Grapalat" w:hAnsi="GHEA Grapalat"/>
                <w:i/>
                <w:lang w:val="af-ZA"/>
              </w:rPr>
              <w:t xml:space="preserve"> </w:t>
            </w:r>
            <w:r w:rsidRPr="000516FD">
              <w:rPr>
                <w:rFonts w:ascii="GHEA Grapalat" w:hAnsi="GHEA Grapalat"/>
                <w:i/>
              </w:rPr>
              <w:t>հետ</w:t>
            </w:r>
            <w:r w:rsidRPr="000516FD">
              <w:rPr>
                <w:rFonts w:ascii="GHEA Grapalat" w:hAnsi="GHEA Grapalat"/>
                <w:i/>
                <w:lang w:val="af-ZA"/>
              </w:rPr>
              <w:t xml:space="preserve"> </w:t>
            </w:r>
            <w:r w:rsidRPr="000516FD">
              <w:rPr>
                <w:rFonts w:ascii="GHEA Grapalat" w:hAnsi="GHEA Grapalat"/>
                <w:i/>
              </w:rPr>
              <w:t>վերցնելը</w:t>
            </w:r>
            <w:r w:rsidRPr="000516FD">
              <w:rPr>
                <w:rFonts w:ascii="GHEA Grapalat" w:hAnsi="GHEA Grapalat"/>
                <w:i/>
                <w:lang w:val="af-ZA"/>
              </w:rPr>
              <w:t xml:space="preserve">, </w:t>
            </w:r>
            <w:r w:rsidRPr="000516FD">
              <w:rPr>
                <w:rFonts w:ascii="GHEA Grapalat" w:hAnsi="GHEA Grapalat"/>
                <w:i/>
              </w:rPr>
              <w:t>եթե</w:t>
            </w:r>
            <w:r w:rsidRPr="000516FD">
              <w:rPr>
                <w:rFonts w:ascii="GHEA Grapalat" w:hAnsi="GHEA Grapalat"/>
                <w:i/>
                <w:lang w:val="af-ZA"/>
              </w:rPr>
              <w:t xml:space="preserve"> </w:t>
            </w:r>
            <w:r w:rsidRPr="000516FD">
              <w:rPr>
                <w:rFonts w:ascii="GHEA Grapalat" w:hAnsi="GHEA Grapalat"/>
                <w:i/>
              </w:rPr>
              <w:t>գտնում</w:t>
            </w:r>
            <w:r w:rsidRPr="000516FD">
              <w:rPr>
                <w:rFonts w:ascii="GHEA Grapalat" w:hAnsi="GHEA Grapalat"/>
                <w:i/>
                <w:lang w:val="af-ZA"/>
              </w:rPr>
              <w:t xml:space="preserve"> </w:t>
            </w:r>
            <w:r w:rsidRPr="000516FD">
              <w:rPr>
                <w:rFonts w:ascii="GHEA Grapalat" w:hAnsi="GHEA Grapalat"/>
                <w:i/>
              </w:rPr>
              <w:t>է</w:t>
            </w:r>
            <w:r w:rsidRPr="000516FD">
              <w:rPr>
                <w:rFonts w:ascii="GHEA Grapalat" w:hAnsi="GHEA Grapalat"/>
                <w:i/>
                <w:lang w:val="af-ZA"/>
              </w:rPr>
              <w:t xml:space="preserve">, </w:t>
            </w:r>
            <w:r w:rsidRPr="000516FD">
              <w:rPr>
                <w:rFonts w:ascii="GHEA Grapalat" w:hAnsi="GHEA Grapalat"/>
                <w:i/>
              </w:rPr>
              <w:t>որ</w:t>
            </w:r>
            <w:r w:rsidRPr="000516FD">
              <w:rPr>
                <w:rFonts w:ascii="GHEA Grapalat" w:hAnsi="GHEA Grapalat"/>
                <w:i/>
                <w:lang w:val="af-ZA"/>
              </w:rPr>
              <w:t xml:space="preserve"> </w:t>
            </w:r>
            <w:r w:rsidRPr="000516FD">
              <w:rPr>
                <w:rFonts w:ascii="GHEA Grapalat" w:hAnsi="GHEA Grapalat"/>
                <w:i/>
              </w:rPr>
              <w:t>դիմումի</w:t>
            </w:r>
            <w:r w:rsidRPr="000516FD">
              <w:rPr>
                <w:rFonts w:ascii="GHEA Grapalat" w:hAnsi="GHEA Grapalat"/>
                <w:i/>
                <w:lang w:val="af-ZA"/>
              </w:rPr>
              <w:t xml:space="preserve"> </w:t>
            </w:r>
            <w:r w:rsidRPr="000516FD">
              <w:rPr>
                <w:rFonts w:ascii="GHEA Grapalat" w:hAnsi="GHEA Grapalat"/>
                <w:i/>
              </w:rPr>
              <w:t>առարկայի</w:t>
            </w:r>
            <w:r w:rsidRPr="000516FD">
              <w:rPr>
                <w:rFonts w:ascii="GHEA Grapalat" w:hAnsi="GHEA Grapalat"/>
                <w:i/>
                <w:lang w:val="af-ZA"/>
              </w:rPr>
              <w:t xml:space="preserve"> </w:t>
            </w:r>
            <w:r w:rsidRPr="000516FD">
              <w:rPr>
                <w:rFonts w:ascii="GHEA Grapalat" w:hAnsi="GHEA Grapalat"/>
                <w:i/>
              </w:rPr>
              <w:t>վերաբերյալ</w:t>
            </w:r>
            <w:r w:rsidRPr="000516FD">
              <w:rPr>
                <w:rFonts w:ascii="GHEA Grapalat" w:hAnsi="GHEA Grapalat"/>
                <w:i/>
                <w:lang w:val="af-ZA"/>
              </w:rPr>
              <w:t xml:space="preserve"> </w:t>
            </w:r>
            <w:r w:rsidRPr="000516FD">
              <w:rPr>
                <w:rFonts w:ascii="GHEA Grapalat" w:hAnsi="GHEA Grapalat"/>
                <w:i/>
              </w:rPr>
              <w:t>գործի</w:t>
            </w:r>
            <w:r w:rsidRPr="000516FD">
              <w:rPr>
                <w:rFonts w:ascii="GHEA Grapalat" w:hAnsi="GHEA Grapalat"/>
                <w:i/>
                <w:lang w:val="af-ZA"/>
              </w:rPr>
              <w:t xml:space="preserve"> </w:t>
            </w:r>
            <w:r w:rsidRPr="000516FD">
              <w:rPr>
                <w:rFonts w:ascii="GHEA Grapalat" w:hAnsi="GHEA Grapalat"/>
                <w:i/>
              </w:rPr>
              <w:t>քննությունը</w:t>
            </w:r>
            <w:r w:rsidRPr="000516FD">
              <w:rPr>
                <w:rFonts w:ascii="GHEA Grapalat" w:hAnsi="GHEA Grapalat"/>
                <w:i/>
                <w:lang w:val="af-ZA"/>
              </w:rPr>
              <w:t xml:space="preserve"> </w:t>
            </w:r>
            <w:r w:rsidRPr="000516FD">
              <w:rPr>
                <w:rFonts w:ascii="GHEA Grapalat" w:hAnsi="GHEA Grapalat"/>
                <w:i/>
              </w:rPr>
              <w:t>բխում</w:t>
            </w:r>
            <w:r w:rsidRPr="000516FD">
              <w:rPr>
                <w:rFonts w:ascii="GHEA Grapalat" w:hAnsi="GHEA Grapalat"/>
                <w:i/>
                <w:lang w:val="af-ZA"/>
              </w:rPr>
              <w:t xml:space="preserve"> </w:t>
            </w:r>
            <w:r w:rsidRPr="000516FD">
              <w:rPr>
                <w:rFonts w:ascii="GHEA Grapalat" w:hAnsi="GHEA Grapalat"/>
                <w:i/>
              </w:rPr>
              <w:t>է</w:t>
            </w:r>
            <w:r w:rsidRPr="000516FD">
              <w:rPr>
                <w:rFonts w:ascii="GHEA Grapalat" w:hAnsi="GHEA Grapalat"/>
                <w:i/>
                <w:lang w:val="af-ZA"/>
              </w:rPr>
              <w:t xml:space="preserve"> </w:t>
            </w:r>
            <w:r w:rsidRPr="000516FD">
              <w:rPr>
                <w:rFonts w:ascii="GHEA Grapalat" w:hAnsi="GHEA Grapalat"/>
                <w:i/>
              </w:rPr>
              <w:t>հանրային</w:t>
            </w:r>
            <w:r w:rsidRPr="000516FD">
              <w:rPr>
                <w:rFonts w:ascii="GHEA Grapalat" w:hAnsi="GHEA Grapalat"/>
                <w:i/>
                <w:lang w:val="af-ZA"/>
              </w:rPr>
              <w:t xml:space="preserve"> </w:t>
            </w:r>
            <w:r w:rsidRPr="000516FD">
              <w:rPr>
                <w:rFonts w:ascii="GHEA Grapalat" w:hAnsi="GHEA Grapalat"/>
                <w:i/>
              </w:rPr>
              <w:t>շահերից</w:t>
            </w:r>
            <w:r w:rsidRPr="000516FD">
              <w:rPr>
                <w:rFonts w:ascii="GHEA Grapalat" w:hAnsi="GHEA Grapalat"/>
                <w:i/>
                <w:lang w:val="af-ZA"/>
              </w:rPr>
              <w:t>:»</w:t>
            </w:r>
            <w:r w:rsidRPr="000516FD">
              <w:rPr>
                <w:rFonts w:ascii="GHEA Grapalat" w:hAnsi="GHEA Grapalat"/>
                <w:i/>
              </w:rPr>
              <w:t>։</w:t>
            </w:r>
            <w:r w:rsidRPr="000516FD">
              <w:rPr>
                <w:rFonts w:ascii="GHEA Grapalat" w:hAnsi="GHEA Grapalat"/>
                <w:i/>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դատարանը</w:t>
            </w:r>
            <w:r w:rsidRPr="000516FD">
              <w:rPr>
                <w:rFonts w:ascii="GHEA Grapalat" w:hAnsi="GHEA Grapalat"/>
                <w:lang w:val="af-ZA"/>
              </w:rPr>
              <w:t xml:space="preserve"> </w:t>
            </w:r>
            <w:r w:rsidRPr="000516FD">
              <w:rPr>
                <w:rFonts w:ascii="GHEA Grapalat" w:hAnsi="GHEA Grapalat"/>
              </w:rPr>
              <w:t>քննում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գործը</w:t>
            </w:r>
            <w:r w:rsidRPr="000516FD">
              <w:rPr>
                <w:rFonts w:ascii="GHEA Grapalat" w:hAnsi="GHEA Grapalat"/>
                <w:lang w:val="af-ZA"/>
              </w:rPr>
              <w:t xml:space="preserve"> </w:t>
            </w:r>
            <w:r w:rsidRPr="000516FD">
              <w:rPr>
                <w:rFonts w:ascii="GHEA Grapalat" w:hAnsi="GHEA Grapalat"/>
              </w:rPr>
              <w:t>նույնիսկ</w:t>
            </w:r>
            <w:r w:rsidRPr="000516FD">
              <w:rPr>
                <w:rFonts w:ascii="GHEA Grapalat" w:hAnsi="GHEA Grapalat"/>
                <w:lang w:val="af-ZA"/>
              </w:rPr>
              <w:t xml:space="preserve"> </w:t>
            </w:r>
            <w:r w:rsidRPr="000516FD">
              <w:rPr>
                <w:rFonts w:ascii="GHEA Grapalat" w:hAnsi="GHEA Grapalat"/>
              </w:rPr>
              <w:t>նրանից</w:t>
            </w:r>
            <w:r w:rsidRPr="000516FD">
              <w:rPr>
                <w:rFonts w:ascii="GHEA Grapalat" w:hAnsi="GHEA Grapalat"/>
                <w:lang w:val="af-ZA"/>
              </w:rPr>
              <w:t xml:space="preserve"> </w:t>
            </w:r>
            <w:r w:rsidRPr="000516FD">
              <w:rPr>
                <w:rFonts w:ascii="GHEA Grapalat" w:hAnsi="GHEA Grapalat"/>
              </w:rPr>
              <w:t>հետո</w:t>
            </w:r>
            <w:r w:rsidRPr="000516FD">
              <w:rPr>
                <w:rFonts w:ascii="GHEA Grapalat" w:hAnsi="GHEA Grapalat"/>
                <w:lang w:val="af-ZA"/>
              </w:rPr>
              <w:t xml:space="preserve">, </w:t>
            </w:r>
            <w:r w:rsidRPr="000516FD">
              <w:rPr>
                <w:rFonts w:ascii="GHEA Grapalat" w:hAnsi="GHEA Grapalat"/>
              </w:rPr>
              <w:t>երբ</w:t>
            </w:r>
            <w:r w:rsidRPr="000516FD">
              <w:rPr>
                <w:rFonts w:ascii="GHEA Grapalat" w:hAnsi="GHEA Grapalat"/>
                <w:lang w:val="af-ZA"/>
              </w:rPr>
              <w:t xml:space="preserve"> </w:t>
            </w:r>
            <w:r w:rsidRPr="000516FD">
              <w:rPr>
                <w:rFonts w:ascii="GHEA Grapalat" w:hAnsi="GHEA Grapalat"/>
              </w:rPr>
              <w:t>դիմումատուն</w:t>
            </w:r>
            <w:r w:rsidRPr="000516FD">
              <w:rPr>
                <w:rFonts w:ascii="GHEA Grapalat" w:hAnsi="GHEA Grapalat"/>
                <w:lang w:val="af-ZA"/>
              </w:rPr>
              <w:t xml:space="preserve"> </w:t>
            </w:r>
            <w:r w:rsidRPr="000516FD">
              <w:rPr>
                <w:rFonts w:ascii="GHEA Grapalat" w:hAnsi="GHEA Grapalat"/>
              </w:rPr>
              <w:t>հետ</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վերցնում</w:t>
            </w:r>
            <w:r w:rsidRPr="000516FD">
              <w:rPr>
                <w:rFonts w:ascii="GHEA Grapalat" w:hAnsi="GHEA Grapalat"/>
                <w:lang w:val="af-ZA"/>
              </w:rPr>
              <w:t xml:space="preserve"> </w:t>
            </w:r>
            <w:r w:rsidRPr="000516FD">
              <w:rPr>
                <w:rFonts w:ascii="GHEA Grapalat" w:hAnsi="GHEA Grapalat"/>
              </w:rPr>
              <w:t>դիմումը</w:t>
            </w:r>
            <w:r w:rsidRPr="000516FD">
              <w:rPr>
                <w:rFonts w:ascii="GHEA Grapalat" w:hAnsi="GHEA Grapalat"/>
                <w:lang w:val="af-ZA"/>
              </w:rPr>
              <w:t xml:space="preserve">, </w:t>
            </w:r>
            <w:r w:rsidRPr="000516FD">
              <w:rPr>
                <w:rFonts w:ascii="GHEA Grapalat" w:hAnsi="GHEA Grapalat"/>
              </w:rPr>
              <w:t>հազվադեպ</w:t>
            </w:r>
            <w:r w:rsidRPr="000516FD">
              <w:rPr>
                <w:rFonts w:ascii="GHEA Grapalat" w:hAnsi="GHEA Grapalat"/>
                <w:lang w:val="af-ZA"/>
              </w:rPr>
              <w:t xml:space="preserve"> </w:t>
            </w:r>
            <w:r w:rsidRPr="000516FD">
              <w:rPr>
                <w:rFonts w:ascii="GHEA Grapalat" w:hAnsi="GHEA Grapalat"/>
              </w:rPr>
              <w:t>հանդիպող</w:t>
            </w:r>
            <w:r w:rsidRPr="000516FD">
              <w:rPr>
                <w:rFonts w:ascii="GHEA Grapalat" w:hAnsi="GHEA Grapalat"/>
                <w:lang w:val="af-ZA"/>
              </w:rPr>
              <w:t xml:space="preserve"> </w:t>
            </w:r>
            <w:r w:rsidRPr="000516FD">
              <w:rPr>
                <w:rFonts w:ascii="GHEA Grapalat" w:hAnsi="GHEA Grapalat"/>
              </w:rPr>
              <w:t>գործելակերպ</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սակայն</w:t>
            </w:r>
            <w:r w:rsidRPr="000516FD">
              <w:rPr>
                <w:rFonts w:ascii="GHEA Grapalat" w:hAnsi="GHEA Grapalat"/>
                <w:lang w:val="af-ZA"/>
              </w:rPr>
              <w:t xml:space="preserve">, </w:t>
            </w:r>
            <w:r w:rsidRPr="000516FD">
              <w:rPr>
                <w:rFonts w:ascii="GHEA Grapalat" w:hAnsi="GHEA Grapalat"/>
              </w:rPr>
              <w:t>ըստ</w:t>
            </w:r>
            <w:r w:rsidRPr="000516FD">
              <w:rPr>
                <w:rFonts w:ascii="GHEA Grapalat" w:hAnsi="GHEA Grapalat"/>
                <w:lang w:val="af-ZA"/>
              </w:rPr>
              <w:t xml:space="preserve"> </w:t>
            </w:r>
            <w:r w:rsidRPr="000516FD">
              <w:rPr>
                <w:rFonts w:ascii="GHEA Grapalat" w:hAnsi="GHEA Grapalat"/>
              </w:rPr>
              <w:t>երեւույթին</w:t>
            </w:r>
            <w:r w:rsidRPr="000516FD">
              <w:rPr>
                <w:rFonts w:ascii="GHEA Grapalat" w:hAnsi="GHEA Grapalat"/>
                <w:lang w:val="af-ZA"/>
              </w:rPr>
              <w:t xml:space="preserve">, </w:t>
            </w:r>
            <w:r w:rsidRPr="000516FD">
              <w:rPr>
                <w:rFonts w:ascii="GHEA Grapalat" w:hAnsi="GHEA Grapalat"/>
              </w:rPr>
              <w:t>դրական</w:t>
            </w:r>
            <w:r w:rsidRPr="000516FD">
              <w:rPr>
                <w:rFonts w:ascii="GHEA Grapalat" w:hAnsi="GHEA Grapalat"/>
                <w:lang w:val="af-ZA"/>
              </w:rPr>
              <w:t xml:space="preserve"> </w:t>
            </w:r>
            <w:r w:rsidRPr="000516FD">
              <w:rPr>
                <w:rFonts w:ascii="GHEA Grapalat" w:hAnsi="GHEA Grapalat"/>
              </w:rPr>
              <w:t>քայլ</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Դա</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դատարանին</w:t>
            </w:r>
            <w:r w:rsidRPr="000516FD">
              <w:rPr>
                <w:rFonts w:ascii="GHEA Grapalat" w:hAnsi="GHEA Grapalat"/>
                <w:lang w:val="af-ZA"/>
              </w:rPr>
              <w:t xml:space="preserve"> </w:t>
            </w:r>
            <w:r w:rsidRPr="000516FD">
              <w:rPr>
                <w:rFonts w:ascii="GHEA Grapalat" w:hAnsi="GHEA Grapalat"/>
              </w:rPr>
              <w:t>թույլ</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տալիս</w:t>
            </w:r>
            <w:r w:rsidRPr="000516FD">
              <w:rPr>
                <w:rFonts w:ascii="GHEA Grapalat" w:hAnsi="GHEA Grapalat"/>
                <w:lang w:val="af-ZA"/>
              </w:rPr>
              <w:t xml:space="preserve"> </w:t>
            </w:r>
            <w:r w:rsidRPr="000516FD">
              <w:rPr>
                <w:rFonts w:ascii="GHEA Grapalat" w:hAnsi="GHEA Grapalat"/>
              </w:rPr>
              <w:t>շարունակել</w:t>
            </w:r>
            <w:r w:rsidRPr="000516FD">
              <w:rPr>
                <w:rFonts w:ascii="GHEA Grapalat" w:hAnsi="GHEA Grapalat"/>
                <w:lang w:val="af-ZA"/>
              </w:rPr>
              <w:t xml:space="preserve"> </w:t>
            </w:r>
            <w:r w:rsidRPr="000516FD">
              <w:rPr>
                <w:rFonts w:ascii="GHEA Grapalat" w:hAnsi="GHEA Grapalat"/>
              </w:rPr>
              <w:lastRenderedPageBreak/>
              <w:t>հանրային</w:t>
            </w:r>
            <w:r w:rsidRPr="000516FD">
              <w:rPr>
                <w:rFonts w:ascii="GHEA Grapalat" w:hAnsi="GHEA Grapalat"/>
                <w:lang w:val="af-ZA"/>
              </w:rPr>
              <w:t xml:space="preserve"> </w:t>
            </w:r>
            <w:r w:rsidRPr="000516FD">
              <w:rPr>
                <w:rFonts w:ascii="GHEA Grapalat" w:hAnsi="GHEA Grapalat"/>
              </w:rPr>
              <w:t>շահերից</w:t>
            </w:r>
            <w:r w:rsidRPr="000516FD">
              <w:rPr>
                <w:rFonts w:ascii="GHEA Grapalat" w:hAnsi="GHEA Grapalat"/>
                <w:lang w:val="af-ZA"/>
              </w:rPr>
              <w:t xml:space="preserve"> </w:t>
            </w:r>
            <w:r w:rsidRPr="000516FD">
              <w:rPr>
                <w:rFonts w:ascii="GHEA Grapalat" w:hAnsi="GHEA Grapalat"/>
              </w:rPr>
              <w:t>բխող</w:t>
            </w:r>
            <w:r w:rsidRPr="000516FD">
              <w:rPr>
                <w:rFonts w:ascii="GHEA Grapalat" w:hAnsi="GHEA Grapalat"/>
                <w:lang w:val="af-ZA"/>
              </w:rPr>
              <w:t xml:space="preserve"> </w:t>
            </w:r>
            <w:r w:rsidRPr="000516FD">
              <w:rPr>
                <w:rFonts w:ascii="GHEA Grapalat" w:hAnsi="GHEA Grapalat"/>
              </w:rPr>
              <w:t>գործի</w:t>
            </w:r>
            <w:r w:rsidRPr="000516FD">
              <w:rPr>
                <w:rFonts w:ascii="GHEA Grapalat" w:hAnsi="GHEA Grapalat"/>
                <w:lang w:val="af-ZA"/>
              </w:rPr>
              <w:t xml:space="preserve"> </w:t>
            </w:r>
            <w:r w:rsidRPr="000516FD">
              <w:rPr>
                <w:rFonts w:ascii="GHEA Grapalat" w:hAnsi="GHEA Grapalat"/>
              </w:rPr>
              <w:t>քննությունը՝</w:t>
            </w:r>
            <w:r w:rsidRPr="000516FD">
              <w:rPr>
                <w:rFonts w:ascii="GHEA Grapalat" w:hAnsi="GHEA Grapalat"/>
                <w:lang w:val="af-ZA"/>
              </w:rPr>
              <w:t xml:space="preserve"> </w:t>
            </w:r>
            <w:r w:rsidRPr="000516FD">
              <w:rPr>
                <w:rFonts w:ascii="GHEA Grapalat" w:hAnsi="GHEA Grapalat"/>
              </w:rPr>
              <w:t>նույնիսկ</w:t>
            </w:r>
            <w:r w:rsidRPr="000516FD">
              <w:rPr>
                <w:rFonts w:ascii="GHEA Grapalat" w:hAnsi="GHEA Grapalat"/>
                <w:lang w:val="af-ZA"/>
              </w:rPr>
              <w:t xml:space="preserve"> </w:t>
            </w:r>
            <w:r w:rsidRPr="000516FD">
              <w:rPr>
                <w:rFonts w:ascii="GHEA Grapalat" w:hAnsi="GHEA Grapalat"/>
              </w:rPr>
              <w:t>դիմումատուի</w:t>
            </w:r>
            <w:r w:rsidRPr="000516FD">
              <w:rPr>
                <w:rFonts w:ascii="GHEA Grapalat" w:hAnsi="GHEA Grapalat"/>
                <w:lang w:val="af-ZA"/>
              </w:rPr>
              <w:t xml:space="preserve"> </w:t>
            </w:r>
            <w:r w:rsidRPr="000516FD">
              <w:rPr>
                <w:rFonts w:ascii="GHEA Grapalat" w:hAnsi="GHEA Grapalat"/>
              </w:rPr>
              <w:t>կամքին</w:t>
            </w:r>
            <w:r w:rsidRPr="000516FD">
              <w:rPr>
                <w:rFonts w:ascii="GHEA Grapalat" w:hAnsi="GHEA Grapalat"/>
                <w:lang w:val="af-ZA"/>
              </w:rPr>
              <w:t xml:space="preserve"> </w:t>
            </w:r>
            <w:r w:rsidRPr="000516FD">
              <w:rPr>
                <w:rFonts w:ascii="GHEA Grapalat" w:hAnsi="GHEA Grapalat"/>
              </w:rPr>
              <w:t>հակառակ։</w:t>
            </w:r>
          </w:p>
          <w:p w:rsidR="002921C9" w:rsidRPr="000516FD" w:rsidRDefault="002921C9" w:rsidP="002921C9">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68.</w:t>
            </w:r>
            <w:r w:rsidRPr="000516FD">
              <w:rPr>
                <w:rFonts w:ascii="GHEA Grapalat" w:hAnsi="GHEA Grapalat"/>
                <w:lang w:val="af-ZA"/>
              </w:rPr>
              <w:tab/>
            </w:r>
            <w:r w:rsidRPr="000516FD">
              <w:rPr>
                <w:rFonts w:ascii="GHEA Grapalat" w:hAnsi="GHEA Grapalat"/>
              </w:rPr>
              <w:t>Նման</w:t>
            </w:r>
            <w:r w:rsidRPr="000516FD">
              <w:rPr>
                <w:rFonts w:ascii="GHEA Grapalat" w:hAnsi="GHEA Grapalat"/>
                <w:lang w:val="af-ZA"/>
              </w:rPr>
              <w:t xml:space="preserve"> </w:t>
            </w:r>
            <w:r w:rsidRPr="000516FD">
              <w:rPr>
                <w:rFonts w:ascii="GHEA Grapalat" w:hAnsi="GHEA Grapalat"/>
              </w:rPr>
              <w:t>դրույթ</w:t>
            </w:r>
            <w:r w:rsidRPr="000516FD">
              <w:rPr>
                <w:rFonts w:ascii="GHEA Grapalat" w:hAnsi="GHEA Grapalat"/>
                <w:lang w:val="af-ZA"/>
              </w:rPr>
              <w:t xml:space="preserve"> </w:t>
            </w:r>
            <w:r w:rsidRPr="000516FD">
              <w:rPr>
                <w:rFonts w:ascii="GHEA Grapalat" w:hAnsi="GHEA Grapalat"/>
              </w:rPr>
              <w:t>սահմանելու</w:t>
            </w:r>
            <w:r w:rsidRPr="000516FD">
              <w:rPr>
                <w:rFonts w:ascii="GHEA Grapalat" w:hAnsi="GHEA Grapalat"/>
                <w:lang w:val="af-ZA"/>
              </w:rPr>
              <w:t xml:space="preserve"> </w:t>
            </w:r>
            <w:r w:rsidRPr="000516FD">
              <w:rPr>
                <w:rFonts w:ascii="GHEA Grapalat" w:hAnsi="GHEA Grapalat"/>
              </w:rPr>
              <w:t>հիմնավորում</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լինել</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իրավիճակից</w:t>
            </w:r>
            <w:r w:rsidRPr="000516FD">
              <w:rPr>
                <w:rFonts w:ascii="GHEA Grapalat" w:hAnsi="GHEA Grapalat"/>
                <w:lang w:val="af-ZA"/>
              </w:rPr>
              <w:t xml:space="preserve"> </w:t>
            </w:r>
            <w:r w:rsidRPr="000516FD">
              <w:rPr>
                <w:rFonts w:ascii="GHEA Grapalat" w:hAnsi="GHEA Grapalat"/>
              </w:rPr>
              <w:t>խուսափելը</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դիմումատուն</w:t>
            </w:r>
            <w:r w:rsidRPr="000516FD">
              <w:rPr>
                <w:rFonts w:ascii="GHEA Grapalat" w:hAnsi="GHEA Grapalat"/>
                <w:lang w:val="af-ZA"/>
              </w:rPr>
              <w:t xml:space="preserve"> </w:t>
            </w:r>
            <w:r w:rsidRPr="000516FD">
              <w:rPr>
                <w:rFonts w:ascii="GHEA Grapalat" w:hAnsi="GHEA Grapalat"/>
              </w:rPr>
              <w:t>քաղաքական</w:t>
            </w:r>
            <w:r w:rsidRPr="000516FD">
              <w:rPr>
                <w:rFonts w:ascii="GHEA Grapalat" w:hAnsi="GHEA Grapalat"/>
                <w:lang w:val="af-ZA"/>
              </w:rPr>
              <w:t xml:space="preserve"> </w:t>
            </w:r>
            <w:r w:rsidRPr="000516FD">
              <w:rPr>
                <w:rFonts w:ascii="GHEA Grapalat" w:hAnsi="GHEA Grapalat"/>
              </w:rPr>
              <w:t>ճնշումների</w:t>
            </w:r>
            <w:r w:rsidRPr="000516FD">
              <w:rPr>
                <w:rFonts w:ascii="GHEA Grapalat" w:hAnsi="GHEA Grapalat"/>
                <w:lang w:val="af-ZA"/>
              </w:rPr>
              <w:t xml:space="preserve"> </w:t>
            </w:r>
            <w:r w:rsidRPr="000516FD">
              <w:rPr>
                <w:rFonts w:ascii="GHEA Grapalat" w:hAnsi="GHEA Grapalat"/>
              </w:rPr>
              <w:t>հետեւանքով</w:t>
            </w:r>
            <w:r w:rsidRPr="000516FD">
              <w:rPr>
                <w:rFonts w:ascii="GHEA Grapalat" w:hAnsi="GHEA Grapalat"/>
                <w:lang w:val="af-ZA"/>
              </w:rPr>
              <w:t xml:space="preserve"> </w:t>
            </w:r>
            <w:r w:rsidRPr="000516FD">
              <w:rPr>
                <w:rFonts w:ascii="GHEA Grapalat" w:hAnsi="GHEA Grapalat"/>
              </w:rPr>
              <w:t>դիմումը</w:t>
            </w:r>
            <w:r w:rsidRPr="000516FD">
              <w:rPr>
                <w:rFonts w:ascii="GHEA Grapalat" w:hAnsi="GHEA Grapalat"/>
                <w:lang w:val="af-ZA"/>
              </w:rPr>
              <w:t xml:space="preserve"> </w:t>
            </w:r>
            <w:r w:rsidRPr="000516FD">
              <w:rPr>
                <w:rFonts w:ascii="GHEA Grapalat" w:hAnsi="GHEA Grapalat"/>
              </w:rPr>
              <w:t>հետ</w:t>
            </w:r>
            <w:r w:rsidRPr="000516FD">
              <w:rPr>
                <w:rFonts w:ascii="GHEA Grapalat" w:hAnsi="GHEA Grapalat"/>
                <w:lang w:val="af-ZA"/>
              </w:rPr>
              <w:t xml:space="preserve"> </w:t>
            </w:r>
            <w:r w:rsidRPr="000516FD">
              <w:rPr>
                <w:rFonts w:ascii="GHEA Grapalat" w:hAnsi="GHEA Grapalat"/>
              </w:rPr>
              <w:t>չվերցնի։</w:t>
            </w:r>
            <w:r w:rsidRPr="000516FD">
              <w:rPr>
                <w:rFonts w:ascii="GHEA Grapalat" w:hAnsi="GHEA Grapalat"/>
                <w:lang w:val="af-ZA"/>
              </w:rPr>
              <w:t xml:space="preserve"> </w:t>
            </w:r>
            <w:r w:rsidRPr="000516FD">
              <w:rPr>
                <w:rFonts w:ascii="GHEA Grapalat" w:hAnsi="GHEA Grapalat"/>
              </w:rPr>
              <w:t>Սակայն</w:t>
            </w:r>
            <w:r w:rsidRPr="000516FD">
              <w:rPr>
                <w:rFonts w:ascii="GHEA Grapalat" w:hAnsi="GHEA Grapalat"/>
                <w:lang w:val="af-ZA"/>
              </w:rPr>
              <w:t xml:space="preserve"> </w:t>
            </w:r>
            <w:r w:rsidRPr="000516FD">
              <w:rPr>
                <w:rFonts w:ascii="GHEA Grapalat" w:hAnsi="GHEA Grapalat"/>
              </w:rPr>
              <w:t>անհրաժեշտ</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ուշադրություն</w:t>
            </w:r>
            <w:r w:rsidRPr="000516FD">
              <w:rPr>
                <w:rFonts w:ascii="GHEA Grapalat" w:hAnsi="GHEA Grapalat"/>
                <w:lang w:val="af-ZA"/>
              </w:rPr>
              <w:t xml:space="preserve"> </w:t>
            </w:r>
            <w:r w:rsidRPr="000516FD">
              <w:rPr>
                <w:rFonts w:ascii="GHEA Grapalat" w:hAnsi="GHEA Grapalat"/>
              </w:rPr>
              <w:t>դարձնել</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փաստին</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հազվադեպ</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հանդիպում</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դատարանը</w:t>
            </w:r>
            <w:r w:rsidRPr="000516FD">
              <w:rPr>
                <w:rFonts w:ascii="GHEA Grapalat" w:hAnsi="GHEA Grapalat"/>
                <w:lang w:val="af-ZA"/>
              </w:rPr>
              <w:t xml:space="preserve"> </w:t>
            </w:r>
            <w:r w:rsidRPr="000516FD">
              <w:rPr>
                <w:rFonts w:ascii="GHEA Grapalat" w:hAnsi="GHEA Grapalat"/>
              </w:rPr>
              <w:t>քննի</w:t>
            </w:r>
            <w:r w:rsidRPr="000516FD">
              <w:rPr>
                <w:rFonts w:ascii="GHEA Grapalat" w:hAnsi="GHEA Grapalat"/>
                <w:lang w:val="af-ZA"/>
              </w:rPr>
              <w:t xml:space="preserve"> </w:t>
            </w:r>
            <w:r w:rsidRPr="000516FD">
              <w:rPr>
                <w:rFonts w:ascii="GHEA Grapalat" w:hAnsi="GHEA Grapalat"/>
              </w:rPr>
              <w:t>իրավական</w:t>
            </w:r>
            <w:r w:rsidRPr="000516FD">
              <w:rPr>
                <w:rFonts w:ascii="GHEA Grapalat" w:hAnsi="GHEA Grapalat"/>
                <w:lang w:val="af-ZA"/>
              </w:rPr>
              <w:t xml:space="preserve"> </w:t>
            </w:r>
            <w:r w:rsidRPr="000516FD">
              <w:rPr>
                <w:rFonts w:ascii="GHEA Grapalat" w:hAnsi="GHEA Grapalat"/>
              </w:rPr>
              <w:t>ակտը՝</w:t>
            </w:r>
            <w:r w:rsidRPr="000516FD">
              <w:rPr>
                <w:rFonts w:ascii="GHEA Grapalat" w:hAnsi="GHEA Grapalat"/>
                <w:lang w:val="af-ZA"/>
              </w:rPr>
              <w:t xml:space="preserve"> </w:t>
            </w:r>
            <w:r w:rsidRPr="000516FD">
              <w:rPr>
                <w:rFonts w:ascii="GHEA Grapalat" w:hAnsi="GHEA Grapalat"/>
              </w:rPr>
              <w:t>առանց</w:t>
            </w:r>
            <w:r w:rsidRPr="000516FD">
              <w:rPr>
                <w:rFonts w:ascii="GHEA Grapalat" w:hAnsi="GHEA Grapalat"/>
                <w:lang w:val="af-ZA"/>
              </w:rPr>
              <w:t xml:space="preserve"> </w:t>
            </w:r>
            <w:r w:rsidRPr="000516FD">
              <w:rPr>
                <w:rFonts w:ascii="GHEA Grapalat" w:hAnsi="GHEA Grapalat"/>
              </w:rPr>
              <w:t>ներկայացված</w:t>
            </w:r>
            <w:r w:rsidRPr="000516FD">
              <w:rPr>
                <w:rFonts w:ascii="GHEA Grapalat" w:hAnsi="GHEA Grapalat"/>
                <w:lang w:val="af-ZA"/>
              </w:rPr>
              <w:t xml:space="preserve"> </w:t>
            </w:r>
            <w:r w:rsidRPr="000516FD">
              <w:rPr>
                <w:rFonts w:ascii="GHEA Grapalat" w:hAnsi="GHEA Grapalat"/>
              </w:rPr>
              <w:t>բողոքի</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միջնորդության։</w:t>
            </w:r>
            <w:r w:rsidRPr="000516FD">
              <w:rPr>
                <w:rFonts w:ascii="GHEA Grapalat" w:hAnsi="GHEA Grapalat"/>
                <w:lang w:val="af-ZA"/>
              </w:rPr>
              <w:t xml:space="preserve"> </w:t>
            </w:r>
            <w:r w:rsidRPr="000516FD">
              <w:rPr>
                <w:rFonts w:ascii="GHEA Grapalat" w:hAnsi="GHEA Grapalat"/>
              </w:rPr>
              <w:t>Մյուս</w:t>
            </w:r>
            <w:r w:rsidRPr="000516FD">
              <w:rPr>
                <w:rFonts w:ascii="GHEA Grapalat" w:hAnsi="GHEA Grapalat"/>
                <w:lang w:val="af-ZA"/>
              </w:rPr>
              <w:t xml:space="preserve"> </w:t>
            </w:r>
            <w:r w:rsidRPr="000516FD">
              <w:rPr>
                <w:rFonts w:ascii="GHEA Grapalat" w:hAnsi="GHEA Grapalat"/>
              </w:rPr>
              <w:t>կողմից</w:t>
            </w:r>
            <w:r w:rsidRPr="000516FD">
              <w:rPr>
                <w:rFonts w:ascii="GHEA Grapalat" w:hAnsi="GHEA Grapalat"/>
                <w:lang w:val="af-ZA"/>
              </w:rPr>
              <w:t xml:space="preserve">, </w:t>
            </w:r>
            <w:r w:rsidRPr="000516FD">
              <w:rPr>
                <w:rFonts w:ascii="GHEA Grapalat" w:hAnsi="GHEA Grapalat"/>
              </w:rPr>
              <w:t>ներկայիս</w:t>
            </w:r>
            <w:r w:rsidRPr="000516FD">
              <w:rPr>
                <w:rFonts w:ascii="GHEA Grapalat" w:hAnsi="GHEA Grapalat"/>
                <w:lang w:val="af-ZA"/>
              </w:rPr>
              <w:t xml:space="preserve"> </w:t>
            </w:r>
            <w:r w:rsidRPr="000516FD">
              <w:rPr>
                <w:rFonts w:ascii="GHEA Grapalat" w:hAnsi="GHEA Grapalat"/>
              </w:rPr>
              <w:t>իրավիճակում</w:t>
            </w:r>
            <w:r w:rsidRPr="000516FD">
              <w:rPr>
                <w:rFonts w:ascii="GHEA Grapalat" w:hAnsi="GHEA Grapalat"/>
                <w:lang w:val="af-ZA"/>
              </w:rPr>
              <w:t xml:space="preserve">, </w:t>
            </w:r>
            <w:r w:rsidRPr="000516FD">
              <w:rPr>
                <w:rFonts w:ascii="GHEA Grapalat" w:hAnsi="GHEA Grapalat"/>
              </w:rPr>
              <w:t>այնուամենայնիվ</w:t>
            </w:r>
            <w:r w:rsidRPr="000516FD">
              <w:rPr>
                <w:rFonts w:ascii="GHEA Grapalat" w:hAnsi="GHEA Grapalat"/>
                <w:lang w:val="af-ZA"/>
              </w:rPr>
              <w:t xml:space="preserve">, </w:t>
            </w:r>
            <w:r w:rsidRPr="000516FD">
              <w:rPr>
                <w:rFonts w:ascii="GHEA Grapalat" w:hAnsi="GHEA Grapalat"/>
              </w:rPr>
              <w:t>պահանջվում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նախնական</w:t>
            </w:r>
            <w:r w:rsidRPr="000516FD">
              <w:rPr>
                <w:rFonts w:ascii="GHEA Grapalat" w:hAnsi="GHEA Grapalat"/>
                <w:lang w:val="af-ZA"/>
              </w:rPr>
              <w:t xml:space="preserve"> </w:t>
            </w:r>
            <w:r w:rsidRPr="000516FD">
              <w:rPr>
                <w:rFonts w:ascii="GHEA Grapalat" w:hAnsi="GHEA Grapalat"/>
              </w:rPr>
              <w:t>դիմում</w:t>
            </w:r>
            <w:r w:rsidRPr="000516FD">
              <w:rPr>
                <w:rFonts w:ascii="GHEA Grapalat" w:hAnsi="GHEA Grapalat"/>
                <w:lang w:val="af-ZA"/>
              </w:rPr>
              <w:t xml:space="preserve">, </w:t>
            </w:r>
            <w:r w:rsidRPr="000516FD">
              <w:rPr>
                <w:rFonts w:ascii="GHEA Grapalat" w:hAnsi="GHEA Grapalat"/>
              </w:rPr>
              <w:t>ինչը</w:t>
            </w:r>
            <w:r w:rsidRPr="000516FD">
              <w:rPr>
                <w:rFonts w:ascii="GHEA Grapalat" w:hAnsi="GHEA Grapalat"/>
                <w:lang w:val="af-ZA"/>
              </w:rPr>
              <w:t xml:space="preserve"> </w:t>
            </w:r>
            <w:r w:rsidRPr="000516FD">
              <w:rPr>
                <w:rFonts w:ascii="GHEA Grapalat" w:hAnsi="GHEA Grapalat"/>
              </w:rPr>
              <w:t>նշանակում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դատարանը</w:t>
            </w:r>
            <w:r w:rsidRPr="000516FD">
              <w:rPr>
                <w:rFonts w:ascii="GHEA Grapalat" w:hAnsi="GHEA Grapalat"/>
                <w:lang w:val="af-ZA"/>
              </w:rPr>
              <w:t xml:space="preserve"> </w:t>
            </w:r>
            <w:r w:rsidRPr="000516FD">
              <w:rPr>
                <w:rFonts w:ascii="GHEA Grapalat" w:hAnsi="GHEA Grapalat"/>
              </w:rPr>
              <w:t>չի</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ի</w:t>
            </w:r>
            <w:r w:rsidRPr="000516FD">
              <w:rPr>
                <w:rFonts w:ascii="GHEA Grapalat" w:hAnsi="GHEA Grapalat"/>
                <w:lang w:val="af-ZA"/>
              </w:rPr>
              <w:t xml:space="preserve"> </w:t>
            </w:r>
            <w:r w:rsidRPr="000516FD">
              <w:rPr>
                <w:rFonts w:ascii="GHEA Grapalat" w:hAnsi="GHEA Grapalat"/>
              </w:rPr>
              <w:t>պաշտոնե</w:t>
            </w:r>
            <w:r w:rsidRPr="000516FD">
              <w:rPr>
                <w:rFonts w:ascii="GHEA Grapalat" w:hAnsi="GHEA Grapalat"/>
                <w:lang w:val="af-ZA"/>
              </w:rPr>
              <w:t xml:space="preserve"> </w:t>
            </w:r>
            <w:r w:rsidRPr="000516FD">
              <w:rPr>
                <w:rFonts w:ascii="GHEA Grapalat" w:hAnsi="GHEA Grapalat"/>
              </w:rPr>
              <w:t>վարույթ</w:t>
            </w:r>
            <w:r w:rsidRPr="000516FD">
              <w:rPr>
                <w:rFonts w:ascii="GHEA Grapalat" w:hAnsi="GHEA Grapalat"/>
                <w:lang w:val="af-ZA"/>
              </w:rPr>
              <w:t xml:space="preserve"> </w:t>
            </w:r>
            <w:r w:rsidRPr="000516FD">
              <w:rPr>
                <w:rFonts w:ascii="GHEA Grapalat" w:hAnsi="GHEA Grapalat"/>
              </w:rPr>
              <w:t>սկսել։</w:t>
            </w:r>
          </w:p>
          <w:p w:rsidR="002921C9" w:rsidRPr="000516FD" w:rsidRDefault="002921C9" w:rsidP="002921C9">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69.</w:t>
            </w:r>
            <w:r w:rsidRPr="000516FD">
              <w:rPr>
                <w:rFonts w:ascii="GHEA Grapalat" w:hAnsi="GHEA Grapalat"/>
                <w:lang w:val="af-ZA"/>
              </w:rPr>
              <w:tab/>
            </w:r>
            <w:r w:rsidRPr="000516FD">
              <w:rPr>
                <w:rFonts w:ascii="GHEA Grapalat" w:hAnsi="GHEA Grapalat"/>
              </w:rPr>
              <w:t>Այնուամենայնիվ</w:t>
            </w:r>
            <w:r w:rsidRPr="000516FD">
              <w:rPr>
                <w:rFonts w:ascii="GHEA Grapalat" w:hAnsi="GHEA Grapalat"/>
                <w:lang w:val="af-ZA"/>
              </w:rPr>
              <w:t xml:space="preserve">, </w:t>
            </w:r>
            <w:r w:rsidRPr="000516FD">
              <w:rPr>
                <w:rFonts w:ascii="GHEA Grapalat" w:hAnsi="GHEA Grapalat"/>
              </w:rPr>
              <w:t>նպատակահարմար</w:t>
            </w:r>
            <w:r w:rsidRPr="000516FD">
              <w:rPr>
                <w:rFonts w:ascii="GHEA Grapalat" w:hAnsi="GHEA Grapalat"/>
                <w:lang w:val="af-ZA"/>
              </w:rPr>
              <w:t xml:space="preserve"> </w:t>
            </w:r>
            <w:r w:rsidRPr="000516FD">
              <w:rPr>
                <w:rFonts w:ascii="GHEA Grapalat" w:hAnsi="GHEA Grapalat"/>
              </w:rPr>
              <w:t>կլինի</w:t>
            </w:r>
            <w:r w:rsidRPr="000516FD">
              <w:rPr>
                <w:rFonts w:ascii="GHEA Grapalat" w:hAnsi="GHEA Grapalat"/>
                <w:lang w:val="af-ZA"/>
              </w:rPr>
              <w:t xml:space="preserve"> </w:t>
            </w:r>
            <w:r w:rsidRPr="000516FD">
              <w:rPr>
                <w:rFonts w:ascii="GHEA Grapalat" w:hAnsi="GHEA Grapalat"/>
              </w:rPr>
              <w:t>պարզաբանել</w:t>
            </w:r>
            <w:r w:rsidRPr="000516FD">
              <w:rPr>
                <w:rFonts w:ascii="GHEA Grapalat" w:hAnsi="GHEA Grapalat"/>
                <w:lang w:val="af-ZA"/>
              </w:rPr>
              <w:t xml:space="preserve">, </w:t>
            </w:r>
            <w:r w:rsidRPr="000516FD">
              <w:rPr>
                <w:rFonts w:ascii="GHEA Grapalat" w:hAnsi="GHEA Grapalat"/>
              </w:rPr>
              <w:t>թե</w:t>
            </w:r>
            <w:r w:rsidRPr="000516FD">
              <w:rPr>
                <w:rFonts w:ascii="GHEA Grapalat" w:hAnsi="GHEA Grapalat"/>
                <w:lang w:val="af-ZA"/>
              </w:rPr>
              <w:t xml:space="preserve"> </w:t>
            </w:r>
            <w:r w:rsidRPr="000516FD">
              <w:rPr>
                <w:rFonts w:ascii="GHEA Grapalat" w:hAnsi="GHEA Grapalat"/>
              </w:rPr>
              <w:t>ինչ</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նշանակում</w:t>
            </w:r>
            <w:r w:rsidRPr="000516FD">
              <w:rPr>
                <w:rFonts w:ascii="GHEA Grapalat" w:hAnsi="GHEA Grapalat"/>
                <w:lang w:val="af-ZA"/>
              </w:rPr>
              <w:t xml:space="preserve"> «</w:t>
            </w:r>
            <w:r w:rsidRPr="000516FD">
              <w:rPr>
                <w:rFonts w:ascii="GHEA Grapalat" w:hAnsi="GHEA Grapalat"/>
                <w:i/>
              </w:rPr>
              <w:t>հանրային</w:t>
            </w:r>
            <w:r w:rsidRPr="000516FD">
              <w:rPr>
                <w:rFonts w:ascii="GHEA Grapalat" w:hAnsi="GHEA Grapalat"/>
                <w:i/>
                <w:lang w:val="af-ZA"/>
              </w:rPr>
              <w:t xml:space="preserve"> </w:t>
            </w:r>
            <w:r w:rsidRPr="000516FD">
              <w:rPr>
                <w:rFonts w:ascii="GHEA Grapalat" w:hAnsi="GHEA Grapalat"/>
                <w:i/>
              </w:rPr>
              <w:t>շահեր</w:t>
            </w:r>
            <w:r w:rsidRPr="000516FD">
              <w:rPr>
                <w:rFonts w:ascii="GHEA Grapalat" w:hAnsi="GHEA Grapalat"/>
                <w:lang w:val="af-ZA"/>
              </w:rPr>
              <w:t xml:space="preserve">» </w:t>
            </w:r>
            <w:r w:rsidRPr="000516FD">
              <w:rPr>
                <w:rFonts w:ascii="GHEA Grapalat" w:hAnsi="GHEA Grapalat"/>
              </w:rPr>
              <w:t>բառակապակցությունը</w:t>
            </w:r>
            <w:r w:rsidRPr="000516FD">
              <w:rPr>
                <w:rFonts w:ascii="GHEA Grapalat" w:hAnsi="GHEA Grapalat"/>
                <w:lang w:val="af-ZA"/>
              </w:rPr>
              <w:t xml:space="preserve">, </w:t>
            </w:r>
            <w:r w:rsidRPr="000516FD">
              <w:rPr>
                <w:rFonts w:ascii="GHEA Grapalat" w:hAnsi="GHEA Grapalat"/>
              </w:rPr>
              <w:t>քանի</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դրա</w:t>
            </w:r>
            <w:r w:rsidRPr="000516FD">
              <w:rPr>
                <w:rFonts w:ascii="GHEA Grapalat" w:hAnsi="GHEA Grapalat"/>
                <w:lang w:val="af-ZA"/>
              </w:rPr>
              <w:t xml:space="preserve"> </w:t>
            </w:r>
            <w:r w:rsidRPr="000516FD">
              <w:rPr>
                <w:rFonts w:ascii="GHEA Grapalat" w:hAnsi="GHEA Grapalat"/>
              </w:rPr>
              <w:t>իմաստն</w:t>
            </w:r>
            <w:r w:rsidRPr="000516FD">
              <w:rPr>
                <w:rFonts w:ascii="GHEA Grapalat" w:hAnsi="GHEA Grapalat"/>
                <w:lang w:val="af-ZA"/>
              </w:rPr>
              <w:t xml:space="preserve"> </w:t>
            </w:r>
            <w:r w:rsidRPr="000516FD">
              <w:rPr>
                <w:rFonts w:ascii="GHEA Grapalat" w:hAnsi="GHEA Grapalat"/>
              </w:rPr>
              <w:t>անորոշ</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այդ</w:t>
            </w:r>
            <w:r w:rsidRPr="000516FD">
              <w:rPr>
                <w:rFonts w:ascii="GHEA Grapalat" w:hAnsi="GHEA Grapalat"/>
                <w:lang w:val="af-ZA"/>
              </w:rPr>
              <w:t xml:space="preserve"> </w:t>
            </w:r>
            <w:r w:rsidRPr="000516FD">
              <w:rPr>
                <w:rFonts w:ascii="GHEA Grapalat" w:hAnsi="GHEA Grapalat"/>
              </w:rPr>
              <w:t>պարագայում</w:t>
            </w:r>
            <w:r w:rsidRPr="000516FD">
              <w:rPr>
                <w:rFonts w:ascii="GHEA Grapalat" w:hAnsi="GHEA Grapalat"/>
                <w:lang w:val="af-ZA"/>
              </w:rPr>
              <w:t xml:space="preserve"> </w:t>
            </w:r>
            <w:r w:rsidRPr="000516FD">
              <w:rPr>
                <w:rFonts w:ascii="GHEA Grapalat" w:hAnsi="GHEA Grapalat"/>
              </w:rPr>
              <w:t>վարույթը</w:t>
            </w:r>
            <w:r w:rsidRPr="000516FD">
              <w:rPr>
                <w:rFonts w:ascii="GHEA Grapalat" w:hAnsi="GHEA Grapalat"/>
                <w:lang w:val="af-ZA"/>
              </w:rPr>
              <w:t xml:space="preserve"> </w:t>
            </w:r>
            <w:r w:rsidRPr="000516FD">
              <w:rPr>
                <w:rFonts w:ascii="GHEA Grapalat" w:hAnsi="GHEA Grapalat"/>
              </w:rPr>
              <w:t>հետաքննչական</w:t>
            </w:r>
            <w:r w:rsidRPr="000516FD">
              <w:rPr>
                <w:rFonts w:ascii="GHEA Grapalat" w:hAnsi="GHEA Grapalat"/>
                <w:lang w:val="af-ZA"/>
              </w:rPr>
              <w:t xml:space="preserve"> </w:t>
            </w:r>
            <w:r w:rsidRPr="000516FD">
              <w:rPr>
                <w:rFonts w:ascii="GHEA Grapalat" w:hAnsi="GHEA Grapalat"/>
              </w:rPr>
              <w:t>բնույթ</w:t>
            </w:r>
            <w:r w:rsidRPr="000516FD">
              <w:rPr>
                <w:rFonts w:ascii="GHEA Grapalat" w:hAnsi="GHEA Grapalat"/>
                <w:lang w:val="af-ZA"/>
              </w:rPr>
              <w:t xml:space="preserve"> </w:t>
            </w:r>
            <w:r w:rsidRPr="000516FD">
              <w:rPr>
                <w:rFonts w:ascii="GHEA Grapalat" w:hAnsi="GHEA Grapalat"/>
              </w:rPr>
              <w:t>ձեռք</w:t>
            </w:r>
            <w:r w:rsidRPr="000516FD">
              <w:rPr>
                <w:rFonts w:ascii="GHEA Grapalat" w:hAnsi="GHEA Grapalat"/>
                <w:lang w:val="af-ZA"/>
              </w:rPr>
              <w:t xml:space="preserve"> </w:t>
            </w:r>
            <w:r w:rsidRPr="000516FD">
              <w:rPr>
                <w:rFonts w:ascii="GHEA Grapalat" w:hAnsi="GHEA Grapalat"/>
              </w:rPr>
              <w:t>կբերի։</w:t>
            </w:r>
          </w:p>
          <w:p w:rsidR="004A7798" w:rsidRPr="000516FD" w:rsidRDefault="004A7798" w:rsidP="00ED1FB4">
            <w:pPr>
              <w:rPr>
                <w:rFonts w:ascii="GHEA Grapalat" w:hAnsi="GHEA Grapalat"/>
                <w:lang w:val="af-ZA"/>
              </w:rPr>
            </w:pPr>
          </w:p>
        </w:tc>
        <w:tc>
          <w:tcPr>
            <w:tcW w:w="2409" w:type="dxa"/>
          </w:tcPr>
          <w:p w:rsidR="004A7798" w:rsidRPr="000516FD" w:rsidRDefault="00654510" w:rsidP="00ED1FB4">
            <w:pPr>
              <w:rPr>
                <w:rFonts w:ascii="GHEA Grapalat" w:hAnsi="GHEA Grapalat"/>
                <w:lang w:val="af-ZA"/>
              </w:rPr>
            </w:pPr>
            <w:r>
              <w:rPr>
                <w:rFonts w:ascii="GHEA Grapalat" w:hAnsi="GHEA Grapalat"/>
                <w:lang w:val="af-ZA"/>
              </w:rPr>
              <w:lastRenderedPageBreak/>
              <w:t>Ընդունվել է ի գիտություն</w:t>
            </w:r>
          </w:p>
        </w:tc>
        <w:tc>
          <w:tcPr>
            <w:tcW w:w="4536" w:type="dxa"/>
          </w:tcPr>
          <w:p w:rsidR="004A7798" w:rsidRPr="000516FD" w:rsidRDefault="00553A8C" w:rsidP="00ED1FB4">
            <w:pPr>
              <w:rPr>
                <w:rFonts w:ascii="GHEA Grapalat" w:hAnsi="GHEA Grapalat"/>
                <w:lang w:val="af-ZA"/>
              </w:rPr>
            </w:pPr>
            <w:r w:rsidRPr="000516FD">
              <w:rPr>
                <w:rFonts w:ascii="GHEA Grapalat" w:hAnsi="GHEA Grapalat"/>
                <w:lang w:val="af-ZA"/>
              </w:rPr>
              <w:t>«Հանրային շահ» հասկացությունը լայնորեն կիրառվում է ՀՀ օրենսդրությամբ</w:t>
            </w:r>
            <w:r w:rsidR="00654510">
              <w:rPr>
                <w:rFonts w:ascii="GHEA Grapalat" w:hAnsi="GHEA Grapalat"/>
                <w:lang w:val="af-ZA"/>
              </w:rPr>
              <w:t>,</w:t>
            </w:r>
            <w:r w:rsidRPr="000516FD">
              <w:rPr>
                <w:rFonts w:ascii="GHEA Grapalat" w:hAnsi="GHEA Grapalat"/>
                <w:lang w:val="af-ZA"/>
              </w:rPr>
              <w:t xml:space="preserve"> և դրա հասկացությունը յուրաքանչյուր դեպքում բացահայտվում է պրակտիկայում:</w:t>
            </w:r>
          </w:p>
          <w:p w:rsidR="00B57CD7" w:rsidRPr="000516FD" w:rsidRDefault="00B57CD7" w:rsidP="00654510">
            <w:pPr>
              <w:rPr>
                <w:rFonts w:ascii="GHEA Grapalat" w:hAnsi="GHEA Grapalat"/>
                <w:lang w:val="af-ZA"/>
              </w:rPr>
            </w:pPr>
            <w:r w:rsidRPr="000516FD">
              <w:rPr>
                <w:rFonts w:ascii="GHEA Grapalat" w:hAnsi="GHEA Grapalat"/>
                <w:lang w:val="af-ZA"/>
              </w:rPr>
              <w:t xml:space="preserve">Այսպիսով, հաշվի առնելով Սահմանադրական դատարանի բարձր դիրքը, նպատակահարմար է համարվում Սահմանադրական դատարանին վերապահել` յուրաքանչյուր կոնկրետ դեպքում հանրային շահի առկայության կամ բացակայության </w:t>
            </w:r>
            <w:r w:rsidR="00654510">
              <w:rPr>
                <w:rFonts w:ascii="GHEA Grapalat" w:hAnsi="GHEA Grapalat"/>
                <w:lang w:val="af-ZA"/>
              </w:rPr>
              <w:t>գնահատումը</w:t>
            </w:r>
            <w:r w:rsidRPr="000516FD">
              <w:rPr>
                <w:rFonts w:ascii="GHEA Grapalat" w:hAnsi="GHEA Grapalat"/>
                <w:lang w:val="af-ZA"/>
              </w:rPr>
              <w:t>:</w:t>
            </w:r>
          </w:p>
        </w:tc>
      </w:tr>
      <w:tr w:rsidR="004A7798" w:rsidRPr="0049116B" w:rsidTr="008B271F">
        <w:tc>
          <w:tcPr>
            <w:tcW w:w="3544" w:type="dxa"/>
          </w:tcPr>
          <w:p w:rsidR="004A7798" w:rsidRPr="000516FD" w:rsidRDefault="004A7798" w:rsidP="00ED1FB4">
            <w:pPr>
              <w:rPr>
                <w:rFonts w:ascii="GHEA Grapalat" w:hAnsi="GHEA Grapalat"/>
                <w:lang w:val="af-ZA"/>
              </w:rPr>
            </w:pPr>
          </w:p>
        </w:tc>
        <w:tc>
          <w:tcPr>
            <w:tcW w:w="4962" w:type="dxa"/>
          </w:tcPr>
          <w:p w:rsidR="004A7798" w:rsidRPr="00D00F27" w:rsidRDefault="002921C9" w:rsidP="00D00F27">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70.</w:t>
            </w:r>
            <w:r w:rsidRPr="000516FD">
              <w:rPr>
                <w:rFonts w:ascii="GHEA Grapalat" w:hAnsi="GHEA Grapalat"/>
                <w:lang w:val="af-ZA"/>
              </w:rPr>
              <w:tab/>
            </w:r>
            <w:r w:rsidRPr="000516FD">
              <w:rPr>
                <w:rFonts w:ascii="GHEA Grapalat" w:hAnsi="GHEA Grapalat"/>
              </w:rPr>
              <w:t>Կարեւոր</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դատարանը</w:t>
            </w:r>
            <w:r w:rsidRPr="000516FD">
              <w:rPr>
                <w:rFonts w:ascii="GHEA Grapalat" w:hAnsi="GHEA Grapalat"/>
                <w:lang w:val="af-ZA"/>
              </w:rPr>
              <w:t xml:space="preserve">, </w:t>
            </w:r>
            <w:r w:rsidRPr="000516FD">
              <w:rPr>
                <w:rFonts w:ascii="GHEA Grapalat" w:hAnsi="GHEA Grapalat"/>
              </w:rPr>
              <w:t>նախքան</w:t>
            </w:r>
            <w:r w:rsidRPr="000516FD">
              <w:rPr>
                <w:rFonts w:ascii="GHEA Grapalat" w:hAnsi="GHEA Grapalat"/>
                <w:lang w:val="af-ZA"/>
              </w:rPr>
              <w:t xml:space="preserve"> </w:t>
            </w:r>
            <w:r w:rsidRPr="000516FD">
              <w:rPr>
                <w:rFonts w:ascii="GHEA Grapalat" w:hAnsi="GHEA Grapalat"/>
              </w:rPr>
              <w:t>իրավական</w:t>
            </w:r>
            <w:r w:rsidRPr="000516FD">
              <w:rPr>
                <w:rFonts w:ascii="GHEA Grapalat" w:hAnsi="GHEA Grapalat"/>
                <w:lang w:val="af-ZA"/>
              </w:rPr>
              <w:t xml:space="preserve"> </w:t>
            </w:r>
            <w:r w:rsidRPr="000516FD">
              <w:rPr>
                <w:rFonts w:ascii="GHEA Grapalat" w:hAnsi="GHEA Grapalat"/>
              </w:rPr>
              <w:t>ակտերի</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նորմերի</w:t>
            </w:r>
            <w:r w:rsidRPr="000516FD">
              <w:rPr>
                <w:rFonts w:ascii="GHEA Grapalat" w:hAnsi="GHEA Grapalat"/>
                <w:lang w:val="af-ZA"/>
              </w:rPr>
              <w:t xml:space="preserve"> </w:t>
            </w:r>
            <w:r w:rsidRPr="000516FD">
              <w:rPr>
                <w:rFonts w:ascii="GHEA Grapalat" w:hAnsi="GHEA Grapalat"/>
              </w:rPr>
              <w:t>գործողությունը</w:t>
            </w:r>
            <w:r w:rsidRPr="000516FD">
              <w:rPr>
                <w:rFonts w:ascii="GHEA Grapalat" w:hAnsi="GHEA Grapalat"/>
                <w:lang w:val="af-ZA"/>
              </w:rPr>
              <w:t xml:space="preserve"> </w:t>
            </w:r>
            <w:r w:rsidRPr="000516FD">
              <w:rPr>
                <w:rFonts w:ascii="GHEA Grapalat" w:hAnsi="GHEA Grapalat"/>
              </w:rPr>
              <w:t>կասեցնելը</w:t>
            </w:r>
            <w:r w:rsidRPr="000516FD">
              <w:rPr>
                <w:rFonts w:ascii="GHEA Grapalat" w:hAnsi="GHEA Grapalat"/>
                <w:lang w:val="af-ZA"/>
              </w:rPr>
              <w:t xml:space="preserve">, </w:t>
            </w:r>
            <w:r w:rsidRPr="000516FD">
              <w:rPr>
                <w:rFonts w:ascii="GHEA Grapalat" w:hAnsi="GHEA Grapalat"/>
              </w:rPr>
              <w:t>հաշվի</w:t>
            </w:r>
            <w:r w:rsidRPr="000516FD">
              <w:rPr>
                <w:rFonts w:ascii="GHEA Grapalat" w:hAnsi="GHEA Grapalat"/>
                <w:lang w:val="af-ZA"/>
              </w:rPr>
              <w:t xml:space="preserve"> </w:t>
            </w:r>
            <w:r w:rsidRPr="000516FD">
              <w:rPr>
                <w:rFonts w:ascii="GHEA Grapalat" w:hAnsi="GHEA Grapalat"/>
              </w:rPr>
              <w:t>առնի</w:t>
            </w:r>
            <w:r w:rsidRPr="000516FD">
              <w:rPr>
                <w:rFonts w:ascii="GHEA Grapalat" w:hAnsi="GHEA Grapalat"/>
                <w:lang w:val="af-ZA"/>
              </w:rPr>
              <w:t xml:space="preserve"> </w:t>
            </w:r>
            <w:r w:rsidRPr="000516FD">
              <w:rPr>
                <w:rFonts w:ascii="GHEA Grapalat" w:hAnsi="GHEA Grapalat"/>
              </w:rPr>
              <w:t>մյուս</w:t>
            </w:r>
            <w:r w:rsidRPr="000516FD">
              <w:rPr>
                <w:rFonts w:ascii="GHEA Grapalat" w:hAnsi="GHEA Grapalat"/>
                <w:lang w:val="af-ZA"/>
              </w:rPr>
              <w:t xml:space="preserve"> </w:t>
            </w:r>
            <w:r w:rsidRPr="000516FD">
              <w:rPr>
                <w:rFonts w:ascii="GHEA Grapalat" w:hAnsi="GHEA Grapalat"/>
              </w:rPr>
              <w:t>կողմերի</w:t>
            </w:r>
            <w:r w:rsidRPr="000516FD">
              <w:rPr>
                <w:rFonts w:ascii="GHEA Grapalat" w:hAnsi="GHEA Grapalat"/>
                <w:lang w:val="af-ZA"/>
              </w:rPr>
              <w:t xml:space="preserve"> </w:t>
            </w:r>
            <w:r w:rsidRPr="000516FD">
              <w:rPr>
                <w:rFonts w:ascii="GHEA Grapalat" w:hAnsi="GHEA Grapalat"/>
              </w:rPr>
              <w:t>շահերը</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հանրային</w:t>
            </w:r>
            <w:r w:rsidRPr="000516FD">
              <w:rPr>
                <w:rFonts w:ascii="GHEA Grapalat" w:hAnsi="GHEA Grapalat"/>
                <w:lang w:val="af-ZA"/>
              </w:rPr>
              <w:t xml:space="preserve"> </w:t>
            </w:r>
            <w:r w:rsidRPr="000516FD">
              <w:rPr>
                <w:rFonts w:ascii="GHEA Grapalat" w:hAnsi="GHEA Grapalat"/>
              </w:rPr>
              <w:t>շահը։</w:t>
            </w:r>
          </w:p>
        </w:tc>
        <w:tc>
          <w:tcPr>
            <w:tcW w:w="2409" w:type="dxa"/>
          </w:tcPr>
          <w:p w:rsidR="004A7798" w:rsidRPr="000516FD" w:rsidRDefault="00D00F27" w:rsidP="00ED1FB4">
            <w:pPr>
              <w:rPr>
                <w:rFonts w:ascii="GHEA Grapalat" w:hAnsi="GHEA Grapalat"/>
                <w:lang w:val="af-ZA"/>
              </w:rPr>
            </w:pPr>
            <w:r>
              <w:rPr>
                <w:rFonts w:ascii="GHEA Grapalat" w:hAnsi="GHEA Grapalat"/>
                <w:lang w:val="af-ZA"/>
              </w:rPr>
              <w:t>Ընդունվել է</w:t>
            </w:r>
          </w:p>
        </w:tc>
        <w:tc>
          <w:tcPr>
            <w:tcW w:w="4536" w:type="dxa"/>
          </w:tcPr>
          <w:p w:rsidR="004A7798" w:rsidRPr="000516FD" w:rsidRDefault="00D00F27" w:rsidP="00ED1FB4">
            <w:pPr>
              <w:rPr>
                <w:rFonts w:ascii="GHEA Grapalat" w:hAnsi="GHEA Grapalat"/>
                <w:lang w:val="af-ZA"/>
              </w:rPr>
            </w:pPr>
            <w:r>
              <w:rPr>
                <w:rFonts w:ascii="GHEA Grapalat" w:hAnsi="GHEA Grapalat"/>
                <w:lang w:val="af-ZA"/>
              </w:rPr>
              <w:t>Կատարվել է համապատասխան փոփոխություն:</w:t>
            </w:r>
          </w:p>
        </w:tc>
      </w:tr>
      <w:tr w:rsidR="004A7798" w:rsidRPr="00D40379" w:rsidTr="008B271F">
        <w:tc>
          <w:tcPr>
            <w:tcW w:w="3544" w:type="dxa"/>
          </w:tcPr>
          <w:p w:rsidR="004A7798" w:rsidRPr="000516FD" w:rsidRDefault="004A7798" w:rsidP="00ED1FB4">
            <w:pPr>
              <w:rPr>
                <w:rFonts w:ascii="GHEA Grapalat" w:hAnsi="GHEA Grapalat"/>
                <w:lang w:val="af-ZA"/>
              </w:rPr>
            </w:pPr>
          </w:p>
        </w:tc>
        <w:tc>
          <w:tcPr>
            <w:tcW w:w="4962" w:type="dxa"/>
          </w:tcPr>
          <w:p w:rsidR="002921C9" w:rsidRPr="000516FD" w:rsidRDefault="002921C9" w:rsidP="002921C9">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71.</w:t>
            </w:r>
            <w:r w:rsidRPr="000516FD">
              <w:rPr>
                <w:rFonts w:ascii="GHEA Grapalat" w:hAnsi="GHEA Grapalat"/>
                <w:lang w:val="af-ZA"/>
              </w:rPr>
              <w:tab/>
              <w:t>34-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մասը</w:t>
            </w:r>
            <w:r w:rsidRPr="000516FD">
              <w:rPr>
                <w:rFonts w:ascii="GHEA Grapalat" w:hAnsi="GHEA Grapalat"/>
                <w:lang w:val="af-ZA"/>
              </w:rPr>
              <w:t xml:space="preserve"> </w:t>
            </w:r>
            <w:r w:rsidRPr="000516FD">
              <w:rPr>
                <w:rFonts w:ascii="GHEA Grapalat" w:hAnsi="GHEA Grapalat"/>
              </w:rPr>
              <w:t>չպետք</w:t>
            </w:r>
            <w:r w:rsidRPr="000516FD">
              <w:rPr>
                <w:rFonts w:ascii="GHEA Grapalat" w:hAnsi="GHEA Grapalat"/>
                <w:lang w:val="af-ZA"/>
              </w:rPr>
              <w:t xml:space="preserve"> </w:t>
            </w:r>
            <w:r w:rsidRPr="000516FD">
              <w:rPr>
                <w:rFonts w:ascii="GHEA Grapalat" w:hAnsi="GHEA Grapalat"/>
              </w:rPr>
              <w:lastRenderedPageBreak/>
              <w:t>է</w:t>
            </w:r>
            <w:r w:rsidRPr="000516FD">
              <w:rPr>
                <w:rFonts w:ascii="GHEA Grapalat" w:hAnsi="GHEA Grapalat"/>
                <w:lang w:val="af-ZA"/>
              </w:rPr>
              <w:t xml:space="preserve"> </w:t>
            </w:r>
            <w:r w:rsidRPr="000516FD">
              <w:rPr>
                <w:rFonts w:ascii="GHEA Grapalat" w:hAnsi="GHEA Grapalat"/>
              </w:rPr>
              <w:t>պարունակի</w:t>
            </w:r>
            <w:r w:rsidRPr="000516FD">
              <w:rPr>
                <w:rFonts w:ascii="GHEA Grapalat" w:hAnsi="GHEA Grapalat"/>
                <w:lang w:val="af-ZA"/>
              </w:rPr>
              <w:t xml:space="preserve"> </w:t>
            </w:r>
            <w:r w:rsidRPr="000516FD">
              <w:rPr>
                <w:rFonts w:ascii="GHEA Grapalat" w:hAnsi="GHEA Grapalat"/>
              </w:rPr>
              <w:t>հղում</w:t>
            </w:r>
            <w:r w:rsidRPr="000516FD">
              <w:rPr>
                <w:rFonts w:ascii="GHEA Grapalat" w:hAnsi="GHEA Grapalat"/>
                <w:lang w:val="af-ZA"/>
              </w:rPr>
              <w:t xml:space="preserve"> </w:t>
            </w:r>
            <w:r w:rsidRPr="000516FD">
              <w:rPr>
                <w:rFonts w:ascii="GHEA Grapalat" w:hAnsi="GHEA Grapalat"/>
              </w:rPr>
              <w:t>կայքէջին</w:t>
            </w:r>
            <w:r w:rsidRPr="000516FD">
              <w:rPr>
                <w:rFonts w:ascii="GHEA Grapalat" w:hAnsi="GHEA Grapalat"/>
                <w:lang w:val="af-ZA"/>
              </w:rPr>
              <w:t xml:space="preserve">, </w:t>
            </w:r>
            <w:r w:rsidRPr="000516FD">
              <w:rPr>
                <w:rFonts w:ascii="GHEA Grapalat" w:hAnsi="GHEA Grapalat"/>
              </w:rPr>
              <w:t>որը</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նոր</w:t>
            </w:r>
            <w:r w:rsidRPr="000516FD">
              <w:rPr>
                <w:rFonts w:ascii="GHEA Grapalat" w:hAnsi="GHEA Grapalat"/>
                <w:lang w:val="af-ZA"/>
              </w:rPr>
              <w:t xml:space="preserve"> </w:t>
            </w:r>
            <w:r w:rsidRPr="000516FD">
              <w:rPr>
                <w:rFonts w:ascii="GHEA Grapalat" w:hAnsi="GHEA Grapalat"/>
              </w:rPr>
              <w:t>ՏՏ</w:t>
            </w:r>
            <w:r w:rsidRPr="000516FD">
              <w:rPr>
                <w:rFonts w:ascii="GHEA Grapalat" w:hAnsi="GHEA Grapalat"/>
                <w:lang w:val="af-ZA"/>
              </w:rPr>
              <w:t xml:space="preserve"> </w:t>
            </w:r>
            <w:r w:rsidRPr="000516FD">
              <w:rPr>
                <w:rFonts w:ascii="GHEA Grapalat" w:hAnsi="GHEA Grapalat"/>
              </w:rPr>
              <w:t>գործիքների</w:t>
            </w:r>
            <w:r w:rsidRPr="000516FD">
              <w:rPr>
                <w:rFonts w:ascii="GHEA Grapalat" w:hAnsi="GHEA Grapalat"/>
                <w:lang w:val="af-ZA"/>
              </w:rPr>
              <w:t xml:space="preserve"> </w:t>
            </w:r>
            <w:r w:rsidRPr="000516FD">
              <w:rPr>
                <w:rFonts w:ascii="GHEA Grapalat" w:hAnsi="GHEA Grapalat"/>
              </w:rPr>
              <w:t>ներմուծման</w:t>
            </w:r>
            <w:r w:rsidRPr="000516FD">
              <w:rPr>
                <w:rFonts w:ascii="GHEA Grapalat" w:hAnsi="GHEA Grapalat"/>
                <w:lang w:val="af-ZA"/>
              </w:rPr>
              <w:t xml:space="preserve"> </w:t>
            </w:r>
            <w:r w:rsidRPr="000516FD">
              <w:rPr>
                <w:rFonts w:ascii="GHEA Grapalat" w:hAnsi="GHEA Grapalat"/>
              </w:rPr>
              <w:t>արդյունքում</w:t>
            </w:r>
            <w:r w:rsidRPr="000516FD">
              <w:rPr>
                <w:rFonts w:ascii="GHEA Grapalat" w:hAnsi="GHEA Grapalat"/>
                <w:lang w:val="af-ZA"/>
              </w:rPr>
              <w:t xml:space="preserve"> </w:t>
            </w:r>
            <w:r w:rsidRPr="000516FD">
              <w:rPr>
                <w:rFonts w:ascii="GHEA Grapalat" w:hAnsi="GHEA Grapalat"/>
              </w:rPr>
              <w:t>փոխվել</w:t>
            </w:r>
            <w:r w:rsidRPr="000516FD">
              <w:rPr>
                <w:rFonts w:ascii="GHEA Grapalat" w:hAnsi="GHEA Grapalat"/>
                <w:lang w:val="af-ZA"/>
              </w:rPr>
              <w:t xml:space="preserve">, </w:t>
            </w:r>
            <w:r w:rsidRPr="000516FD">
              <w:rPr>
                <w:rFonts w:ascii="GHEA Grapalat" w:hAnsi="GHEA Grapalat"/>
              </w:rPr>
              <w:t>ինչի</w:t>
            </w:r>
            <w:r w:rsidRPr="000516FD">
              <w:rPr>
                <w:rFonts w:ascii="GHEA Grapalat" w:hAnsi="GHEA Grapalat"/>
                <w:lang w:val="af-ZA"/>
              </w:rPr>
              <w:t xml:space="preserve"> </w:t>
            </w:r>
            <w:r w:rsidRPr="000516FD">
              <w:rPr>
                <w:rFonts w:ascii="GHEA Grapalat" w:hAnsi="GHEA Grapalat"/>
              </w:rPr>
              <w:t>հետեւանքով</w:t>
            </w:r>
            <w:r w:rsidRPr="000516FD">
              <w:rPr>
                <w:rFonts w:ascii="GHEA Grapalat" w:hAnsi="GHEA Grapalat"/>
                <w:lang w:val="af-ZA"/>
              </w:rPr>
              <w:t xml:space="preserve"> </w:t>
            </w:r>
            <w:r w:rsidRPr="000516FD">
              <w:rPr>
                <w:rFonts w:ascii="GHEA Grapalat" w:hAnsi="GHEA Grapalat"/>
              </w:rPr>
              <w:t>այս</w:t>
            </w:r>
            <w:r w:rsidRPr="000516FD">
              <w:rPr>
                <w:rFonts w:ascii="GHEA Grapalat" w:hAnsi="GHEA Grapalat"/>
                <w:lang w:val="af-ZA"/>
              </w:rPr>
              <w:t xml:space="preserve"> </w:t>
            </w:r>
            <w:r w:rsidRPr="000516FD">
              <w:rPr>
                <w:rFonts w:ascii="GHEA Grapalat" w:hAnsi="GHEA Grapalat"/>
              </w:rPr>
              <w:t>դրույթը</w:t>
            </w:r>
            <w:r w:rsidRPr="000516FD">
              <w:rPr>
                <w:rFonts w:ascii="GHEA Grapalat" w:hAnsi="GHEA Grapalat"/>
                <w:lang w:val="af-ZA"/>
              </w:rPr>
              <w:t xml:space="preserve"> </w:t>
            </w:r>
            <w:r w:rsidRPr="000516FD">
              <w:rPr>
                <w:rFonts w:ascii="GHEA Grapalat" w:hAnsi="GHEA Grapalat"/>
              </w:rPr>
              <w:t>փոփոխելու</w:t>
            </w:r>
            <w:r w:rsidRPr="000516FD">
              <w:rPr>
                <w:rFonts w:ascii="GHEA Grapalat" w:hAnsi="GHEA Grapalat"/>
                <w:lang w:val="af-ZA"/>
              </w:rPr>
              <w:t xml:space="preserve"> </w:t>
            </w:r>
            <w:r w:rsidRPr="000516FD">
              <w:rPr>
                <w:rFonts w:ascii="GHEA Grapalat" w:hAnsi="GHEA Grapalat"/>
              </w:rPr>
              <w:t>անհրաժեշտություն</w:t>
            </w:r>
            <w:r w:rsidRPr="000516FD">
              <w:rPr>
                <w:rFonts w:ascii="GHEA Grapalat" w:hAnsi="GHEA Grapalat"/>
                <w:lang w:val="af-ZA"/>
              </w:rPr>
              <w:t xml:space="preserve"> </w:t>
            </w:r>
            <w:r w:rsidRPr="000516FD">
              <w:rPr>
                <w:rFonts w:ascii="GHEA Grapalat" w:hAnsi="GHEA Grapalat"/>
              </w:rPr>
              <w:t>կառաջանա։</w:t>
            </w:r>
          </w:p>
          <w:p w:rsidR="004A7798" w:rsidRPr="000516FD" w:rsidRDefault="004A7798" w:rsidP="00ED1FB4">
            <w:pPr>
              <w:rPr>
                <w:rFonts w:ascii="GHEA Grapalat" w:hAnsi="GHEA Grapalat"/>
                <w:lang w:val="af-ZA"/>
              </w:rPr>
            </w:pPr>
          </w:p>
        </w:tc>
        <w:tc>
          <w:tcPr>
            <w:tcW w:w="2409" w:type="dxa"/>
          </w:tcPr>
          <w:p w:rsidR="004A7798" w:rsidRPr="000516FD" w:rsidRDefault="0000662D" w:rsidP="00ED1FB4">
            <w:pPr>
              <w:rPr>
                <w:rFonts w:ascii="GHEA Grapalat" w:hAnsi="GHEA Grapalat"/>
                <w:lang w:val="af-ZA"/>
              </w:rPr>
            </w:pPr>
            <w:r w:rsidRPr="000516FD">
              <w:rPr>
                <w:rFonts w:ascii="GHEA Grapalat" w:hAnsi="GHEA Grapalat"/>
                <w:lang w:val="af-ZA"/>
              </w:rPr>
              <w:lastRenderedPageBreak/>
              <w:t>Չի ընդունվել</w:t>
            </w:r>
            <w:r w:rsidR="00C16BE1" w:rsidRPr="000516FD">
              <w:rPr>
                <w:rFonts w:ascii="GHEA Grapalat" w:hAnsi="GHEA Grapalat"/>
                <w:lang w:val="af-ZA"/>
              </w:rPr>
              <w:t xml:space="preserve"> </w:t>
            </w:r>
          </w:p>
        </w:tc>
        <w:tc>
          <w:tcPr>
            <w:tcW w:w="4536" w:type="dxa"/>
          </w:tcPr>
          <w:p w:rsidR="004A7798" w:rsidRPr="000516FD" w:rsidRDefault="00076C33" w:rsidP="00ED1FB4">
            <w:pPr>
              <w:rPr>
                <w:rFonts w:ascii="GHEA Grapalat" w:hAnsi="GHEA Grapalat"/>
                <w:lang w:val="af-ZA"/>
              </w:rPr>
            </w:pPr>
            <w:r w:rsidRPr="000516FD">
              <w:rPr>
                <w:rFonts w:ascii="GHEA Grapalat" w:hAnsi="GHEA Grapalat"/>
                <w:lang w:val="af-ZA"/>
              </w:rPr>
              <w:t xml:space="preserve">Հայաստանի Հանրապետության </w:t>
            </w:r>
            <w:r w:rsidRPr="000516FD">
              <w:rPr>
                <w:rFonts w:ascii="GHEA Grapalat" w:hAnsi="GHEA Grapalat"/>
                <w:lang w:val="af-ZA"/>
              </w:rPr>
              <w:lastRenderedPageBreak/>
              <w:t>ինտերնետային ծանուցումների պաշտոնական կայքի ստեղծումը պայմանավորված է 2007 թվականի ապրիլի 9-ին «Ինտերնետով հրապարակային ծանուցման մասին» Հայաստանի Հանրապետության օրենքի ընդունմամբ,</w:t>
            </w:r>
            <w:r w:rsidRPr="000516FD">
              <w:rPr>
                <w:rFonts w:ascii="GHEA Grapalat" w:hAnsi="GHEA Grapalat" w:cs="Sylfaen"/>
                <w:lang w:val="af-ZA"/>
              </w:rPr>
              <w:t xml:space="preserve"> </w:t>
            </w:r>
            <w:r w:rsidRPr="000516FD">
              <w:rPr>
                <w:rFonts w:ascii="GHEA Grapalat" w:hAnsi="GHEA Grapalat"/>
                <w:lang w:val="af-ZA"/>
              </w:rPr>
              <w:t>որի 3-րդ հոդվածի համաձայն օրենքով կամ նորմատիվ իրավական այլ ակտով սահմանված այն դեպքերում, երբ նախատեսվում է հրապարակային ծանուցում` տեղեկատվությունը մամուլում հրապարակելու միջոցով, տեղեկատվությունը պարունակող հայտարարությունը պետք է տեղադրվի նաև կայքում, իսկ օրենքի 2-րդ հոդվածի համաձայն Հայաստանի Հանրապետության հրապարակային ծանուցումների պաշտոնական ինտերնետային կայք է համացանցի http://www.azdarar.am/ հասցեում գտնվող կայքը:</w:t>
            </w:r>
          </w:p>
          <w:p w:rsidR="00267747" w:rsidRPr="000516FD" w:rsidRDefault="00267747" w:rsidP="00ED1FB4">
            <w:pPr>
              <w:rPr>
                <w:rFonts w:ascii="GHEA Grapalat" w:hAnsi="GHEA Grapalat"/>
                <w:lang w:val="af-ZA"/>
              </w:rPr>
            </w:pPr>
            <w:r w:rsidRPr="000516FD">
              <w:rPr>
                <w:rFonts w:ascii="GHEA Grapalat" w:hAnsi="GHEA Grapalat"/>
                <w:lang w:val="af-ZA"/>
              </w:rPr>
              <w:t xml:space="preserve">Հայաստանի Հանրապետության ինտերնետային ծանուցումների պաշտոնական կայքը գործում է 2011 թվականի ապրիլի 7-ից և հայտնի է նաև հասարակության լայն զանգվածներին: Ուստի, օրենքում կայքին հղում անելը ավելի մեծ որոշակիություն </w:t>
            </w:r>
            <w:r w:rsidR="00487357">
              <w:rPr>
                <w:rFonts w:ascii="GHEA Grapalat" w:hAnsi="GHEA Grapalat"/>
                <w:lang w:val="af-ZA"/>
              </w:rPr>
              <w:t xml:space="preserve">և հստակություն </w:t>
            </w:r>
            <w:r w:rsidRPr="000516FD">
              <w:rPr>
                <w:rFonts w:ascii="GHEA Grapalat" w:hAnsi="GHEA Grapalat"/>
                <w:lang w:val="af-ZA"/>
              </w:rPr>
              <w:t>ապահովելու նպատակ է հետապնդում:</w:t>
            </w:r>
          </w:p>
        </w:tc>
      </w:tr>
      <w:tr w:rsidR="004A7798" w:rsidRPr="00D40379" w:rsidTr="008B271F">
        <w:tc>
          <w:tcPr>
            <w:tcW w:w="3544" w:type="dxa"/>
          </w:tcPr>
          <w:p w:rsidR="004A7798" w:rsidRPr="000516FD" w:rsidRDefault="004A7798" w:rsidP="00ED1FB4">
            <w:pPr>
              <w:rPr>
                <w:rFonts w:ascii="GHEA Grapalat" w:hAnsi="GHEA Grapalat"/>
                <w:lang w:val="af-ZA"/>
              </w:rPr>
            </w:pPr>
          </w:p>
        </w:tc>
        <w:tc>
          <w:tcPr>
            <w:tcW w:w="4962" w:type="dxa"/>
          </w:tcPr>
          <w:p w:rsidR="002921C9" w:rsidRPr="000516FD" w:rsidRDefault="002921C9" w:rsidP="002921C9">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72.</w:t>
            </w:r>
            <w:r w:rsidRPr="000516FD">
              <w:rPr>
                <w:rFonts w:ascii="GHEA Grapalat" w:hAnsi="GHEA Grapalat"/>
                <w:lang w:val="af-ZA"/>
              </w:rPr>
              <w:tab/>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w:t>
            </w:r>
            <w:r w:rsidRPr="000516FD">
              <w:rPr>
                <w:rFonts w:ascii="GHEA Grapalat" w:hAnsi="GHEA Grapalat"/>
              </w:rPr>
              <w:t>կողմերի</w:t>
            </w:r>
            <w:r w:rsidRPr="000516FD">
              <w:rPr>
                <w:rFonts w:ascii="GHEA Grapalat" w:hAnsi="GHEA Grapalat"/>
                <w:lang w:val="af-ZA"/>
              </w:rPr>
              <w:t xml:space="preserve"> </w:t>
            </w:r>
            <w:r w:rsidRPr="000516FD">
              <w:rPr>
                <w:rFonts w:ascii="GHEA Grapalat" w:hAnsi="GHEA Grapalat"/>
              </w:rPr>
              <w:t>բացատրություններին</w:t>
            </w:r>
            <w:r w:rsidRPr="000516FD">
              <w:rPr>
                <w:rFonts w:ascii="GHEA Grapalat" w:hAnsi="GHEA Grapalat"/>
                <w:lang w:val="af-ZA"/>
              </w:rPr>
              <w:t xml:space="preserve"> </w:t>
            </w:r>
            <w:r w:rsidRPr="000516FD">
              <w:rPr>
                <w:rFonts w:ascii="GHEA Grapalat" w:hAnsi="GHEA Grapalat"/>
              </w:rPr>
              <w:t>վերաբերող</w:t>
            </w:r>
            <w:r w:rsidRPr="000516FD">
              <w:rPr>
                <w:rFonts w:ascii="GHEA Grapalat" w:hAnsi="GHEA Grapalat"/>
                <w:lang w:val="af-ZA"/>
              </w:rPr>
              <w:t xml:space="preserve"> 51-</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5-</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w:t>
            </w:r>
            <w:r w:rsidRPr="000516FD">
              <w:rPr>
                <w:rFonts w:ascii="GHEA Grapalat" w:hAnsi="GHEA Grapalat"/>
              </w:rPr>
              <w:t>համաձայն՝</w:t>
            </w:r>
            <w:r w:rsidRPr="000516FD">
              <w:rPr>
                <w:rFonts w:ascii="GHEA Grapalat" w:hAnsi="GHEA Grapalat"/>
                <w:lang w:val="af-ZA"/>
              </w:rPr>
              <w:t xml:space="preserve"> </w:t>
            </w:r>
            <w:r w:rsidRPr="000516FD">
              <w:rPr>
                <w:rFonts w:ascii="GHEA Grapalat" w:hAnsi="GHEA Grapalat"/>
                <w:i/>
                <w:lang w:val="af-ZA"/>
              </w:rPr>
              <w:t>«</w:t>
            </w:r>
            <w:r w:rsidRPr="000516FD">
              <w:rPr>
                <w:rFonts w:ascii="GHEA Grapalat" w:hAnsi="GHEA Grapalat"/>
                <w:i/>
              </w:rPr>
              <w:t>Փաստերի</w:t>
            </w:r>
            <w:r w:rsidRPr="000516FD">
              <w:rPr>
                <w:rFonts w:ascii="GHEA Grapalat" w:hAnsi="GHEA Grapalat"/>
                <w:i/>
                <w:lang w:val="af-ZA"/>
              </w:rPr>
              <w:t xml:space="preserve"> </w:t>
            </w:r>
            <w:r w:rsidRPr="000516FD">
              <w:rPr>
                <w:rFonts w:ascii="GHEA Grapalat" w:hAnsi="GHEA Grapalat"/>
                <w:i/>
              </w:rPr>
              <w:t>վերաբերյալ</w:t>
            </w:r>
            <w:r w:rsidRPr="000516FD">
              <w:rPr>
                <w:rFonts w:ascii="GHEA Grapalat" w:hAnsi="GHEA Grapalat"/>
                <w:i/>
                <w:lang w:val="af-ZA"/>
              </w:rPr>
              <w:t xml:space="preserve"> </w:t>
            </w:r>
            <w:r w:rsidRPr="000516FD">
              <w:rPr>
                <w:rFonts w:ascii="GHEA Grapalat" w:hAnsi="GHEA Grapalat"/>
                <w:i/>
              </w:rPr>
              <w:t>կողմերի</w:t>
            </w:r>
            <w:r w:rsidRPr="000516FD">
              <w:rPr>
                <w:rFonts w:ascii="GHEA Grapalat" w:hAnsi="GHEA Grapalat"/>
                <w:i/>
                <w:lang w:val="af-ZA"/>
              </w:rPr>
              <w:t xml:space="preserve"> </w:t>
            </w:r>
            <w:r w:rsidRPr="000516FD">
              <w:rPr>
                <w:rFonts w:ascii="GHEA Grapalat" w:hAnsi="GHEA Grapalat"/>
                <w:i/>
              </w:rPr>
              <w:t>բացատրություններում</w:t>
            </w:r>
            <w:r w:rsidRPr="000516FD">
              <w:rPr>
                <w:rFonts w:ascii="GHEA Grapalat" w:hAnsi="GHEA Grapalat"/>
                <w:i/>
                <w:lang w:val="af-ZA"/>
              </w:rPr>
              <w:t xml:space="preserve"> </w:t>
            </w:r>
            <w:r w:rsidRPr="000516FD">
              <w:rPr>
                <w:rFonts w:ascii="GHEA Grapalat" w:hAnsi="GHEA Grapalat"/>
                <w:i/>
              </w:rPr>
              <w:t>ներկայացվող</w:t>
            </w:r>
            <w:r w:rsidRPr="000516FD">
              <w:rPr>
                <w:rFonts w:ascii="GHEA Grapalat" w:hAnsi="GHEA Grapalat"/>
                <w:i/>
                <w:lang w:val="af-ZA"/>
              </w:rPr>
              <w:t xml:space="preserve"> </w:t>
            </w:r>
            <w:r w:rsidRPr="000516FD">
              <w:rPr>
                <w:rFonts w:ascii="GHEA Grapalat" w:hAnsi="GHEA Grapalat"/>
                <w:i/>
              </w:rPr>
              <w:t>տեղեկություններն</w:t>
            </w:r>
            <w:r w:rsidRPr="000516FD">
              <w:rPr>
                <w:rFonts w:ascii="GHEA Grapalat" w:hAnsi="GHEA Grapalat"/>
                <w:i/>
                <w:lang w:val="af-ZA"/>
              </w:rPr>
              <w:t xml:space="preserve"> </w:t>
            </w:r>
            <w:r w:rsidRPr="000516FD">
              <w:rPr>
                <w:rFonts w:ascii="GHEA Grapalat" w:hAnsi="GHEA Grapalat"/>
                <w:i/>
              </w:rPr>
              <w:t>ապացուցողական</w:t>
            </w:r>
            <w:r w:rsidRPr="000516FD">
              <w:rPr>
                <w:rFonts w:ascii="GHEA Grapalat" w:hAnsi="GHEA Grapalat"/>
                <w:i/>
                <w:lang w:val="af-ZA"/>
              </w:rPr>
              <w:t xml:space="preserve"> </w:t>
            </w:r>
            <w:r w:rsidRPr="000516FD">
              <w:rPr>
                <w:rFonts w:ascii="GHEA Grapalat" w:hAnsi="GHEA Grapalat"/>
                <w:i/>
              </w:rPr>
              <w:t>նշանակություն</w:t>
            </w:r>
            <w:r w:rsidRPr="000516FD">
              <w:rPr>
                <w:rFonts w:ascii="GHEA Grapalat" w:hAnsi="GHEA Grapalat"/>
                <w:i/>
                <w:lang w:val="af-ZA"/>
              </w:rPr>
              <w:t xml:space="preserve"> </w:t>
            </w:r>
            <w:r w:rsidRPr="000516FD">
              <w:rPr>
                <w:rFonts w:ascii="GHEA Grapalat" w:hAnsi="GHEA Grapalat"/>
                <w:i/>
              </w:rPr>
              <w:t>չունեն</w:t>
            </w:r>
            <w:r w:rsidRPr="000516FD">
              <w:rPr>
                <w:rFonts w:ascii="GHEA Grapalat" w:hAnsi="GHEA Grapalat"/>
                <w:i/>
                <w:lang w:val="af-ZA"/>
              </w:rPr>
              <w:t xml:space="preserve">: </w:t>
            </w:r>
            <w:r w:rsidRPr="000516FD">
              <w:rPr>
                <w:rFonts w:ascii="GHEA Grapalat" w:hAnsi="GHEA Grapalat"/>
                <w:i/>
              </w:rPr>
              <w:t>Փաստերի</w:t>
            </w:r>
            <w:r w:rsidRPr="000516FD">
              <w:rPr>
                <w:rFonts w:ascii="GHEA Grapalat" w:hAnsi="GHEA Grapalat"/>
                <w:i/>
                <w:lang w:val="af-ZA"/>
              </w:rPr>
              <w:t xml:space="preserve"> </w:t>
            </w:r>
            <w:r w:rsidRPr="000516FD">
              <w:rPr>
                <w:rFonts w:ascii="GHEA Grapalat" w:hAnsi="GHEA Grapalat"/>
                <w:i/>
              </w:rPr>
              <w:t>վերաբերյալ</w:t>
            </w:r>
            <w:r w:rsidRPr="000516FD">
              <w:rPr>
                <w:rFonts w:ascii="GHEA Grapalat" w:hAnsi="GHEA Grapalat"/>
                <w:i/>
                <w:lang w:val="af-ZA"/>
              </w:rPr>
              <w:t xml:space="preserve"> </w:t>
            </w:r>
            <w:r w:rsidRPr="000516FD">
              <w:rPr>
                <w:rFonts w:ascii="GHEA Grapalat" w:hAnsi="GHEA Grapalat"/>
                <w:i/>
              </w:rPr>
              <w:t>կողմը</w:t>
            </w:r>
            <w:r w:rsidRPr="000516FD">
              <w:rPr>
                <w:rFonts w:ascii="GHEA Grapalat" w:hAnsi="GHEA Grapalat"/>
                <w:i/>
                <w:lang w:val="af-ZA"/>
              </w:rPr>
              <w:t xml:space="preserve"> </w:t>
            </w:r>
            <w:r w:rsidRPr="000516FD">
              <w:rPr>
                <w:rFonts w:ascii="GHEA Grapalat" w:hAnsi="GHEA Grapalat"/>
                <w:i/>
              </w:rPr>
              <w:t>կարող</w:t>
            </w:r>
            <w:r w:rsidRPr="000516FD">
              <w:rPr>
                <w:rFonts w:ascii="GHEA Grapalat" w:hAnsi="GHEA Grapalat"/>
                <w:i/>
                <w:lang w:val="af-ZA"/>
              </w:rPr>
              <w:t xml:space="preserve"> </w:t>
            </w:r>
            <w:r w:rsidRPr="000516FD">
              <w:rPr>
                <w:rFonts w:ascii="GHEA Grapalat" w:hAnsi="GHEA Grapalat"/>
                <w:i/>
              </w:rPr>
              <w:t>է</w:t>
            </w:r>
            <w:r w:rsidRPr="000516FD">
              <w:rPr>
                <w:rFonts w:ascii="GHEA Grapalat" w:hAnsi="GHEA Grapalat"/>
                <w:i/>
                <w:lang w:val="af-ZA"/>
              </w:rPr>
              <w:t xml:space="preserve"> </w:t>
            </w:r>
            <w:r w:rsidRPr="000516FD">
              <w:rPr>
                <w:rFonts w:ascii="GHEA Grapalat" w:hAnsi="GHEA Grapalat"/>
                <w:i/>
              </w:rPr>
              <w:t>ապացուցողական</w:t>
            </w:r>
            <w:r w:rsidRPr="000516FD">
              <w:rPr>
                <w:rFonts w:ascii="GHEA Grapalat" w:hAnsi="GHEA Grapalat"/>
                <w:i/>
                <w:lang w:val="af-ZA"/>
              </w:rPr>
              <w:t xml:space="preserve"> </w:t>
            </w:r>
            <w:r w:rsidRPr="000516FD">
              <w:rPr>
                <w:rFonts w:ascii="GHEA Grapalat" w:hAnsi="GHEA Grapalat"/>
                <w:i/>
              </w:rPr>
              <w:t>նշանակություն</w:t>
            </w:r>
            <w:r w:rsidRPr="000516FD">
              <w:rPr>
                <w:rFonts w:ascii="GHEA Grapalat" w:hAnsi="GHEA Grapalat"/>
                <w:i/>
                <w:lang w:val="af-ZA"/>
              </w:rPr>
              <w:t xml:space="preserve"> </w:t>
            </w:r>
            <w:r w:rsidRPr="000516FD">
              <w:rPr>
                <w:rFonts w:ascii="GHEA Grapalat" w:hAnsi="GHEA Grapalat"/>
                <w:i/>
              </w:rPr>
              <w:t>ունեցող</w:t>
            </w:r>
            <w:r w:rsidRPr="000516FD">
              <w:rPr>
                <w:rFonts w:ascii="GHEA Grapalat" w:hAnsi="GHEA Grapalat"/>
                <w:i/>
                <w:lang w:val="af-ZA"/>
              </w:rPr>
              <w:t xml:space="preserve"> </w:t>
            </w:r>
            <w:r w:rsidRPr="000516FD">
              <w:rPr>
                <w:rFonts w:ascii="GHEA Grapalat" w:hAnsi="GHEA Grapalat"/>
                <w:i/>
              </w:rPr>
              <w:t>տեղեկություններ</w:t>
            </w:r>
            <w:r w:rsidRPr="000516FD">
              <w:rPr>
                <w:rFonts w:ascii="GHEA Grapalat" w:hAnsi="GHEA Grapalat"/>
                <w:i/>
                <w:lang w:val="af-ZA"/>
              </w:rPr>
              <w:t xml:space="preserve"> </w:t>
            </w:r>
            <w:r w:rsidRPr="000516FD">
              <w:rPr>
                <w:rFonts w:ascii="GHEA Grapalat" w:hAnsi="GHEA Grapalat"/>
                <w:i/>
              </w:rPr>
              <w:t>հայտնել</w:t>
            </w:r>
            <w:r w:rsidRPr="000516FD">
              <w:rPr>
                <w:rFonts w:ascii="GHEA Grapalat" w:hAnsi="GHEA Grapalat"/>
                <w:i/>
                <w:lang w:val="af-ZA"/>
              </w:rPr>
              <w:t xml:space="preserve"> </w:t>
            </w:r>
            <w:r w:rsidRPr="000516FD">
              <w:rPr>
                <w:rFonts w:ascii="GHEA Grapalat" w:hAnsi="GHEA Grapalat"/>
                <w:i/>
              </w:rPr>
              <w:t>միայն</w:t>
            </w:r>
            <w:r w:rsidRPr="000516FD">
              <w:rPr>
                <w:rFonts w:ascii="GHEA Grapalat" w:hAnsi="GHEA Grapalat"/>
                <w:i/>
                <w:lang w:val="af-ZA"/>
              </w:rPr>
              <w:t xml:space="preserve"> </w:t>
            </w:r>
            <w:r w:rsidRPr="000516FD">
              <w:rPr>
                <w:rFonts w:ascii="GHEA Grapalat" w:hAnsi="GHEA Grapalat"/>
                <w:i/>
              </w:rPr>
              <w:t>սույն</w:t>
            </w:r>
            <w:r w:rsidRPr="000516FD">
              <w:rPr>
                <w:rFonts w:ascii="GHEA Grapalat" w:hAnsi="GHEA Grapalat"/>
                <w:i/>
                <w:lang w:val="af-ZA"/>
              </w:rPr>
              <w:t xml:space="preserve"> </w:t>
            </w:r>
            <w:r w:rsidRPr="000516FD">
              <w:rPr>
                <w:rFonts w:ascii="GHEA Grapalat" w:hAnsi="GHEA Grapalat"/>
                <w:i/>
              </w:rPr>
              <w:t>օրենքի</w:t>
            </w:r>
            <w:r w:rsidRPr="000516FD">
              <w:rPr>
                <w:rFonts w:ascii="GHEA Grapalat" w:hAnsi="GHEA Grapalat"/>
                <w:i/>
                <w:lang w:val="af-ZA"/>
              </w:rPr>
              <w:t xml:space="preserve"> 52-</w:t>
            </w:r>
            <w:r w:rsidRPr="000516FD">
              <w:rPr>
                <w:rFonts w:ascii="GHEA Grapalat" w:hAnsi="GHEA Grapalat"/>
                <w:i/>
              </w:rPr>
              <w:t>րդ</w:t>
            </w:r>
            <w:r w:rsidRPr="000516FD">
              <w:rPr>
                <w:rFonts w:ascii="GHEA Grapalat" w:hAnsi="GHEA Grapalat"/>
                <w:i/>
                <w:lang w:val="af-ZA"/>
              </w:rPr>
              <w:t xml:space="preserve"> </w:t>
            </w:r>
            <w:r w:rsidRPr="000516FD">
              <w:rPr>
                <w:rFonts w:ascii="GHEA Grapalat" w:hAnsi="GHEA Grapalat"/>
                <w:i/>
              </w:rPr>
              <w:t>հոդվածով</w:t>
            </w:r>
            <w:r w:rsidRPr="000516FD">
              <w:rPr>
                <w:rFonts w:ascii="GHEA Grapalat" w:hAnsi="GHEA Grapalat"/>
                <w:i/>
                <w:lang w:val="af-ZA"/>
              </w:rPr>
              <w:t xml:space="preserve"> </w:t>
            </w:r>
            <w:r w:rsidRPr="000516FD">
              <w:rPr>
                <w:rFonts w:ascii="GHEA Grapalat" w:hAnsi="GHEA Grapalat"/>
                <w:i/>
              </w:rPr>
              <w:t>նախատեսված</w:t>
            </w:r>
            <w:r w:rsidRPr="000516FD">
              <w:rPr>
                <w:rFonts w:ascii="GHEA Grapalat" w:hAnsi="GHEA Grapalat"/>
                <w:i/>
                <w:lang w:val="af-ZA"/>
              </w:rPr>
              <w:t xml:space="preserve"> </w:t>
            </w:r>
            <w:r w:rsidRPr="000516FD">
              <w:rPr>
                <w:rFonts w:ascii="GHEA Grapalat" w:hAnsi="GHEA Grapalat"/>
                <w:i/>
              </w:rPr>
              <w:t>կարգով</w:t>
            </w:r>
            <w:r w:rsidRPr="000516FD">
              <w:rPr>
                <w:rFonts w:ascii="GHEA Grapalat" w:hAnsi="GHEA Grapalat"/>
                <w:i/>
                <w:lang w:val="af-ZA"/>
              </w:rPr>
              <w:t>:»</w:t>
            </w:r>
            <w:r w:rsidRPr="000516FD">
              <w:rPr>
                <w:rFonts w:ascii="GHEA Grapalat" w:hAnsi="GHEA Grapalat"/>
                <w:i/>
              </w:rPr>
              <w:t>։</w:t>
            </w:r>
          </w:p>
          <w:p w:rsidR="002921C9" w:rsidRPr="00484F7D" w:rsidRDefault="002921C9" w:rsidP="002921C9">
            <w:pPr>
              <w:tabs>
                <w:tab w:val="left" w:pos="1134"/>
              </w:tabs>
              <w:spacing w:after="160"/>
              <w:ind w:firstLine="567"/>
              <w:jc w:val="both"/>
              <w:rPr>
                <w:rFonts w:ascii="GHEA Grapalat" w:eastAsia="Arial" w:hAnsi="GHEA Grapalat" w:cs="Arial"/>
                <w:lang w:val="af-ZA"/>
              </w:rPr>
            </w:pPr>
            <w:r w:rsidRPr="00484F7D">
              <w:rPr>
                <w:rFonts w:ascii="GHEA Grapalat" w:hAnsi="GHEA Grapalat"/>
                <w:lang w:val="af-ZA"/>
              </w:rPr>
              <w:t>73.</w:t>
            </w:r>
            <w:r w:rsidRPr="00484F7D">
              <w:rPr>
                <w:rFonts w:ascii="GHEA Grapalat" w:hAnsi="GHEA Grapalat"/>
                <w:lang w:val="af-ZA"/>
              </w:rPr>
              <w:tab/>
            </w:r>
            <w:r w:rsidRPr="000516FD">
              <w:rPr>
                <w:rFonts w:ascii="GHEA Grapalat" w:hAnsi="GHEA Grapalat"/>
              </w:rPr>
              <w:t>Այս</w:t>
            </w:r>
            <w:r w:rsidRPr="00484F7D">
              <w:rPr>
                <w:rFonts w:ascii="GHEA Grapalat" w:hAnsi="GHEA Grapalat"/>
                <w:lang w:val="af-ZA"/>
              </w:rPr>
              <w:t xml:space="preserve"> </w:t>
            </w:r>
            <w:r w:rsidRPr="000516FD">
              <w:rPr>
                <w:rFonts w:ascii="GHEA Grapalat" w:hAnsi="GHEA Grapalat"/>
              </w:rPr>
              <w:t>դրույթը</w:t>
            </w:r>
            <w:r w:rsidRPr="00484F7D">
              <w:rPr>
                <w:rFonts w:ascii="GHEA Grapalat" w:hAnsi="GHEA Grapalat"/>
                <w:lang w:val="af-ZA"/>
              </w:rPr>
              <w:t xml:space="preserve"> </w:t>
            </w:r>
            <w:r w:rsidRPr="000516FD">
              <w:rPr>
                <w:rFonts w:ascii="GHEA Grapalat" w:hAnsi="GHEA Grapalat"/>
              </w:rPr>
              <w:t>չափազանց</w:t>
            </w:r>
            <w:r w:rsidRPr="00484F7D">
              <w:rPr>
                <w:rFonts w:ascii="GHEA Grapalat" w:hAnsi="GHEA Grapalat"/>
                <w:lang w:val="af-ZA"/>
              </w:rPr>
              <w:t xml:space="preserve"> </w:t>
            </w:r>
            <w:r w:rsidRPr="000516FD">
              <w:rPr>
                <w:rFonts w:ascii="GHEA Grapalat" w:hAnsi="GHEA Grapalat"/>
              </w:rPr>
              <w:t>հազվադեպ</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հանդիպում</w:t>
            </w:r>
            <w:r w:rsidRPr="00484F7D">
              <w:rPr>
                <w:rFonts w:ascii="GHEA Grapalat" w:hAnsi="GHEA Grapalat"/>
                <w:lang w:val="af-ZA"/>
              </w:rPr>
              <w:t xml:space="preserve"> </w:t>
            </w:r>
            <w:r w:rsidRPr="000516FD">
              <w:rPr>
                <w:rFonts w:ascii="GHEA Grapalat" w:hAnsi="GHEA Grapalat"/>
              </w:rPr>
              <w:t>Սահմանադրական</w:t>
            </w:r>
            <w:r w:rsidRPr="00484F7D">
              <w:rPr>
                <w:rFonts w:ascii="GHEA Grapalat" w:hAnsi="GHEA Grapalat"/>
                <w:lang w:val="af-ZA"/>
              </w:rPr>
              <w:t xml:space="preserve"> </w:t>
            </w:r>
            <w:r w:rsidRPr="000516FD">
              <w:rPr>
                <w:rFonts w:ascii="GHEA Grapalat" w:hAnsi="GHEA Grapalat"/>
              </w:rPr>
              <w:t>դատարանի</w:t>
            </w:r>
            <w:r w:rsidRPr="00484F7D">
              <w:rPr>
                <w:rFonts w:ascii="GHEA Grapalat" w:hAnsi="GHEA Grapalat"/>
                <w:lang w:val="af-ZA"/>
              </w:rPr>
              <w:t xml:space="preserve"> </w:t>
            </w:r>
            <w:r w:rsidRPr="000516FD">
              <w:rPr>
                <w:rFonts w:ascii="GHEA Grapalat" w:hAnsi="GHEA Grapalat"/>
              </w:rPr>
              <w:t>դեպքում</w:t>
            </w:r>
            <w:r w:rsidRPr="00484F7D">
              <w:rPr>
                <w:rFonts w:ascii="GHEA Grapalat" w:hAnsi="GHEA Grapalat"/>
                <w:lang w:val="af-ZA"/>
              </w:rPr>
              <w:t xml:space="preserve">, </w:t>
            </w:r>
            <w:r w:rsidRPr="000516FD">
              <w:rPr>
                <w:rFonts w:ascii="GHEA Grapalat" w:hAnsi="GHEA Grapalat"/>
              </w:rPr>
              <w:t>քանի</w:t>
            </w:r>
            <w:r w:rsidRPr="00484F7D">
              <w:rPr>
                <w:rFonts w:ascii="GHEA Grapalat" w:hAnsi="GHEA Grapalat"/>
                <w:lang w:val="af-ZA"/>
              </w:rPr>
              <w:t xml:space="preserve"> </w:t>
            </w:r>
            <w:r w:rsidRPr="000516FD">
              <w:rPr>
                <w:rFonts w:ascii="GHEA Grapalat" w:hAnsi="GHEA Grapalat"/>
              </w:rPr>
              <w:t>որ</w:t>
            </w:r>
            <w:r w:rsidRPr="00484F7D">
              <w:rPr>
                <w:rFonts w:ascii="GHEA Grapalat" w:hAnsi="GHEA Grapalat"/>
                <w:lang w:val="af-ZA"/>
              </w:rPr>
              <w:t xml:space="preserve"> </w:t>
            </w:r>
            <w:r w:rsidRPr="000516FD">
              <w:rPr>
                <w:rFonts w:ascii="GHEA Grapalat" w:hAnsi="GHEA Grapalat"/>
              </w:rPr>
              <w:t>այն</w:t>
            </w:r>
            <w:r w:rsidRPr="00484F7D">
              <w:rPr>
                <w:rFonts w:ascii="GHEA Grapalat" w:hAnsi="GHEA Grapalat"/>
                <w:lang w:val="af-ZA"/>
              </w:rPr>
              <w:t xml:space="preserve"> </w:t>
            </w:r>
            <w:r w:rsidRPr="000516FD">
              <w:rPr>
                <w:rFonts w:ascii="GHEA Grapalat" w:hAnsi="GHEA Grapalat"/>
              </w:rPr>
              <w:t>պարունակում</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ապացույցների</w:t>
            </w:r>
            <w:r w:rsidRPr="00484F7D">
              <w:rPr>
                <w:rFonts w:ascii="GHEA Grapalat" w:hAnsi="GHEA Grapalat"/>
                <w:lang w:val="af-ZA"/>
              </w:rPr>
              <w:t xml:space="preserve"> </w:t>
            </w:r>
            <w:r w:rsidRPr="000516FD">
              <w:rPr>
                <w:rFonts w:ascii="GHEA Grapalat" w:hAnsi="GHEA Grapalat"/>
              </w:rPr>
              <w:t>գնահատման</w:t>
            </w:r>
            <w:r w:rsidRPr="00484F7D">
              <w:rPr>
                <w:rFonts w:ascii="GHEA Grapalat" w:hAnsi="GHEA Grapalat"/>
                <w:lang w:val="af-ZA"/>
              </w:rPr>
              <w:t xml:space="preserve"> </w:t>
            </w:r>
            <w:r w:rsidRPr="000516FD">
              <w:rPr>
                <w:rFonts w:ascii="GHEA Grapalat" w:hAnsi="GHEA Grapalat"/>
              </w:rPr>
              <w:t>խիստ</w:t>
            </w:r>
            <w:r w:rsidRPr="00484F7D">
              <w:rPr>
                <w:rFonts w:ascii="GHEA Grapalat" w:hAnsi="GHEA Grapalat"/>
                <w:lang w:val="af-ZA"/>
              </w:rPr>
              <w:t xml:space="preserve"> </w:t>
            </w:r>
            <w:r w:rsidRPr="000516FD">
              <w:rPr>
                <w:rFonts w:ascii="GHEA Grapalat" w:hAnsi="GHEA Grapalat"/>
              </w:rPr>
              <w:t>կանոններ։</w:t>
            </w:r>
            <w:r w:rsidRPr="00484F7D">
              <w:rPr>
                <w:rFonts w:ascii="GHEA Grapalat" w:hAnsi="GHEA Grapalat"/>
                <w:lang w:val="af-ZA"/>
              </w:rPr>
              <w:t xml:space="preserve"> </w:t>
            </w:r>
            <w:r w:rsidRPr="000516FD">
              <w:rPr>
                <w:rFonts w:ascii="GHEA Grapalat" w:hAnsi="GHEA Grapalat"/>
              </w:rPr>
              <w:t>Մասնավորապես</w:t>
            </w:r>
            <w:r w:rsidRPr="00484F7D">
              <w:rPr>
                <w:rFonts w:ascii="GHEA Grapalat" w:hAnsi="GHEA Grapalat"/>
                <w:lang w:val="af-ZA"/>
              </w:rPr>
              <w:t xml:space="preserve">, </w:t>
            </w:r>
            <w:r w:rsidRPr="000516FD">
              <w:rPr>
                <w:rFonts w:ascii="GHEA Grapalat" w:hAnsi="GHEA Grapalat"/>
              </w:rPr>
              <w:t>ապացույցներն</w:t>
            </w:r>
            <w:r w:rsidRPr="00484F7D">
              <w:rPr>
                <w:rFonts w:ascii="GHEA Grapalat" w:hAnsi="GHEA Grapalat"/>
                <w:lang w:val="af-ZA"/>
              </w:rPr>
              <w:t xml:space="preserve"> </w:t>
            </w:r>
            <w:r w:rsidRPr="000516FD">
              <w:rPr>
                <w:rFonts w:ascii="GHEA Grapalat" w:hAnsi="GHEA Grapalat"/>
              </w:rPr>
              <w:t>ուսումնասիրելու</w:t>
            </w:r>
            <w:r w:rsidRPr="00484F7D">
              <w:rPr>
                <w:rFonts w:ascii="GHEA Grapalat" w:hAnsi="GHEA Grapalat"/>
                <w:lang w:val="af-ZA"/>
              </w:rPr>
              <w:t xml:space="preserve"> </w:t>
            </w:r>
            <w:r w:rsidRPr="000516FD">
              <w:rPr>
                <w:rFonts w:ascii="GHEA Grapalat" w:hAnsi="GHEA Grapalat"/>
              </w:rPr>
              <w:t>հարցում</w:t>
            </w:r>
            <w:r w:rsidRPr="00484F7D">
              <w:rPr>
                <w:rFonts w:ascii="GHEA Grapalat" w:hAnsi="GHEA Grapalat"/>
                <w:lang w:val="af-ZA"/>
              </w:rPr>
              <w:t xml:space="preserve"> </w:t>
            </w:r>
            <w:r w:rsidRPr="000516FD">
              <w:rPr>
                <w:rFonts w:ascii="GHEA Grapalat" w:hAnsi="GHEA Grapalat"/>
              </w:rPr>
              <w:t>սահմանադրական</w:t>
            </w:r>
            <w:r w:rsidRPr="00484F7D">
              <w:rPr>
                <w:rFonts w:ascii="GHEA Grapalat" w:hAnsi="GHEA Grapalat"/>
                <w:lang w:val="af-ZA"/>
              </w:rPr>
              <w:t xml:space="preserve"> </w:t>
            </w:r>
            <w:r w:rsidRPr="000516FD">
              <w:rPr>
                <w:rFonts w:ascii="GHEA Grapalat" w:hAnsi="GHEA Grapalat"/>
              </w:rPr>
              <w:t>դատարանը</w:t>
            </w:r>
            <w:r w:rsidRPr="00484F7D">
              <w:rPr>
                <w:rFonts w:ascii="GHEA Grapalat" w:hAnsi="GHEA Grapalat"/>
                <w:lang w:val="af-ZA"/>
              </w:rPr>
              <w:t xml:space="preserve"> </w:t>
            </w:r>
            <w:r w:rsidRPr="000516FD">
              <w:rPr>
                <w:rFonts w:ascii="GHEA Grapalat" w:hAnsi="GHEA Grapalat"/>
              </w:rPr>
              <w:t>պետք</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ունենա</w:t>
            </w:r>
            <w:r w:rsidRPr="00484F7D">
              <w:rPr>
                <w:rFonts w:ascii="GHEA Grapalat" w:hAnsi="GHEA Grapalat"/>
                <w:lang w:val="af-ZA"/>
              </w:rPr>
              <w:t xml:space="preserve"> </w:t>
            </w:r>
            <w:r w:rsidRPr="000516FD">
              <w:rPr>
                <w:rFonts w:ascii="GHEA Grapalat" w:hAnsi="GHEA Grapalat"/>
              </w:rPr>
              <w:t>լիակատար</w:t>
            </w:r>
            <w:r w:rsidRPr="00484F7D">
              <w:rPr>
                <w:rFonts w:ascii="GHEA Grapalat" w:hAnsi="GHEA Grapalat"/>
                <w:lang w:val="af-ZA"/>
              </w:rPr>
              <w:t xml:space="preserve"> </w:t>
            </w:r>
            <w:r w:rsidRPr="000516FD">
              <w:rPr>
                <w:rFonts w:ascii="GHEA Grapalat" w:hAnsi="GHEA Grapalat"/>
              </w:rPr>
              <w:t>հայեցողական</w:t>
            </w:r>
            <w:r w:rsidRPr="00484F7D">
              <w:rPr>
                <w:rFonts w:ascii="GHEA Grapalat" w:hAnsi="GHEA Grapalat"/>
                <w:lang w:val="af-ZA"/>
              </w:rPr>
              <w:t xml:space="preserve"> </w:t>
            </w:r>
            <w:r w:rsidRPr="000516FD">
              <w:rPr>
                <w:rFonts w:ascii="GHEA Grapalat" w:hAnsi="GHEA Grapalat"/>
              </w:rPr>
              <w:t>լիազորություն։</w:t>
            </w:r>
            <w:r w:rsidRPr="00484F7D">
              <w:rPr>
                <w:rFonts w:ascii="GHEA Grapalat" w:hAnsi="GHEA Grapalat"/>
                <w:lang w:val="af-ZA"/>
              </w:rPr>
              <w:t xml:space="preserve"> </w:t>
            </w:r>
            <w:r w:rsidRPr="000516FD">
              <w:rPr>
                <w:rFonts w:ascii="GHEA Grapalat" w:hAnsi="GHEA Grapalat"/>
              </w:rPr>
              <w:t>Ուստի</w:t>
            </w:r>
            <w:r w:rsidRPr="00484F7D">
              <w:rPr>
                <w:rFonts w:ascii="GHEA Grapalat" w:hAnsi="GHEA Grapalat"/>
                <w:lang w:val="af-ZA"/>
              </w:rPr>
              <w:t xml:space="preserve">, </w:t>
            </w:r>
            <w:r w:rsidRPr="000516FD">
              <w:rPr>
                <w:rFonts w:ascii="GHEA Grapalat" w:hAnsi="GHEA Grapalat"/>
              </w:rPr>
              <w:t>այս</w:t>
            </w:r>
            <w:r w:rsidRPr="00484F7D">
              <w:rPr>
                <w:rFonts w:ascii="GHEA Grapalat" w:hAnsi="GHEA Grapalat"/>
                <w:lang w:val="af-ZA"/>
              </w:rPr>
              <w:t xml:space="preserve"> </w:t>
            </w:r>
            <w:r w:rsidRPr="000516FD">
              <w:rPr>
                <w:rFonts w:ascii="GHEA Grapalat" w:hAnsi="GHEA Grapalat"/>
              </w:rPr>
              <w:t>դրույթը</w:t>
            </w:r>
            <w:r w:rsidRPr="00484F7D">
              <w:rPr>
                <w:rFonts w:ascii="GHEA Grapalat" w:hAnsi="GHEA Grapalat"/>
                <w:lang w:val="af-ZA"/>
              </w:rPr>
              <w:t xml:space="preserve"> </w:t>
            </w:r>
            <w:r w:rsidRPr="000516FD">
              <w:rPr>
                <w:rFonts w:ascii="GHEA Grapalat" w:hAnsi="GHEA Grapalat"/>
              </w:rPr>
              <w:t>պետք</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հանվի։</w:t>
            </w:r>
            <w:r w:rsidRPr="00484F7D">
              <w:rPr>
                <w:rFonts w:ascii="GHEA Grapalat" w:hAnsi="GHEA Grapalat"/>
                <w:lang w:val="af-ZA"/>
              </w:rPr>
              <w:t xml:space="preserve"> </w:t>
            </w:r>
            <w:r w:rsidRPr="000516FD">
              <w:rPr>
                <w:rFonts w:ascii="GHEA Grapalat" w:hAnsi="GHEA Grapalat"/>
              </w:rPr>
              <w:t>Եթե</w:t>
            </w:r>
            <w:r w:rsidRPr="00484F7D">
              <w:rPr>
                <w:rFonts w:ascii="GHEA Grapalat" w:hAnsi="GHEA Grapalat"/>
                <w:lang w:val="af-ZA"/>
              </w:rPr>
              <w:t xml:space="preserve"> </w:t>
            </w:r>
            <w:r w:rsidRPr="000516FD">
              <w:rPr>
                <w:rFonts w:ascii="GHEA Grapalat" w:hAnsi="GHEA Grapalat"/>
              </w:rPr>
              <w:t>Սահմանադրական</w:t>
            </w:r>
            <w:r w:rsidRPr="00484F7D">
              <w:rPr>
                <w:rFonts w:ascii="GHEA Grapalat" w:hAnsi="GHEA Grapalat"/>
                <w:lang w:val="af-ZA"/>
              </w:rPr>
              <w:t xml:space="preserve"> </w:t>
            </w:r>
            <w:r w:rsidRPr="000516FD">
              <w:rPr>
                <w:rFonts w:ascii="GHEA Grapalat" w:hAnsi="GHEA Grapalat"/>
              </w:rPr>
              <w:t>դատարանը</w:t>
            </w:r>
            <w:r w:rsidRPr="00484F7D">
              <w:rPr>
                <w:rFonts w:ascii="GHEA Grapalat" w:hAnsi="GHEA Grapalat"/>
                <w:lang w:val="af-ZA"/>
              </w:rPr>
              <w:t xml:space="preserve"> </w:t>
            </w:r>
            <w:r w:rsidRPr="000516FD">
              <w:rPr>
                <w:rFonts w:ascii="GHEA Grapalat" w:hAnsi="GHEA Grapalat"/>
              </w:rPr>
              <w:t>կայացնում</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որոշում</w:t>
            </w:r>
            <w:r w:rsidRPr="00484F7D">
              <w:rPr>
                <w:rFonts w:ascii="GHEA Grapalat" w:hAnsi="GHEA Grapalat"/>
                <w:lang w:val="af-ZA"/>
              </w:rPr>
              <w:t xml:space="preserve"> </w:t>
            </w:r>
            <w:r w:rsidRPr="000516FD">
              <w:rPr>
                <w:rFonts w:ascii="GHEA Grapalat" w:hAnsi="GHEA Grapalat"/>
              </w:rPr>
              <w:t>այնպիսի</w:t>
            </w:r>
            <w:r w:rsidRPr="00484F7D">
              <w:rPr>
                <w:rFonts w:ascii="GHEA Grapalat" w:hAnsi="GHEA Grapalat"/>
                <w:lang w:val="af-ZA"/>
              </w:rPr>
              <w:t xml:space="preserve"> </w:t>
            </w:r>
            <w:r w:rsidRPr="000516FD">
              <w:rPr>
                <w:rFonts w:ascii="GHEA Grapalat" w:hAnsi="GHEA Grapalat"/>
              </w:rPr>
              <w:t>գործերի</w:t>
            </w:r>
            <w:r w:rsidRPr="00484F7D">
              <w:rPr>
                <w:rFonts w:ascii="GHEA Grapalat" w:hAnsi="GHEA Grapalat"/>
                <w:lang w:val="af-ZA"/>
              </w:rPr>
              <w:t xml:space="preserve"> </w:t>
            </w:r>
            <w:r w:rsidRPr="000516FD">
              <w:rPr>
                <w:rFonts w:ascii="GHEA Grapalat" w:hAnsi="GHEA Grapalat"/>
              </w:rPr>
              <w:t>վերաբերյալ</w:t>
            </w:r>
            <w:r w:rsidRPr="00484F7D">
              <w:rPr>
                <w:rFonts w:ascii="GHEA Grapalat" w:hAnsi="GHEA Grapalat"/>
                <w:lang w:val="af-ZA"/>
              </w:rPr>
              <w:t xml:space="preserve">, </w:t>
            </w:r>
            <w:r w:rsidRPr="000516FD">
              <w:rPr>
                <w:rFonts w:ascii="GHEA Grapalat" w:hAnsi="GHEA Grapalat"/>
              </w:rPr>
              <w:t>որոնք</w:t>
            </w:r>
            <w:r w:rsidRPr="00484F7D">
              <w:rPr>
                <w:rFonts w:ascii="GHEA Grapalat" w:hAnsi="GHEA Grapalat"/>
                <w:lang w:val="af-ZA"/>
              </w:rPr>
              <w:t xml:space="preserve"> </w:t>
            </w:r>
            <w:r w:rsidRPr="000516FD">
              <w:rPr>
                <w:rFonts w:ascii="GHEA Grapalat" w:hAnsi="GHEA Grapalat"/>
              </w:rPr>
              <w:t>ներառում</w:t>
            </w:r>
            <w:r w:rsidRPr="00484F7D">
              <w:rPr>
                <w:rFonts w:ascii="GHEA Grapalat" w:hAnsi="GHEA Grapalat"/>
                <w:lang w:val="af-ZA"/>
              </w:rPr>
              <w:t xml:space="preserve"> </w:t>
            </w:r>
            <w:r w:rsidRPr="000516FD">
              <w:rPr>
                <w:rFonts w:ascii="GHEA Grapalat" w:hAnsi="GHEA Grapalat"/>
              </w:rPr>
              <w:t>են</w:t>
            </w:r>
            <w:r w:rsidRPr="00484F7D">
              <w:rPr>
                <w:rFonts w:ascii="GHEA Grapalat" w:hAnsi="GHEA Grapalat"/>
                <w:lang w:val="af-ZA"/>
              </w:rPr>
              <w:t xml:space="preserve"> </w:t>
            </w:r>
            <w:r w:rsidRPr="000516FD">
              <w:rPr>
                <w:rFonts w:ascii="GHEA Grapalat" w:hAnsi="GHEA Grapalat"/>
              </w:rPr>
              <w:t>Մարդու</w:t>
            </w:r>
            <w:r w:rsidRPr="00484F7D">
              <w:rPr>
                <w:rFonts w:ascii="GHEA Grapalat" w:hAnsi="GHEA Grapalat"/>
                <w:lang w:val="af-ZA"/>
              </w:rPr>
              <w:t xml:space="preserve"> </w:t>
            </w:r>
            <w:r w:rsidRPr="000516FD">
              <w:rPr>
                <w:rFonts w:ascii="GHEA Grapalat" w:hAnsi="GHEA Grapalat"/>
              </w:rPr>
              <w:t>իրավունքների</w:t>
            </w:r>
            <w:r w:rsidRPr="00484F7D">
              <w:rPr>
                <w:rFonts w:ascii="GHEA Grapalat" w:hAnsi="GHEA Grapalat"/>
                <w:lang w:val="af-ZA"/>
              </w:rPr>
              <w:t xml:space="preserve"> </w:t>
            </w:r>
            <w:r w:rsidRPr="000516FD">
              <w:rPr>
                <w:rFonts w:ascii="GHEA Grapalat" w:hAnsi="GHEA Grapalat"/>
              </w:rPr>
              <w:t>եվրոպական</w:t>
            </w:r>
            <w:r w:rsidRPr="00484F7D">
              <w:rPr>
                <w:rFonts w:ascii="GHEA Grapalat" w:hAnsi="GHEA Grapalat"/>
                <w:lang w:val="af-ZA"/>
              </w:rPr>
              <w:t xml:space="preserve"> </w:t>
            </w:r>
            <w:r w:rsidRPr="000516FD">
              <w:rPr>
                <w:rFonts w:ascii="GHEA Grapalat" w:hAnsi="GHEA Grapalat"/>
              </w:rPr>
              <w:t>կոնվենցիայի</w:t>
            </w:r>
            <w:r w:rsidRPr="00484F7D">
              <w:rPr>
                <w:rFonts w:ascii="GHEA Grapalat" w:hAnsi="GHEA Grapalat"/>
                <w:lang w:val="af-ZA"/>
              </w:rPr>
              <w:t xml:space="preserve"> 6-</w:t>
            </w:r>
            <w:r w:rsidRPr="000516FD">
              <w:rPr>
                <w:rFonts w:ascii="GHEA Grapalat" w:hAnsi="GHEA Grapalat"/>
              </w:rPr>
              <w:t>րդ</w:t>
            </w:r>
            <w:r w:rsidRPr="00484F7D">
              <w:rPr>
                <w:rFonts w:ascii="GHEA Grapalat" w:hAnsi="GHEA Grapalat"/>
                <w:lang w:val="af-ZA"/>
              </w:rPr>
              <w:t xml:space="preserve"> </w:t>
            </w:r>
            <w:r w:rsidRPr="000516FD">
              <w:rPr>
                <w:rFonts w:ascii="GHEA Grapalat" w:hAnsi="GHEA Grapalat"/>
              </w:rPr>
              <w:t>հոդվածի</w:t>
            </w:r>
            <w:r w:rsidRPr="00484F7D">
              <w:rPr>
                <w:rFonts w:ascii="GHEA Grapalat" w:hAnsi="GHEA Grapalat"/>
                <w:lang w:val="af-ZA"/>
              </w:rPr>
              <w:t xml:space="preserve"> </w:t>
            </w:r>
            <w:r w:rsidRPr="000516FD">
              <w:rPr>
                <w:rFonts w:ascii="GHEA Grapalat" w:hAnsi="GHEA Grapalat"/>
              </w:rPr>
              <w:t>իմաստով</w:t>
            </w:r>
            <w:r w:rsidRPr="00484F7D">
              <w:rPr>
                <w:rFonts w:ascii="GHEA Grapalat" w:hAnsi="GHEA Grapalat"/>
                <w:lang w:val="af-ZA"/>
              </w:rPr>
              <w:t xml:space="preserve"> «</w:t>
            </w:r>
            <w:r w:rsidRPr="000516FD">
              <w:rPr>
                <w:rFonts w:ascii="GHEA Grapalat" w:hAnsi="GHEA Grapalat"/>
                <w:i/>
              </w:rPr>
              <w:t>քաղաքացիական</w:t>
            </w:r>
            <w:r w:rsidRPr="00484F7D">
              <w:rPr>
                <w:rFonts w:ascii="GHEA Grapalat" w:hAnsi="GHEA Grapalat"/>
                <w:i/>
                <w:lang w:val="af-ZA"/>
              </w:rPr>
              <w:t xml:space="preserve"> </w:t>
            </w:r>
            <w:r w:rsidRPr="000516FD">
              <w:rPr>
                <w:rFonts w:ascii="GHEA Grapalat" w:hAnsi="GHEA Grapalat"/>
                <w:i/>
              </w:rPr>
              <w:t>իրավունքների</w:t>
            </w:r>
            <w:r w:rsidRPr="00484F7D">
              <w:rPr>
                <w:rFonts w:ascii="GHEA Grapalat" w:hAnsi="GHEA Grapalat"/>
                <w:i/>
                <w:lang w:val="af-ZA"/>
              </w:rPr>
              <w:t xml:space="preserve"> </w:t>
            </w:r>
            <w:r w:rsidRPr="000516FD">
              <w:rPr>
                <w:rFonts w:ascii="GHEA Grapalat" w:hAnsi="GHEA Grapalat"/>
                <w:i/>
              </w:rPr>
              <w:t>եւ</w:t>
            </w:r>
            <w:r w:rsidRPr="00484F7D">
              <w:rPr>
                <w:rFonts w:ascii="GHEA Grapalat" w:hAnsi="GHEA Grapalat"/>
                <w:i/>
                <w:lang w:val="af-ZA"/>
              </w:rPr>
              <w:t xml:space="preserve"> </w:t>
            </w:r>
            <w:r w:rsidRPr="000516FD">
              <w:rPr>
                <w:rFonts w:ascii="GHEA Grapalat" w:hAnsi="GHEA Grapalat"/>
                <w:i/>
              </w:rPr>
              <w:t>պարտականությունների</w:t>
            </w:r>
            <w:r w:rsidRPr="00484F7D">
              <w:rPr>
                <w:rFonts w:ascii="GHEA Grapalat" w:hAnsi="GHEA Grapalat"/>
                <w:lang w:val="af-ZA"/>
              </w:rPr>
              <w:t xml:space="preserve">» </w:t>
            </w:r>
            <w:r w:rsidRPr="000516FD">
              <w:rPr>
                <w:rFonts w:ascii="GHEA Grapalat" w:hAnsi="GHEA Grapalat"/>
              </w:rPr>
              <w:t>սահմանում</w:t>
            </w:r>
            <w:r w:rsidRPr="00484F7D">
              <w:rPr>
                <w:rFonts w:ascii="GHEA Grapalat" w:hAnsi="GHEA Grapalat"/>
                <w:lang w:val="af-ZA"/>
              </w:rPr>
              <w:t xml:space="preserve">, </w:t>
            </w:r>
            <w:r w:rsidRPr="000516FD">
              <w:rPr>
                <w:rFonts w:ascii="GHEA Grapalat" w:hAnsi="GHEA Grapalat"/>
              </w:rPr>
              <w:t>դրույթը</w:t>
            </w:r>
            <w:r w:rsidRPr="00484F7D">
              <w:rPr>
                <w:rFonts w:ascii="GHEA Grapalat" w:hAnsi="GHEA Grapalat"/>
                <w:lang w:val="af-ZA"/>
              </w:rPr>
              <w:t xml:space="preserve"> </w:t>
            </w:r>
            <w:r w:rsidRPr="000516FD">
              <w:rPr>
                <w:rFonts w:ascii="GHEA Grapalat" w:hAnsi="GHEA Grapalat"/>
              </w:rPr>
              <w:t>կարող</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հակասել</w:t>
            </w:r>
            <w:r w:rsidRPr="00484F7D">
              <w:rPr>
                <w:rFonts w:ascii="GHEA Grapalat" w:hAnsi="GHEA Grapalat"/>
                <w:lang w:val="af-ZA"/>
              </w:rPr>
              <w:t xml:space="preserve"> </w:t>
            </w:r>
            <w:r w:rsidRPr="000516FD">
              <w:rPr>
                <w:rFonts w:ascii="GHEA Grapalat" w:hAnsi="GHEA Grapalat"/>
              </w:rPr>
              <w:t>այս</w:t>
            </w:r>
            <w:r w:rsidRPr="00484F7D">
              <w:rPr>
                <w:rFonts w:ascii="GHEA Grapalat" w:hAnsi="GHEA Grapalat"/>
                <w:lang w:val="af-ZA"/>
              </w:rPr>
              <w:t xml:space="preserve"> </w:t>
            </w:r>
            <w:r w:rsidRPr="000516FD">
              <w:rPr>
                <w:rFonts w:ascii="GHEA Grapalat" w:hAnsi="GHEA Grapalat"/>
              </w:rPr>
              <w:t>ոլորտում</w:t>
            </w:r>
            <w:r w:rsidRPr="00484F7D">
              <w:rPr>
                <w:rFonts w:ascii="GHEA Grapalat" w:hAnsi="GHEA Grapalat"/>
                <w:lang w:val="af-ZA"/>
              </w:rPr>
              <w:t xml:space="preserve"> </w:t>
            </w:r>
            <w:r w:rsidRPr="000516FD">
              <w:rPr>
                <w:rFonts w:ascii="GHEA Grapalat" w:hAnsi="GHEA Grapalat"/>
              </w:rPr>
              <w:t>Մարդու</w:t>
            </w:r>
            <w:r w:rsidRPr="00484F7D">
              <w:rPr>
                <w:rFonts w:ascii="GHEA Grapalat" w:hAnsi="GHEA Grapalat"/>
                <w:lang w:val="af-ZA"/>
              </w:rPr>
              <w:t xml:space="preserve"> </w:t>
            </w:r>
            <w:r w:rsidRPr="000516FD">
              <w:rPr>
                <w:rFonts w:ascii="GHEA Grapalat" w:hAnsi="GHEA Grapalat"/>
              </w:rPr>
              <w:t>իրավունքների</w:t>
            </w:r>
            <w:r w:rsidRPr="00484F7D">
              <w:rPr>
                <w:rFonts w:ascii="GHEA Grapalat" w:hAnsi="GHEA Grapalat"/>
                <w:lang w:val="af-ZA"/>
              </w:rPr>
              <w:t xml:space="preserve"> </w:t>
            </w:r>
            <w:r w:rsidRPr="000516FD">
              <w:rPr>
                <w:rFonts w:ascii="GHEA Grapalat" w:hAnsi="GHEA Grapalat"/>
              </w:rPr>
              <w:t>եվրոպական</w:t>
            </w:r>
            <w:r w:rsidRPr="00484F7D">
              <w:rPr>
                <w:rFonts w:ascii="GHEA Grapalat" w:hAnsi="GHEA Grapalat"/>
                <w:lang w:val="af-ZA"/>
              </w:rPr>
              <w:t xml:space="preserve"> </w:t>
            </w:r>
            <w:r w:rsidRPr="000516FD">
              <w:rPr>
                <w:rFonts w:ascii="GHEA Grapalat" w:hAnsi="GHEA Grapalat"/>
              </w:rPr>
              <w:t>դատարանի</w:t>
            </w:r>
            <w:r w:rsidRPr="00484F7D">
              <w:rPr>
                <w:rFonts w:ascii="GHEA Grapalat" w:hAnsi="GHEA Grapalat"/>
                <w:lang w:val="af-ZA"/>
              </w:rPr>
              <w:t xml:space="preserve"> </w:t>
            </w:r>
            <w:r w:rsidRPr="000516FD">
              <w:rPr>
                <w:rFonts w:ascii="GHEA Grapalat" w:hAnsi="GHEA Grapalat"/>
              </w:rPr>
              <w:t>նախադեպային</w:t>
            </w:r>
            <w:r w:rsidRPr="00484F7D">
              <w:rPr>
                <w:rFonts w:ascii="GHEA Grapalat" w:hAnsi="GHEA Grapalat"/>
                <w:lang w:val="af-ZA"/>
              </w:rPr>
              <w:t xml:space="preserve"> </w:t>
            </w:r>
            <w:r w:rsidRPr="000516FD">
              <w:rPr>
                <w:rFonts w:ascii="GHEA Grapalat" w:hAnsi="GHEA Grapalat"/>
              </w:rPr>
              <w:t>իրավունքին։</w:t>
            </w:r>
          </w:p>
          <w:p w:rsidR="004A7798" w:rsidRPr="00484F7D" w:rsidRDefault="004A7798" w:rsidP="00ED1FB4">
            <w:pPr>
              <w:rPr>
                <w:rFonts w:ascii="GHEA Grapalat" w:hAnsi="GHEA Grapalat"/>
                <w:lang w:val="af-ZA"/>
              </w:rPr>
            </w:pPr>
          </w:p>
        </w:tc>
        <w:tc>
          <w:tcPr>
            <w:tcW w:w="2409" w:type="dxa"/>
          </w:tcPr>
          <w:p w:rsidR="004A7798" w:rsidRPr="000516FD" w:rsidRDefault="004C1E6F" w:rsidP="00ED1FB4">
            <w:pPr>
              <w:rPr>
                <w:rFonts w:ascii="GHEA Grapalat" w:hAnsi="GHEA Grapalat"/>
                <w:lang w:val="af-ZA"/>
              </w:rPr>
            </w:pPr>
            <w:r w:rsidRPr="000516FD">
              <w:rPr>
                <w:rFonts w:ascii="GHEA Grapalat" w:hAnsi="GHEA Grapalat"/>
                <w:lang w:val="af-ZA"/>
              </w:rPr>
              <w:t>Չի ընդունվել</w:t>
            </w:r>
          </w:p>
        </w:tc>
        <w:tc>
          <w:tcPr>
            <w:tcW w:w="4536" w:type="dxa"/>
          </w:tcPr>
          <w:p w:rsidR="004A7798" w:rsidRPr="000516FD" w:rsidRDefault="004C1E6F" w:rsidP="00ED1FB4">
            <w:pPr>
              <w:rPr>
                <w:rFonts w:ascii="GHEA Grapalat" w:hAnsi="GHEA Grapalat"/>
                <w:lang w:val="af-ZA"/>
              </w:rPr>
            </w:pPr>
            <w:r w:rsidRPr="000516FD">
              <w:rPr>
                <w:rFonts w:ascii="GHEA Grapalat" w:hAnsi="GHEA Grapalat"/>
                <w:lang w:val="af-ZA"/>
              </w:rPr>
              <w:t>Նշված կարգավորման նպատակը ոչ թե ՍԴ լիազորությունների սահմանափակումն է, այլ կողմի հայտնած տեղեկություններին արժանահավատությամբ օժտելը:</w:t>
            </w:r>
          </w:p>
          <w:p w:rsidR="004C1E6F" w:rsidRPr="000516FD" w:rsidRDefault="004C1E6F" w:rsidP="00ED1FB4">
            <w:pPr>
              <w:rPr>
                <w:rFonts w:ascii="GHEA Grapalat" w:hAnsi="GHEA Grapalat"/>
                <w:lang w:val="af-ZA"/>
              </w:rPr>
            </w:pPr>
            <w:r w:rsidRPr="000516FD">
              <w:rPr>
                <w:rFonts w:ascii="GHEA Grapalat" w:hAnsi="GHEA Grapalat"/>
                <w:lang w:val="af-ZA"/>
              </w:rPr>
              <w:t>Վկան նախազգուշացվում</w:t>
            </w:r>
            <w:r w:rsidR="00654510">
              <w:rPr>
                <w:rFonts w:ascii="GHEA Grapalat" w:hAnsi="GHEA Grapalat"/>
                <w:lang w:val="af-ZA"/>
              </w:rPr>
              <w:t xml:space="preserve"> է</w:t>
            </w:r>
            <w:r w:rsidRPr="000516FD">
              <w:rPr>
                <w:rFonts w:ascii="GHEA Grapalat" w:hAnsi="GHEA Grapalat"/>
                <w:lang w:val="af-ZA"/>
              </w:rPr>
              <w:t xml:space="preserve"> սուտ ցուցմունք տալու համար քրեական պատասխանատվության մասին, ինչն էլ արժանահավատություն է հաղորդում վկայի կողմից հայտնած փաստերին:</w:t>
            </w:r>
          </w:p>
        </w:tc>
      </w:tr>
      <w:tr w:rsidR="004A7798" w:rsidRPr="00D40379" w:rsidTr="008B271F">
        <w:tc>
          <w:tcPr>
            <w:tcW w:w="3544" w:type="dxa"/>
          </w:tcPr>
          <w:p w:rsidR="004A7798" w:rsidRPr="000516FD" w:rsidRDefault="004A7798" w:rsidP="00ED1FB4">
            <w:pPr>
              <w:rPr>
                <w:rFonts w:ascii="GHEA Grapalat" w:hAnsi="GHEA Grapalat"/>
                <w:lang w:val="af-ZA"/>
              </w:rPr>
            </w:pPr>
          </w:p>
        </w:tc>
        <w:tc>
          <w:tcPr>
            <w:tcW w:w="4962" w:type="dxa"/>
          </w:tcPr>
          <w:p w:rsidR="004A7798" w:rsidRPr="000516FD" w:rsidRDefault="002921C9" w:rsidP="002921C9">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74.</w:t>
            </w:r>
            <w:r w:rsidRPr="000516FD">
              <w:rPr>
                <w:rFonts w:ascii="GHEA Grapalat" w:hAnsi="GHEA Grapalat"/>
                <w:lang w:val="af-ZA"/>
              </w:rPr>
              <w:tab/>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սահմանվեն</w:t>
            </w:r>
            <w:r w:rsidRPr="000516FD">
              <w:rPr>
                <w:rFonts w:ascii="GHEA Grapalat" w:hAnsi="GHEA Grapalat"/>
                <w:lang w:val="af-ZA"/>
              </w:rPr>
              <w:t xml:space="preserve"> </w:t>
            </w:r>
            <w:r w:rsidRPr="000516FD">
              <w:rPr>
                <w:rFonts w:ascii="GHEA Grapalat" w:hAnsi="GHEA Grapalat"/>
              </w:rPr>
              <w:t>նիստերի</w:t>
            </w:r>
            <w:r w:rsidRPr="000516FD">
              <w:rPr>
                <w:rFonts w:ascii="GHEA Grapalat" w:hAnsi="GHEA Grapalat"/>
                <w:lang w:val="af-ZA"/>
              </w:rPr>
              <w:t xml:space="preserve"> </w:t>
            </w:r>
            <w:r w:rsidRPr="000516FD">
              <w:rPr>
                <w:rFonts w:ascii="GHEA Grapalat" w:hAnsi="GHEA Grapalat"/>
              </w:rPr>
              <w:lastRenderedPageBreak/>
              <w:t>տեսագրումը</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հեռարձակումը</w:t>
            </w:r>
            <w:r w:rsidRPr="000516FD">
              <w:rPr>
                <w:rFonts w:ascii="GHEA Grapalat" w:hAnsi="GHEA Grapalat"/>
                <w:lang w:val="af-ZA"/>
              </w:rPr>
              <w:t xml:space="preserve"> </w:t>
            </w:r>
            <w:r w:rsidRPr="000516FD">
              <w:rPr>
                <w:rFonts w:ascii="GHEA Grapalat" w:hAnsi="GHEA Grapalat"/>
              </w:rPr>
              <w:t>սահմանափակելու</w:t>
            </w:r>
            <w:r w:rsidRPr="000516FD">
              <w:rPr>
                <w:rFonts w:ascii="GHEA Grapalat" w:hAnsi="GHEA Grapalat"/>
                <w:lang w:val="af-ZA"/>
              </w:rPr>
              <w:t xml:space="preserve"> </w:t>
            </w:r>
            <w:r w:rsidRPr="000516FD">
              <w:rPr>
                <w:rFonts w:ascii="GHEA Grapalat" w:hAnsi="GHEA Grapalat"/>
              </w:rPr>
              <w:t>հիմքերը</w:t>
            </w:r>
            <w:r w:rsidRPr="000516FD">
              <w:rPr>
                <w:rFonts w:ascii="GHEA Grapalat" w:hAnsi="GHEA Grapalat"/>
                <w:lang w:val="af-ZA"/>
              </w:rPr>
              <w:t xml:space="preserve"> (23-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w:t>
            </w:r>
            <w:r w:rsidRPr="000516FD">
              <w:rPr>
                <w:rFonts w:ascii="GHEA Grapalat" w:hAnsi="GHEA Grapalat"/>
                <w:lang w:val="af-ZA"/>
              </w:rPr>
              <w:t>)</w:t>
            </w:r>
            <w:r w:rsidRPr="000516FD">
              <w:rPr>
                <w:rFonts w:ascii="GHEA Grapalat" w:hAnsi="GHEA Grapalat"/>
              </w:rPr>
              <w:t>՝</w:t>
            </w:r>
            <w:r w:rsidRPr="000516FD">
              <w:rPr>
                <w:rFonts w:ascii="GHEA Grapalat" w:hAnsi="GHEA Grapalat"/>
                <w:lang w:val="af-ZA"/>
              </w:rPr>
              <w:t xml:space="preserve"> </w:t>
            </w:r>
            <w:r w:rsidRPr="000516FD">
              <w:rPr>
                <w:rFonts w:ascii="GHEA Grapalat" w:hAnsi="GHEA Grapalat"/>
              </w:rPr>
              <w:t>համաչափություն</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կամայականությունների</w:t>
            </w:r>
            <w:r w:rsidRPr="000516FD">
              <w:rPr>
                <w:rFonts w:ascii="GHEA Grapalat" w:hAnsi="GHEA Grapalat"/>
                <w:lang w:val="af-ZA"/>
              </w:rPr>
              <w:t xml:space="preserve"> </w:t>
            </w:r>
            <w:r w:rsidRPr="000516FD">
              <w:rPr>
                <w:rFonts w:ascii="GHEA Grapalat" w:hAnsi="GHEA Grapalat"/>
              </w:rPr>
              <w:t>դեմ</w:t>
            </w:r>
            <w:r w:rsidRPr="000516FD">
              <w:rPr>
                <w:rFonts w:ascii="GHEA Grapalat" w:hAnsi="GHEA Grapalat"/>
                <w:lang w:val="af-ZA"/>
              </w:rPr>
              <w:t xml:space="preserve"> </w:t>
            </w:r>
            <w:r w:rsidRPr="000516FD">
              <w:rPr>
                <w:rFonts w:ascii="GHEA Grapalat" w:hAnsi="GHEA Grapalat"/>
              </w:rPr>
              <w:t>երաշխիքների</w:t>
            </w:r>
            <w:r w:rsidRPr="000516FD">
              <w:rPr>
                <w:rFonts w:ascii="GHEA Grapalat" w:hAnsi="GHEA Grapalat"/>
                <w:lang w:val="af-ZA"/>
              </w:rPr>
              <w:t xml:space="preserve"> </w:t>
            </w:r>
            <w:r w:rsidRPr="000516FD">
              <w:rPr>
                <w:rFonts w:ascii="GHEA Grapalat" w:hAnsi="GHEA Grapalat"/>
              </w:rPr>
              <w:t>սահմանումն</w:t>
            </w:r>
            <w:r w:rsidRPr="000516FD">
              <w:rPr>
                <w:rFonts w:ascii="GHEA Grapalat" w:hAnsi="GHEA Grapalat"/>
                <w:lang w:val="af-ZA"/>
              </w:rPr>
              <w:t xml:space="preserve"> </w:t>
            </w:r>
            <w:r w:rsidRPr="000516FD">
              <w:rPr>
                <w:rFonts w:ascii="GHEA Grapalat" w:hAnsi="GHEA Grapalat"/>
              </w:rPr>
              <w:t>ապահովելու</w:t>
            </w:r>
            <w:r w:rsidRPr="000516FD">
              <w:rPr>
                <w:rFonts w:ascii="GHEA Grapalat" w:hAnsi="GHEA Grapalat"/>
                <w:lang w:val="af-ZA"/>
              </w:rPr>
              <w:t xml:space="preserve"> </w:t>
            </w:r>
            <w:r w:rsidRPr="000516FD">
              <w:rPr>
                <w:rFonts w:ascii="GHEA Grapalat" w:hAnsi="GHEA Grapalat"/>
              </w:rPr>
              <w:t>նպատակով։</w:t>
            </w:r>
          </w:p>
        </w:tc>
        <w:tc>
          <w:tcPr>
            <w:tcW w:w="2409" w:type="dxa"/>
          </w:tcPr>
          <w:p w:rsidR="004A7798" w:rsidRPr="000516FD" w:rsidRDefault="00D212F1" w:rsidP="00ED1FB4">
            <w:pPr>
              <w:rPr>
                <w:rFonts w:ascii="GHEA Grapalat" w:hAnsi="GHEA Grapalat"/>
                <w:lang w:val="af-ZA"/>
              </w:rPr>
            </w:pPr>
            <w:r w:rsidRPr="000516FD">
              <w:rPr>
                <w:rFonts w:ascii="GHEA Grapalat" w:hAnsi="GHEA Grapalat"/>
                <w:lang w:val="af-ZA"/>
              </w:rPr>
              <w:lastRenderedPageBreak/>
              <w:t>Չի ընդունվել</w:t>
            </w:r>
          </w:p>
        </w:tc>
        <w:tc>
          <w:tcPr>
            <w:tcW w:w="4536" w:type="dxa"/>
          </w:tcPr>
          <w:p w:rsidR="004A7798" w:rsidRPr="000516FD" w:rsidRDefault="00D212F1" w:rsidP="003457D3">
            <w:pPr>
              <w:rPr>
                <w:rFonts w:ascii="GHEA Grapalat" w:hAnsi="GHEA Grapalat"/>
                <w:lang w:val="af-ZA"/>
              </w:rPr>
            </w:pPr>
            <w:r w:rsidRPr="000516FD">
              <w:rPr>
                <w:rFonts w:ascii="GHEA Grapalat" w:hAnsi="GHEA Grapalat"/>
                <w:lang w:val="af-ZA"/>
              </w:rPr>
              <w:t xml:space="preserve">Հաշվի առնելով ՍԴ բարձր </w:t>
            </w:r>
            <w:r w:rsidRPr="000516FD">
              <w:rPr>
                <w:rFonts w:ascii="GHEA Grapalat" w:hAnsi="GHEA Grapalat"/>
                <w:lang w:val="af-ZA"/>
              </w:rPr>
              <w:lastRenderedPageBreak/>
              <w:t xml:space="preserve">հեղինակությունը </w:t>
            </w:r>
            <w:r w:rsidR="004579BF" w:rsidRPr="000516FD">
              <w:rPr>
                <w:rFonts w:ascii="GHEA Grapalat" w:hAnsi="GHEA Grapalat"/>
                <w:lang w:val="af-ZA"/>
              </w:rPr>
              <w:t xml:space="preserve">և Սահմանադրության </w:t>
            </w:r>
            <w:r w:rsidR="00C9286E" w:rsidRPr="000516FD">
              <w:rPr>
                <w:rFonts w:ascii="GHEA Grapalat" w:hAnsi="GHEA Grapalat"/>
                <w:lang w:val="af-ZA"/>
              </w:rPr>
              <w:t>գերակայությունն ապահովելու</w:t>
            </w:r>
            <w:r w:rsidR="004579BF" w:rsidRPr="000516FD">
              <w:rPr>
                <w:rFonts w:ascii="GHEA Grapalat" w:hAnsi="GHEA Grapalat"/>
                <w:lang w:val="af-ZA"/>
              </w:rPr>
              <w:t xml:space="preserve"> հանգաման</w:t>
            </w:r>
            <w:r w:rsidR="00C9286E" w:rsidRPr="000516FD">
              <w:rPr>
                <w:rFonts w:ascii="GHEA Grapalat" w:hAnsi="GHEA Grapalat"/>
                <w:lang w:val="af-ZA"/>
              </w:rPr>
              <w:t>ք</w:t>
            </w:r>
            <w:r w:rsidR="004579BF" w:rsidRPr="000516FD">
              <w:rPr>
                <w:rFonts w:ascii="GHEA Grapalat" w:hAnsi="GHEA Grapalat"/>
                <w:lang w:val="af-ZA"/>
              </w:rPr>
              <w:t>ը, ինչպես նաև այն, որ հնարավոր չէ սպառիչ թվարկել սահմանափակման հիմքերը` օրենքի նախագծով նպատակահարմար է համարվել ՍԴ-ին</w:t>
            </w:r>
            <w:r w:rsidR="003457D3">
              <w:rPr>
                <w:rFonts w:ascii="GHEA Grapalat" w:hAnsi="GHEA Grapalat"/>
                <w:lang w:val="af-ZA"/>
              </w:rPr>
              <w:t xml:space="preserve"> </w:t>
            </w:r>
            <w:r w:rsidR="003457D3" w:rsidRPr="000516FD">
              <w:rPr>
                <w:rFonts w:ascii="GHEA Grapalat" w:hAnsi="GHEA Grapalat"/>
                <w:lang w:val="af-ZA"/>
              </w:rPr>
              <w:t>վերապահել</w:t>
            </w:r>
            <w:r w:rsidR="004579BF" w:rsidRPr="000516FD">
              <w:rPr>
                <w:rFonts w:ascii="GHEA Grapalat" w:hAnsi="GHEA Grapalat"/>
                <w:lang w:val="af-ZA"/>
              </w:rPr>
              <w:t xml:space="preserve"> սահմանափակումներ կիրառելու</w:t>
            </w:r>
            <w:r w:rsidR="00C9286E" w:rsidRPr="000516FD">
              <w:rPr>
                <w:rFonts w:ascii="GHEA Grapalat" w:hAnsi="GHEA Grapalat"/>
                <w:lang w:val="af-ZA"/>
              </w:rPr>
              <w:t xml:space="preserve"> անհրաժեշտությունը որոշելու</w:t>
            </w:r>
            <w:r w:rsidR="004579BF" w:rsidRPr="000516FD">
              <w:rPr>
                <w:rFonts w:ascii="GHEA Grapalat" w:hAnsi="GHEA Grapalat"/>
                <w:lang w:val="af-ZA"/>
              </w:rPr>
              <w:t xml:space="preserve"> իրավունքը: </w:t>
            </w:r>
          </w:p>
        </w:tc>
      </w:tr>
      <w:tr w:rsidR="004A7798" w:rsidRPr="00D40379" w:rsidTr="008B271F">
        <w:tc>
          <w:tcPr>
            <w:tcW w:w="3544" w:type="dxa"/>
          </w:tcPr>
          <w:p w:rsidR="004A7798" w:rsidRPr="000516FD" w:rsidRDefault="004A7798" w:rsidP="00ED1FB4">
            <w:pPr>
              <w:rPr>
                <w:rFonts w:ascii="GHEA Grapalat" w:hAnsi="GHEA Grapalat"/>
                <w:lang w:val="af-ZA"/>
              </w:rPr>
            </w:pPr>
          </w:p>
        </w:tc>
        <w:tc>
          <w:tcPr>
            <w:tcW w:w="4962" w:type="dxa"/>
          </w:tcPr>
          <w:p w:rsidR="002921C9" w:rsidRPr="000516FD" w:rsidRDefault="002921C9" w:rsidP="002921C9">
            <w:pPr>
              <w:tabs>
                <w:tab w:val="left" w:pos="1134"/>
              </w:tabs>
              <w:spacing w:after="160"/>
              <w:ind w:firstLine="567"/>
              <w:jc w:val="both"/>
              <w:rPr>
                <w:rFonts w:ascii="GHEA Grapalat" w:eastAsia="Arial" w:hAnsi="GHEA Grapalat" w:cs="Arial"/>
              </w:rPr>
            </w:pPr>
            <w:r w:rsidRPr="000516FD">
              <w:rPr>
                <w:rFonts w:ascii="GHEA Grapalat" w:hAnsi="GHEA Grapalat"/>
                <w:lang w:val="af-ZA"/>
              </w:rPr>
              <w:t>75.</w:t>
            </w:r>
            <w:r w:rsidRPr="000516FD">
              <w:rPr>
                <w:rFonts w:ascii="GHEA Grapalat" w:hAnsi="GHEA Grapalat"/>
                <w:lang w:val="af-ZA"/>
              </w:rPr>
              <w:tab/>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ներառվեն</w:t>
            </w:r>
            <w:r w:rsidRPr="000516FD">
              <w:rPr>
                <w:rFonts w:ascii="GHEA Grapalat" w:hAnsi="GHEA Grapalat"/>
                <w:lang w:val="af-ZA"/>
              </w:rPr>
              <w:t xml:space="preserve"> </w:t>
            </w:r>
            <w:r w:rsidRPr="000516FD">
              <w:rPr>
                <w:rFonts w:ascii="GHEA Grapalat" w:hAnsi="GHEA Grapalat"/>
              </w:rPr>
              <w:t>ընդհանուր</w:t>
            </w:r>
            <w:r w:rsidRPr="000516FD">
              <w:rPr>
                <w:rFonts w:ascii="GHEA Grapalat" w:hAnsi="GHEA Grapalat"/>
                <w:lang w:val="af-ZA"/>
              </w:rPr>
              <w:t xml:space="preserve"> </w:t>
            </w:r>
            <w:r w:rsidRPr="000516FD">
              <w:rPr>
                <w:rFonts w:ascii="GHEA Grapalat" w:hAnsi="GHEA Grapalat"/>
              </w:rPr>
              <w:t>դրույթներ</w:t>
            </w:r>
            <w:r w:rsidRPr="000516FD">
              <w:rPr>
                <w:rFonts w:ascii="GHEA Grapalat" w:hAnsi="GHEA Grapalat"/>
                <w:lang w:val="af-ZA"/>
              </w:rPr>
              <w:t xml:space="preserve">, </w:t>
            </w:r>
            <w:r w:rsidRPr="000516FD">
              <w:rPr>
                <w:rFonts w:ascii="GHEA Grapalat" w:hAnsi="GHEA Grapalat"/>
              </w:rPr>
              <w:t>որոնցով</w:t>
            </w:r>
            <w:r w:rsidRPr="000516FD">
              <w:rPr>
                <w:rFonts w:ascii="GHEA Grapalat" w:hAnsi="GHEA Grapalat"/>
                <w:lang w:val="af-ZA"/>
              </w:rPr>
              <w:t xml:space="preserve"> </w:t>
            </w:r>
            <w:r w:rsidRPr="000516FD">
              <w:rPr>
                <w:rFonts w:ascii="GHEA Grapalat" w:hAnsi="GHEA Grapalat"/>
              </w:rPr>
              <w:t>կսահմանվեն</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դեպքերը</w:t>
            </w:r>
            <w:r w:rsidRPr="000516FD">
              <w:rPr>
                <w:rFonts w:ascii="GHEA Grapalat" w:hAnsi="GHEA Grapalat"/>
                <w:lang w:val="af-ZA"/>
              </w:rPr>
              <w:t xml:space="preserve">, </w:t>
            </w:r>
            <w:r w:rsidRPr="000516FD">
              <w:rPr>
                <w:rFonts w:ascii="GHEA Grapalat" w:hAnsi="GHEA Grapalat"/>
              </w:rPr>
              <w:t>երբ</w:t>
            </w:r>
            <w:r w:rsidRPr="000516FD">
              <w:rPr>
                <w:rFonts w:ascii="GHEA Grapalat" w:hAnsi="GHEA Grapalat"/>
                <w:lang w:val="af-ZA"/>
              </w:rPr>
              <w:t xml:space="preserve"> </w:t>
            </w:r>
            <w:r w:rsidRPr="000516FD">
              <w:rPr>
                <w:rFonts w:ascii="GHEA Grapalat" w:hAnsi="GHEA Grapalat"/>
              </w:rPr>
              <w:t>ա</w:t>
            </w:r>
            <w:r w:rsidRPr="000516FD">
              <w:rPr>
                <w:rFonts w:ascii="GHEA Grapalat" w:hAnsi="GHEA Grapalat"/>
                <w:lang w:val="af-ZA"/>
              </w:rPr>
              <w:t xml:space="preserve">) </w:t>
            </w:r>
            <w:r w:rsidRPr="000516FD">
              <w:rPr>
                <w:rFonts w:ascii="GHEA Grapalat" w:hAnsi="GHEA Grapalat"/>
              </w:rPr>
              <w:t>դատաքննությունը</w:t>
            </w:r>
            <w:r w:rsidRPr="000516FD">
              <w:rPr>
                <w:rFonts w:ascii="GHEA Grapalat" w:hAnsi="GHEA Grapalat"/>
                <w:lang w:val="af-ZA"/>
              </w:rPr>
              <w:t xml:space="preserve"> </w:t>
            </w:r>
            <w:r w:rsidRPr="000516FD">
              <w:rPr>
                <w:rFonts w:ascii="GHEA Grapalat" w:hAnsi="GHEA Grapalat"/>
              </w:rPr>
              <w:t>պարտադիր</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անցկացվի</w:t>
            </w:r>
            <w:r w:rsidRPr="000516FD">
              <w:rPr>
                <w:rFonts w:ascii="GHEA Grapalat" w:hAnsi="GHEA Grapalat"/>
                <w:lang w:val="af-ZA"/>
              </w:rPr>
              <w:t xml:space="preserve"> </w:t>
            </w:r>
            <w:r w:rsidRPr="000516FD">
              <w:rPr>
                <w:rFonts w:ascii="GHEA Grapalat" w:hAnsi="GHEA Grapalat"/>
              </w:rPr>
              <w:t>բանավոր</w:t>
            </w:r>
            <w:r w:rsidRPr="000516FD">
              <w:rPr>
                <w:rFonts w:ascii="GHEA Grapalat" w:hAnsi="GHEA Grapalat"/>
                <w:lang w:val="af-ZA"/>
              </w:rPr>
              <w:t xml:space="preserve"> </w:t>
            </w:r>
            <w:r w:rsidRPr="000516FD">
              <w:rPr>
                <w:rFonts w:ascii="GHEA Grapalat" w:hAnsi="GHEA Grapalat"/>
              </w:rPr>
              <w:t>ընթացակարգով</w:t>
            </w:r>
            <w:r w:rsidRPr="000516FD">
              <w:rPr>
                <w:rFonts w:ascii="GHEA Grapalat" w:hAnsi="GHEA Grapalat"/>
                <w:lang w:val="af-ZA"/>
              </w:rPr>
              <w:t xml:space="preserve">, </w:t>
            </w:r>
            <w:r w:rsidRPr="000516FD">
              <w:rPr>
                <w:rFonts w:ascii="GHEA Grapalat" w:hAnsi="GHEA Grapalat"/>
              </w:rPr>
              <w:t>բ</w:t>
            </w:r>
            <w:r w:rsidRPr="000516FD">
              <w:rPr>
                <w:rFonts w:ascii="GHEA Grapalat" w:hAnsi="GHEA Grapalat"/>
                <w:lang w:val="af-ZA"/>
              </w:rPr>
              <w:t xml:space="preserve">) </w:t>
            </w:r>
            <w:r w:rsidRPr="000516FD">
              <w:rPr>
                <w:rFonts w:ascii="GHEA Grapalat" w:hAnsi="GHEA Grapalat"/>
              </w:rPr>
              <w:t>Դատարանը</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որոշել</w:t>
            </w:r>
            <w:r w:rsidRPr="000516FD">
              <w:rPr>
                <w:rFonts w:ascii="GHEA Grapalat" w:hAnsi="GHEA Grapalat"/>
                <w:lang w:val="af-ZA"/>
              </w:rPr>
              <w:t xml:space="preserve"> </w:t>
            </w:r>
            <w:r w:rsidRPr="000516FD">
              <w:rPr>
                <w:rFonts w:ascii="GHEA Grapalat" w:hAnsi="GHEA Grapalat"/>
              </w:rPr>
              <w:t>դատաքննությունն</w:t>
            </w:r>
            <w:r w:rsidRPr="000516FD">
              <w:rPr>
                <w:rFonts w:ascii="GHEA Grapalat" w:hAnsi="GHEA Grapalat"/>
                <w:lang w:val="af-ZA"/>
              </w:rPr>
              <w:t xml:space="preserve"> </w:t>
            </w:r>
            <w:r w:rsidRPr="000516FD">
              <w:rPr>
                <w:rFonts w:ascii="GHEA Grapalat" w:hAnsi="GHEA Grapalat"/>
              </w:rPr>
              <w:t>անցկացնել</w:t>
            </w:r>
            <w:r w:rsidRPr="000516FD">
              <w:rPr>
                <w:rFonts w:ascii="GHEA Grapalat" w:hAnsi="GHEA Grapalat"/>
                <w:lang w:val="af-ZA"/>
              </w:rPr>
              <w:t xml:space="preserve"> </w:t>
            </w:r>
            <w:r w:rsidRPr="000516FD">
              <w:rPr>
                <w:rFonts w:ascii="GHEA Grapalat" w:hAnsi="GHEA Grapalat"/>
              </w:rPr>
              <w:t>բանավոր</w:t>
            </w:r>
            <w:r w:rsidRPr="000516FD">
              <w:rPr>
                <w:rFonts w:ascii="GHEA Grapalat" w:hAnsi="GHEA Grapalat"/>
                <w:lang w:val="af-ZA"/>
              </w:rPr>
              <w:t xml:space="preserve"> </w:t>
            </w:r>
            <w:r w:rsidRPr="000516FD">
              <w:rPr>
                <w:rFonts w:ascii="GHEA Grapalat" w:hAnsi="GHEA Grapalat"/>
              </w:rPr>
              <w:t>ընթացակարգով</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գ</w:t>
            </w:r>
            <w:r w:rsidRPr="000516FD">
              <w:rPr>
                <w:rFonts w:ascii="GHEA Grapalat" w:hAnsi="GHEA Grapalat"/>
                <w:lang w:val="af-ZA"/>
              </w:rPr>
              <w:t xml:space="preserve">) </w:t>
            </w:r>
            <w:r w:rsidRPr="000516FD">
              <w:rPr>
                <w:rFonts w:ascii="GHEA Grapalat" w:hAnsi="GHEA Grapalat"/>
              </w:rPr>
              <w:t>դատաքննությունը</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անցկացվի</w:t>
            </w:r>
            <w:r w:rsidRPr="000516FD">
              <w:rPr>
                <w:rFonts w:ascii="GHEA Grapalat" w:hAnsi="GHEA Grapalat"/>
                <w:lang w:val="af-ZA"/>
              </w:rPr>
              <w:t xml:space="preserve"> </w:t>
            </w:r>
            <w:r w:rsidRPr="000516FD">
              <w:rPr>
                <w:rFonts w:ascii="GHEA Grapalat" w:hAnsi="GHEA Grapalat"/>
              </w:rPr>
              <w:t>բացառապես</w:t>
            </w:r>
            <w:r w:rsidRPr="000516FD">
              <w:rPr>
                <w:rFonts w:ascii="GHEA Grapalat" w:hAnsi="GHEA Grapalat"/>
                <w:lang w:val="af-ZA"/>
              </w:rPr>
              <w:t xml:space="preserve"> </w:t>
            </w:r>
            <w:r w:rsidRPr="000516FD">
              <w:rPr>
                <w:rFonts w:ascii="GHEA Grapalat" w:hAnsi="GHEA Grapalat"/>
              </w:rPr>
              <w:t>գրավոր</w:t>
            </w:r>
            <w:r w:rsidRPr="000516FD">
              <w:rPr>
                <w:rFonts w:ascii="GHEA Grapalat" w:hAnsi="GHEA Grapalat"/>
                <w:lang w:val="af-ZA"/>
              </w:rPr>
              <w:t xml:space="preserve"> </w:t>
            </w:r>
            <w:r w:rsidRPr="000516FD">
              <w:rPr>
                <w:rFonts w:ascii="GHEA Grapalat" w:hAnsi="GHEA Grapalat"/>
              </w:rPr>
              <w:t>ընթացակարգով</w:t>
            </w:r>
            <w:r w:rsidRPr="000516FD">
              <w:rPr>
                <w:rFonts w:ascii="GHEA Grapalat" w:hAnsi="GHEA Grapalat"/>
                <w:lang w:val="af-ZA"/>
              </w:rPr>
              <w:t xml:space="preserve"> (38-</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w:t>
            </w:r>
            <w:r w:rsidRPr="000516FD">
              <w:rPr>
                <w:rFonts w:ascii="GHEA Grapalat" w:hAnsi="GHEA Grapalat"/>
                <w:lang w:val="af-ZA"/>
              </w:rPr>
              <w:t>)</w:t>
            </w:r>
            <w:r w:rsidRPr="000516FD">
              <w:rPr>
                <w:rFonts w:ascii="GHEA Grapalat" w:hAnsi="GHEA Grapalat"/>
              </w:rPr>
              <w:t>։</w:t>
            </w:r>
            <w:r w:rsidRPr="000516FD">
              <w:rPr>
                <w:rFonts w:ascii="GHEA Grapalat" w:hAnsi="GHEA Grapalat"/>
                <w:lang w:val="af-ZA"/>
              </w:rPr>
              <w:t xml:space="preserve"> </w:t>
            </w:r>
            <w:r w:rsidRPr="000516FD">
              <w:rPr>
                <w:rFonts w:ascii="GHEA Grapalat" w:hAnsi="GHEA Grapalat"/>
              </w:rPr>
              <w:t>Կարեւոր է, որ սա հստակեցվի։</w:t>
            </w:r>
          </w:p>
          <w:p w:rsidR="004A7798" w:rsidRPr="000516FD" w:rsidRDefault="004A7798" w:rsidP="00ED1FB4">
            <w:pPr>
              <w:rPr>
                <w:rFonts w:ascii="GHEA Grapalat" w:hAnsi="GHEA Grapalat"/>
                <w:lang w:val="af-ZA"/>
              </w:rPr>
            </w:pPr>
          </w:p>
        </w:tc>
        <w:tc>
          <w:tcPr>
            <w:tcW w:w="2409" w:type="dxa"/>
          </w:tcPr>
          <w:p w:rsidR="004A7798" w:rsidRPr="000516FD" w:rsidRDefault="009D75D0" w:rsidP="00ED1FB4">
            <w:pPr>
              <w:rPr>
                <w:rFonts w:ascii="GHEA Grapalat" w:hAnsi="GHEA Grapalat"/>
                <w:lang w:val="af-ZA"/>
              </w:rPr>
            </w:pPr>
            <w:r w:rsidRPr="000516FD">
              <w:rPr>
                <w:rFonts w:ascii="GHEA Grapalat" w:hAnsi="GHEA Grapalat"/>
                <w:lang w:val="af-ZA"/>
              </w:rPr>
              <w:t>Ընդունվել է</w:t>
            </w:r>
            <w:r w:rsidR="006442CB" w:rsidRPr="000516FD">
              <w:rPr>
                <w:rFonts w:ascii="GHEA Grapalat" w:hAnsi="GHEA Grapalat"/>
                <w:lang w:val="af-ZA"/>
              </w:rPr>
              <w:t xml:space="preserve"> ի գիտություն</w:t>
            </w:r>
          </w:p>
        </w:tc>
        <w:tc>
          <w:tcPr>
            <w:tcW w:w="4536" w:type="dxa"/>
          </w:tcPr>
          <w:p w:rsidR="004A7798" w:rsidRPr="000516FD" w:rsidRDefault="006442CB" w:rsidP="00ED1FB4">
            <w:pPr>
              <w:rPr>
                <w:rFonts w:ascii="GHEA Grapalat" w:hAnsi="GHEA Grapalat"/>
                <w:lang w:val="af-ZA"/>
              </w:rPr>
            </w:pPr>
            <w:r w:rsidRPr="000516FD">
              <w:rPr>
                <w:rFonts w:ascii="GHEA Grapalat" w:hAnsi="GHEA Grapalat"/>
                <w:lang w:val="af-ZA"/>
              </w:rPr>
              <w:t>Նախագծի համապատասխան հոդվածները, որոնք նախատեսում են առանձին գործերի քննության առանձնահատկությունները, սահմանում են նաև, թե յուրաքանչյուր կոնկրետ դեպքում գործը քննվում է բանավոր, թե գրավոր ընթացակարգով:</w:t>
            </w:r>
          </w:p>
        </w:tc>
      </w:tr>
      <w:tr w:rsidR="004A7798" w:rsidRPr="00D40379" w:rsidTr="008B271F">
        <w:tc>
          <w:tcPr>
            <w:tcW w:w="3544" w:type="dxa"/>
          </w:tcPr>
          <w:p w:rsidR="004A7798" w:rsidRPr="000516FD" w:rsidRDefault="004A7798" w:rsidP="00ED1FB4">
            <w:pPr>
              <w:rPr>
                <w:rFonts w:ascii="GHEA Grapalat" w:hAnsi="GHEA Grapalat"/>
                <w:lang w:val="af-ZA"/>
              </w:rPr>
            </w:pPr>
          </w:p>
        </w:tc>
        <w:tc>
          <w:tcPr>
            <w:tcW w:w="4962" w:type="dxa"/>
          </w:tcPr>
          <w:p w:rsidR="00487357" w:rsidRPr="00487357" w:rsidRDefault="00487357" w:rsidP="00487357">
            <w:pPr>
              <w:tabs>
                <w:tab w:val="left" w:pos="1134"/>
              </w:tabs>
              <w:spacing w:after="160"/>
              <w:ind w:firstLine="567"/>
              <w:jc w:val="both"/>
              <w:rPr>
                <w:rFonts w:ascii="GHEA Grapalat" w:eastAsia="Arial" w:hAnsi="GHEA Grapalat" w:cs="Arial"/>
                <w:lang w:val="af-ZA"/>
              </w:rPr>
            </w:pPr>
            <w:r w:rsidRPr="00487357">
              <w:rPr>
                <w:rFonts w:ascii="GHEA Grapalat" w:hAnsi="GHEA Grapalat"/>
                <w:lang w:val="af-ZA"/>
              </w:rPr>
              <w:t>76.</w:t>
            </w:r>
            <w:r w:rsidRPr="00487357">
              <w:rPr>
                <w:rFonts w:ascii="GHEA Grapalat" w:hAnsi="GHEA Grapalat"/>
                <w:lang w:val="af-ZA"/>
              </w:rPr>
              <w:tab/>
            </w:r>
            <w:r w:rsidRPr="00487357">
              <w:rPr>
                <w:rFonts w:ascii="GHEA Grapalat" w:hAnsi="GHEA Grapalat"/>
              </w:rPr>
              <w:t>Սահմանադրական</w:t>
            </w:r>
            <w:r w:rsidRPr="00487357">
              <w:rPr>
                <w:rFonts w:ascii="GHEA Grapalat" w:hAnsi="GHEA Grapalat"/>
                <w:lang w:val="af-ZA"/>
              </w:rPr>
              <w:t xml:space="preserve"> </w:t>
            </w:r>
            <w:r w:rsidRPr="00487357">
              <w:rPr>
                <w:rFonts w:ascii="GHEA Grapalat" w:hAnsi="GHEA Grapalat"/>
              </w:rPr>
              <w:t>արդարադատության</w:t>
            </w:r>
            <w:r w:rsidRPr="00487357">
              <w:rPr>
                <w:rFonts w:ascii="GHEA Grapalat" w:hAnsi="GHEA Grapalat"/>
                <w:lang w:val="af-ZA"/>
              </w:rPr>
              <w:t xml:space="preserve"> </w:t>
            </w:r>
            <w:r w:rsidRPr="00487357">
              <w:rPr>
                <w:rFonts w:ascii="GHEA Grapalat" w:hAnsi="GHEA Grapalat"/>
              </w:rPr>
              <w:t>կարեւոր</w:t>
            </w:r>
            <w:r w:rsidRPr="00487357">
              <w:rPr>
                <w:rFonts w:ascii="GHEA Grapalat" w:hAnsi="GHEA Grapalat"/>
                <w:lang w:val="af-ZA"/>
              </w:rPr>
              <w:t xml:space="preserve"> </w:t>
            </w:r>
            <w:r w:rsidRPr="00487357">
              <w:rPr>
                <w:rFonts w:ascii="GHEA Grapalat" w:hAnsi="GHEA Grapalat"/>
              </w:rPr>
              <w:t>կողմերից</w:t>
            </w:r>
            <w:r w:rsidRPr="00487357">
              <w:rPr>
                <w:rFonts w:ascii="GHEA Grapalat" w:hAnsi="GHEA Grapalat"/>
                <w:lang w:val="af-ZA"/>
              </w:rPr>
              <w:t xml:space="preserve"> </w:t>
            </w:r>
            <w:r w:rsidRPr="00487357">
              <w:rPr>
                <w:rFonts w:ascii="GHEA Grapalat" w:hAnsi="GHEA Grapalat"/>
              </w:rPr>
              <w:t>մեկն</w:t>
            </w:r>
            <w:r w:rsidRPr="00487357">
              <w:rPr>
                <w:rFonts w:ascii="GHEA Grapalat" w:hAnsi="GHEA Grapalat"/>
                <w:lang w:val="af-ZA"/>
              </w:rPr>
              <w:t xml:space="preserve"> </w:t>
            </w:r>
            <w:r w:rsidRPr="00487357">
              <w:rPr>
                <w:rFonts w:ascii="GHEA Grapalat" w:hAnsi="GHEA Grapalat"/>
              </w:rPr>
              <w:t>այն</w:t>
            </w:r>
            <w:r w:rsidRPr="00487357">
              <w:rPr>
                <w:rFonts w:ascii="GHEA Grapalat" w:hAnsi="GHEA Grapalat"/>
                <w:lang w:val="af-ZA"/>
              </w:rPr>
              <w:t xml:space="preserve"> </w:t>
            </w:r>
            <w:r w:rsidRPr="00487357">
              <w:rPr>
                <w:rFonts w:ascii="GHEA Grapalat" w:hAnsi="GHEA Grapalat"/>
              </w:rPr>
              <w:t>ընթացակարգն</w:t>
            </w:r>
            <w:r w:rsidRPr="00487357">
              <w:rPr>
                <w:rFonts w:ascii="GHEA Grapalat" w:hAnsi="GHEA Grapalat"/>
                <w:lang w:val="af-ZA"/>
              </w:rPr>
              <w:t xml:space="preserve"> </w:t>
            </w:r>
            <w:r w:rsidRPr="00487357">
              <w:rPr>
                <w:rFonts w:ascii="GHEA Grapalat" w:hAnsi="GHEA Grapalat"/>
              </w:rPr>
              <w:t>է</w:t>
            </w:r>
            <w:r w:rsidRPr="00487357">
              <w:rPr>
                <w:rFonts w:ascii="GHEA Grapalat" w:hAnsi="GHEA Grapalat"/>
                <w:lang w:val="af-ZA"/>
              </w:rPr>
              <w:t xml:space="preserve">, </w:t>
            </w:r>
            <w:r w:rsidRPr="00487357">
              <w:rPr>
                <w:rFonts w:ascii="GHEA Grapalat" w:hAnsi="GHEA Grapalat"/>
              </w:rPr>
              <w:t>որը</w:t>
            </w:r>
            <w:r w:rsidRPr="00487357">
              <w:rPr>
                <w:rFonts w:ascii="GHEA Grapalat" w:hAnsi="GHEA Grapalat"/>
                <w:lang w:val="af-ZA"/>
              </w:rPr>
              <w:t xml:space="preserve"> </w:t>
            </w:r>
            <w:r w:rsidRPr="00487357">
              <w:rPr>
                <w:rFonts w:ascii="GHEA Grapalat" w:hAnsi="GHEA Grapalat"/>
              </w:rPr>
              <w:t>կիրառվում</w:t>
            </w:r>
            <w:r w:rsidRPr="00487357">
              <w:rPr>
                <w:rFonts w:ascii="GHEA Grapalat" w:hAnsi="GHEA Grapalat"/>
                <w:lang w:val="af-ZA"/>
              </w:rPr>
              <w:t xml:space="preserve"> </w:t>
            </w:r>
            <w:r w:rsidRPr="00487357">
              <w:rPr>
                <w:rFonts w:ascii="GHEA Grapalat" w:hAnsi="GHEA Grapalat"/>
              </w:rPr>
              <w:t>է</w:t>
            </w:r>
            <w:r w:rsidRPr="00487357">
              <w:rPr>
                <w:rFonts w:ascii="GHEA Grapalat" w:hAnsi="GHEA Grapalat"/>
                <w:lang w:val="af-ZA"/>
              </w:rPr>
              <w:t xml:space="preserve"> </w:t>
            </w:r>
            <w:r w:rsidRPr="00487357">
              <w:rPr>
                <w:rFonts w:ascii="GHEA Grapalat" w:hAnsi="GHEA Grapalat"/>
              </w:rPr>
              <w:t>այն</w:t>
            </w:r>
            <w:r w:rsidRPr="00487357">
              <w:rPr>
                <w:rFonts w:ascii="GHEA Grapalat" w:hAnsi="GHEA Grapalat"/>
                <w:lang w:val="af-ZA"/>
              </w:rPr>
              <w:t xml:space="preserve"> </w:t>
            </w:r>
            <w:r w:rsidRPr="00487357">
              <w:rPr>
                <w:rFonts w:ascii="GHEA Grapalat" w:hAnsi="GHEA Grapalat"/>
              </w:rPr>
              <w:t>դեպքում</w:t>
            </w:r>
            <w:r w:rsidRPr="00487357">
              <w:rPr>
                <w:rFonts w:ascii="GHEA Grapalat" w:hAnsi="GHEA Grapalat"/>
                <w:lang w:val="af-ZA"/>
              </w:rPr>
              <w:t xml:space="preserve">, </w:t>
            </w:r>
            <w:r w:rsidRPr="00487357">
              <w:rPr>
                <w:rFonts w:ascii="GHEA Grapalat" w:hAnsi="GHEA Grapalat"/>
              </w:rPr>
              <w:t>երբ</w:t>
            </w:r>
            <w:r w:rsidRPr="00487357">
              <w:rPr>
                <w:rFonts w:ascii="GHEA Grapalat" w:hAnsi="GHEA Grapalat"/>
                <w:lang w:val="af-ZA"/>
              </w:rPr>
              <w:t xml:space="preserve"> </w:t>
            </w:r>
            <w:r w:rsidRPr="00487357">
              <w:rPr>
                <w:rFonts w:ascii="GHEA Grapalat" w:hAnsi="GHEA Grapalat"/>
              </w:rPr>
              <w:t>սահմանադրական</w:t>
            </w:r>
            <w:r w:rsidRPr="00487357">
              <w:rPr>
                <w:rFonts w:ascii="GHEA Grapalat" w:hAnsi="GHEA Grapalat"/>
                <w:lang w:val="af-ZA"/>
              </w:rPr>
              <w:t xml:space="preserve"> </w:t>
            </w:r>
            <w:r w:rsidRPr="00487357">
              <w:rPr>
                <w:rFonts w:ascii="GHEA Grapalat" w:hAnsi="GHEA Grapalat"/>
              </w:rPr>
              <w:t>դատարանը</w:t>
            </w:r>
            <w:r w:rsidRPr="00487357">
              <w:rPr>
                <w:rFonts w:ascii="GHEA Grapalat" w:hAnsi="GHEA Grapalat"/>
                <w:lang w:val="af-ZA"/>
              </w:rPr>
              <w:t xml:space="preserve"> </w:t>
            </w:r>
            <w:r w:rsidRPr="00487357">
              <w:rPr>
                <w:rFonts w:ascii="GHEA Grapalat" w:hAnsi="GHEA Grapalat"/>
              </w:rPr>
              <w:t>տվյալ</w:t>
            </w:r>
            <w:r w:rsidRPr="00487357">
              <w:rPr>
                <w:rFonts w:ascii="GHEA Grapalat" w:hAnsi="GHEA Grapalat"/>
                <w:lang w:val="af-ZA"/>
              </w:rPr>
              <w:t xml:space="preserve"> </w:t>
            </w:r>
            <w:r w:rsidRPr="00487357">
              <w:rPr>
                <w:rFonts w:ascii="GHEA Grapalat" w:hAnsi="GHEA Grapalat"/>
              </w:rPr>
              <w:t>գործով</w:t>
            </w:r>
            <w:r w:rsidRPr="00487357">
              <w:rPr>
                <w:rFonts w:ascii="GHEA Grapalat" w:hAnsi="GHEA Grapalat"/>
                <w:lang w:val="af-ZA"/>
              </w:rPr>
              <w:t xml:space="preserve"> </w:t>
            </w:r>
            <w:r w:rsidRPr="00487357">
              <w:rPr>
                <w:rFonts w:ascii="GHEA Grapalat" w:hAnsi="GHEA Grapalat"/>
              </w:rPr>
              <w:t>որոշում</w:t>
            </w:r>
            <w:r w:rsidRPr="00487357">
              <w:rPr>
                <w:rFonts w:ascii="GHEA Grapalat" w:hAnsi="GHEA Grapalat"/>
                <w:lang w:val="af-ZA"/>
              </w:rPr>
              <w:t xml:space="preserve"> </w:t>
            </w:r>
            <w:r w:rsidRPr="00487357">
              <w:rPr>
                <w:rFonts w:ascii="GHEA Grapalat" w:hAnsi="GHEA Grapalat"/>
              </w:rPr>
              <w:t>է</w:t>
            </w:r>
            <w:r w:rsidRPr="00487357">
              <w:rPr>
                <w:rFonts w:ascii="GHEA Grapalat" w:hAnsi="GHEA Grapalat"/>
                <w:lang w:val="af-ZA"/>
              </w:rPr>
              <w:t xml:space="preserve"> </w:t>
            </w:r>
            <w:r w:rsidRPr="00487357">
              <w:rPr>
                <w:rFonts w:ascii="GHEA Grapalat" w:hAnsi="GHEA Grapalat"/>
              </w:rPr>
              <w:t>կայացնում։</w:t>
            </w:r>
            <w:r w:rsidRPr="00487357">
              <w:rPr>
                <w:rFonts w:ascii="GHEA Grapalat" w:hAnsi="GHEA Grapalat"/>
                <w:lang w:val="af-ZA"/>
              </w:rPr>
              <w:t xml:space="preserve"> </w:t>
            </w:r>
            <w:r w:rsidRPr="00487357">
              <w:rPr>
                <w:rFonts w:ascii="GHEA Grapalat" w:hAnsi="GHEA Grapalat"/>
              </w:rPr>
              <w:t>Այս</w:t>
            </w:r>
            <w:r w:rsidRPr="00487357">
              <w:rPr>
                <w:rFonts w:ascii="GHEA Grapalat" w:hAnsi="GHEA Grapalat"/>
                <w:lang w:val="af-ZA"/>
              </w:rPr>
              <w:t xml:space="preserve"> </w:t>
            </w:r>
            <w:r w:rsidRPr="00487357">
              <w:rPr>
                <w:rFonts w:ascii="GHEA Grapalat" w:hAnsi="GHEA Grapalat"/>
              </w:rPr>
              <w:t>ընթացակարգի</w:t>
            </w:r>
            <w:r w:rsidRPr="00487357">
              <w:rPr>
                <w:rFonts w:ascii="GHEA Grapalat" w:hAnsi="GHEA Grapalat"/>
                <w:lang w:val="af-ZA"/>
              </w:rPr>
              <w:t xml:space="preserve"> </w:t>
            </w:r>
            <w:r w:rsidRPr="00487357">
              <w:rPr>
                <w:rFonts w:ascii="GHEA Grapalat" w:hAnsi="GHEA Grapalat"/>
              </w:rPr>
              <w:t>կարեւորությունը</w:t>
            </w:r>
            <w:r w:rsidRPr="00487357">
              <w:rPr>
                <w:rFonts w:ascii="GHEA Grapalat" w:hAnsi="GHEA Grapalat"/>
                <w:lang w:val="af-ZA"/>
              </w:rPr>
              <w:t xml:space="preserve"> </w:t>
            </w:r>
            <w:r w:rsidRPr="00487357">
              <w:rPr>
                <w:rFonts w:ascii="GHEA Grapalat" w:hAnsi="GHEA Grapalat"/>
              </w:rPr>
              <w:t>վերջերս</w:t>
            </w:r>
            <w:r w:rsidRPr="00487357">
              <w:rPr>
                <w:rFonts w:ascii="GHEA Grapalat" w:hAnsi="GHEA Grapalat"/>
                <w:lang w:val="af-ZA"/>
              </w:rPr>
              <w:t xml:space="preserve"> </w:t>
            </w:r>
            <w:r w:rsidRPr="00487357">
              <w:rPr>
                <w:rFonts w:ascii="GHEA Grapalat" w:hAnsi="GHEA Grapalat"/>
              </w:rPr>
              <w:t>ընդգծվել</w:t>
            </w:r>
            <w:r w:rsidRPr="00487357">
              <w:rPr>
                <w:rFonts w:ascii="GHEA Grapalat" w:hAnsi="GHEA Grapalat"/>
                <w:lang w:val="af-ZA"/>
              </w:rPr>
              <w:t xml:space="preserve"> </w:t>
            </w:r>
            <w:r w:rsidRPr="00487357">
              <w:rPr>
                <w:rFonts w:ascii="GHEA Grapalat" w:hAnsi="GHEA Grapalat"/>
              </w:rPr>
              <w:t>է</w:t>
            </w:r>
            <w:r w:rsidRPr="00487357">
              <w:rPr>
                <w:rFonts w:ascii="GHEA Grapalat" w:hAnsi="GHEA Grapalat"/>
                <w:lang w:val="af-ZA"/>
              </w:rPr>
              <w:t xml:space="preserve"> </w:t>
            </w:r>
            <w:r w:rsidRPr="00487357">
              <w:rPr>
                <w:rFonts w:ascii="GHEA Grapalat" w:hAnsi="GHEA Grapalat"/>
              </w:rPr>
              <w:t>Սլովակիայում՝</w:t>
            </w:r>
            <w:r w:rsidRPr="00487357">
              <w:rPr>
                <w:rFonts w:ascii="GHEA Grapalat" w:hAnsi="GHEA Grapalat"/>
                <w:lang w:val="af-ZA"/>
              </w:rPr>
              <w:t xml:space="preserve"> </w:t>
            </w:r>
            <w:r w:rsidRPr="00487357">
              <w:rPr>
                <w:rFonts w:ascii="GHEA Grapalat" w:hAnsi="GHEA Grapalat"/>
              </w:rPr>
              <w:t>Սահմանադրական</w:t>
            </w:r>
            <w:r w:rsidRPr="00487357">
              <w:rPr>
                <w:rFonts w:ascii="GHEA Grapalat" w:hAnsi="GHEA Grapalat"/>
                <w:lang w:val="af-ZA"/>
              </w:rPr>
              <w:t xml:space="preserve"> </w:t>
            </w:r>
            <w:r w:rsidRPr="00487357">
              <w:rPr>
                <w:rFonts w:ascii="GHEA Grapalat" w:hAnsi="GHEA Grapalat"/>
              </w:rPr>
              <w:t>դատարանի</w:t>
            </w:r>
            <w:r w:rsidRPr="00487357">
              <w:rPr>
                <w:rFonts w:ascii="GHEA Grapalat" w:hAnsi="GHEA Grapalat"/>
                <w:lang w:val="af-ZA"/>
              </w:rPr>
              <w:t xml:space="preserve"> </w:t>
            </w:r>
            <w:r w:rsidRPr="00487357">
              <w:rPr>
                <w:rFonts w:ascii="GHEA Grapalat" w:hAnsi="GHEA Grapalat"/>
              </w:rPr>
              <w:t>դատավորների</w:t>
            </w:r>
            <w:r w:rsidRPr="00487357">
              <w:rPr>
                <w:rFonts w:ascii="GHEA Grapalat" w:hAnsi="GHEA Grapalat"/>
                <w:lang w:val="af-ZA"/>
              </w:rPr>
              <w:t xml:space="preserve"> </w:t>
            </w:r>
            <w:r w:rsidRPr="00487357">
              <w:rPr>
                <w:rFonts w:ascii="GHEA Grapalat" w:hAnsi="GHEA Grapalat"/>
              </w:rPr>
              <w:t>նշանակման</w:t>
            </w:r>
            <w:r w:rsidRPr="00487357">
              <w:rPr>
                <w:rFonts w:ascii="GHEA Grapalat" w:hAnsi="GHEA Grapalat"/>
                <w:lang w:val="af-ZA"/>
              </w:rPr>
              <w:t xml:space="preserve"> </w:t>
            </w:r>
            <w:r w:rsidRPr="00487357">
              <w:rPr>
                <w:rFonts w:ascii="GHEA Grapalat" w:hAnsi="GHEA Grapalat"/>
              </w:rPr>
              <w:t>հարցում</w:t>
            </w:r>
            <w:r w:rsidRPr="00487357">
              <w:rPr>
                <w:rFonts w:ascii="GHEA Grapalat" w:hAnsi="GHEA Grapalat"/>
                <w:lang w:val="af-ZA"/>
              </w:rPr>
              <w:t xml:space="preserve"> </w:t>
            </w:r>
            <w:r w:rsidRPr="00487357">
              <w:rPr>
                <w:rFonts w:ascii="GHEA Grapalat" w:hAnsi="GHEA Grapalat"/>
              </w:rPr>
              <w:t>նախագահի</w:t>
            </w:r>
            <w:r w:rsidRPr="00487357">
              <w:rPr>
                <w:rFonts w:ascii="GHEA Grapalat" w:hAnsi="GHEA Grapalat"/>
                <w:lang w:val="af-ZA"/>
              </w:rPr>
              <w:t xml:space="preserve"> </w:t>
            </w:r>
            <w:r w:rsidRPr="00487357">
              <w:rPr>
                <w:rFonts w:ascii="GHEA Grapalat" w:hAnsi="GHEA Grapalat"/>
              </w:rPr>
              <w:t>դերի</w:t>
            </w:r>
            <w:r w:rsidRPr="00487357">
              <w:rPr>
                <w:rFonts w:ascii="GHEA Grapalat" w:hAnsi="GHEA Grapalat"/>
                <w:lang w:val="af-ZA"/>
              </w:rPr>
              <w:t xml:space="preserve"> </w:t>
            </w:r>
            <w:r w:rsidRPr="00487357">
              <w:rPr>
                <w:rFonts w:ascii="GHEA Grapalat" w:hAnsi="GHEA Grapalat"/>
              </w:rPr>
              <w:t>վերաբերյալ</w:t>
            </w:r>
            <w:r w:rsidRPr="00487357">
              <w:rPr>
                <w:rFonts w:ascii="GHEA Grapalat" w:hAnsi="GHEA Grapalat"/>
                <w:lang w:val="af-ZA"/>
              </w:rPr>
              <w:t xml:space="preserve"> </w:t>
            </w:r>
            <w:r w:rsidRPr="00487357">
              <w:rPr>
                <w:rFonts w:ascii="GHEA Grapalat" w:hAnsi="GHEA Grapalat"/>
              </w:rPr>
              <w:t>վեճի</w:t>
            </w:r>
            <w:r w:rsidRPr="00487357">
              <w:rPr>
                <w:rFonts w:ascii="GHEA Grapalat" w:hAnsi="GHEA Grapalat"/>
                <w:lang w:val="af-ZA"/>
              </w:rPr>
              <w:t xml:space="preserve"> </w:t>
            </w:r>
            <w:r w:rsidRPr="00487357">
              <w:rPr>
                <w:rFonts w:ascii="GHEA Grapalat" w:hAnsi="GHEA Grapalat"/>
              </w:rPr>
              <w:t>համատեքստում։</w:t>
            </w:r>
          </w:p>
          <w:p w:rsidR="00A40329" w:rsidRPr="000516FD" w:rsidRDefault="00A40329" w:rsidP="00A40329">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lastRenderedPageBreak/>
              <w:t>77.</w:t>
            </w:r>
            <w:r w:rsidRPr="000516FD">
              <w:rPr>
                <w:rFonts w:ascii="GHEA Grapalat" w:hAnsi="GHEA Grapalat"/>
                <w:lang w:val="af-ZA"/>
              </w:rPr>
              <w:tab/>
            </w:r>
            <w:r w:rsidRPr="000516FD">
              <w:rPr>
                <w:rFonts w:ascii="GHEA Grapalat" w:hAnsi="GHEA Grapalat"/>
              </w:rPr>
              <w:t>Առաջին</w:t>
            </w:r>
            <w:r w:rsidRPr="000516FD">
              <w:rPr>
                <w:rFonts w:ascii="GHEA Grapalat" w:hAnsi="GHEA Grapalat"/>
                <w:lang w:val="af-ZA"/>
              </w:rPr>
              <w:t xml:space="preserve"> </w:t>
            </w:r>
            <w:r w:rsidRPr="000516FD">
              <w:rPr>
                <w:rFonts w:ascii="GHEA Grapalat" w:hAnsi="GHEA Grapalat"/>
              </w:rPr>
              <w:t>քայլը</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լինի</w:t>
            </w:r>
            <w:r w:rsidRPr="000516FD">
              <w:rPr>
                <w:rFonts w:ascii="GHEA Grapalat" w:hAnsi="GHEA Grapalat"/>
                <w:lang w:val="af-ZA"/>
              </w:rPr>
              <w:t xml:space="preserve"> </w:t>
            </w:r>
            <w:r w:rsidRPr="000516FD">
              <w:rPr>
                <w:rFonts w:ascii="GHEA Grapalat" w:hAnsi="GHEA Grapalat"/>
              </w:rPr>
              <w:t>որոշման</w:t>
            </w:r>
            <w:r w:rsidRPr="000516FD">
              <w:rPr>
                <w:rFonts w:ascii="GHEA Grapalat" w:hAnsi="GHEA Grapalat"/>
                <w:lang w:val="af-ZA"/>
              </w:rPr>
              <w:t xml:space="preserve"> </w:t>
            </w:r>
            <w:r w:rsidRPr="000516FD">
              <w:rPr>
                <w:rFonts w:ascii="GHEA Grapalat" w:hAnsi="GHEA Grapalat"/>
              </w:rPr>
              <w:t>հրապարակումը՝</w:t>
            </w:r>
            <w:r w:rsidRPr="000516FD">
              <w:rPr>
                <w:rFonts w:ascii="GHEA Grapalat" w:hAnsi="GHEA Grapalat"/>
                <w:lang w:val="af-ZA"/>
              </w:rPr>
              <w:t xml:space="preserve"> </w:t>
            </w:r>
            <w:r w:rsidRPr="000516FD">
              <w:rPr>
                <w:rFonts w:ascii="GHEA Grapalat" w:hAnsi="GHEA Grapalat"/>
              </w:rPr>
              <w:t>դատաքննությունն</w:t>
            </w:r>
            <w:r w:rsidRPr="000516FD">
              <w:rPr>
                <w:rFonts w:ascii="GHEA Grapalat" w:hAnsi="GHEA Grapalat"/>
                <w:lang w:val="af-ZA"/>
              </w:rPr>
              <w:t xml:space="preserve"> </w:t>
            </w:r>
            <w:r w:rsidRPr="000516FD">
              <w:rPr>
                <w:rFonts w:ascii="GHEA Grapalat" w:hAnsi="GHEA Grapalat"/>
              </w:rPr>
              <w:t>ավարտելուց</w:t>
            </w:r>
            <w:r w:rsidRPr="000516FD">
              <w:rPr>
                <w:rFonts w:ascii="GHEA Grapalat" w:hAnsi="GHEA Grapalat"/>
                <w:lang w:val="af-ZA"/>
              </w:rPr>
              <w:t xml:space="preserve"> </w:t>
            </w:r>
            <w:r w:rsidRPr="000516FD">
              <w:rPr>
                <w:rFonts w:ascii="GHEA Grapalat" w:hAnsi="GHEA Grapalat"/>
              </w:rPr>
              <w:t>հետո։</w:t>
            </w:r>
            <w:r w:rsidRPr="000516FD">
              <w:rPr>
                <w:rFonts w:ascii="GHEA Grapalat" w:hAnsi="GHEA Grapalat"/>
                <w:lang w:val="af-ZA"/>
              </w:rPr>
              <w:t xml:space="preserve"> </w:t>
            </w:r>
            <w:r w:rsidRPr="000516FD">
              <w:rPr>
                <w:rFonts w:ascii="GHEA Grapalat" w:hAnsi="GHEA Grapalat"/>
              </w:rPr>
              <w:t>Կարեւոր</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հրապարակված</w:t>
            </w:r>
            <w:r w:rsidRPr="000516FD">
              <w:rPr>
                <w:rFonts w:ascii="GHEA Grapalat" w:hAnsi="GHEA Grapalat"/>
                <w:lang w:val="af-ZA"/>
              </w:rPr>
              <w:t xml:space="preserve"> </w:t>
            </w:r>
            <w:r w:rsidRPr="000516FD">
              <w:rPr>
                <w:rFonts w:ascii="GHEA Grapalat" w:hAnsi="GHEA Grapalat"/>
              </w:rPr>
              <w:t>որոշման</w:t>
            </w:r>
            <w:r w:rsidRPr="000516FD">
              <w:rPr>
                <w:rFonts w:ascii="GHEA Grapalat" w:hAnsi="GHEA Grapalat"/>
                <w:lang w:val="af-ZA"/>
              </w:rPr>
              <w:t xml:space="preserve"> </w:t>
            </w:r>
            <w:r w:rsidRPr="000516FD">
              <w:rPr>
                <w:rFonts w:ascii="GHEA Grapalat" w:hAnsi="GHEA Grapalat"/>
              </w:rPr>
              <w:t>մեջ</w:t>
            </w:r>
            <w:r w:rsidRPr="000516FD">
              <w:rPr>
                <w:rFonts w:ascii="GHEA Grapalat" w:hAnsi="GHEA Grapalat"/>
                <w:lang w:val="af-ZA"/>
              </w:rPr>
              <w:t xml:space="preserve"> </w:t>
            </w:r>
            <w:r w:rsidRPr="000516FD">
              <w:rPr>
                <w:rFonts w:ascii="GHEA Grapalat" w:hAnsi="GHEA Grapalat"/>
              </w:rPr>
              <w:t>հստակ</w:t>
            </w:r>
            <w:r w:rsidRPr="000516FD">
              <w:rPr>
                <w:rFonts w:ascii="GHEA Grapalat" w:hAnsi="GHEA Grapalat"/>
                <w:lang w:val="af-ZA"/>
              </w:rPr>
              <w:t xml:space="preserve"> </w:t>
            </w:r>
            <w:r w:rsidRPr="000516FD">
              <w:rPr>
                <w:rFonts w:ascii="GHEA Grapalat" w:hAnsi="GHEA Grapalat"/>
              </w:rPr>
              <w:t>արտացոլվեն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կատարած</w:t>
            </w:r>
            <w:r w:rsidRPr="000516FD">
              <w:rPr>
                <w:rFonts w:ascii="GHEA Grapalat" w:hAnsi="GHEA Grapalat"/>
                <w:lang w:val="af-ZA"/>
              </w:rPr>
              <w:t xml:space="preserve"> </w:t>
            </w:r>
            <w:r w:rsidRPr="000516FD">
              <w:rPr>
                <w:rFonts w:ascii="GHEA Grapalat" w:hAnsi="GHEA Grapalat"/>
              </w:rPr>
              <w:t>եզրակացությունները։</w:t>
            </w:r>
            <w:r w:rsidRPr="000516FD">
              <w:rPr>
                <w:rFonts w:ascii="GHEA Grapalat" w:hAnsi="GHEA Grapalat"/>
                <w:lang w:val="af-ZA"/>
              </w:rPr>
              <w:t xml:space="preserve"> </w:t>
            </w:r>
            <w:r w:rsidRPr="000516FD">
              <w:rPr>
                <w:rFonts w:ascii="GHEA Grapalat" w:hAnsi="GHEA Grapalat"/>
              </w:rPr>
              <w:t>Որոշումը</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հրապարակվի</w:t>
            </w:r>
            <w:r w:rsidRPr="000516FD">
              <w:rPr>
                <w:rFonts w:ascii="GHEA Grapalat" w:hAnsi="GHEA Grapalat"/>
                <w:lang w:val="af-ZA"/>
              </w:rPr>
              <w:t xml:space="preserve"> </w:t>
            </w:r>
            <w:r w:rsidRPr="000516FD">
              <w:rPr>
                <w:rFonts w:ascii="GHEA Grapalat" w:hAnsi="GHEA Grapalat"/>
              </w:rPr>
              <w:t>միայն</w:t>
            </w:r>
            <w:r w:rsidRPr="000516FD">
              <w:rPr>
                <w:rFonts w:ascii="GHEA Grapalat" w:hAnsi="GHEA Grapalat"/>
                <w:lang w:val="af-ZA"/>
              </w:rPr>
              <w:t xml:space="preserve"> </w:t>
            </w:r>
            <w:r w:rsidRPr="000516FD">
              <w:rPr>
                <w:rFonts w:ascii="GHEA Grapalat" w:hAnsi="GHEA Grapalat"/>
              </w:rPr>
              <w:t>որոշման</w:t>
            </w:r>
            <w:r w:rsidRPr="000516FD">
              <w:rPr>
                <w:rFonts w:ascii="GHEA Grapalat" w:hAnsi="GHEA Grapalat"/>
                <w:lang w:val="af-ZA"/>
              </w:rPr>
              <w:t xml:space="preserve"> </w:t>
            </w:r>
            <w:r w:rsidRPr="000516FD">
              <w:rPr>
                <w:rFonts w:ascii="GHEA Grapalat" w:hAnsi="GHEA Grapalat"/>
              </w:rPr>
              <w:t>գրավոր</w:t>
            </w:r>
            <w:r w:rsidRPr="000516FD">
              <w:rPr>
                <w:rFonts w:ascii="GHEA Grapalat" w:hAnsi="GHEA Grapalat"/>
                <w:lang w:val="af-ZA"/>
              </w:rPr>
              <w:t xml:space="preserve"> </w:t>
            </w:r>
            <w:r w:rsidRPr="000516FD">
              <w:rPr>
                <w:rFonts w:ascii="GHEA Grapalat" w:hAnsi="GHEA Grapalat"/>
              </w:rPr>
              <w:t>տարբերակը</w:t>
            </w:r>
            <w:r w:rsidRPr="000516FD">
              <w:rPr>
                <w:rFonts w:ascii="GHEA Grapalat" w:hAnsi="GHEA Grapalat"/>
                <w:lang w:val="af-ZA"/>
              </w:rPr>
              <w:t xml:space="preserve"> </w:t>
            </w:r>
            <w:r w:rsidRPr="000516FD">
              <w:rPr>
                <w:rFonts w:ascii="GHEA Grapalat" w:hAnsi="GHEA Grapalat"/>
              </w:rPr>
              <w:t>պատրաստ</w:t>
            </w:r>
            <w:r w:rsidRPr="000516FD">
              <w:rPr>
                <w:rFonts w:ascii="GHEA Grapalat" w:hAnsi="GHEA Grapalat"/>
                <w:lang w:val="af-ZA"/>
              </w:rPr>
              <w:t xml:space="preserve"> </w:t>
            </w:r>
            <w:r w:rsidRPr="000516FD">
              <w:rPr>
                <w:rFonts w:ascii="GHEA Grapalat" w:hAnsi="GHEA Grapalat"/>
              </w:rPr>
              <w:t>լինելուց</w:t>
            </w:r>
            <w:r w:rsidRPr="000516FD">
              <w:rPr>
                <w:rFonts w:ascii="GHEA Grapalat" w:hAnsi="GHEA Grapalat"/>
                <w:lang w:val="af-ZA"/>
              </w:rPr>
              <w:t xml:space="preserve"> </w:t>
            </w:r>
            <w:r w:rsidRPr="000516FD">
              <w:rPr>
                <w:rFonts w:ascii="GHEA Grapalat" w:hAnsi="GHEA Grapalat"/>
              </w:rPr>
              <w:t>հետո</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միաժամանակ</w:t>
            </w:r>
            <w:r w:rsidRPr="000516FD">
              <w:rPr>
                <w:rFonts w:ascii="GHEA Grapalat" w:hAnsi="GHEA Grapalat"/>
                <w:lang w:val="af-ZA"/>
              </w:rPr>
              <w:t xml:space="preserve"> </w:t>
            </w:r>
            <w:r w:rsidRPr="000516FD">
              <w:rPr>
                <w:rFonts w:ascii="GHEA Grapalat" w:hAnsi="GHEA Grapalat"/>
              </w:rPr>
              <w:t>հրատարակվի։</w:t>
            </w:r>
            <w:r w:rsidRPr="000516FD">
              <w:rPr>
                <w:rStyle w:val="FootnoteReference"/>
                <w:rFonts w:ascii="GHEA Grapalat" w:hAnsi="GHEA Grapalat"/>
              </w:rPr>
              <w:footnoteReference w:id="12"/>
            </w:r>
            <w:r w:rsidRPr="000516FD">
              <w:rPr>
                <w:rFonts w:ascii="GHEA Grapalat" w:hAnsi="GHEA Grapalat"/>
                <w:lang w:val="af-ZA"/>
              </w:rPr>
              <w:t xml:space="preserve"> </w:t>
            </w:r>
            <w:r w:rsidRPr="000516FD">
              <w:rPr>
                <w:rFonts w:ascii="GHEA Grapalat" w:hAnsi="GHEA Grapalat"/>
              </w:rPr>
              <w:t>Սրան</w:t>
            </w:r>
            <w:r w:rsidRPr="000516FD">
              <w:rPr>
                <w:rFonts w:ascii="GHEA Grapalat" w:hAnsi="GHEA Grapalat"/>
                <w:lang w:val="af-ZA"/>
              </w:rPr>
              <w:t xml:space="preserve"> </w:t>
            </w:r>
            <w:r w:rsidRPr="000516FD">
              <w:rPr>
                <w:rFonts w:ascii="GHEA Grapalat" w:hAnsi="GHEA Grapalat"/>
              </w:rPr>
              <w:t>հասնելու</w:t>
            </w:r>
            <w:r w:rsidRPr="000516FD">
              <w:rPr>
                <w:rFonts w:ascii="GHEA Grapalat" w:hAnsi="GHEA Grapalat"/>
                <w:lang w:val="af-ZA"/>
              </w:rPr>
              <w:t xml:space="preserve"> </w:t>
            </w:r>
            <w:r w:rsidRPr="000516FD">
              <w:rPr>
                <w:rFonts w:ascii="GHEA Grapalat" w:hAnsi="GHEA Grapalat"/>
              </w:rPr>
              <w:t>մի</w:t>
            </w:r>
            <w:r w:rsidRPr="000516FD">
              <w:rPr>
                <w:rFonts w:ascii="GHEA Grapalat" w:hAnsi="GHEA Grapalat"/>
                <w:lang w:val="af-ZA"/>
              </w:rPr>
              <w:t xml:space="preserve"> </w:t>
            </w:r>
            <w:r w:rsidRPr="000516FD">
              <w:rPr>
                <w:rFonts w:ascii="GHEA Grapalat" w:hAnsi="GHEA Grapalat"/>
              </w:rPr>
              <w:t>քանի</w:t>
            </w:r>
            <w:r w:rsidRPr="000516FD">
              <w:rPr>
                <w:rFonts w:ascii="GHEA Grapalat" w:hAnsi="GHEA Grapalat"/>
                <w:lang w:val="af-ZA"/>
              </w:rPr>
              <w:t xml:space="preserve"> </w:t>
            </w:r>
            <w:r w:rsidRPr="000516FD">
              <w:rPr>
                <w:rFonts w:ascii="GHEA Grapalat" w:hAnsi="GHEA Grapalat"/>
              </w:rPr>
              <w:t>ուղիներ</w:t>
            </w:r>
            <w:r w:rsidRPr="000516FD">
              <w:rPr>
                <w:rFonts w:ascii="GHEA Grapalat" w:hAnsi="GHEA Grapalat"/>
                <w:lang w:val="af-ZA"/>
              </w:rPr>
              <w:t xml:space="preserve"> </w:t>
            </w:r>
            <w:r w:rsidRPr="000516FD">
              <w:rPr>
                <w:rFonts w:ascii="GHEA Grapalat" w:hAnsi="GHEA Grapalat"/>
              </w:rPr>
              <w:t>կան</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դրանցից</w:t>
            </w:r>
            <w:r w:rsidRPr="000516FD">
              <w:rPr>
                <w:rFonts w:ascii="GHEA Grapalat" w:hAnsi="GHEA Grapalat"/>
                <w:lang w:val="af-ZA"/>
              </w:rPr>
              <w:t xml:space="preserve"> </w:t>
            </w:r>
            <w:r w:rsidRPr="000516FD">
              <w:rPr>
                <w:rFonts w:ascii="GHEA Grapalat" w:hAnsi="GHEA Grapalat"/>
              </w:rPr>
              <w:t>մեկն</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բոլոր</w:t>
            </w:r>
            <w:r w:rsidRPr="000516FD">
              <w:rPr>
                <w:rFonts w:ascii="GHEA Grapalat" w:hAnsi="GHEA Grapalat"/>
                <w:lang w:val="af-ZA"/>
              </w:rPr>
              <w:t xml:space="preserve"> </w:t>
            </w:r>
            <w:r w:rsidRPr="000516FD">
              <w:rPr>
                <w:rFonts w:ascii="GHEA Grapalat" w:hAnsi="GHEA Grapalat"/>
              </w:rPr>
              <w:t>դատավորները</w:t>
            </w:r>
            <w:r w:rsidRPr="000516FD">
              <w:rPr>
                <w:rFonts w:ascii="GHEA Grapalat" w:hAnsi="GHEA Grapalat"/>
                <w:lang w:val="af-ZA"/>
              </w:rPr>
              <w:t xml:space="preserve"> </w:t>
            </w:r>
            <w:r w:rsidRPr="000516FD">
              <w:rPr>
                <w:rFonts w:ascii="GHEA Grapalat" w:hAnsi="GHEA Grapalat"/>
              </w:rPr>
              <w:t>ստորագրեն</w:t>
            </w:r>
            <w:r w:rsidRPr="000516FD">
              <w:rPr>
                <w:rFonts w:ascii="GHEA Grapalat" w:hAnsi="GHEA Grapalat"/>
                <w:lang w:val="af-ZA"/>
              </w:rPr>
              <w:t xml:space="preserve"> </w:t>
            </w:r>
            <w:r w:rsidRPr="000516FD">
              <w:rPr>
                <w:rFonts w:ascii="GHEA Grapalat" w:hAnsi="GHEA Grapalat"/>
              </w:rPr>
              <w:t>որոշման</w:t>
            </w:r>
            <w:r w:rsidRPr="000516FD">
              <w:rPr>
                <w:rFonts w:ascii="GHEA Grapalat" w:hAnsi="GHEA Grapalat"/>
                <w:lang w:val="af-ZA"/>
              </w:rPr>
              <w:t xml:space="preserve"> </w:t>
            </w:r>
            <w:r w:rsidRPr="000516FD">
              <w:rPr>
                <w:rFonts w:ascii="GHEA Grapalat" w:hAnsi="GHEA Grapalat"/>
              </w:rPr>
              <w:t>վերջնական</w:t>
            </w:r>
            <w:r w:rsidRPr="000516FD">
              <w:rPr>
                <w:rFonts w:ascii="GHEA Grapalat" w:hAnsi="GHEA Grapalat"/>
                <w:lang w:val="af-ZA"/>
              </w:rPr>
              <w:t xml:space="preserve"> </w:t>
            </w:r>
            <w:r w:rsidRPr="000516FD">
              <w:rPr>
                <w:rFonts w:ascii="GHEA Grapalat" w:hAnsi="GHEA Grapalat"/>
              </w:rPr>
              <w:t>տարբերակը։</w:t>
            </w:r>
          </w:p>
          <w:p w:rsidR="00A40329" w:rsidRPr="000516FD" w:rsidRDefault="00A40329" w:rsidP="00A40329">
            <w:pPr>
              <w:tabs>
                <w:tab w:val="left" w:pos="1134"/>
              </w:tabs>
              <w:spacing w:after="160"/>
              <w:ind w:firstLine="567"/>
              <w:jc w:val="both"/>
              <w:rPr>
                <w:rFonts w:ascii="GHEA Grapalat" w:eastAsia="Arial" w:hAnsi="GHEA Grapalat" w:cs="Arial"/>
              </w:rPr>
            </w:pPr>
            <w:r w:rsidRPr="000516FD">
              <w:rPr>
                <w:rFonts w:ascii="GHEA Grapalat" w:hAnsi="GHEA Grapalat"/>
                <w:lang w:val="af-ZA"/>
              </w:rPr>
              <w:t>78.</w:t>
            </w:r>
            <w:r w:rsidRPr="000516FD">
              <w:rPr>
                <w:rFonts w:ascii="GHEA Grapalat" w:hAnsi="GHEA Grapalat"/>
                <w:lang w:val="af-ZA"/>
              </w:rPr>
              <w:tab/>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64-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w:t>
            </w:r>
            <w:r w:rsidRPr="000516FD">
              <w:rPr>
                <w:rFonts w:ascii="GHEA Grapalat" w:hAnsi="GHEA Grapalat"/>
              </w:rPr>
              <w:t>համաձայն՝</w:t>
            </w:r>
            <w:r w:rsidRPr="000516FD">
              <w:rPr>
                <w:rFonts w:ascii="GHEA Grapalat" w:hAnsi="GHEA Grapalat"/>
                <w:lang w:val="af-ZA"/>
              </w:rPr>
              <w:t xml:space="preserve"> </w:t>
            </w:r>
            <w:r w:rsidRPr="000516FD">
              <w:rPr>
                <w:rFonts w:ascii="GHEA Grapalat" w:hAnsi="GHEA Grapalat"/>
                <w:i/>
                <w:lang w:val="af-ZA"/>
              </w:rPr>
              <w:t>«U</w:t>
            </w:r>
            <w:r w:rsidRPr="000516FD">
              <w:rPr>
                <w:rFonts w:ascii="GHEA Grapalat" w:hAnsi="GHEA Grapalat"/>
                <w:i/>
              </w:rPr>
              <w:t>ահմանադրական</w:t>
            </w:r>
            <w:r w:rsidRPr="000516FD">
              <w:rPr>
                <w:rFonts w:ascii="GHEA Grapalat" w:hAnsi="GHEA Grapalat"/>
                <w:i/>
                <w:lang w:val="af-ZA"/>
              </w:rPr>
              <w:t xml:space="preserve"> </w:t>
            </w:r>
            <w:r w:rsidRPr="000516FD">
              <w:rPr>
                <w:rFonts w:ascii="GHEA Grapalat" w:hAnsi="GHEA Grapalat"/>
                <w:i/>
              </w:rPr>
              <w:t>դատարանի՝</w:t>
            </w:r>
            <w:r w:rsidRPr="000516FD">
              <w:rPr>
                <w:rFonts w:ascii="GHEA Grapalat" w:hAnsi="GHEA Grapalat"/>
                <w:i/>
                <w:lang w:val="af-ZA"/>
              </w:rPr>
              <w:t xml:space="preserve"> </w:t>
            </w:r>
            <w:r w:rsidRPr="000516FD">
              <w:rPr>
                <w:rFonts w:ascii="GHEA Grapalat" w:hAnsi="GHEA Grapalat"/>
                <w:i/>
              </w:rPr>
              <w:t>գործով</w:t>
            </w:r>
            <w:r w:rsidRPr="000516FD">
              <w:rPr>
                <w:rFonts w:ascii="GHEA Grapalat" w:hAnsi="GHEA Grapalat"/>
                <w:i/>
                <w:lang w:val="af-ZA"/>
              </w:rPr>
              <w:t xml:space="preserve"> </w:t>
            </w:r>
            <w:r w:rsidRPr="000516FD">
              <w:rPr>
                <w:rFonts w:ascii="GHEA Grapalat" w:hAnsi="GHEA Grapalat"/>
                <w:i/>
              </w:rPr>
              <w:t>ը</w:t>
            </w:r>
            <w:r w:rsidRPr="000516FD">
              <w:rPr>
                <w:rFonts w:ascii="GHEA Grapalat" w:hAnsi="GHEA Grapalat"/>
                <w:i/>
                <w:lang w:val="af-ZA"/>
              </w:rPr>
              <w:t>u</w:t>
            </w:r>
            <w:r w:rsidRPr="000516FD">
              <w:rPr>
                <w:rFonts w:ascii="GHEA Grapalat" w:hAnsi="GHEA Grapalat"/>
                <w:i/>
              </w:rPr>
              <w:t>տ</w:t>
            </w:r>
            <w:r w:rsidRPr="000516FD">
              <w:rPr>
                <w:rFonts w:ascii="GHEA Grapalat" w:hAnsi="GHEA Grapalat"/>
                <w:i/>
                <w:lang w:val="af-ZA"/>
              </w:rPr>
              <w:t xml:space="preserve"> </w:t>
            </w:r>
            <w:r w:rsidRPr="000516FD">
              <w:rPr>
                <w:rFonts w:ascii="GHEA Grapalat" w:hAnsi="GHEA Grapalat"/>
                <w:i/>
              </w:rPr>
              <w:t>էության</w:t>
            </w:r>
            <w:r w:rsidRPr="000516FD">
              <w:rPr>
                <w:rFonts w:ascii="GHEA Grapalat" w:hAnsi="GHEA Grapalat"/>
                <w:i/>
                <w:lang w:val="af-ZA"/>
              </w:rPr>
              <w:t xml:space="preserve"> </w:t>
            </w:r>
            <w:r w:rsidRPr="000516FD">
              <w:rPr>
                <w:rFonts w:ascii="GHEA Grapalat" w:hAnsi="GHEA Grapalat"/>
                <w:i/>
              </w:rPr>
              <w:t>ընդունված</w:t>
            </w:r>
            <w:r w:rsidRPr="000516FD">
              <w:rPr>
                <w:rFonts w:ascii="GHEA Grapalat" w:hAnsi="GHEA Grapalat"/>
                <w:i/>
                <w:lang w:val="af-ZA"/>
              </w:rPr>
              <w:t xml:space="preserve"> </w:t>
            </w:r>
            <w:r w:rsidRPr="000516FD">
              <w:rPr>
                <w:rFonts w:ascii="GHEA Grapalat" w:hAnsi="GHEA Grapalat"/>
                <w:i/>
              </w:rPr>
              <w:t>որոշումը</w:t>
            </w:r>
            <w:r w:rsidRPr="000516FD">
              <w:rPr>
                <w:rFonts w:ascii="GHEA Grapalat" w:hAnsi="GHEA Grapalat"/>
                <w:i/>
                <w:lang w:val="af-ZA"/>
              </w:rPr>
              <w:t xml:space="preserve"> </w:t>
            </w:r>
            <w:r w:rsidRPr="000516FD">
              <w:rPr>
                <w:rFonts w:ascii="GHEA Grapalat" w:hAnsi="GHEA Grapalat"/>
                <w:i/>
              </w:rPr>
              <w:t>կամ</w:t>
            </w:r>
            <w:r w:rsidRPr="000516FD">
              <w:rPr>
                <w:rFonts w:ascii="GHEA Grapalat" w:hAnsi="GHEA Grapalat"/>
                <w:i/>
                <w:lang w:val="af-ZA"/>
              </w:rPr>
              <w:t xml:space="preserve"> </w:t>
            </w:r>
            <w:r w:rsidRPr="000516FD">
              <w:rPr>
                <w:rFonts w:ascii="GHEA Grapalat" w:hAnsi="GHEA Grapalat"/>
                <w:i/>
              </w:rPr>
              <w:t>եզրակացությունն</w:t>
            </w:r>
            <w:r w:rsidRPr="000516FD">
              <w:rPr>
                <w:rFonts w:ascii="GHEA Grapalat" w:hAnsi="GHEA Grapalat"/>
                <w:i/>
                <w:lang w:val="af-ZA"/>
              </w:rPr>
              <w:t xml:space="preserve"> u</w:t>
            </w:r>
            <w:r w:rsidRPr="000516FD">
              <w:rPr>
                <w:rFonts w:ascii="GHEA Grapalat" w:hAnsi="GHEA Grapalat"/>
                <w:i/>
              </w:rPr>
              <w:t>տորագրում</w:t>
            </w:r>
            <w:r w:rsidRPr="000516FD">
              <w:rPr>
                <w:rFonts w:ascii="GHEA Grapalat" w:hAnsi="GHEA Grapalat"/>
                <w:i/>
                <w:lang w:val="af-ZA"/>
              </w:rPr>
              <w:t xml:space="preserve"> </w:t>
            </w:r>
            <w:r w:rsidRPr="000516FD">
              <w:rPr>
                <w:rFonts w:ascii="GHEA Grapalat" w:hAnsi="GHEA Grapalat"/>
                <w:i/>
              </w:rPr>
              <w:t>են</w:t>
            </w:r>
            <w:r w:rsidRPr="000516FD">
              <w:rPr>
                <w:rFonts w:ascii="GHEA Grapalat" w:hAnsi="GHEA Grapalat"/>
                <w:i/>
                <w:lang w:val="af-ZA"/>
              </w:rPr>
              <w:t xml:space="preserve"> </w:t>
            </w:r>
            <w:r w:rsidRPr="000516FD">
              <w:rPr>
                <w:rFonts w:ascii="GHEA Grapalat" w:hAnsi="GHEA Grapalat"/>
                <w:i/>
              </w:rPr>
              <w:t>տվյալ</w:t>
            </w:r>
            <w:r w:rsidRPr="000516FD">
              <w:rPr>
                <w:rFonts w:ascii="GHEA Grapalat" w:hAnsi="GHEA Grapalat"/>
                <w:i/>
                <w:lang w:val="af-ZA"/>
              </w:rPr>
              <w:t xml:space="preserve"> </w:t>
            </w:r>
            <w:r w:rsidRPr="000516FD">
              <w:rPr>
                <w:rFonts w:ascii="GHEA Grapalat" w:hAnsi="GHEA Grapalat"/>
                <w:i/>
              </w:rPr>
              <w:t>գործով</w:t>
            </w:r>
            <w:r w:rsidRPr="000516FD">
              <w:rPr>
                <w:rFonts w:ascii="GHEA Grapalat" w:hAnsi="GHEA Grapalat"/>
                <w:i/>
                <w:lang w:val="af-ZA"/>
              </w:rPr>
              <w:t xml:space="preserve"> </w:t>
            </w:r>
            <w:r w:rsidRPr="000516FD">
              <w:rPr>
                <w:rFonts w:ascii="GHEA Grapalat" w:hAnsi="GHEA Grapalat"/>
                <w:i/>
              </w:rPr>
              <w:t>որոշման</w:t>
            </w:r>
            <w:r w:rsidRPr="000516FD">
              <w:rPr>
                <w:rFonts w:ascii="GHEA Grapalat" w:hAnsi="GHEA Grapalat"/>
                <w:i/>
                <w:lang w:val="af-ZA"/>
              </w:rPr>
              <w:t xml:space="preserve"> </w:t>
            </w:r>
            <w:r w:rsidRPr="000516FD">
              <w:rPr>
                <w:rFonts w:ascii="GHEA Grapalat" w:hAnsi="GHEA Grapalat"/>
                <w:i/>
              </w:rPr>
              <w:t>կամ</w:t>
            </w:r>
            <w:r w:rsidRPr="000516FD">
              <w:rPr>
                <w:rFonts w:ascii="GHEA Grapalat" w:hAnsi="GHEA Grapalat"/>
                <w:i/>
                <w:lang w:val="af-ZA"/>
              </w:rPr>
              <w:t xml:space="preserve"> </w:t>
            </w:r>
            <w:r w:rsidRPr="000516FD">
              <w:rPr>
                <w:rFonts w:ascii="GHEA Grapalat" w:hAnsi="GHEA Grapalat"/>
                <w:i/>
              </w:rPr>
              <w:t>եզրակացության</w:t>
            </w:r>
            <w:r w:rsidRPr="000516FD">
              <w:rPr>
                <w:rFonts w:ascii="GHEA Grapalat" w:hAnsi="GHEA Grapalat"/>
                <w:i/>
                <w:lang w:val="af-ZA"/>
              </w:rPr>
              <w:t xml:space="preserve"> </w:t>
            </w:r>
            <w:r w:rsidRPr="000516FD">
              <w:rPr>
                <w:rFonts w:ascii="GHEA Grapalat" w:hAnsi="GHEA Grapalat"/>
                <w:i/>
              </w:rPr>
              <w:t>ընդունմանը</w:t>
            </w:r>
            <w:r w:rsidRPr="000516FD">
              <w:rPr>
                <w:rFonts w:ascii="GHEA Grapalat" w:hAnsi="GHEA Grapalat"/>
                <w:i/>
                <w:lang w:val="af-ZA"/>
              </w:rPr>
              <w:t xml:space="preserve"> </w:t>
            </w:r>
            <w:r w:rsidRPr="000516FD">
              <w:rPr>
                <w:rFonts w:ascii="GHEA Grapalat" w:hAnsi="GHEA Grapalat"/>
                <w:i/>
              </w:rPr>
              <w:t>մասնակցած</w:t>
            </w:r>
            <w:r w:rsidRPr="000516FD">
              <w:rPr>
                <w:rFonts w:ascii="GHEA Grapalat" w:hAnsi="GHEA Grapalat"/>
                <w:i/>
                <w:lang w:val="af-ZA"/>
              </w:rPr>
              <w:t xml:space="preserve"> </w:t>
            </w:r>
            <w:r w:rsidRPr="000516FD">
              <w:rPr>
                <w:rFonts w:ascii="GHEA Grapalat" w:hAnsi="GHEA Grapalat"/>
                <w:i/>
              </w:rPr>
              <w:t>Սահմանադրական</w:t>
            </w:r>
            <w:r w:rsidRPr="000516FD">
              <w:rPr>
                <w:rFonts w:ascii="GHEA Grapalat" w:hAnsi="GHEA Grapalat"/>
                <w:i/>
                <w:lang w:val="af-ZA"/>
              </w:rPr>
              <w:t xml:space="preserve"> </w:t>
            </w:r>
            <w:r w:rsidRPr="000516FD">
              <w:rPr>
                <w:rFonts w:ascii="GHEA Grapalat" w:hAnsi="GHEA Grapalat"/>
                <w:i/>
              </w:rPr>
              <w:t>դատարանի</w:t>
            </w:r>
            <w:r w:rsidRPr="000516FD">
              <w:rPr>
                <w:rFonts w:ascii="GHEA Grapalat" w:hAnsi="GHEA Grapalat"/>
                <w:i/>
                <w:lang w:val="af-ZA"/>
              </w:rPr>
              <w:t xml:space="preserve"> </w:t>
            </w:r>
            <w:r w:rsidRPr="000516FD">
              <w:rPr>
                <w:rFonts w:ascii="GHEA Grapalat" w:hAnsi="GHEA Grapalat"/>
                <w:i/>
              </w:rPr>
              <w:t>դատավորները։»։</w:t>
            </w:r>
          </w:p>
          <w:p w:rsidR="00A40329" w:rsidRPr="000516FD" w:rsidRDefault="00A40329" w:rsidP="00A40329">
            <w:pPr>
              <w:tabs>
                <w:tab w:val="left" w:pos="1134"/>
              </w:tabs>
              <w:spacing w:after="160"/>
              <w:ind w:firstLine="567"/>
              <w:jc w:val="both"/>
              <w:rPr>
                <w:rFonts w:ascii="GHEA Grapalat" w:eastAsia="Arial" w:hAnsi="GHEA Grapalat" w:cs="Arial"/>
              </w:rPr>
            </w:pPr>
            <w:r w:rsidRPr="000516FD">
              <w:rPr>
                <w:rFonts w:ascii="GHEA Grapalat" w:hAnsi="GHEA Grapalat"/>
              </w:rPr>
              <w:t>79.</w:t>
            </w:r>
            <w:r w:rsidRPr="000516FD">
              <w:rPr>
                <w:rFonts w:ascii="GHEA Grapalat" w:hAnsi="GHEA Grapalat"/>
              </w:rPr>
              <w:tab/>
              <w:t xml:space="preserve">Սովորական հանգամանքներում այդ դրույթը կապահովի, որ որոշման վերջնական տեքստն ընդունվի բոլոր դատավորների կողմից։ Սա կարող է </w:t>
            </w:r>
            <w:r w:rsidRPr="000516FD">
              <w:rPr>
                <w:rFonts w:ascii="GHEA Grapalat" w:hAnsi="GHEA Grapalat"/>
              </w:rPr>
              <w:lastRenderedPageBreak/>
              <w:t>խմբագրման ընթացքում սխալ փոփոխությունների դեմ արդյունավետ երաշխիք լինել։</w:t>
            </w:r>
          </w:p>
          <w:p w:rsidR="00A40329" w:rsidRPr="000516FD" w:rsidRDefault="00A40329" w:rsidP="00A40329">
            <w:pPr>
              <w:tabs>
                <w:tab w:val="left" w:pos="1134"/>
              </w:tabs>
              <w:spacing w:after="160"/>
              <w:ind w:firstLine="567"/>
              <w:jc w:val="both"/>
              <w:rPr>
                <w:rFonts w:ascii="GHEA Grapalat" w:eastAsia="Arial" w:hAnsi="GHEA Grapalat" w:cs="Arial"/>
              </w:rPr>
            </w:pPr>
            <w:r w:rsidRPr="000516FD">
              <w:rPr>
                <w:rFonts w:ascii="GHEA Grapalat" w:hAnsi="GHEA Grapalat"/>
              </w:rPr>
              <w:t>80.</w:t>
            </w:r>
            <w:r w:rsidRPr="000516FD">
              <w:rPr>
                <w:rFonts w:ascii="GHEA Grapalat" w:hAnsi="GHEA Grapalat"/>
              </w:rPr>
              <w:tab/>
            </w:r>
            <w:r w:rsidRPr="000516FD">
              <w:rPr>
                <w:rFonts w:ascii="GHEA Grapalat" w:hAnsi="GHEA Grapalat"/>
                <w:spacing w:val="-2"/>
              </w:rPr>
              <w:t>Այնուամենայնիվ, Օրենքի նախագծի 64-րդ հոդվածի 2-րդ մասը կարող է</w:t>
            </w:r>
            <w:r w:rsidRPr="000516FD">
              <w:rPr>
                <w:rFonts w:ascii="GHEA Grapalat" w:hAnsi="GHEA Grapalat"/>
              </w:rPr>
              <w:t xml:space="preserve"> մի շարք ռիսկերի տեղիք տալ. այն թույլ է տալիս մեկ դատավորին խոչընդոտել որոշման ընդունումը՝ առանց որեւէ հիմնավորում ներկայացնելու։ Թեեւ Օրենքի նախագծով Դատարանի դատավորներին այդպիսի իրավասություն չի վերապահվում, այդպիսի գործողության իրավական հետեւանքները պարզ չեն։ Ձեւական պահանջներից ելնելով՝ որոշումը չի կարող օրինական ձեւով հրապարակվել՝ առանց նույնիսկ դատավորներից մեկի ստորագրության։ Օրենքի նախագիծը չի պարունակում որեւէ կանոն՝ այդ խնդիրը լուծելու համար։ Անհրաժեշտ է նշել, որ այս խնդիրն առաջանում է ոչ միայն դատավորի՝ որոշման ընդունումը խոչընդոտելու դեպքում, երբ նա դիտավորյալ հրաժարվում է ստորագրելուց, այլ կարող է նաեւ առաջանալ դատավորի լուրջ հիվանդության դեպքում։</w:t>
            </w:r>
          </w:p>
          <w:p w:rsidR="00A40329" w:rsidRPr="000516FD" w:rsidRDefault="00A40329" w:rsidP="00A40329">
            <w:pPr>
              <w:tabs>
                <w:tab w:val="left" w:pos="1134"/>
              </w:tabs>
              <w:spacing w:after="160"/>
              <w:ind w:firstLine="567"/>
              <w:jc w:val="both"/>
              <w:rPr>
                <w:rFonts w:ascii="GHEA Grapalat" w:eastAsia="Arial" w:hAnsi="GHEA Grapalat" w:cs="Arial"/>
              </w:rPr>
            </w:pPr>
            <w:r w:rsidRPr="000516FD">
              <w:rPr>
                <w:rFonts w:ascii="GHEA Grapalat" w:hAnsi="GHEA Grapalat"/>
              </w:rPr>
              <w:t>82.</w:t>
            </w:r>
            <w:r w:rsidRPr="000516FD">
              <w:rPr>
                <w:rFonts w:ascii="GHEA Grapalat" w:hAnsi="GHEA Grapalat"/>
              </w:rPr>
              <w:tab/>
              <w:t xml:space="preserve">Մեկ այլ տարբերակ կարող է լինել այդ մասով պատշաճ մեխանիզմի մշակումը՝ կոնֆլիկտների լուծման համար։ Քանի որ ցանկացած մեխանիզմի կիրառումը զբաղեցնում է երկար ժամանակ, եւ դրանով իսկ ուշանում է որոշման ընդունումը, միայն </w:t>
            </w:r>
            <w:r w:rsidRPr="000516FD">
              <w:rPr>
                <w:rFonts w:ascii="GHEA Grapalat" w:hAnsi="GHEA Grapalat"/>
              </w:rPr>
              <w:lastRenderedPageBreak/>
              <w:t>սահմանադրական դատարանի նախագահի (եւ, օրինակ, գլխավոր քարտուղարի) կողմից ստորագրվելու պահանջը կարող է լուծում լինել այդպիսի բարդ իրավիճակի համար։ Այնուամենայնիվ, ինչպես հաճախ լինում է, այս լուծումը պահանջում է, որ դատավորների կողմից որոշակի մակարդակի վստահություն լինի ստորագրող նախագահի նկատմամբ, ինչը օրենքով սահմանվել չի կարող։</w:t>
            </w:r>
          </w:p>
          <w:p w:rsidR="004A7798" w:rsidRPr="000516FD" w:rsidRDefault="004A7798" w:rsidP="00ED1FB4">
            <w:pPr>
              <w:rPr>
                <w:rFonts w:ascii="GHEA Grapalat" w:hAnsi="GHEA Grapalat"/>
              </w:rPr>
            </w:pPr>
          </w:p>
        </w:tc>
        <w:tc>
          <w:tcPr>
            <w:tcW w:w="2409" w:type="dxa"/>
          </w:tcPr>
          <w:p w:rsidR="004A7798" w:rsidRPr="000516FD" w:rsidRDefault="00AA20B2" w:rsidP="00ED1FB4">
            <w:pPr>
              <w:rPr>
                <w:rFonts w:ascii="GHEA Grapalat" w:hAnsi="GHEA Grapalat"/>
                <w:lang w:val="af-ZA"/>
              </w:rPr>
            </w:pPr>
            <w:r w:rsidRPr="000516FD">
              <w:rPr>
                <w:rFonts w:ascii="GHEA Grapalat" w:hAnsi="GHEA Grapalat"/>
                <w:lang w:val="af-ZA"/>
              </w:rPr>
              <w:lastRenderedPageBreak/>
              <w:t xml:space="preserve">Ընդունվել է </w:t>
            </w:r>
          </w:p>
        </w:tc>
        <w:tc>
          <w:tcPr>
            <w:tcW w:w="4536" w:type="dxa"/>
          </w:tcPr>
          <w:p w:rsidR="004A5336" w:rsidRPr="004A5336" w:rsidRDefault="004A5336" w:rsidP="004A5336">
            <w:pPr>
              <w:shd w:val="clear" w:color="auto" w:fill="FFFFFF"/>
              <w:spacing w:after="88"/>
              <w:ind w:right="176"/>
              <w:rPr>
                <w:rFonts w:ascii="GHEA Grapalat" w:hAnsi="GHEA Grapalat"/>
                <w:lang w:val="af-ZA"/>
              </w:rPr>
            </w:pPr>
            <w:r>
              <w:rPr>
                <w:rFonts w:ascii="GHEA Grapalat" w:hAnsi="GHEA Grapalat"/>
                <w:lang w:val="hy-AM"/>
              </w:rPr>
              <w:t>64</w:t>
            </w:r>
            <w:r w:rsidRPr="004A5336">
              <w:rPr>
                <w:rFonts w:ascii="GHEA Grapalat" w:hAnsi="GHEA Grapalat"/>
                <w:lang w:val="af-ZA"/>
              </w:rPr>
              <w:t>-</w:t>
            </w:r>
            <w:r>
              <w:rPr>
                <w:rFonts w:ascii="GHEA Grapalat" w:hAnsi="GHEA Grapalat"/>
                <w:lang w:val="en-US"/>
              </w:rPr>
              <w:t>րդ</w:t>
            </w:r>
            <w:r w:rsidRPr="004A5336">
              <w:rPr>
                <w:rFonts w:ascii="GHEA Grapalat" w:hAnsi="GHEA Grapalat"/>
                <w:lang w:val="af-ZA"/>
              </w:rPr>
              <w:t xml:space="preserve"> </w:t>
            </w:r>
            <w:r>
              <w:rPr>
                <w:rFonts w:ascii="GHEA Grapalat" w:hAnsi="GHEA Grapalat"/>
                <w:lang w:val="en-US"/>
              </w:rPr>
              <w:t>հոդվածի</w:t>
            </w:r>
            <w:r w:rsidRPr="004A5336">
              <w:rPr>
                <w:rFonts w:ascii="GHEA Grapalat" w:hAnsi="GHEA Grapalat"/>
                <w:lang w:val="af-ZA"/>
              </w:rPr>
              <w:t xml:space="preserve"> </w:t>
            </w:r>
            <w:r>
              <w:rPr>
                <w:rFonts w:ascii="GHEA Grapalat" w:hAnsi="GHEA Grapalat"/>
                <w:lang w:val="hy-AM"/>
              </w:rPr>
              <w:t>2</w:t>
            </w:r>
            <w:r w:rsidRPr="004A5336">
              <w:rPr>
                <w:rFonts w:ascii="GHEA Grapalat" w:hAnsi="GHEA Grapalat"/>
                <w:lang w:val="af-ZA"/>
              </w:rPr>
              <w:t>-</w:t>
            </w:r>
            <w:r>
              <w:rPr>
                <w:rFonts w:ascii="GHEA Grapalat" w:hAnsi="GHEA Grapalat"/>
                <w:lang w:val="en-US"/>
              </w:rPr>
              <w:t>րդ</w:t>
            </w:r>
            <w:r w:rsidRPr="004A5336">
              <w:rPr>
                <w:rFonts w:ascii="GHEA Grapalat" w:hAnsi="GHEA Grapalat"/>
                <w:lang w:val="af-ZA"/>
              </w:rPr>
              <w:t xml:space="preserve"> </w:t>
            </w:r>
            <w:r>
              <w:rPr>
                <w:rFonts w:ascii="GHEA Grapalat" w:hAnsi="GHEA Grapalat"/>
                <w:lang w:val="en-US"/>
              </w:rPr>
              <w:t>մասը</w:t>
            </w:r>
            <w:r w:rsidRPr="004A5336">
              <w:rPr>
                <w:rFonts w:ascii="GHEA Grapalat" w:hAnsi="GHEA Grapalat"/>
                <w:lang w:val="af-ZA"/>
              </w:rPr>
              <w:t xml:space="preserve"> </w:t>
            </w:r>
            <w:r>
              <w:rPr>
                <w:rFonts w:ascii="GHEA Grapalat" w:hAnsi="GHEA Grapalat"/>
                <w:lang w:val="en-US"/>
              </w:rPr>
              <w:t>վերաշարադրվել</w:t>
            </w:r>
            <w:r w:rsidRPr="004A5336">
              <w:rPr>
                <w:rFonts w:ascii="GHEA Grapalat" w:hAnsi="GHEA Grapalat"/>
                <w:lang w:val="af-ZA"/>
              </w:rPr>
              <w:t xml:space="preserve"> </w:t>
            </w:r>
            <w:r>
              <w:rPr>
                <w:rFonts w:ascii="GHEA Grapalat" w:hAnsi="GHEA Grapalat"/>
                <w:lang w:val="en-US"/>
              </w:rPr>
              <w:t>է</w:t>
            </w:r>
            <w:r w:rsidRPr="004A5336">
              <w:rPr>
                <w:rFonts w:ascii="GHEA Grapalat" w:hAnsi="GHEA Grapalat"/>
                <w:lang w:val="af-ZA"/>
              </w:rPr>
              <w:t xml:space="preserve"> </w:t>
            </w:r>
            <w:r>
              <w:rPr>
                <w:rFonts w:ascii="GHEA Grapalat" w:hAnsi="GHEA Grapalat"/>
                <w:lang w:val="en-US"/>
              </w:rPr>
              <w:t>հետևյալ</w:t>
            </w:r>
            <w:r w:rsidRPr="004A5336">
              <w:rPr>
                <w:rFonts w:ascii="GHEA Grapalat" w:hAnsi="GHEA Grapalat"/>
                <w:lang w:val="af-ZA"/>
              </w:rPr>
              <w:t xml:space="preserve"> </w:t>
            </w:r>
            <w:r>
              <w:rPr>
                <w:rFonts w:ascii="GHEA Grapalat" w:hAnsi="GHEA Grapalat"/>
                <w:lang w:val="en-US"/>
              </w:rPr>
              <w:t>խմբագրությամբ</w:t>
            </w:r>
            <w:r w:rsidRPr="004A5336">
              <w:rPr>
                <w:rFonts w:ascii="GHEA Grapalat" w:hAnsi="GHEA Grapalat"/>
                <w:lang w:val="af-ZA"/>
              </w:rPr>
              <w:t>`</w:t>
            </w:r>
          </w:p>
          <w:p w:rsidR="004A5336" w:rsidRPr="00F6405D" w:rsidRDefault="004A5336" w:rsidP="004A5336">
            <w:pPr>
              <w:shd w:val="clear" w:color="auto" w:fill="FFFFFF"/>
              <w:spacing w:after="88"/>
              <w:ind w:right="176"/>
              <w:rPr>
                <w:rFonts w:ascii="GHEA Grapalat" w:hAnsi="GHEA Grapalat"/>
                <w:lang w:val="af-ZA"/>
              </w:rPr>
            </w:pPr>
            <w:r>
              <w:rPr>
                <w:rFonts w:ascii="GHEA Grapalat" w:hAnsi="GHEA Grapalat"/>
                <w:lang w:val="af-ZA"/>
              </w:rPr>
              <w:t>«</w:t>
            </w:r>
            <w:r>
              <w:rPr>
                <w:rFonts w:ascii="GHEA Grapalat" w:hAnsi="GHEA Grapalat"/>
                <w:lang w:val="en-US"/>
              </w:rPr>
              <w:t>Ս</w:t>
            </w:r>
            <w:r w:rsidRPr="004A5336">
              <w:rPr>
                <w:rFonts w:ascii="GHEA Grapalat" w:hAnsi="GHEA Grapalat"/>
                <w:lang w:val="hy-AM"/>
              </w:rPr>
              <w:t>ահմանադրական դատարանի՝ գործով ըuտ էության ընդունված որոշումը կամ եզրակացությունն uտորագրում են տվյալ գործով որոշում կամ եզրակացություն ընդունելիս քվեարկած  Սահմանադրական դա</w:t>
            </w:r>
            <w:r w:rsidRPr="004A5336">
              <w:rPr>
                <w:rFonts w:ascii="GHEA Grapalat" w:hAnsi="GHEA Grapalat"/>
                <w:lang w:val="hy-AM"/>
              </w:rPr>
              <w:softHyphen/>
              <w:t>տարանի դա</w:t>
            </w:r>
            <w:r w:rsidRPr="004A5336">
              <w:rPr>
                <w:rFonts w:ascii="GHEA Grapalat" w:hAnsi="GHEA Grapalat"/>
                <w:lang w:val="hy-AM"/>
              </w:rPr>
              <w:softHyphen/>
              <w:t>տա</w:t>
            </w:r>
            <w:r w:rsidRPr="004A5336">
              <w:rPr>
                <w:rFonts w:ascii="GHEA Grapalat" w:hAnsi="GHEA Grapalat"/>
                <w:lang w:val="hy-AM"/>
              </w:rPr>
              <w:softHyphen/>
            </w:r>
            <w:r w:rsidRPr="004A5336">
              <w:rPr>
                <w:rFonts w:ascii="GHEA Grapalat" w:hAnsi="GHEA Grapalat"/>
                <w:lang w:val="hy-AM"/>
              </w:rPr>
              <w:softHyphen/>
              <w:t>վորները</w:t>
            </w:r>
            <w:r>
              <w:rPr>
                <w:rFonts w:ascii="GHEA Grapalat" w:hAnsi="GHEA Grapalat"/>
                <w:lang w:val="hy-AM"/>
              </w:rPr>
              <w:t>»</w:t>
            </w:r>
            <w:r w:rsidRPr="004A5336">
              <w:rPr>
                <w:rFonts w:ascii="GHEA Grapalat" w:hAnsi="GHEA Grapalat"/>
                <w:lang w:val="hy-AM"/>
              </w:rPr>
              <w:t>։</w:t>
            </w:r>
          </w:p>
          <w:p w:rsidR="003C50DE" w:rsidRPr="00F6405D" w:rsidRDefault="003C50DE" w:rsidP="003C50DE">
            <w:pPr>
              <w:shd w:val="clear" w:color="auto" w:fill="FFFFFF"/>
              <w:spacing w:after="88"/>
              <w:ind w:right="176"/>
              <w:jc w:val="both"/>
              <w:rPr>
                <w:rFonts w:ascii="GHEA Grapalat" w:hAnsi="GHEA Grapalat"/>
                <w:lang w:val="af-ZA"/>
              </w:rPr>
            </w:pPr>
            <w:r w:rsidRPr="00F6405D">
              <w:rPr>
                <w:rFonts w:ascii="GHEA Grapalat" w:hAnsi="GHEA Grapalat"/>
                <w:lang w:val="af-ZA"/>
              </w:rPr>
              <w:lastRenderedPageBreak/>
              <w:t>61-</w:t>
            </w:r>
            <w:r w:rsidRPr="003C50DE">
              <w:rPr>
                <w:rFonts w:ascii="GHEA Grapalat" w:hAnsi="GHEA Grapalat"/>
                <w:lang w:val="en-US"/>
              </w:rPr>
              <w:t>րդ</w:t>
            </w:r>
            <w:r w:rsidRPr="00F6405D">
              <w:rPr>
                <w:rFonts w:ascii="GHEA Grapalat" w:hAnsi="GHEA Grapalat"/>
                <w:lang w:val="af-ZA"/>
              </w:rPr>
              <w:t xml:space="preserve"> </w:t>
            </w:r>
            <w:r w:rsidRPr="003C50DE">
              <w:rPr>
                <w:rFonts w:ascii="GHEA Grapalat" w:hAnsi="GHEA Grapalat"/>
                <w:lang w:val="en-US"/>
              </w:rPr>
              <w:t>հոդվածի</w:t>
            </w:r>
            <w:r w:rsidRPr="00F6405D">
              <w:rPr>
                <w:rFonts w:ascii="GHEA Grapalat" w:hAnsi="GHEA Grapalat"/>
                <w:lang w:val="af-ZA"/>
              </w:rPr>
              <w:t xml:space="preserve"> 5-</w:t>
            </w:r>
            <w:r w:rsidRPr="003C50DE">
              <w:rPr>
                <w:rFonts w:ascii="GHEA Grapalat" w:hAnsi="GHEA Grapalat"/>
                <w:lang w:val="en-US"/>
              </w:rPr>
              <w:t>րդ</w:t>
            </w:r>
            <w:r w:rsidRPr="00F6405D">
              <w:rPr>
                <w:rFonts w:ascii="GHEA Grapalat" w:hAnsi="GHEA Grapalat"/>
                <w:lang w:val="af-ZA"/>
              </w:rPr>
              <w:t xml:space="preserve"> </w:t>
            </w:r>
            <w:r w:rsidRPr="003C50DE">
              <w:rPr>
                <w:rFonts w:ascii="GHEA Grapalat" w:hAnsi="GHEA Grapalat"/>
                <w:lang w:val="en-US"/>
              </w:rPr>
              <w:t>մասը</w:t>
            </w:r>
            <w:r w:rsidRPr="00F6405D">
              <w:rPr>
                <w:rFonts w:ascii="GHEA Grapalat" w:hAnsi="GHEA Grapalat"/>
                <w:lang w:val="af-ZA"/>
              </w:rPr>
              <w:t xml:space="preserve"> </w:t>
            </w:r>
            <w:r w:rsidRPr="003C50DE">
              <w:rPr>
                <w:rFonts w:ascii="GHEA Grapalat" w:hAnsi="GHEA Grapalat"/>
                <w:lang w:val="en-US"/>
              </w:rPr>
              <w:t>սահմանում</w:t>
            </w:r>
            <w:r w:rsidRPr="00F6405D">
              <w:rPr>
                <w:rFonts w:ascii="GHEA Grapalat" w:hAnsi="GHEA Grapalat"/>
                <w:lang w:val="af-ZA"/>
              </w:rPr>
              <w:t xml:space="preserve"> </w:t>
            </w:r>
            <w:r w:rsidRPr="003C50DE">
              <w:rPr>
                <w:rFonts w:ascii="GHEA Grapalat" w:hAnsi="GHEA Grapalat"/>
                <w:lang w:val="en-US"/>
              </w:rPr>
              <w:t>է</w:t>
            </w:r>
            <w:r w:rsidRPr="00F6405D">
              <w:rPr>
                <w:rFonts w:ascii="GHEA Grapalat" w:hAnsi="GHEA Grapalat"/>
                <w:lang w:val="af-ZA"/>
              </w:rPr>
              <w:t xml:space="preserve">, </w:t>
            </w:r>
            <w:r w:rsidRPr="003C50DE">
              <w:rPr>
                <w:rFonts w:ascii="GHEA Grapalat" w:hAnsi="GHEA Grapalat"/>
                <w:lang w:val="en-US"/>
              </w:rPr>
              <w:t>որ</w:t>
            </w:r>
            <w:r w:rsidRPr="00F6405D">
              <w:rPr>
                <w:rFonts w:ascii="GHEA Grapalat" w:hAnsi="GHEA Grapalat"/>
                <w:lang w:val="af-ZA"/>
              </w:rPr>
              <w:t xml:space="preserve"> </w:t>
            </w:r>
            <w:r w:rsidRPr="003C50DE">
              <w:rPr>
                <w:rFonts w:ascii="GHEA Grapalat" w:hAnsi="GHEA Grapalat"/>
                <w:lang w:val="hy-AM"/>
              </w:rPr>
              <w:t>Սահմանադրական դատարանի ըստ էության որոշումները և եզրակացությունները վերջնական են և ուժի մեջ են մտնում Սահմանադրական դատարանի նիստում հրապարակելու պահից։</w:t>
            </w:r>
          </w:p>
          <w:p w:rsidR="003C50DE" w:rsidRPr="00F6405D" w:rsidRDefault="003C50DE" w:rsidP="003C50DE">
            <w:pPr>
              <w:shd w:val="clear" w:color="auto" w:fill="FFFFFF"/>
              <w:spacing w:after="88"/>
              <w:ind w:right="176"/>
              <w:jc w:val="both"/>
              <w:rPr>
                <w:rFonts w:ascii="GHEA Grapalat" w:hAnsi="GHEA Grapalat"/>
                <w:lang w:val="af-ZA"/>
              </w:rPr>
            </w:pPr>
            <w:r>
              <w:rPr>
                <w:rFonts w:ascii="GHEA Grapalat" w:hAnsi="GHEA Grapalat"/>
                <w:lang w:val="en-US"/>
              </w:rPr>
              <w:t>Այսինքն</w:t>
            </w:r>
            <w:r w:rsidRPr="00F6405D">
              <w:rPr>
                <w:rFonts w:ascii="GHEA Grapalat" w:hAnsi="GHEA Grapalat"/>
                <w:lang w:val="af-ZA"/>
              </w:rPr>
              <w:t xml:space="preserve">` </w:t>
            </w:r>
            <w:r>
              <w:rPr>
                <w:rFonts w:ascii="GHEA Grapalat" w:hAnsi="GHEA Grapalat"/>
                <w:lang w:val="en-US"/>
              </w:rPr>
              <w:t>ակտը</w:t>
            </w:r>
            <w:r w:rsidRPr="00F6405D">
              <w:rPr>
                <w:rFonts w:ascii="GHEA Grapalat" w:hAnsi="GHEA Grapalat"/>
                <w:lang w:val="af-ZA"/>
              </w:rPr>
              <w:t xml:space="preserve"> </w:t>
            </w:r>
            <w:r>
              <w:rPr>
                <w:rFonts w:ascii="GHEA Grapalat" w:hAnsi="GHEA Grapalat"/>
                <w:lang w:val="en-US"/>
              </w:rPr>
              <w:t>հրապարակվում</w:t>
            </w:r>
            <w:r w:rsidRPr="00F6405D">
              <w:rPr>
                <w:rFonts w:ascii="GHEA Grapalat" w:hAnsi="GHEA Grapalat"/>
                <w:lang w:val="af-ZA"/>
              </w:rPr>
              <w:t xml:space="preserve"> </w:t>
            </w:r>
            <w:r>
              <w:rPr>
                <w:rFonts w:ascii="GHEA Grapalat" w:hAnsi="GHEA Grapalat"/>
                <w:lang w:val="en-US"/>
              </w:rPr>
              <w:t>է</w:t>
            </w:r>
            <w:r w:rsidRPr="00F6405D">
              <w:rPr>
                <w:rFonts w:ascii="GHEA Grapalat" w:hAnsi="GHEA Grapalat"/>
                <w:lang w:val="af-ZA"/>
              </w:rPr>
              <w:t xml:space="preserve"> </w:t>
            </w:r>
            <w:r>
              <w:rPr>
                <w:rFonts w:ascii="GHEA Grapalat" w:hAnsi="GHEA Grapalat"/>
                <w:lang w:val="en-US"/>
              </w:rPr>
              <w:t>արդեն</w:t>
            </w:r>
            <w:r w:rsidRPr="00F6405D">
              <w:rPr>
                <w:rFonts w:ascii="GHEA Grapalat" w:hAnsi="GHEA Grapalat"/>
                <w:lang w:val="af-ZA"/>
              </w:rPr>
              <w:t xml:space="preserve"> </w:t>
            </w:r>
            <w:r>
              <w:rPr>
                <w:rFonts w:ascii="GHEA Grapalat" w:hAnsi="GHEA Grapalat"/>
                <w:lang w:val="en-US"/>
              </w:rPr>
              <w:t>վերջնական</w:t>
            </w:r>
            <w:r w:rsidRPr="00F6405D">
              <w:rPr>
                <w:rFonts w:ascii="GHEA Grapalat" w:hAnsi="GHEA Grapalat"/>
                <w:lang w:val="af-ZA"/>
              </w:rPr>
              <w:t xml:space="preserve"> </w:t>
            </w:r>
            <w:r>
              <w:rPr>
                <w:rFonts w:ascii="GHEA Grapalat" w:hAnsi="GHEA Grapalat"/>
                <w:lang w:val="en-US"/>
              </w:rPr>
              <w:t>տեքստը</w:t>
            </w:r>
            <w:r w:rsidRPr="00F6405D">
              <w:rPr>
                <w:rFonts w:ascii="GHEA Grapalat" w:hAnsi="GHEA Grapalat"/>
                <w:lang w:val="af-ZA"/>
              </w:rPr>
              <w:t xml:space="preserve"> </w:t>
            </w:r>
            <w:r>
              <w:rPr>
                <w:rFonts w:ascii="GHEA Grapalat" w:hAnsi="GHEA Grapalat"/>
                <w:lang w:val="en-US"/>
              </w:rPr>
              <w:t>պատրաստ</w:t>
            </w:r>
            <w:r w:rsidRPr="00F6405D">
              <w:rPr>
                <w:rFonts w:ascii="GHEA Grapalat" w:hAnsi="GHEA Grapalat"/>
                <w:lang w:val="af-ZA"/>
              </w:rPr>
              <w:t xml:space="preserve"> </w:t>
            </w:r>
            <w:r>
              <w:rPr>
                <w:rFonts w:ascii="GHEA Grapalat" w:hAnsi="GHEA Grapalat"/>
                <w:lang w:val="en-US"/>
              </w:rPr>
              <w:t>լինելուց</w:t>
            </w:r>
            <w:r w:rsidRPr="00F6405D">
              <w:rPr>
                <w:rFonts w:ascii="GHEA Grapalat" w:hAnsi="GHEA Grapalat"/>
                <w:lang w:val="af-ZA"/>
              </w:rPr>
              <w:t xml:space="preserve"> </w:t>
            </w:r>
            <w:r>
              <w:rPr>
                <w:rFonts w:ascii="GHEA Grapalat" w:hAnsi="GHEA Grapalat"/>
                <w:lang w:val="en-US"/>
              </w:rPr>
              <w:t>և</w:t>
            </w:r>
            <w:r w:rsidRPr="00F6405D">
              <w:rPr>
                <w:rFonts w:ascii="GHEA Grapalat" w:hAnsi="GHEA Grapalat"/>
                <w:lang w:val="af-ZA"/>
              </w:rPr>
              <w:t xml:space="preserve"> </w:t>
            </w:r>
            <w:r>
              <w:rPr>
                <w:rFonts w:ascii="GHEA Grapalat" w:hAnsi="GHEA Grapalat"/>
                <w:lang w:val="en-US"/>
              </w:rPr>
              <w:t>դատավորների</w:t>
            </w:r>
            <w:r w:rsidRPr="00F6405D">
              <w:rPr>
                <w:rFonts w:ascii="GHEA Grapalat" w:hAnsi="GHEA Grapalat"/>
                <w:lang w:val="af-ZA"/>
              </w:rPr>
              <w:t xml:space="preserve"> </w:t>
            </w:r>
            <w:r>
              <w:rPr>
                <w:rFonts w:ascii="GHEA Grapalat" w:hAnsi="GHEA Grapalat"/>
                <w:lang w:val="en-US"/>
              </w:rPr>
              <w:t>կողմից</w:t>
            </w:r>
            <w:r w:rsidRPr="00F6405D">
              <w:rPr>
                <w:rFonts w:ascii="GHEA Grapalat" w:hAnsi="GHEA Grapalat"/>
                <w:lang w:val="af-ZA"/>
              </w:rPr>
              <w:t xml:space="preserve"> </w:t>
            </w:r>
            <w:r>
              <w:rPr>
                <w:rFonts w:ascii="GHEA Grapalat" w:hAnsi="GHEA Grapalat"/>
                <w:lang w:val="en-US"/>
              </w:rPr>
              <w:t>ստորագրվելուց</w:t>
            </w:r>
            <w:r w:rsidRPr="00F6405D">
              <w:rPr>
                <w:rFonts w:ascii="GHEA Grapalat" w:hAnsi="GHEA Grapalat"/>
                <w:lang w:val="af-ZA"/>
              </w:rPr>
              <w:t xml:space="preserve"> </w:t>
            </w:r>
            <w:r>
              <w:rPr>
                <w:rFonts w:ascii="GHEA Grapalat" w:hAnsi="GHEA Grapalat"/>
                <w:lang w:val="en-US"/>
              </w:rPr>
              <w:t>հետո</w:t>
            </w:r>
            <w:r w:rsidRPr="00F6405D">
              <w:rPr>
                <w:rFonts w:ascii="GHEA Grapalat" w:hAnsi="GHEA Grapalat"/>
                <w:lang w:val="af-ZA"/>
              </w:rPr>
              <w:t xml:space="preserve"> </w:t>
            </w:r>
            <w:r>
              <w:rPr>
                <w:rFonts w:ascii="GHEA Grapalat" w:hAnsi="GHEA Grapalat"/>
                <w:lang w:val="en-US"/>
              </w:rPr>
              <w:t>միայն</w:t>
            </w:r>
            <w:r w:rsidRPr="00F6405D">
              <w:rPr>
                <w:rFonts w:ascii="GHEA Grapalat" w:hAnsi="GHEA Grapalat"/>
                <w:lang w:val="af-ZA"/>
              </w:rPr>
              <w:t xml:space="preserve">, </w:t>
            </w:r>
            <w:r>
              <w:rPr>
                <w:rFonts w:ascii="GHEA Grapalat" w:hAnsi="GHEA Grapalat"/>
                <w:lang w:val="en-US"/>
              </w:rPr>
              <w:t>ինչը</w:t>
            </w:r>
            <w:r w:rsidRPr="00F6405D">
              <w:rPr>
                <w:rFonts w:ascii="GHEA Grapalat" w:hAnsi="GHEA Grapalat"/>
                <w:lang w:val="af-ZA"/>
              </w:rPr>
              <w:t xml:space="preserve"> </w:t>
            </w:r>
            <w:r>
              <w:rPr>
                <w:rFonts w:ascii="GHEA Grapalat" w:hAnsi="GHEA Grapalat"/>
                <w:lang w:val="en-US"/>
              </w:rPr>
              <w:t>և</w:t>
            </w:r>
            <w:r w:rsidRPr="00F6405D">
              <w:rPr>
                <w:rFonts w:ascii="GHEA Grapalat" w:hAnsi="GHEA Grapalat"/>
                <w:lang w:val="af-ZA"/>
              </w:rPr>
              <w:t xml:space="preserve"> </w:t>
            </w:r>
            <w:r>
              <w:rPr>
                <w:rFonts w:ascii="GHEA Grapalat" w:hAnsi="GHEA Grapalat"/>
                <w:lang w:val="en-US"/>
              </w:rPr>
              <w:t>բացառում</w:t>
            </w:r>
            <w:r w:rsidRPr="00F6405D">
              <w:rPr>
                <w:rFonts w:ascii="GHEA Grapalat" w:hAnsi="GHEA Grapalat"/>
                <w:lang w:val="af-ZA"/>
              </w:rPr>
              <w:t xml:space="preserve"> </w:t>
            </w:r>
            <w:r>
              <w:rPr>
                <w:rFonts w:ascii="GHEA Grapalat" w:hAnsi="GHEA Grapalat"/>
                <w:lang w:val="en-US"/>
              </w:rPr>
              <w:t>է</w:t>
            </w:r>
            <w:r w:rsidRPr="00F6405D">
              <w:rPr>
                <w:rFonts w:ascii="GHEA Grapalat" w:hAnsi="GHEA Grapalat"/>
                <w:lang w:val="af-ZA"/>
              </w:rPr>
              <w:t xml:space="preserve"> </w:t>
            </w:r>
            <w:r>
              <w:rPr>
                <w:rFonts w:ascii="GHEA Grapalat" w:hAnsi="GHEA Grapalat"/>
                <w:lang w:val="en-US"/>
              </w:rPr>
              <w:t>հրապարակումից</w:t>
            </w:r>
            <w:r w:rsidRPr="00F6405D">
              <w:rPr>
                <w:rFonts w:ascii="GHEA Grapalat" w:hAnsi="GHEA Grapalat"/>
                <w:lang w:val="af-ZA"/>
              </w:rPr>
              <w:t xml:space="preserve"> </w:t>
            </w:r>
            <w:r>
              <w:rPr>
                <w:rFonts w:ascii="GHEA Grapalat" w:hAnsi="GHEA Grapalat"/>
                <w:lang w:val="en-US"/>
              </w:rPr>
              <w:t>հետո</w:t>
            </w:r>
            <w:r w:rsidRPr="00F6405D">
              <w:rPr>
                <w:rFonts w:ascii="GHEA Grapalat" w:hAnsi="GHEA Grapalat"/>
                <w:lang w:val="af-ZA"/>
              </w:rPr>
              <w:t xml:space="preserve"> </w:t>
            </w:r>
            <w:r>
              <w:rPr>
                <w:rFonts w:ascii="GHEA Grapalat" w:hAnsi="GHEA Grapalat"/>
                <w:lang w:val="en-US"/>
              </w:rPr>
              <w:t>ակտում</w:t>
            </w:r>
            <w:r w:rsidRPr="00F6405D">
              <w:rPr>
                <w:rFonts w:ascii="GHEA Grapalat" w:hAnsi="GHEA Grapalat"/>
                <w:lang w:val="af-ZA"/>
              </w:rPr>
              <w:t xml:space="preserve"> </w:t>
            </w:r>
            <w:r>
              <w:rPr>
                <w:rFonts w:ascii="GHEA Grapalat" w:hAnsi="GHEA Grapalat"/>
                <w:lang w:val="en-US"/>
              </w:rPr>
              <w:t>փոփոխությունների</w:t>
            </w:r>
            <w:r w:rsidRPr="00F6405D">
              <w:rPr>
                <w:rFonts w:ascii="GHEA Grapalat" w:hAnsi="GHEA Grapalat"/>
                <w:lang w:val="af-ZA"/>
              </w:rPr>
              <w:t xml:space="preserve"> </w:t>
            </w:r>
            <w:r>
              <w:rPr>
                <w:rFonts w:ascii="GHEA Grapalat" w:hAnsi="GHEA Grapalat"/>
                <w:lang w:val="en-US"/>
              </w:rPr>
              <w:t>կատարումը</w:t>
            </w:r>
            <w:r w:rsidRPr="00F6405D">
              <w:rPr>
                <w:rFonts w:ascii="GHEA Grapalat" w:hAnsi="GHEA Grapalat"/>
                <w:lang w:val="af-ZA"/>
              </w:rPr>
              <w:t>:</w:t>
            </w:r>
          </w:p>
          <w:p w:rsidR="003C50DE" w:rsidRPr="003C50DE" w:rsidRDefault="003C50DE" w:rsidP="004A5336">
            <w:pPr>
              <w:shd w:val="clear" w:color="auto" w:fill="FFFFFF"/>
              <w:spacing w:after="88"/>
              <w:ind w:right="176"/>
              <w:rPr>
                <w:rFonts w:ascii="GHEA Grapalat" w:hAnsi="GHEA Grapalat"/>
                <w:lang w:val="hy-AM"/>
              </w:rPr>
            </w:pPr>
          </w:p>
          <w:p w:rsidR="004A7798" w:rsidRPr="004A5336" w:rsidRDefault="004A7798" w:rsidP="00ED1FB4">
            <w:pPr>
              <w:rPr>
                <w:rFonts w:ascii="GHEA Grapalat" w:hAnsi="GHEA Grapalat"/>
                <w:lang w:val="hy-AM"/>
              </w:rPr>
            </w:pPr>
          </w:p>
        </w:tc>
      </w:tr>
      <w:tr w:rsidR="004A7798" w:rsidRPr="00D40379" w:rsidTr="008B271F">
        <w:tc>
          <w:tcPr>
            <w:tcW w:w="3544" w:type="dxa"/>
          </w:tcPr>
          <w:p w:rsidR="004A7798" w:rsidRPr="000516FD" w:rsidRDefault="004A7798" w:rsidP="00ED1FB4">
            <w:pPr>
              <w:rPr>
                <w:rFonts w:ascii="GHEA Grapalat" w:hAnsi="GHEA Grapalat"/>
                <w:lang w:val="af-ZA"/>
              </w:rPr>
            </w:pPr>
          </w:p>
        </w:tc>
        <w:tc>
          <w:tcPr>
            <w:tcW w:w="4962" w:type="dxa"/>
          </w:tcPr>
          <w:p w:rsidR="004E7313" w:rsidRPr="004E7313" w:rsidRDefault="004E7313" w:rsidP="004E7313">
            <w:pPr>
              <w:tabs>
                <w:tab w:val="left" w:pos="1134"/>
              </w:tabs>
              <w:spacing w:after="160"/>
              <w:ind w:firstLine="567"/>
              <w:jc w:val="both"/>
              <w:rPr>
                <w:rFonts w:ascii="GHEA Grapalat" w:eastAsia="Arial" w:hAnsi="GHEA Grapalat" w:cs="Arial"/>
                <w:lang w:val="af-ZA"/>
              </w:rPr>
            </w:pPr>
            <w:r w:rsidRPr="004E7313">
              <w:rPr>
                <w:rFonts w:ascii="GHEA Grapalat" w:hAnsi="GHEA Grapalat"/>
                <w:lang w:val="af-ZA"/>
              </w:rPr>
              <w:t>83.</w:t>
            </w:r>
            <w:r w:rsidRPr="004E7313">
              <w:rPr>
                <w:rFonts w:ascii="GHEA Grapalat" w:hAnsi="GHEA Grapalat"/>
                <w:lang w:val="af-ZA"/>
              </w:rPr>
              <w:tab/>
              <w:t>66-</w:t>
            </w:r>
            <w:r w:rsidRPr="004E7313">
              <w:rPr>
                <w:rFonts w:ascii="GHEA Grapalat" w:hAnsi="GHEA Grapalat"/>
              </w:rPr>
              <w:t>րդ</w:t>
            </w:r>
            <w:r w:rsidRPr="004E7313">
              <w:rPr>
                <w:rFonts w:ascii="GHEA Grapalat" w:hAnsi="GHEA Grapalat"/>
                <w:lang w:val="af-ZA"/>
              </w:rPr>
              <w:t xml:space="preserve"> </w:t>
            </w:r>
            <w:r w:rsidRPr="004E7313">
              <w:rPr>
                <w:rFonts w:ascii="GHEA Grapalat" w:hAnsi="GHEA Grapalat"/>
              </w:rPr>
              <w:t>հոդվածի</w:t>
            </w:r>
            <w:r w:rsidRPr="004E7313">
              <w:rPr>
                <w:rFonts w:ascii="GHEA Grapalat" w:hAnsi="GHEA Grapalat"/>
                <w:lang w:val="af-ZA"/>
              </w:rPr>
              <w:t xml:space="preserve"> 2-</w:t>
            </w:r>
            <w:r w:rsidRPr="004E7313">
              <w:rPr>
                <w:rFonts w:ascii="GHEA Grapalat" w:hAnsi="GHEA Grapalat"/>
              </w:rPr>
              <w:t>րդ</w:t>
            </w:r>
            <w:r w:rsidRPr="004E7313">
              <w:rPr>
                <w:rFonts w:ascii="GHEA Grapalat" w:hAnsi="GHEA Grapalat"/>
                <w:lang w:val="af-ZA"/>
              </w:rPr>
              <w:t xml:space="preserve"> </w:t>
            </w:r>
            <w:r w:rsidRPr="004E7313">
              <w:rPr>
                <w:rFonts w:ascii="GHEA Grapalat" w:hAnsi="GHEA Grapalat"/>
              </w:rPr>
              <w:t>մասի</w:t>
            </w:r>
            <w:r w:rsidRPr="004E7313">
              <w:rPr>
                <w:rFonts w:ascii="GHEA Grapalat" w:hAnsi="GHEA Grapalat"/>
                <w:lang w:val="af-ZA"/>
              </w:rPr>
              <w:t xml:space="preserve"> </w:t>
            </w:r>
            <w:r w:rsidRPr="004E7313">
              <w:rPr>
                <w:rFonts w:ascii="GHEA Grapalat" w:hAnsi="GHEA Grapalat"/>
              </w:rPr>
              <w:t>եւ</w:t>
            </w:r>
            <w:r w:rsidRPr="004E7313">
              <w:rPr>
                <w:rFonts w:ascii="GHEA Grapalat" w:hAnsi="GHEA Grapalat"/>
                <w:lang w:val="af-ZA"/>
              </w:rPr>
              <w:t xml:space="preserve"> 68-</w:t>
            </w:r>
            <w:r w:rsidRPr="004E7313">
              <w:rPr>
                <w:rFonts w:ascii="GHEA Grapalat" w:hAnsi="GHEA Grapalat"/>
              </w:rPr>
              <w:t>րդ</w:t>
            </w:r>
            <w:r w:rsidRPr="004E7313">
              <w:rPr>
                <w:rFonts w:ascii="GHEA Grapalat" w:hAnsi="GHEA Grapalat"/>
                <w:lang w:val="af-ZA"/>
              </w:rPr>
              <w:t xml:space="preserve"> </w:t>
            </w:r>
            <w:r w:rsidRPr="004E7313">
              <w:rPr>
                <w:rFonts w:ascii="GHEA Grapalat" w:hAnsi="GHEA Grapalat"/>
              </w:rPr>
              <w:t>հոդվածի</w:t>
            </w:r>
            <w:r w:rsidRPr="004E7313">
              <w:rPr>
                <w:rFonts w:ascii="GHEA Grapalat" w:hAnsi="GHEA Grapalat"/>
                <w:lang w:val="af-ZA"/>
              </w:rPr>
              <w:t xml:space="preserve"> 9-</w:t>
            </w:r>
            <w:r w:rsidRPr="004E7313">
              <w:rPr>
                <w:rFonts w:ascii="GHEA Grapalat" w:hAnsi="GHEA Grapalat"/>
              </w:rPr>
              <w:t>րդ</w:t>
            </w:r>
            <w:r w:rsidRPr="004E7313">
              <w:rPr>
                <w:rFonts w:ascii="GHEA Grapalat" w:hAnsi="GHEA Grapalat"/>
                <w:lang w:val="af-ZA"/>
              </w:rPr>
              <w:t xml:space="preserve"> </w:t>
            </w:r>
            <w:r w:rsidRPr="004E7313">
              <w:rPr>
                <w:rFonts w:ascii="GHEA Grapalat" w:hAnsi="GHEA Grapalat"/>
              </w:rPr>
              <w:t>մասի</w:t>
            </w:r>
            <w:r w:rsidRPr="004E7313">
              <w:rPr>
                <w:rFonts w:ascii="GHEA Grapalat" w:hAnsi="GHEA Grapalat"/>
                <w:lang w:val="af-ZA"/>
              </w:rPr>
              <w:t xml:space="preserve"> 4-</w:t>
            </w:r>
            <w:r w:rsidRPr="004E7313">
              <w:rPr>
                <w:rFonts w:ascii="GHEA Grapalat" w:hAnsi="GHEA Grapalat"/>
              </w:rPr>
              <w:t>րդ</w:t>
            </w:r>
            <w:r w:rsidRPr="004E7313">
              <w:rPr>
                <w:rFonts w:ascii="GHEA Grapalat" w:hAnsi="GHEA Grapalat"/>
                <w:lang w:val="af-ZA"/>
              </w:rPr>
              <w:t xml:space="preserve"> </w:t>
            </w:r>
            <w:r w:rsidRPr="004E7313">
              <w:rPr>
                <w:rFonts w:ascii="GHEA Grapalat" w:hAnsi="GHEA Grapalat"/>
              </w:rPr>
              <w:t>կետի</w:t>
            </w:r>
            <w:r w:rsidRPr="004E7313">
              <w:rPr>
                <w:rFonts w:ascii="GHEA Grapalat" w:hAnsi="GHEA Grapalat"/>
                <w:lang w:val="af-ZA"/>
              </w:rPr>
              <w:t xml:space="preserve"> </w:t>
            </w:r>
            <w:r w:rsidRPr="004E7313">
              <w:rPr>
                <w:rFonts w:ascii="GHEA Grapalat" w:hAnsi="GHEA Grapalat"/>
              </w:rPr>
              <w:t>համաձայն՝</w:t>
            </w:r>
          </w:p>
          <w:p w:rsidR="004E7313" w:rsidRPr="004E7313" w:rsidRDefault="004E7313" w:rsidP="004E7313">
            <w:pPr>
              <w:spacing w:after="160"/>
              <w:ind w:left="567"/>
              <w:jc w:val="both"/>
              <w:rPr>
                <w:rFonts w:ascii="GHEA Grapalat" w:eastAsia="Arial" w:hAnsi="GHEA Grapalat" w:cs="Arial"/>
                <w:lang w:val="af-ZA"/>
              </w:rPr>
            </w:pPr>
            <w:r w:rsidRPr="004E7313">
              <w:rPr>
                <w:rFonts w:ascii="GHEA Grapalat" w:hAnsi="GHEA Grapalat"/>
                <w:i/>
                <w:lang w:val="af-ZA"/>
              </w:rPr>
              <w:t>«</w:t>
            </w:r>
            <w:r w:rsidRPr="004E7313">
              <w:rPr>
                <w:rFonts w:ascii="GHEA Grapalat" w:hAnsi="GHEA Grapalat"/>
                <w:i/>
              </w:rPr>
              <w:t>Այլ</w:t>
            </w:r>
            <w:r w:rsidRPr="004E7313">
              <w:rPr>
                <w:rFonts w:ascii="GHEA Grapalat" w:hAnsi="GHEA Grapalat"/>
                <w:i/>
                <w:lang w:val="af-ZA"/>
              </w:rPr>
              <w:t xml:space="preserve"> </w:t>
            </w:r>
            <w:r w:rsidRPr="004E7313">
              <w:rPr>
                <w:rFonts w:ascii="GHEA Grapalat" w:hAnsi="GHEA Grapalat"/>
                <w:i/>
              </w:rPr>
              <w:t>իրավական</w:t>
            </w:r>
            <w:r w:rsidRPr="004E7313">
              <w:rPr>
                <w:rFonts w:ascii="GHEA Grapalat" w:hAnsi="GHEA Grapalat"/>
                <w:i/>
                <w:lang w:val="af-ZA"/>
              </w:rPr>
              <w:t xml:space="preserve"> </w:t>
            </w:r>
            <w:r w:rsidRPr="004E7313">
              <w:rPr>
                <w:rFonts w:ascii="GHEA Grapalat" w:hAnsi="GHEA Grapalat"/>
                <w:i/>
              </w:rPr>
              <w:t>ակտը</w:t>
            </w:r>
            <w:r w:rsidRPr="004E7313">
              <w:rPr>
                <w:rFonts w:ascii="GHEA Grapalat" w:hAnsi="GHEA Grapalat"/>
                <w:i/>
                <w:lang w:val="af-ZA"/>
              </w:rPr>
              <w:t xml:space="preserve"> </w:t>
            </w:r>
            <w:r w:rsidRPr="004E7313">
              <w:rPr>
                <w:rFonts w:ascii="GHEA Grapalat" w:hAnsi="GHEA Grapalat"/>
                <w:i/>
              </w:rPr>
              <w:t>Սահմանադրական</w:t>
            </w:r>
            <w:r w:rsidRPr="004E7313">
              <w:rPr>
                <w:rFonts w:ascii="GHEA Grapalat" w:hAnsi="GHEA Grapalat"/>
                <w:i/>
                <w:lang w:val="af-ZA"/>
              </w:rPr>
              <w:t xml:space="preserve"> </w:t>
            </w:r>
            <w:r w:rsidRPr="004E7313">
              <w:rPr>
                <w:rFonts w:ascii="GHEA Grapalat" w:hAnsi="GHEA Grapalat"/>
                <w:i/>
              </w:rPr>
              <w:t>դատարանի</w:t>
            </w:r>
            <w:r w:rsidRPr="004E7313">
              <w:rPr>
                <w:rFonts w:ascii="GHEA Grapalat" w:hAnsi="GHEA Grapalat"/>
                <w:i/>
                <w:lang w:val="af-ZA"/>
              </w:rPr>
              <w:t xml:space="preserve"> </w:t>
            </w:r>
            <w:r w:rsidRPr="004E7313">
              <w:rPr>
                <w:rFonts w:ascii="GHEA Grapalat" w:hAnsi="GHEA Grapalat"/>
                <w:i/>
              </w:rPr>
              <w:t>որոշմամբ</w:t>
            </w:r>
            <w:r w:rsidRPr="004E7313">
              <w:rPr>
                <w:rFonts w:ascii="GHEA Grapalat" w:hAnsi="GHEA Grapalat"/>
                <w:i/>
                <w:lang w:val="af-ZA"/>
              </w:rPr>
              <w:t xml:space="preserve"> </w:t>
            </w:r>
            <w:r w:rsidRPr="004E7313">
              <w:rPr>
                <w:rFonts w:ascii="GHEA Grapalat" w:hAnsi="GHEA Grapalat"/>
                <w:i/>
              </w:rPr>
              <w:t>ամբողջությամբ</w:t>
            </w:r>
            <w:r w:rsidRPr="004E7313">
              <w:rPr>
                <w:rFonts w:ascii="GHEA Grapalat" w:hAnsi="GHEA Grapalat"/>
                <w:i/>
                <w:lang w:val="af-ZA"/>
              </w:rPr>
              <w:t xml:space="preserve"> </w:t>
            </w:r>
            <w:r w:rsidRPr="004E7313">
              <w:rPr>
                <w:rFonts w:ascii="GHEA Grapalat" w:hAnsi="GHEA Grapalat"/>
                <w:i/>
              </w:rPr>
              <w:t>կամ</w:t>
            </w:r>
            <w:r w:rsidRPr="004E7313">
              <w:rPr>
                <w:rFonts w:ascii="GHEA Grapalat" w:hAnsi="GHEA Grapalat"/>
                <w:i/>
                <w:lang w:val="af-ZA"/>
              </w:rPr>
              <w:t xml:space="preserve"> </w:t>
            </w:r>
            <w:r w:rsidRPr="004E7313">
              <w:rPr>
                <w:rFonts w:ascii="GHEA Grapalat" w:hAnsi="GHEA Grapalat"/>
                <w:i/>
              </w:rPr>
              <w:t>մա</w:t>
            </w:r>
            <w:r w:rsidRPr="004E7313">
              <w:rPr>
                <w:rFonts w:ascii="GHEA Grapalat" w:hAnsi="GHEA Grapalat"/>
                <w:i/>
                <w:lang w:val="af-ZA"/>
              </w:rPr>
              <w:t>u</w:t>
            </w:r>
            <w:r w:rsidRPr="004E7313">
              <w:rPr>
                <w:rFonts w:ascii="GHEA Grapalat" w:hAnsi="GHEA Grapalat"/>
                <w:i/>
              </w:rPr>
              <w:t>ամբ</w:t>
            </w:r>
            <w:r w:rsidRPr="004E7313">
              <w:rPr>
                <w:rFonts w:ascii="GHEA Grapalat" w:hAnsi="GHEA Grapalat"/>
                <w:i/>
                <w:lang w:val="af-ZA"/>
              </w:rPr>
              <w:t xml:space="preserve"> U</w:t>
            </w:r>
            <w:r w:rsidRPr="004E7313">
              <w:rPr>
                <w:rFonts w:ascii="GHEA Grapalat" w:hAnsi="GHEA Grapalat"/>
                <w:i/>
              </w:rPr>
              <w:t>ահմանադրությանը</w:t>
            </w:r>
            <w:r w:rsidRPr="004E7313">
              <w:rPr>
                <w:rFonts w:ascii="GHEA Grapalat" w:hAnsi="GHEA Grapalat"/>
                <w:i/>
                <w:lang w:val="af-ZA"/>
              </w:rPr>
              <w:t xml:space="preserve"> </w:t>
            </w:r>
            <w:r w:rsidRPr="004E7313">
              <w:rPr>
                <w:rFonts w:ascii="GHEA Grapalat" w:hAnsi="GHEA Grapalat"/>
                <w:i/>
              </w:rPr>
              <w:t>հակա</w:t>
            </w:r>
            <w:r w:rsidRPr="004E7313">
              <w:rPr>
                <w:rFonts w:ascii="GHEA Grapalat" w:hAnsi="GHEA Grapalat"/>
                <w:i/>
                <w:lang w:val="af-ZA"/>
              </w:rPr>
              <w:t>u</w:t>
            </w:r>
            <w:r w:rsidRPr="004E7313">
              <w:rPr>
                <w:rFonts w:ascii="GHEA Grapalat" w:hAnsi="GHEA Grapalat"/>
                <w:i/>
              </w:rPr>
              <w:t>ող</w:t>
            </w:r>
            <w:r w:rsidRPr="004E7313">
              <w:rPr>
                <w:rFonts w:ascii="GHEA Grapalat" w:hAnsi="GHEA Grapalat"/>
                <w:i/>
                <w:lang w:val="af-ZA"/>
              </w:rPr>
              <w:t xml:space="preserve"> </w:t>
            </w:r>
            <w:r w:rsidRPr="004E7313">
              <w:rPr>
                <w:rFonts w:ascii="GHEA Grapalat" w:hAnsi="GHEA Grapalat"/>
                <w:i/>
              </w:rPr>
              <w:t>ճանաչվելու</w:t>
            </w:r>
            <w:r w:rsidRPr="004E7313">
              <w:rPr>
                <w:rFonts w:ascii="GHEA Grapalat" w:hAnsi="GHEA Grapalat"/>
                <w:i/>
                <w:lang w:val="af-ZA"/>
              </w:rPr>
              <w:t xml:space="preserve"> </w:t>
            </w:r>
            <w:r w:rsidRPr="004E7313">
              <w:rPr>
                <w:rFonts w:ascii="GHEA Grapalat" w:hAnsi="GHEA Grapalat"/>
                <w:i/>
              </w:rPr>
              <w:t>եւ</w:t>
            </w:r>
            <w:r w:rsidRPr="004E7313">
              <w:rPr>
                <w:rFonts w:ascii="GHEA Grapalat" w:hAnsi="GHEA Grapalat"/>
                <w:i/>
                <w:lang w:val="af-ZA"/>
              </w:rPr>
              <w:t xml:space="preserve"> </w:t>
            </w:r>
            <w:r w:rsidRPr="004E7313">
              <w:rPr>
                <w:rFonts w:ascii="GHEA Grapalat" w:hAnsi="GHEA Grapalat"/>
                <w:i/>
              </w:rPr>
              <w:t>իրավական</w:t>
            </w:r>
            <w:r w:rsidRPr="004E7313">
              <w:rPr>
                <w:rFonts w:ascii="GHEA Grapalat" w:hAnsi="GHEA Grapalat"/>
                <w:i/>
                <w:lang w:val="af-ZA"/>
              </w:rPr>
              <w:t xml:space="preserve"> </w:t>
            </w:r>
            <w:r w:rsidRPr="004E7313">
              <w:rPr>
                <w:rFonts w:ascii="GHEA Grapalat" w:hAnsi="GHEA Grapalat"/>
                <w:i/>
              </w:rPr>
              <w:t>նորմն</w:t>
            </w:r>
            <w:r w:rsidRPr="004E7313">
              <w:rPr>
                <w:rFonts w:ascii="GHEA Grapalat" w:hAnsi="GHEA Grapalat"/>
                <w:i/>
                <w:lang w:val="af-ZA"/>
              </w:rPr>
              <w:t xml:space="preserve"> </w:t>
            </w:r>
            <w:r w:rsidRPr="004E7313">
              <w:rPr>
                <w:rFonts w:ascii="GHEA Grapalat" w:hAnsi="GHEA Grapalat"/>
                <w:i/>
              </w:rPr>
              <w:t>ուժը</w:t>
            </w:r>
            <w:r w:rsidRPr="004E7313">
              <w:rPr>
                <w:rFonts w:ascii="GHEA Grapalat" w:hAnsi="GHEA Grapalat"/>
                <w:i/>
                <w:lang w:val="af-ZA"/>
              </w:rPr>
              <w:t xml:space="preserve"> </w:t>
            </w:r>
            <w:r w:rsidRPr="004E7313">
              <w:rPr>
                <w:rFonts w:ascii="GHEA Grapalat" w:hAnsi="GHEA Grapalat"/>
                <w:i/>
              </w:rPr>
              <w:t>կորցնելու</w:t>
            </w:r>
            <w:r w:rsidRPr="004E7313">
              <w:rPr>
                <w:rFonts w:ascii="GHEA Grapalat" w:hAnsi="GHEA Grapalat"/>
                <w:i/>
                <w:lang w:val="af-ZA"/>
              </w:rPr>
              <w:t xml:space="preserve"> </w:t>
            </w:r>
            <w:r w:rsidRPr="004E7313">
              <w:rPr>
                <w:rFonts w:ascii="GHEA Grapalat" w:hAnsi="GHEA Grapalat"/>
                <w:i/>
              </w:rPr>
              <w:t>համար</w:t>
            </w:r>
            <w:r w:rsidRPr="004E7313">
              <w:rPr>
                <w:rFonts w:ascii="GHEA Grapalat" w:hAnsi="GHEA Grapalat"/>
                <w:i/>
                <w:lang w:val="af-ZA"/>
              </w:rPr>
              <w:t xml:space="preserve"> </w:t>
            </w:r>
            <w:r w:rsidRPr="004E7313">
              <w:rPr>
                <w:rFonts w:ascii="GHEA Grapalat" w:hAnsi="GHEA Grapalat"/>
                <w:i/>
              </w:rPr>
              <w:t>վերջնաժամկետ</w:t>
            </w:r>
            <w:r w:rsidRPr="004E7313">
              <w:rPr>
                <w:rFonts w:ascii="GHEA Grapalat" w:hAnsi="GHEA Grapalat"/>
                <w:i/>
                <w:lang w:val="af-ZA"/>
              </w:rPr>
              <w:t xml:space="preserve"> </w:t>
            </w:r>
            <w:r w:rsidRPr="004E7313">
              <w:rPr>
                <w:rFonts w:ascii="GHEA Grapalat" w:hAnsi="GHEA Grapalat"/>
                <w:i/>
              </w:rPr>
              <w:t>սահմանվելու</w:t>
            </w:r>
            <w:r w:rsidRPr="004E7313">
              <w:rPr>
                <w:rFonts w:ascii="GHEA Grapalat" w:hAnsi="GHEA Grapalat"/>
                <w:i/>
                <w:lang w:val="af-ZA"/>
              </w:rPr>
              <w:t xml:space="preserve"> </w:t>
            </w:r>
            <w:r w:rsidRPr="004E7313">
              <w:rPr>
                <w:rFonts w:ascii="GHEA Grapalat" w:hAnsi="GHEA Grapalat"/>
                <w:i/>
              </w:rPr>
              <w:t>դեպքում</w:t>
            </w:r>
            <w:r w:rsidRPr="004E7313">
              <w:rPr>
                <w:rFonts w:ascii="GHEA Grapalat" w:hAnsi="GHEA Grapalat"/>
                <w:i/>
                <w:lang w:val="af-ZA"/>
              </w:rPr>
              <w:t xml:space="preserve"> </w:t>
            </w:r>
            <w:r w:rsidRPr="004E7313">
              <w:rPr>
                <w:rFonts w:ascii="GHEA Grapalat" w:hAnsi="GHEA Grapalat"/>
                <w:i/>
              </w:rPr>
              <w:t>այդ</w:t>
            </w:r>
            <w:r w:rsidRPr="004E7313">
              <w:rPr>
                <w:rFonts w:ascii="GHEA Grapalat" w:hAnsi="GHEA Grapalat"/>
                <w:i/>
                <w:lang w:val="af-ZA"/>
              </w:rPr>
              <w:t xml:space="preserve"> </w:t>
            </w:r>
            <w:r w:rsidRPr="004E7313">
              <w:rPr>
                <w:rFonts w:ascii="GHEA Grapalat" w:hAnsi="GHEA Grapalat"/>
                <w:i/>
              </w:rPr>
              <w:t>ակտը</w:t>
            </w:r>
            <w:r w:rsidRPr="004E7313">
              <w:rPr>
                <w:rFonts w:ascii="GHEA Grapalat" w:hAnsi="GHEA Grapalat"/>
                <w:i/>
                <w:lang w:val="af-ZA"/>
              </w:rPr>
              <w:t xml:space="preserve"> </w:t>
            </w:r>
            <w:r w:rsidRPr="004E7313">
              <w:rPr>
                <w:rFonts w:ascii="GHEA Grapalat" w:hAnsi="GHEA Grapalat"/>
                <w:i/>
              </w:rPr>
              <w:t>ընդունած</w:t>
            </w:r>
            <w:r w:rsidRPr="004E7313">
              <w:rPr>
                <w:rFonts w:ascii="GHEA Grapalat" w:hAnsi="GHEA Grapalat"/>
                <w:i/>
                <w:lang w:val="af-ZA"/>
              </w:rPr>
              <w:t xml:space="preserve"> </w:t>
            </w:r>
            <w:r w:rsidRPr="004E7313">
              <w:rPr>
                <w:rFonts w:ascii="GHEA Grapalat" w:hAnsi="GHEA Grapalat"/>
                <w:i/>
              </w:rPr>
              <w:t>պետական</w:t>
            </w:r>
            <w:r w:rsidRPr="004E7313">
              <w:rPr>
                <w:rFonts w:ascii="GHEA Grapalat" w:hAnsi="GHEA Grapalat"/>
                <w:i/>
                <w:lang w:val="af-ZA"/>
              </w:rPr>
              <w:t xml:space="preserve"> </w:t>
            </w:r>
            <w:r w:rsidRPr="004E7313">
              <w:rPr>
                <w:rFonts w:ascii="GHEA Grapalat" w:hAnsi="GHEA Grapalat"/>
                <w:i/>
              </w:rPr>
              <w:t>մարմինը</w:t>
            </w:r>
            <w:r w:rsidRPr="004E7313">
              <w:rPr>
                <w:rFonts w:ascii="GHEA Grapalat" w:hAnsi="GHEA Grapalat"/>
                <w:i/>
                <w:lang w:val="af-ZA"/>
              </w:rPr>
              <w:t xml:space="preserve"> </w:t>
            </w:r>
            <w:r w:rsidRPr="004E7313">
              <w:rPr>
                <w:rFonts w:ascii="GHEA Grapalat" w:hAnsi="GHEA Grapalat"/>
                <w:i/>
              </w:rPr>
              <w:t>կամ</w:t>
            </w:r>
            <w:r w:rsidRPr="004E7313">
              <w:rPr>
                <w:rFonts w:ascii="GHEA Grapalat" w:hAnsi="GHEA Grapalat"/>
                <w:i/>
                <w:lang w:val="af-ZA"/>
              </w:rPr>
              <w:t xml:space="preserve"> </w:t>
            </w:r>
            <w:r w:rsidRPr="004E7313">
              <w:rPr>
                <w:rFonts w:ascii="GHEA Grapalat" w:hAnsi="GHEA Grapalat"/>
                <w:i/>
              </w:rPr>
              <w:t>պաշտոնատար</w:t>
            </w:r>
            <w:r w:rsidRPr="004E7313">
              <w:rPr>
                <w:rFonts w:ascii="GHEA Grapalat" w:hAnsi="GHEA Grapalat"/>
                <w:i/>
                <w:lang w:val="af-ZA"/>
              </w:rPr>
              <w:t xml:space="preserve"> </w:t>
            </w:r>
            <w:r w:rsidRPr="004E7313">
              <w:rPr>
                <w:rFonts w:ascii="GHEA Grapalat" w:hAnsi="GHEA Grapalat"/>
                <w:i/>
              </w:rPr>
              <w:t>անձը</w:t>
            </w:r>
            <w:r w:rsidRPr="004E7313">
              <w:rPr>
                <w:rFonts w:ascii="GHEA Grapalat" w:hAnsi="GHEA Grapalat"/>
                <w:i/>
                <w:lang w:val="af-ZA"/>
              </w:rPr>
              <w:t xml:space="preserve"> </w:t>
            </w:r>
            <w:r w:rsidRPr="004E7313">
              <w:rPr>
                <w:rFonts w:ascii="GHEA Grapalat" w:hAnsi="GHEA Grapalat"/>
                <w:i/>
              </w:rPr>
              <w:t>իրավական</w:t>
            </w:r>
            <w:r w:rsidRPr="004E7313">
              <w:rPr>
                <w:rFonts w:ascii="GHEA Grapalat" w:hAnsi="GHEA Grapalat"/>
                <w:i/>
                <w:lang w:val="af-ZA"/>
              </w:rPr>
              <w:t xml:space="preserve"> </w:t>
            </w:r>
            <w:r w:rsidRPr="004E7313">
              <w:rPr>
                <w:rFonts w:ascii="GHEA Grapalat" w:hAnsi="GHEA Grapalat"/>
                <w:i/>
              </w:rPr>
              <w:t>նորմն</w:t>
            </w:r>
            <w:r w:rsidRPr="004E7313">
              <w:rPr>
                <w:rFonts w:ascii="GHEA Grapalat" w:hAnsi="GHEA Grapalat"/>
                <w:i/>
                <w:lang w:val="af-ZA"/>
              </w:rPr>
              <w:t xml:space="preserve"> </w:t>
            </w:r>
            <w:r w:rsidRPr="004E7313">
              <w:rPr>
                <w:rFonts w:ascii="GHEA Grapalat" w:hAnsi="GHEA Grapalat"/>
                <w:i/>
              </w:rPr>
              <w:t>ուժը</w:t>
            </w:r>
            <w:r w:rsidRPr="004E7313">
              <w:rPr>
                <w:rFonts w:ascii="GHEA Grapalat" w:hAnsi="GHEA Grapalat"/>
                <w:i/>
                <w:lang w:val="af-ZA"/>
              </w:rPr>
              <w:t xml:space="preserve"> </w:t>
            </w:r>
            <w:r w:rsidRPr="004E7313">
              <w:rPr>
                <w:rFonts w:ascii="GHEA Grapalat" w:hAnsi="GHEA Grapalat"/>
                <w:i/>
              </w:rPr>
              <w:t>կորցնելու</w:t>
            </w:r>
            <w:r w:rsidRPr="004E7313">
              <w:rPr>
                <w:rFonts w:ascii="GHEA Grapalat" w:hAnsi="GHEA Grapalat"/>
                <w:i/>
                <w:lang w:val="af-ZA"/>
              </w:rPr>
              <w:t xml:space="preserve"> </w:t>
            </w:r>
            <w:r w:rsidRPr="004E7313">
              <w:rPr>
                <w:rFonts w:ascii="GHEA Grapalat" w:hAnsi="GHEA Grapalat"/>
                <w:i/>
              </w:rPr>
              <w:t>համար</w:t>
            </w:r>
            <w:r w:rsidRPr="004E7313">
              <w:rPr>
                <w:rFonts w:ascii="GHEA Grapalat" w:hAnsi="GHEA Grapalat"/>
                <w:i/>
                <w:lang w:val="af-ZA"/>
              </w:rPr>
              <w:t xml:space="preserve"> </w:t>
            </w:r>
            <w:r w:rsidRPr="004E7313">
              <w:rPr>
                <w:rFonts w:ascii="GHEA Grapalat" w:hAnsi="GHEA Grapalat"/>
                <w:i/>
              </w:rPr>
              <w:t>սահմանված</w:t>
            </w:r>
            <w:r w:rsidRPr="004E7313">
              <w:rPr>
                <w:rFonts w:ascii="GHEA Grapalat" w:hAnsi="GHEA Grapalat"/>
                <w:i/>
                <w:lang w:val="af-ZA"/>
              </w:rPr>
              <w:t xml:space="preserve"> </w:t>
            </w:r>
            <w:r w:rsidRPr="004E7313">
              <w:rPr>
                <w:rFonts w:ascii="GHEA Grapalat" w:hAnsi="GHEA Grapalat"/>
                <w:i/>
              </w:rPr>
              <w:t>վերջնաժամկետում</w:t>
            </w:r>
            <w:r w:rsidRPr="004E7313">
              <w:rPr>
                <w:rFonts w:ascii="GHEA Grapalat" w:hAnsi="GHEA Grapalat"/>
                <w:i/>
                <w:lang w:val="af-ZA"/>
              </w:rPr>
              <w:t xml:space="preserve"> </w:t>
            </w:r>
            <w:r w:rsidRPr="004E7313">
              <w:rPr>
                <w:rFonts w:ascii="GHEA Grapalat" w:hAnsi="GHEA Grapalat"/>
                <w:i/>
              </w:rPr>
              <w:t>քննության</w:t>
            </w:r>
            <w:r w:rsidRPr="004E7313">
              <w:rPr>
                <w:rFonts w:ascii="GHEA Grapalat" w:hAnsi="GHEA Grapalat"/>
                <w:i/>
                <w:lang w:val="af-ZA"/>
              </w:rPr>
              <w:t xml:space="preserve"> </w:t>
            </w:r>
            <w:r w:rsidRPr="004E7313">
              <w:rPr>
                <w:rFonts w:ascii="GHEA Grapalat" w:hAnsi="GHEA Grapalat"/>
                <w:i/>
              </w:rPr>
              <w:t>առարկա</w:t>
            </w:r>
            <w:r w:rsidRPr="004E7313">
              <w:rPr>
                <w:rFonts w:ascii="GHEA Grapalat" w:hAnsi="GHEA Grapalat"/>
                <w:i/>
                <w:lang w:val="af-ZA"/>
              </w:rPr>
              <w:t xml:space="preserve"> </w:t>
            </w:r>
            <w:r w:rsidRPr="004E7313">
              <w:rPr>
                <w:rFonts w:ascii="GHEA Grapalat" w:hAnsi="GHEA Grapalat"/>
                <w:i/>
              </w:rPr>
              <w:t>է</w:t>
            </w:r>
            <w:r w:rsidRPr="004E7313">
              <w:rPr>
                <w:rFonts w:ascii="GHEA Grapalat" w:hAnsi="GHEA Grapalat"/>
                <w:i/>
                <w:lang w:val="af-ZA"/>
              </w:rPr>
              <w:t xml:space="preserve"> </w:t>
            </w:r>
            <w:r w:rsidRPr="004E7313">
              <w:rPr>
                <w:rFonts w:ascii="GHEA Grapalat" w:hAnsi="GHEA Grapalat"/>
                <w:i/>
              </w:rPr>
              <w:t>դարձնում</w:t>
            </w:r>
            <w:r w:rsidRPr="004E7313">
              <w:rPr>
                <w:rFonts w:ascii="GHEA Grapalat" w:hAnsi="GHEA Grapalat"/>
                <w:i/>
                <w:lang w:val="af-ZA"/>
              </w:rPr>
              <w:t xml:space="preserve"> </w:t>
            </w:r>
            <w:r w:rsidRPr="004E7313">
              <w:rPr>
                <w:rFonts w:ascii="GHEA Grapalat" w:hAnsi="GHEA Grapalat"/>
                <w:i/>
              </w:rPr>
              <w:t>տվյալ</w:t>
            </w:r>
            <w:r w:rsidRPr="004E7313">
              <w:rPr>
                <w:rFonts w:ascii="GHEA Grapalat" w:hAnsi="GHEA Grapalat"/>
                <w:i/>
                <w:lang w:val="af-ZA"/>
              </w:rPr>
              <w:t xml:space="preserve"> </w:t>
            </w:r>
            <w:r w:rsidRPr="004E7313">
              <w:rPr>
                <w:rFonts w:ascii="GHEA Grapalat" w:hAnsi="GHEA Grapalat"/>
                <w:i/>
              </w:rPr>
              <w:t>իրավական</w:t>
            </w:r>
            <w:r w:rsidRPr="004E7313">
              <w:rPr>
                <w:rFonts w:ascii="GHEA Grapalat" w:hAnsi="GHEA Grapalat"/>
                <w:i/>
                <w:lang w:val="af-ZA"/>
              </w:rPr>
              <w:t xml:space="preserve"> </w:t>
            </w:r>
            <w:r w:rsidRPr="004E7313">
              <w:rPr>
                <w:rFonts w:ascii="GHEA Grapalat" w:hAnsi="GHEA Grapalat"/>
                <w:i/>
              </w:rPr>
              <w:t>ակտը</w:t>
            </w:r>
            <w:r w:rsidRPr="004E7313">
              <w:rPr>
                <w:rFonts w:ascii="GHEA Grapalat" w:hAnsi="GHEA Grapalat"/>
                <w:i/>
                <w:lang w:val="af-ZA"/>
              </w:rPr>
              <w:t xml:space="preserve"> </w:t>
            </w:r>
            <w:r w:rsidRPr="004E7313">
              <w:rPr>
                <w:rFonts w:ascii="GHEA Grapalat" w:hAnsi="GHEA Grapalat"/>
                <w:i/>
              </w:rPr>
              <w:t>եւ</w:t>
            </w:r>
            <w:r w:rsidRPr="004E7313">
              <w:rPr>
                <w:rFonts w:ascii="GHEA Grapalat" w:hAnsi="GHEA Grapalat"/>
                <w:i/>
                <w:lang w:val="af-ZA"/>
              </w:rPr>
              <w:t xml:space="preserve"> </w:t>
            </w:r>
            <w:r w:rsidRPr="004E7313">
              <w:rPr>
                <w:rFonts w:ascii="GHEA Grapalat" w:hAnsi="GHEA Grapalat"/>
                <w:i/>
              </w:rPr>
              <w:t>ապահովում</w:t>
            </w:r>
            <w:r w:rsidRPr="004E7313">
              <w:rPr>
                <w:rFonts w:ascii="GHEA Grapalat" w:hAnsi="GHEA Grapalat"/>
                <w:i/>
                <w:lang w:val="af-ZA"/>
              </w:rPr>
              <w:t xml:space="preserve"> </w:t>
            </w:r>
            <w:r w:rsidRPr="004E7313">
              <w:rPr>
                <w:rFonts w:ascii="GHEA Grapalat" w:hAnsi="GHEA Grapalat"/>
                <w:i/>
              </w:rPr>
              <w:t>դրանց</w:t>
            </w:r>
            <w:r w:rsidRPr="004E7313">
              <w:rPr>
                <w:rFonts w:ascii="GHEA Grapalat" w:hAnsi="GHEA Grapalat"/>
                <w:i/>
                <w:lang w:val="af-ZA"/>
              </w:rPr>
              <w:t xml:space="preserve"> </w:t>
            </w:r>
            <w:r w:rsidRPr="004E7313">
              <w:rPr>
                <w:rFonts w:ascii="GHEA Grapalat" w:hAnsi="GHEA Grapalat"/>
                <w:i/>
              </w:rPr>
              <w:t>համապատասխանեցումը</w:t>
            </w:r>
            <w:r w:rsidRPr="004E7313">
              <w:rPr>
                <w:rFonts w:ascii="GHEA Grapalat" w:hAnsi="GHEA Grapalat"/>
                <w:i/>
                <w:lang w:val="af-ZA"/>
              </w:rPr>
              <w:t xml:space="preserve"> </w:t>
            </w:r>
            <w:r w:rsidRPr="004E7313">
              <w:rPr>
                <w:rFonts w:ascii="GHEA Grapalat" w:hAnsi="GHEA Grapalat"/>
                <w:i/>
              </w:rPr>
              <w:t>Սահմանադրական</w:t>
            </w:r>
            <w:r w:rsidRPr="004E7313">
              <w:rPr>
                <w:rFonts w:ascii="GHEA Grapalat" w:hAnsi="GHEA Grapalat"/>
                <w:i/>
                <w:lang w:val="af-ZA"/>
              </w:rPr>
              <w:t xml:space="preserve"> </w:t>
            </w:r>
            <w:r w:rsidRPr="004E7313">
              <w:rPr>
                <w:rFonts w:ascii="GHEA Grapalat" w:hAnsi="GHEA Grapalat"/>
                <w:i/>
              </w:rPr>
              <w:t>դատարանի</w:t>
            </w:r>
            <w:r w:rsidRPr="004E7313">
              <w:rPr>
                <w:rFonts w:ascii="GHEA Grapalat" w:hAnsi="GHEA Grapalat"/>
                <w:i/>
                <w:lang w:val="af-ZA"/>
              </w:rPr>
              <w:t xml:space="preserve"> </w:t>
            </w:r>
            <w:r w:rsidRPr="004E7313">
              <w:rPr>
                <w:rFonts w:ascii="GHEA Grapalat" w:hAnsi="GHEA Grapalat"/>
                <w:i/>
              </w:rPr>
              <w:t>որոշման</w:t>
            </w:r>
            <w:r w:rsidRPr="004E7313">
              <w:rPr>
                <w:rFonts w:ascii="GHEA Grapalat" w:hAnsi="GHEA Grapalat"/>
                <w:i/>
                <w:lang w:val="af-ZA"/>
              </w:rPr>
              <w:t xml:space="preserve"> </w:t>
            </w:r>
            <w:r w:rsidRPr="004E7313">
              <w:rPr>
                <w:rFonts w:ascii="GHEA Grapalat" w:hAnsi="GHEA Grapalat"/>
                <w:i/>
              </w:rPr>
              <w:t>պահանջներին</w:t>
            </w:r>
            <w:r w:rsidRPr="004E7313">
              <w:rPr>
                <w:rFonts w:ascii="GHEA Grapalat" w:hAnsi="GHEA Grapalat"/>
                <w:i/>
                <w:lang w:val="af-ZA"/>
              </w:rPr>
              <w:t>:»</w:t>
            </w:r>
            <w:r w:rsidRPr="004E7313">
              <w:rPr>
                <w:rFonts w:ascii="GHEA Grapalat" w:hAnsi="GHEA Grapalat"/>
                <w:i/>
              </w:rPr>
              <w:t>։</w:t>
            </w:r>
          </w:p>
          <w:p w:rsidR="004E7313" w:rsidRPr="004E7313" w:rsidRDefault="004E7313" w:rsidP="004E7313">
            <w:pPr>
              <w:spacing w:after="160"/>
              <w:ind w:left="567"/>
              <w:jc w:val="both"/>
              <w:rPr>
                <w:rFonts w:ascii="GHEA Grapalat" w:eastAsia="Arial" w:hAnsi="GHEA Grapalat" w:cs="Arial"/>
                <w:lang w:val="af-ZA"/>
              </w:rPr>
            </w:pPr>
            <w:r w:rsidRPr="004E7313">
              <w:rPr>
                <w:rFonts w:ascii="GHEA Grapalat" w:hAnsi="GHEA Grapalat"/>
                <w:i/>
                <w:lang w:val="af-ZA"/>
              </w:rPr>
              <w:t>«U</w:t>
            </w:r>
            <w:r w:rsidRPr="004E7313">
              <w:rPr>
                <w:rFonts w:ascii="GHEA Grapalat" w:hAnsi="GHEA Grapalat"/>
                <w:i/>
              </w:rPr>
              <w:t>ույն</w:t>
            </w:r>
            <w:r w:rsidRPr="004E7313">
              <w:rPr>
                <w:rFonts w:ascii="GHEA Grapalat" w:hAnsi="GHEA Grapalat"/>
                <w:i/>
                <w:lang w:val="af-ZA"/>
              </w:rPr>
              <w:t xml:space="preserve"> </w:t>
            </w:r>
            <w:r w:rsidRPr="004E7313">
              <w:rPr>
                <w:rFonts w:ascii="GHEA Grapalat" w:hAnsi="GHEA Grapalat"/>
                <w:i/>
              </w:rPr>
              <w:t>հոդվածով</w:t>
            </w:r>
            <w:r w:rsidRPr="004E7313">
              <w:rPr>
                <w:rFonts w:ascii="GHEA Grapalat" w:hAnsi="GHEA Grapalat"/>
                <w:i/>
                <w:lang w:val="af-ZA"/>
              </w:rPr>
              <w:t xml:space="preserve"> </w:t>
            </w:r>
            <w:r w:rsidRPr="004E7313">
              <w:rPr>
                <w:rFonts w:ascii="GHEA Grapalat" w:hAnsi="GHEA Grapalat"/>
                <w:i/>
              </w:rPr>
              <w:t>նշված</w:t>
            </w:r>
            <w:r w:rsidRPr="004E7313">
              <w:rPr>
                <w:rFonts w:ascii="GHEA Grapalat" w:hAnsi="GHEA Grapalat"/>
                <w:i/>
                <w:lang w:val="af-ZA"/>
              </w:rPr>
              <w:t xml:space="preserve"> </w:t>
            </w:r>
            <w:r w:rsidRPr="004E7313">
              <w:rPr>
                <w:rFonts w:ascii="GHEA Grapalat" w:hAnsi="GHEA Grapalat"/>
                <w:i/>
              </w:rPr>
              <w:t>գործերով</w:t>
            </w:r>
            <w:r w:rsidRPr="004E7313">
              <w:rPr>
                <w:rFonts w:ascii="GHEA Grapalat" w:hAnsi="GHEA Grapalat"/>
                <w:i/>
                <w:lang w:val="af-ZA"/>
              </w:rPr>
              <w:t xml:space="preserve"> </w:t>
            </w:r>
            <w:r w:rsidRPr="004E7313">
              <w:rPr>
                <w:rFonts w:ascii="GHEA Grapalat" w:hAnsi="GHEA Grapalat"/>
                <w:i/>
              </w:rPr>
              <w:lastRenderedPageBreak/>
              <w:t>Սահմանադրական</w:t>
            </w:r>
            <w:r w:rsidRPr="004E7313">
              <w:rPr>
                <w:rFonts w:ascii="GHEA Grapalat" w:hAnsi="GHEA Grapalat"/>
                <w:i/>
                <w:lang w:val="af-ZA"/>
              </w:rPr>
              <w:t xml:space="preserve"> </w:t>
            </w:r>
            <w:r w:rsidRPr="004E7313">
              <w:rPr>
                <w:rFonts w:ascii="GHEA Grapalat" w:hAnsi="GHEA Grapalat"/>
                <w:i/>
              </w:rPr>
              <w:t>դատարանը</w:t>
            </w:r>
            <w:r w:rsidRPr="004E7313">
              <w:rPr>
                <w:rFonts w:ascii="GHEA Grapalat" w:hAnsi="GHEA Grapalat"/>
                <w:i/>
                <w:lang w:val="af-ZA"/>
              </w:rPr>
              <w:t xml:space="preserve"> </w:t>
            </w:r>
            <w:r w:rsidRPr="004E7313">
              <w:rPr>
                <w:rFonts w:ascii="GHEA Grapalat" w:hAnsi="GHEA Grapalat"/>
                <w:i/>
              </w:rPr>
              <w:t>կարող</w:t>
            </w:r>
            <w:r w:rsidRPr="004E7313">
              <w:rPr>
                <w:rFonts w:ascii="GHEA Grapalat" w:hAnsi="GHEA Grapalat"/>
                <w:i/>
                <w:lang w:val="af-ZA"/>
              </w:rPr>
              <w:t xml:space="preserve"> </w:t>
            </w:r>
            <w:r w:rsidRPr="004E7313">
              <w:rPr>
                <w:rFonts w:ascii="GHEA Grapalat" w:hAnsi="GHEA Grapalat"/>
                <w:i/>
              </w:rPr>
              <w:t>է</w:t>
            </w:r>
            <w:r w:rsidRPr="004E7313">
              <w:rPr>
                <w:rFonts w:ascii="GHEA Grapalat" w:hAnsi="GHEA Grapalat"/>
                <w:i/>
                <w:lang w:val="af-ZA"/>
              </w:rPr>
              <w:t xml:space="preserve"> </w:t>
            </w:r>
            <w:r w:rsidRPr="004E7313">
              <w:rPr>
                <w:rFonts w:ascii="GHEA Grapalat" w:hAnsi="GHEA Grapalat"/>
                <w:i/>
              </w:rPr>
              <w:t>ընդունել</w:t>
            </w:r>
            <w:r w:rsidRPr="004E7313">
              <w:rPr>
                <w:rFonts w:ascii="GHEA Grapalat" w:hAnsi="GHEA Grapalat"/>
                <w:i/>
                <w:lang w:val="af-ZA"/>
              </w:rPr>
              <w:t xml:space="preserve"> </w:t>
            </w:r>
            <w:r w:rsidRPr="004E7313">
              <w:rPr>
                <w:rFonts w:ascii="GHEA Grapalat" w:hAnsi="GHEA Grapalat"/>
                <w:i/>
              </w:rPr>
              <w:t>հետեւյալ</w:t>
            </w:r>
            <w:r w:rsidRPr="004E7313">
              <w:rPr>
                <w:rFonts w:ascii="GHEA Grapalat" w:hAnsi="GHEA Grapalat"/>
                <w:i/>
                <w:lang w:val="af-ZA"/>
              </w:rPr>
              <w:t xml:space="preserve"> </w:t>
            </w:r>
            <w:r w:rsidRPr="004E7313">
              <w:rPr>
                <w:rFonts w:ascii="GHEA Grapalat" w:hAnsi="GHEA Grapalat"/>
                <w:i/>
              </w:rPr>
              <w:t>որոշումներից</w:t>
            </w:r>
            <w:r w:rsidRPr="004E7313">
              <w:rPr>
                <w:rFonts w:ascii="GHEA Grapalat" w:hAnsi="GHEA Grapalat"/>
                <w:i/>
                <w:lang w:val="af-ZA"/>
              </w:rPr>
              <w:t xml:space="preserve"> </w:t>
            </w:r>
            <w:r w:rsidRPr="004E7313">
              <w:rPr>
                <w:rFonts w:ascii="GHEA Grapalat" w:hAnsi="GHEA Grapalat"/>
                <w:i/>
              </w:rPr>
              <w:t>մեկը</w:t>
            </w:r>
            <w:r w:rsidRPr="004E7313">
              <w:rPr>
                <w:rFonts w:ascii="GHEA Grapalat" w:hAnsi="GHEA Grapalat"/>
                <w:i/>
                <w:lang w:val="af-ZA"/>
              </w:rPr>
              <w:t xml:space="preserve">. […] 4) </w:t>
            </w:r>
            <w:r w:rsidRPr="004E7313">
              <w:rPr>
                <w:rFonts w:ascii="GHEA Grapalat" w:hAnsi="GHEA Grapalat"/>
                <w:i/>
              </w:rPr>
              <w:t>վիճարկվող</w:t>
            </w:r>
            <w:r w:rsidRPr="004E7313">
              <w:rPr>
                <w:rFonts w:ascii="GHEA Grapalat" w:hAnsi="GHEA Grapalat"/>
                <w:i/>
                <w:lang w:val="af-ZA"/>
              </w:rPr>
              <w:t xml:space="preserve"> </w:t>
            </w:r>
            <w:r w:rsidRPr="004E7313">
              <w:rPr>
                <w:rFonts w:ascii="GHEA Grapalat" w:hAnsi="GHEA Grapalat"/>
                <w:i/>
              </w:rPr>
              <w:t>ակտն</w:t>
            </w:r>
            <w:r w:rsidRPr="004E7313">
              <w:rPr>
                <w:rFonts w:ascii="GHEA Grapalat" w:hAnsi="GHEA Grapalat"/>
                <w:i/>
                <w:lang w:val="af-ZA"/>
              </w:rPr>
              <w:t xml:space="preserve"> </w:t>
            </w:r>
            <w:r w:rsidRPr="004E7313">
              <w:rPr>
                <w:rFonts w:ascii="GHEA Grapalat" w:hAnsi="GHEA Grapalat"/>
                <w:i/>
              </w:rPr>
              <w:t>ամբողջությամբ</w:t>
            </w:r>
            <w:r w:rsidRPr="004E7313">
              <w:rPr>
                <w:rFonts w:ascii="GHEA Grapalat" w:hAnsi="GHEA Grapalat"/>
                <w:i/>
                <w:lang w:val="af-ZA"/>
              </w:rPr>
              <w:t xml:space="preserve"> </w:t>
            </w:r>
            <w:r w:rsidRPr="004E7313">
              <w:rPr>
                <w:rFonts w:ascii="GHEA Grapalat" w:hAnsi="GHEA Grapalat"/>
                <w:i/>
              </w:rPr>
              <w:t>կամ</w:t>
            </w:r>
            <w:r w:rsidRPr="004E7313">
              <w:rPr>
                <w:rFonts w:ascii="GHEA Grapalat" w:hAnsi="GHEA Grapalat"/>
                <w:i/>
                <w:lang w:val="af-ZA"/>
              </w:rPr>
              <w:t xml:space="preserve"> </w:t>
            </w:r>
            <w:r w:rsidRPr="004E7313">
              <w:rPr>
                <w:rFonts w:ascii="GHEA Grapalat" w:hAnsi="GHEA Grapalat"/>
                <w:i/>
              </w:rPr>
              <w:t>մա</w:t>
            </w:r>
            <w:r w:rsidRPr="004E7313">
              <w:rPr>
                <w:rFonts w:ascii="GHEA Grapalat" w:hAnsi="GHEA Grapalat"/>
                <w:i/>
                <w:lang w:val="af-ZA"/>
              </w:rPr>
              <w:t>u</w:t>
            </w:r>
            <w:r w:rsidRPr="004E7313">
              <w:rPr>
                <w:rFonts w:ascii="GHEA Grapalat" w:hAnsi="GHEA Grapalat"/>
                <w:i/>
              </w:rPr>
              <w:t>ամբ</w:t>
            </w:r>
            <w:r w:rsidRPr="004E7313">
              <w:rPr>
                <w:rFonts w:ascii="GHEA Grapalat" w:hAnsi="GHEA Grapalat"/>
                <w:i/>
                <w:lang w:val="af-ZA"/>
              </w:rPr>
              <w:t xml:space="preserve"> U</w:t>
            </w:r>
            <w:r w:rsidRPr="004E7313">
              <w:rPr>
                <w:rFonts w:ascii="GHEA Grapalat" w:hAnsi="GHEA Grapalat"/>
                <w:i/>
              </w:rPr>
              <w:t>ահմանադրությանը</w:t>
            </w:r>
            <w:r w:rsidRPr="004E7313">
              <w:rPr>
                <w:rFonts w:ascii="GHEA Grapalat" w:hAnsi="GHEA Grapalat"/>
                <w:i/>
                <w:lang w:val="af-ZA"/>
              </w:rPr>
              <w:t xml:space="preserve"> </w:t>
            </w:r>
            <w:r w:rsidRPr="004E7313">
              <w:rPr>
                <w:rFonts w:ascii="GHEA Grapalat" w:hAnsi="GHEA Grapalat"/>
                <w:i/>
              </w:rPr>
              <w:t>հակա</w:t>
            </w:r>
            <w:r w:rsidRPr="004E7313">
              <w:rPr>
                <w:rFonts w:ascii="GHEA Grapalat" w:hAnsi="GHEA Grapalat"/>
                <w:i/>
                <w:lang w:val="af-ZA"/>
              </w:rPr>
              <w:t>u</w:t>
            </w:r>
            <w:r w:rsidRPr="004E7313">
              <w:rPr>
                <w:rFonts w:ascii="GHEA Grapalat" w:hAnsi="GHEA Grapalat"/>
                <w:i/>
              </w:rPr>
              <w:t>ող</w:t>
            </w:r>
            <w:r w:rsidRPr="004E7313">
              <w:rPr>
                <w:rFonts w:ascii="GHEA Grapalat" w:hAnsi="GHEA Grapalat"/>
                <w:i/>
                <w:lang w:val="af-ZA"/>
              </w:rPr>
              <w:t xml:space="preserve"> </w:t>
            </w:r>
            <w:r w:rsidRPr="004E7313">
              <w:rPr>
                <w:rFonts w:ascii="GHEA Grapalat" w:hAnsi="GHEA Grapalat"/>
                <w:i/>
              </w:rPr>
              <w:t>ճանաչելու</w:t>
            </w:r>
            <w:r w:rsidRPr="004E7313">
              <w:rPr>
                <w:rFonts w:ascii="GHEA Grapalat" w:hAnsi="GHEA Grapalat"/>
                <w:i/>
                <w:lang w:val="af-ZA"/>
              </w:rPr>
              <w:t xml:space="preserve"> </w:t>
            </w:r>
            <w:r w:rsidRPr="004E7313">
              <w:rPr>
                <w:rFonts w:ascii="GHEA Grapalat" w:hAnsi="GHEA Grapalat"/>
                <w:i/>
              </w:rPr>
              <w:t>եւ</w:t>
            </w:r>
            <w:r w:rsidRPr="004E7313">
              <w:rPr>
                <w:rFonts w:ascii="GHEA Grapalat" w:hAnsi="GHEA Grapalat"/>
                <w:i/>
                <w:lang w:val="af-ZA"/>
              </w:rPr>
              <w:t xml:space="preserve"> </w:t>
            </w:r>
            <w:r w:rsidRPr="004E7313">
              <w:rPr>
                <w:rFonts w:ascii="GHEA Grapalat" w:hAnsi="GHEA Grapalat"/>
                <w:i/>
              </w:rPr>
              <w:t>դրա</w:t>
            </w:r>
            <w:r w:rsidRPr="004E7313">
              <w:rPr>
                <w:rFonts w:ascii="GHEA Grapalat" w:hAnsi="GHEA Grapalat"/>
                <w:i/>
                <w:lang w:val="af-ZA"/>
              </w:rPr>
              <w:t xml:space="preserve"> </w:t>
            </w:r>
            <w:r w:rsidRPr="004E7313">
              <w:rPr>
                <w:rFonts w:ascii="GHEA Grapalat" w:hAnsi="GHEA Grapalat"/>
                <w:i/>
              </w:rPr>
              <w:t>ուժը</w:t>
            </w:r>
            <w:r w:rsidRPr="004E7313">
              <w:rPr>
                <w:rFonts w:ascii="GHEA Grapalat" w:hAnsi="GHEA Grapalat"/>
                <w:i/>
                <w:lang w:val="af-ZA"/>
              </w:rPr>
              <w:t xml:space="preserve"> </w:t>
            </w:r>
            <w:r w:rsidRPr="004E7313">
              <w:rPr>
                <w:rFonts w:ascii="GHEA Grapalat" w:hAnsi="GHEA Grapalat"/>
                <w:i/>
              </w:rPr>
              <w:t>կորցնելու</w:t>
            </w:r>
            <w:r w:rsidRPr="004E7313">
              <w:rPr>
                <w:rFonts w:ascii="GHEA Grapalat" w:hAnsi="GHEA Grapalat"/>
                <w:i/>
                <w:lang w:val="af-ZA"/>
              </w:rPr>
              <w:t xml:space="preserve"> </w:t>
            </w:r>
            <w:r w:rsidRPr="004E7313">
              <w:rPr>
                <w:rFonts w:ascii="GHEA Grapalat" w:hAnsi="GHEA Grapalat"/>
                <w:i/>
              </w:rPr>
              <w:t>վերջնաժամկետ</w:t>
            </w:r>
            <w:r w:rsidRPr="004E7313">
              <w:rPr>
                <w:rFonts w:ascii="GHEA Grapalat" w:hAnsi="GHEA Grapalat"/>
                <w:i/>
                <w:lang w:val="af-ZA"/>
              </w:rPr>
              <w:t xml:space="preserve"> </w:t>
            </w:r>
            <w:r w:rsidRPr="004E7313">
              <w:rPr>
                <w:rFonts w:ascii="GHEA Grapalat" w:hAnsi="GHEA Grapalat"/>
                <w:i/>
              </w:rPr>
              <w:t>սահմանելու</w:t>
            </w:r>
            <w:r w:rsidRPr="004E7313">
              <w:rPr>
                <w:rFonts w:ascii="GHEA Grapalat" w:hAnsi="GHEA Grapalat"/>
                <w:i/>
                <w:lang w:val="af-ZA"/>
              </w:rPr>
              <w:t xml:space="preserve"> </w:t>
            </w:r>
            <w:r w:rsidRPr="004E7313">
              <w:rPr>
                <w:rFonts w:ascii="GHEA Grapalat" w:hAnsi="GHEA Grapalat"/>
                <w:i/>
              </w:rPr>
              <w:t>մա</w:t>
            </w:r>
            <w:r w:rsidRPr="004E7313">
              <w:rPr>
                <w:rFonts w:ascii="GHEA Grapalat" w:hAnsi="GHEA Grapalat"/>
                <w:i/>
                <w:lang w:val="af-ZA"/>
              </w:rPr>
              <w:t>u</w:t>
            </w:r>
            <w:r w:rsidRPr="004E7313">
              <w:rPr>
                <w:rFonts w:ascii="GHEA Grapalat" w:hAnsi="GHEA Grapalat"/>
                <w:i/>
              </w:rPr>
              <w:t>ին</w:t>
            </w:r>
            <w:r w:rsidRPr="004E7313">
              <w:rPr>
                <w:rFonts w:ascii="GHEA Grapalat" w:hAnsi="GHEA Grapalat"/>
                <w:i/>
                <w:lang w:val="af-ZA"/>
              </w:rPr>
              <w:t>:»</w:t>
            </w:r>
            <w:r w:rsidRPr="004E7313">
              <w:rPr>
                <w:rFonts w:ascii="GHEA Grapalat" w:hAnsi="GHEA Grapalat"/>
                <w:i/>
              </w:rPr>
              <w:t>։</w:t>
            </w:r>
          </w:p>
          <w:p w:rsidR="00A40329" w:rsidRPr="000516FD" w:rsidRDefault="00A40329" w:rsidP="00A40329">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84.</w:t>
            </w:r>
            <w:r w:rsidRPr="000516FD">
              <w:rPr>
                <w:rFonts w:ascii="GHEA Grapalat" w:hAnsi="GHEA Grapalat"/>
                <w:lang w:val="af-ZA"/>
              </w:rPr>
              <w:tab/>
            </w:r>
            <w:r w:rsidRPr="000516FD">
              <w:rPr>
                <w:rFonts w:ascii="GHEA Grapalat" w:hAnsi="GHEA Grapalat"/>
              </w:rPr>
              <w:t>Այս</w:t>
            </w:r>
            <w:r w:rsidRPr="000516FD">
              <w:rPr>
                <w:rFonts w:ascii="GHEA Grapalat" w:hAnsi="GHEA Grapalat"/>
                <w:lang w:val="af-ZA"/>
              </w:rPr>
              <w:t xml:space="preserve"> </w:t>
            </w:r>
            <w:r w:rsidRPr="000516FD">
              <w:rPr>
                <w:rFonts w:ascii="GHEA Grapalat" w:hAnsi="GHEA Grapalat"/>
              </w:rPr>
              <w:t>դրույթները</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փոփոխվեն</w:t>
            </w:r>
            <w:r w:rsidRPr="000516FD">
              <w:rPr>
                <w:rFonts w:ascii="GHEA Grapalat" w:hAnsi="GHEA Grapalat"/>
                <w:lang w:val="af-ZA"/>
              </w:rPr>
              <w:t xml:space="preserve">. </w:t>
            </w:r>
            <w:r w:rsidRPr="000516FD">
              <w:rPr>
                <w:rFonts w:ascii="GHEA Grapalat" w:hAnsi="GHEA Grapalat"/>
              </w:rPr>
              <w:t>դրանք</w:t>
            </w:r>
            <w:r w:rsidRPr="000516FD">
              <w:rPr>
                <w:rFonts w:ascii="GHEA Grapalat" w:hAnsi="GHEA Grapalat"/>
                <w:lang w:val="af-ZA"/>
              </w:rPr>
              <w:t xml:space="preserve"> </w:t>
            </w:r>
            <w:r w:rsidRPr="000516FD">
              <w:rPr>
                <w:rFonts w:ascii="GHEA Grapalat" w:hAnsi="GHEA Grapalat"/>
              </w:rPr>
              <w:t>կարգավորում</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դեպքը</w:t>
            </w:r>
            <w:r w:rsidRPr="000516FD">
              <w:rPr>
                <w:rFonts w:ascii="GHEA Grapalat" w:hAnsi="GHEA Grapalat"/>
                <w:lang w:val="af-ZA"/>
              </w:rPr>
              <w:t xml:space="preserve">, </w:t>
            </w:r>
            <w:r w:rsidRPr="000516FD">
              <w:rPr>
                <w:rFonts w:ascii="GHEA Grapalat" w:hAnsi="GHEA Grapalat"/>
              </w:rPr>
              <w:t>երբ</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դատարանը</w:t>
            </w:r>
            <w:r w:rsidRPr="000516FD">
              <w:rPr>
                <w:rFonts w:ascii="GHEA Grapalat" w:hAnsi="GHEA Grapalat"/>
                <w:lang w:val="af-ZA"/>
              </w:rPr>
              <w:t xml:space="preserve"> </w:t>
            </w:r>
            <w:r w:rsidRPr="000516FD">
              <w:rPr>
                <w:rFonts w:ascii="GHEA Grapalat" w:hAnsi="GHEA Grapalat"/>
              </w:rPr>
              <w:t>որեւէ</w:t>
            </w:r>
            <w:r w:rsidRPr="000516FD">
              <w:rPr>
                <w:rFonts w:ascii="GHEA Grapalat" w:hAnsi="GHEA Grapalat"/>
                <w:lang w:val="af-ZA"/>
              </w:rPr>
              <w:t xml:space="preserve"> </w:t>
            </w:r>
            <w:r w:rsidRPr="000516FD">
              <w:rPr>
                <w:rFonts w:ascii="GHEA Grapalat" w:hAnsi="GHEA Grapalat"/>
              </w:rPr>
              <w:t>իրավական</w:t>
            </w:r>
            <w:r w:rsidRPr="000516FD">
              <w:rPr>
                <w:rFonts w:ascii="GHEA Grapalat" w:hAnsi="GHEA Grapalat"/>
                <w:lang w:val="af-ZA"/>
              </w:rPr>
              <w:t xml:space="preserve"> </w:t>
            </w:r>
            <w:r w:rsidRPr="000516FD">
              <w:rPr>
                <w:rFonts w:ascii="GHEA Grapalat" w:hAnsi="GHEA Grapalat"/>
              </w:rPr>
              <w:t>ակտ</w:t>
            </w:r>
            <w:r w:rsidRPr="000516FD">
              <w:rPr>
                <w:rFonts w:ascii="GHEA Grapalat" w:hAnsi="GHEA Grapalat"/>
                <w:lang w:val="af-ZA"/>
              </w:rPr>
              <w:t xml:space="preserve"> </w:t>
            </w:r>
            <w:r w:rsidRPr="000516FD">
              <w:rPr>
                <w:rFonts w:ascii="GHEA Grapalat" w:hAnsi="GHEA Grapalat"/>
              </w:rPr>
              <w:t>ճանաչում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Սահմանադրությանը</w:t>
            </w:r>
            <w:r w:rsidRPr="000516FD">
              <w:rPr>
                <w:rFonts w:ascii="GHEA Grapalat" w:hAnsi="GHEA Grapalat"/>
                <w:lang w:val="af-ZA"/>
              </w:rPr>
              <w:t xml:space="preserve"> </w:t>
            </w:r>
            <w:r w:rsidRPr="000516FD">
              <w:rPr>
                <w:rFonts w:ascii="GHEA Grapalat" w:hAnsi="GHEA Grapalat"/>
              </w:rPr>
              <w:t>հակասող</w:t>
            </w:r>
            <w:r w:rsidRPr="000516FD">
              <w:rPr>
                <w:rFonts w:ascii="GHEA Grapalat" w:hAnsi="GHEA Grapalat"/>
                <w:lang w:val="af-ZA"/>
              </w:rPr>
              <w:t xml:space="preserve">, </w:t>
            </w:r>
            <w:r w:rsidRPr="000516FD">
              <w:rPr>
                <w:rFonts w:ascii="GHEA Grapalat" w:hAnsi="GHEA Grapalat"/>
              </w:rPr>
              <w:t>սակայն</w:t>
            </w:r>
            <w:r w:rsidRPr="000516FD">
              <w:rPr>
                <w:rFonts w:ascii="GHEA Grapalat" w:hAnsi="GHEA Grapalat"/>
                <w:lang w:val="af-ZA"/>
              </w:rPr>
              <w:t xml:space="preserve"> </w:t>
            </w:r>
            <w:r w:rsidRPr="000516FD">
              <w:rPr>
                <w:rFonts w:ascii="GHEA Grapalat" w:hAnsi="GHEA Grapalat"/>
              </w:rPr>
              <w:t>ըստ</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66-</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w:t>
            </w:r>
            <w:r w:rsidRPr="000516FD">
              <w:rPr>
                <w:rFonts w:ascii="GHEA Grapalat" w:hAnsi="GHEA Grapalat"/>
              </w:rPr>
              <w:t>այդ</w:t>
            </w:r>
            <w:r w:rsidRPr="000516FD">
              <w:rPr>
                <w:rFonts w:ascii="GHEA Grapalat" w:hAnsi="GHEA Grapalat"/>
                <w:lang w:val="af-ZA"/>
              </w:rPr>
              <w:t xml:space="preserve"> </w:t>
            </w:r>
            <w:r w:rsidRPr="000516FD">
              <w:rPr>
                <w:rFonts w:ascii="GHEA Grapalat" w:hAnsi="GHEA Grapalat"/>
              </w:rPr>
              <w:t>ակտն</w:t>
            </w:r>
            <w:r w:rsidRPr="000516FD">
              <w:rPr>
                <w:rFonts w:ascii="GHEA Grapalat" w:hAnsi="GHEA Grapalat"/>
                <w:lang w:val="af-ZA"/>
              </w:rPr>
              <w:t xml:space="preserve"> </w:t>
            </w:r>
            <w:r w:rsidRPr="000516FD">
              <w:rPr>
                <w:rFonts w:ascii="GHEA Grapalat" w:hAnsi="GHEA Grapalat"/>
              </w:rPr>
              <w:t>ընդունած</w:t>
            </w:r>
            <w:r w:rsidRPr="000516FD">
              <w:rPr>
                <w:rFonts w:ascii="GHEA Grapalat" w:hAnsi="GHEA Grapalat"/>
                <w:lang w:val="af-ZA"/>
              </w:rPr>
              <w:t xml:space="preserve"> </w:t>
            </w:r>
            <w:r w:rsidRPr="000516FD">
              <w:rPr>
                <w:rFonts w:ascii="GHEA Grapalat" w:hAnsi="GHEA Grapalat"/>
              </w:rPr>
              <w:t>պետական</w:t>
            </w:r>
            <w:r w:rsidRPr="000516FD">
              <w:rPr>
                <w:rFonts w:ascii="GHEA Grapalat" w:hAnsi="GHEA Grapalat"/>
                <w:lang w:val="af-ZA"/>
              </w:rPr>
              <w:t xml:space="preserve"> </w:t>
            </w:r>
            <w:r w:rsidRPr="000516FD">
              <w:rPr>
                <w:rFonts w:ascii="GHEA Grapalat" w:hAnsi="GHEA Grapalat"/>
              </w:rPr>
              <w:t>մարմնի</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պաշտոնատար</w:t>
            </w:r>
            <w:r w:rsidRPr="000516FD">
              <w:rPr>
                <w:rFonts w:ascii="GHEA Grapalat" w:hAnsi="GHEA Grapalat"/>
                <w:lang w:val="af-ZA"/>
              </w:rPr>
              <w:t xml:space="preserve"> </w:t>
            </w:r>
            <w:r w:rsidRPr="000516FD">
              <w:rPr>
                <w:rFonts w:ascii="GHEA Grapalat" w:hAnsi="GHEA Grapalat"/>
              </w:rPr>
              <w:t>անձի</w:t>
            </w:r>
            <w:r w:rsidRPr="000516FD">
              <w:rPr>
                <w:rFonts w:ascii="GHEA Grapalat" w:hAnsi="GHEA Grapalat"/>
                <w:lang w:val="af-ZA"/>
              </w:rPr>
              <w:t xml:space="preserve"> </w:t>
            </w:r>
            <w:r w:rsidRPr="000516FD">
              <w:rPr>
                <w:rFonts w:ascii="GHEA Grapalat" w:hAnsi="GHEA Grapalat"/>
              </w:rPr>
              <w:t>խնդիրն</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ապահովել</w:t>
            </w:r>
            <w:r w:rsidRPr="000516FD">
              <w:rPr>
                <w:rFonts w:ascii="GHEA Grapalat" w:hAnsi="GHEA Grapalat"/>
                <w:lang w:val="af-ZA"/>
              </w:rPr>
              <w:t xml:space="preserve"> </w:t>
            </w:r>
            <w:r w:rsidRPr="000516FD">
              <w:rPr>
                <w:rFonts w:ascii="GHEA Grapalat" w:hAnsi="GHEA Grapalat"/>
              </w:rPr>
              <w:t>տվյալ</w:t>
            </w:r>
            <w:r w:rsidRPr="000516FD">
              <w:rPr>
                <w:rFonts w:ascii="GHEA Grapalat" w:hAnsi="GHEA Grapalat"/>
                <w:lang w:val="af-ZA"/>
              </w:rPr>
              <w:t xml:space="preserve"> </w:t>
            </w:r>
            <w:r w:rsidRPr="000516FD">
              <w:rPr>
                <w:rFonts w:ascii="GHEA Grapalat" w:hAnsi="GHEA Grapalat"/>
              </w:rPr>
              <w:t>ակտի</w:t>
            </w:r>
            <w:r w:rsidRPr="000516FD">
              <w:rPr>
                <w:rFonts w:ascii="GHEA Grapalat" w:hAnsi="GHEA Grapalat"/>
                <w:lang w:val="af-ZA"/>
              </w:rPr>
              <w:t xml:space="preserve"> </w:t>
            </w:r>
            <w:r w:rsidRPr="000516FD">
              <w:rPr>
                <w:rFonts w:ascii="GHEA Grapalat" w:hAnsi="GHEA Grapalat"/>
              </w:rPr>
              <w:t>համապատասխանեցումը</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որոշման</w:t>
            </w:r>
            <w:r w:rsidRPr="000516FD">
              <w:rPr>
                <w:rFonts w:ascii="GHEA Grapalat" w:hAnsi="GHEA Grapalat"/>
                <w:lang w:val="af-ZA"/>
              </w:rPr>
              <w:t xml:space="preserve"> </w:t>
            </w:r>
            <w:r w:rsidRPr="000516FD">
              <w:rPr>
                <w:rFonts w:ascii="GHEA Grapalat" w:hAnsi="GHEA Grapalat"/>
              </w:rPr>
              <w:t>պահանջներին</w:t>
            </w:r>
            <w:r w:rsidRPr="000516FD">
              <w:rPr>
                <w:rFonts w:ascii="GHEA Grapalat" w:hAnsi="GHEA Grapalat"/>
                <w:lang w:val="af-ZA"/>
              </w:rPr>
              <w:t xml:space="preserve">: </w:t>
            </w:r>
            <w:r w:rsidRPr="000516FD">
              <w:rPr>
                <w:rFonts w:ascii="GHEA Grapalat" w:hAnsi="GHEA Grapalat"/>
              </w:rPr>
              <w:t>Իհարկե</w:t>
            </w:r>
            <w:r w:rsidRPr="000516FD">
              <w:rPr>
                <w:rFonts w:ascii="GHEA Grapalat" w:hAnsi="GHEA Grapalat"/>
                <w:lang w:val="af-ZA"/>
              </w:rPr>
              <w:t xml:space="preserve">, </w:t>
            </w:r>
            <w:r w:rsidRPr="000516FD">
              <w:rPr>
                <w:rFonts w:ascii="GHEA Grapalat" w:hAnsi="GHEA Grapalat"/>
              </w:rPr>
              <w:t>հնարավոր</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այդ</w:t>
            </w:r>
            <w:r w:rsidRPr="000516FD">
              <w:rPr>
                <w:rFonts w:ascii="GHEA Grapalat" w:hAnsi="GHEA Grapalat"/>
                <w:lang w:val="af-ZA"/>
              </w:rPr>
              <w:t xml:space="preserve"> </w:t>
            </w:r>
            <w:r w:rsidRPr="000516FD">
              <w:rPr>
                <w:rFonts w:ascii="GHEA Grapalat" w:hAnsi="GHEA Grapalat"/>
              </w:rPr>
              <w:t>առաջադրանքը</w:t>
            </w:r>
            <w:r w:rsidRPr="000516FD">
              <w:rPr>
                <w:rFonts w:ascii="GHEA Grapalat" w:hAnsi="GHEA Grapalat"/>
                <w:lang w:val="af-ZA"/>
              </w:rPr>
              <w:t xml:space="preserve"> </w:t>
            </w:r>
            <w:r w:rsidRPr="000516FD">
              <w:rPr>
                <w:rFonts w:ascii="GHEA Grapalat" w:hAnsi="GHEA Grapalat"/>
              </w:rPr>
              <w:t>հանձնարարել</w:t>
            </w:r>
            <w:r w:rsidRPr="000516FD">
              <w:rPr>
                <w:rFonts w:ascii="GHEA Grapalat" w:hAnsi="GHEA Grapalat"/>
                <w:lang w:val="af-ZA"/>
              </w:rPr>
              <w:t xml:space="preserve"> </w:t>
            </w:r>
            <w:r w:rsidRPr="000516FD">
              <w:rPr>
                <w:rFonts w:ascii="GHEA Grapalat" w:hAnsi="GHEA Grapalat"/>
              </w:rPr>
              <w:t>մեկ</w:t>
            </w:r>
            <w:r w:rsidRPr="000516FD">
              <w:rPr>
                <w:rFonts w:ascii="GHEA Grapalat" w:hAnsi="GHEA Grapalat"/>
                <w:lang w:val="af-ZA"/>
              </w:rPr>
              <w:t xml:space="preserve"> </w:t>
            </w:r>
            <w:r w:rsidRPr="000516FD">
              <w:rPr>
                <w:rFonts w:ascii="GHEA Grapalat" w:hAnsi="GHEA Grapalat"/>
              </w:rPr>
              <w:t>այլ</w:t>
            </w:r>
            <w:r w:rsidRPr="000516FD">
              <w:rPr>
                <w:rFonts w:ascii="GHEA Grapalat" w:hAnsi="GHEA Grapalat"/>
                <w:lang w:val="af-ZA"/>
              </w:rPr>
              <w:t xml:space="preserve"> </w:t>
            </w:r>
            <w:r w:rsidRPr="000516FD">
              <w:rPr>
                <w:rFonts w:ascii="GHEA Grapalat" w:hAnsi="GHEA Grapalat"/>
              </w:rPr>
              <w:t>պետական</w:t>
            </w:r>
            <w:r w:rsidRPr="000516FD">
              <w:rPr>
                <w:rFonts w:ascii="GHEA Grapalat" w:hAnsi="GHEA Grapalat"/>
                <w:lang w:val="af-ZA"/>
              </w:rPr>
              <w:t xml:space="preserve"> </w:t>
            </w:r>
            <w:r w:rsidRPr="000516FD">
              <w:rPr>
                <w:rFonts w:ascii="GHEA Grapalat" w:hAnsi="GHEA Grapalat"/>
              </w:rPr>
              <w:t>մարմնի</w:t>
            </w:r>
            <w:r w:rsidRPr="000516FD">
              <w:rPr>
                <w:rFonts w:ascii="GHEA Grapalat" w:hAnsi="GHEA Grapalat"/>
                <w:lang w:val="af-ZA"/>
              </w:rPr>
              <w:t xml:space="preserve">, </w:t>
            </w:r>
            <w:r w:rsidRPr="000516FD">
              <w:rPr>
                <w:rFonts w:ascii="GHEA Grapalat" w:hAnsi="GHEA Grapalat"/>
              </w:rPr>
              <w:t>սակայն</w:t>
            </w:r>
            <w:r w:rsidRPr="000516FD">
              <w:rPr>
                <w:rFonts w:ascii="GHEA Grapalat" w:hAnsi="GHEA Grapalat"/>
                <w:lang w:val="af-ZA"/>
              </w:rPr>
              <w:t xml:space="preserve"> </w:t>
            </w:r>
            <w:r w:rsidRPr="000516FD">
              <w:rPr>
                <w:rFonts w:ascii="GHEA Grapalat" w:hAnsi="GHEA Grapalat"/>
              </w:rPr>
              <w:t>անորոշ</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մնում</w:t>
            </w:r>
            <w:r w:rsidRPr="000516FD">
              <w:rPr>
                <w:rFonts w:ascii="GHEA Grapalat" w:hAnsi="GHEA Grapalat"/>
                <w:lang w:val="af-ZA"/>
              </w:rPr>
              <w:t xml:space="preserve">, </w:t>
            </w:r>
            <w:r w:rsidRPr="000516FD">
              <w:rPr>
                <w:rFonts w:ascii="GHEA Grapalat" w:hAnsi="GHEA Grapalat"/>
              </w:rPr>
              <w:t>թե</w:t>
            </w:r>
            <w:r w:rsidRPr="000516FD">
              <w:rPr>
                <w:rFonts w:ascii="GHEA Grapalat" w:hAnsi="GHEA Grapalat"/>
                <w:lang w:val="af-ZA"/>
              </w:rPr>
              <w:t xml:space="preserve"> </w:t>
            </w:r>
            <w:r w:rsidRPr="000516FD">
              <w:rPr>
                <w:rFonts w:ascii="GHEA Grapalat" w:hAnsi="GHEA Grapalat"/>
              </w:rPr>
              <w:t>ինչու</w:t>
            </w:r>
            <w:r w:rsidRPr="000516FD">
              <w:rPr>
                <w:rFonts w:ascii="GHEA Grapalat" w:hAnsi="GHEA Grapalat"/>
                <w:lang w:val="af-ZA"/>
              </w:rPr>
              <w:t xml:space="preserve"> </w:t>
            </w:r>
            <w:r w:rsidRPr="000516FD">
              <w:rPr>
                <w:rFonts w:ascii="GHEA Grapalat" w:hAnsi="GHEA Grapalat"/>
              </w:rPr>
              <w:t>հենց</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դատարանը</w:t>
            </w:r>
            <w:r w:rsidRPr="000516FD">
              <w:rPr>
                <w:rFonts w:ascii="GHEA Grapalat" w:hAnsi="GHEA Grapalat"/>
                <w:lang w:val="af-ZA"/>
              </w:rPr>
              <w:t xml:space="preserve"> </w:t>
            </w:r>
            <w:r w:rsidRPr="000516FD">
              <w:rPr>
                <w:rFonts w:ascii="GHEA Grapalat" w:hAnsi="GHEA Grapalat"/>
              </w:rPr>
              <w:t>չի</w:t>
            </w:r>
            <w:r w:rsidRPr="000516FD">
              <w:rPr>
                <w:rFonts w:ascii="GHEA Grapalat" w:hAnsi="GHEA Grapalat"/>
                <w:lang w:val="af-ZA"/>
              </w:rPr>
              <w:t xml:space="preserve"> </w:t>
            </w:r>
            <w:r w:rsidRPr="000516FD">
              <w:rPr>
                <w:rFonts w:ascii="GHEA Grapalat" w:hAnsi="GHEA Grapalat"/>
              </w:rPr>
              <w:t>ճանաչում</w:t>
            </w:r>
            <w:r w:rsidRPr="000516FD">
              <w:rPr>
                <w:rFonts w:ascii="GHEA Grapalat" w:hAnsi="GHEA Grapalat"/>
                <w:lang w:val="af-ZA"/>
              </w:rPr>
              <w:t xml:space="preserve"> </w:t>
            </w:r>
            <w:r w:rsidRPr="000516FD">
              <w:rPr>
                <w:rFonts w:ascii="GHEA Grapalat" w:hAnsi="GHEA Grapalat"/>
              </w:rPr>
              <w:t>ակտը</w:t>
            </w:r>
            <w:r w:rsidRPr="000516FD">
              <w:rPr>
                <w:rFonts w:ascii="GHEA Grapalat" w:hAnsi="GHEA Grapalat"/>
                <w:lang w:val="af-ZA"/>
              </w:rPr>
              <w:t xml:space="preserve"> </w:t>
            </w:r>
            <w:r w:rsidRPr="000516FD">
              <w:rPr>
                <w:rFonts w:ascii="GHEA Grapalat" w:hAnsi="GHEA Grapalat"/>
              </w:rPr>
              <w:t>հակասահմանադրական</w:t>
            </w:r>
            <w:r w:rsidRPr="000516FD">
              <w:rPr>
                <w:rFonts w:ascii="GHEA Grapalat" w:hAnsi="GHEA Grapalat"/>
                <w:lang w:val="af-ZA"/>
              </w:rPr>
              <w:t xml:space="preserve">, </w:t>
            </w:r>
            <w:r w:rsidRPr="000516FD">
              <w:rPr>
                <w:rFonts w:ascii="GHEA Grapalat" w:hAnsi="GHEA Grapalat"/>
              </w:rPr>
              <w:t>ինչպես</w:t>
            </w:r>
            <w:r w:rsidRPr="000516FD">
              <w:rPr>
                <w:rFonts w:ascii="GHEA Grapalat" w:hAnsi="GHEA Grapalat"/>
                <w:lang w:val="af-ZA"/>
              </w:rPr>
              <w:t xml:space="preserve"> </w:t>
            </w:r>
            <w:r w:rsidRPr="000516FD">
              <w:rPr>
                <w:rFonts w:ascii="GHEA Grapalat" w:hAnsi="GHEA Grapalat"/>
              </w:rPr>
              <w:t>նախատեսված</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68-</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9-</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կետով</w:t>
            </w:r>
            <w:r w:rsidRPr="000516FD">
              <w:rPr>
                <w:rFonts w:ascii="GHEA Grapalat" w:hAnsi="GHEA Grapalat"/>
                <w:lang w:val="af-ZA"/>
              </w:rPr>
              <w:t>:</w:t>
            </w:r>
          </w:p>
          <w:p w:rsidR="00A40329" w:rsidRPr="00484F7D" w:rsidRDefault="00A40329" w:rsidP="00A40329">
            <w:pPr>
              <w:tabs>
                <w:tab w:val="left" w:pos="1134"/>
              </w:tabs>
              <w:spacing w:after="160"/>
              <w:ind w:firstLine="567"/>
              <w:jc w:val="both"/>
              <w:rPr>
                <w:rFonts w:ascii="GHEA Grapalat" w:eastAsia="Arial" w:hAnsi="GHEA Grapalat" w:cs="Arial"/>
                <w:lang w:val="af-ZA"/>
              </w:rPr>
            </w:pPr>
            <w:r w:rsidRPr="00484F7D">
              <w:rPr>
                <w:rFonts w:ascii="GHEA Grapalat" w:hAnsi="GHEA Grapalat"/>
                <w:lang w:val="af-ZA"/>
              </w:rPr>
              <w:t>85.</w:t>
            </w:r>
            <w:r w:rsidRPr="00484F7D">
              <w:rPr>
                <w:rFonts w:ascii="GHEA Grapalat" w:hAnsi="GHEA Grapalat"/>
                <w:lang w:val="af-ZA"/>
              </w:rPr>
              <w:tab/>
            </w:r>
            <w:r w:rsidRPr="000516FD">
              <w:rPr>
                <w:rFonts w:ascii="GHEA Grapalat" w:hAnsi="GHEA Grapalat"/>
              </w:rPr>
              <w:t>Դժվար</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հասկանալ</w:t>
            </w:r>
            <w:r w:rsidRPr="00484F7D">
              <w:rPr>
                <w:rFonts w:ascii="GHEA Grapalat" w:hAnsi="GHEA Grapalat"/>
                <w:lang w:val="af-ZA"/>
              </w:rPr>
              <w:t xml:space="preserve">, </w:t>
            </w:r>
            <w:r w:rsidRPr="000516FD">
              <w:rPr>
                <w:rFonts w:ascii="GHEA Grapalat" w:hAnsi="GHEA Grapalat"/>
              </w:rPr>
              <w:t>թե</w:t>
            </w:r>
            <w:r w:rsidRPr="00484F7D">
              <w:rPr>
                <w:rFonts w:ascii="GHEA Grapalat" w:hAnsi="GHEA Grapalat"/>
                <w:lang w:val="af-ZA"/>
              </w:rPr>
              <w:t xml:space="preserve"> </w:t>
            </w:r>
            <w:r w:rsidRPr="000516FD">
              <w:rPr>
                <w:rFonts w:ascii="GHEA Grapalat" w:hAnsi="GHEA Grapalat"/>
              </w:rPr>
              <w:t>որն</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ակտը</w:t>
            </w:r>
            <w:r w:rsidRPr="00484F7D">
              <w:rPr>
                <w:rFonts w:ascii="GHEA Grapalat" w:hAnsi="GHEA Grapalat"/>
                <w:lang w:val="af-ZA"/>
              </w:rPr>
              <w:t xml:space="preserve"> </w:t>
            </w:r>
            <w:r w:rsidRPr="000516FD">
              <w:rPr>
                <w:rFonts w:ascii="GHEA Grapalat" w:hAnsi="GHEA Grapalat"/>
              </w:rPr>
              <w:t>հակասահմանադրական</w:t>
            </w:r>
            <w:r w:rsidRPr="00484F7D">
              <w:rPr>
                <w:rFonts w:ascii="GHEA Grapalat" w:hAnsi="GHEA Grapalat"/>
                <w:lang w:val="af-ZA"/>
              </w:rPr>
              <w:t xml:space="preserve"> </w:t>
            </w:r>
            <w:r w:rsidRPr="000516FD">
              <w:rPr>
                <w:rFonts w:ascii="GHEA Grapalat" w:hAnsi="GHEA Grapalat"/>
              </w:rPr>
              <w:t>ճանաչելու</w:t>
            </w:r>
            <w:r w:rsidRPr="00484F7D">
              <w:rPr>
                <w:rFonts w:ascii="GHEA Grapalat" w:hAnsi="GHEA Grapalat"/>
                <w:lang w:val="af-ZA"/>
              </w:rPr>
              <w:t xml:space="preserve"> </w:t>
            </w:r>
            <w:r w:rsidRPr="000516FD">
              <w:rPr>
                <w:rFonts w:ascii="GHEA Grapalat" w:hAnsi="GHEA Grapalat"/>
              </w:rPr>
              <w:t>առաջադրանքը</w:t>
            </w:r>
            <w:r w:rsidRPr="00484F7D">
              <w:rPr>
                <w:rFonts w:ascii="GHEA Grapalat" w:hAnsi="GHEA Grapalat"/>
                <w:lang w:val="af-ZA"/>
              </w:rPr>
              <w:t xml:space="preserve"> </w:t>
            </w:r>
            <w:r w:rsidRPr="000516FD">
              <w:rPr>
                <w:rFonts w:ascii="GHEA Grapalat" w:hAnsi="GHEA Grapalat"/>
              </w:rPr>
              <w:t>Սահմանադրական</w:t>
            </w:r>
            <w:r w:rsidRPr="00484F7D">
              <w:rPr>
                <w:rFonts w:ascii="GHEA Grapalat" w:hAnsi="GHEA Grapalat"/>
                <w:lang w:val="af-ZA"/>
              </w:rPr>
              <w:t xml:space="preserve"> </w:t>
            </w:r>
            <w:r w:rsidRPr="000516FD">
              <w:rPr>
                <w:rFonts w:ascii="GHEA Grapalat" w:hAnsi="GHEA Grapalat"/>
              </w:rPr>
              <w:t>դատարանից</w:t>
            </w:r>
            <w:r w:rsidRPr="00484F7D">
              <w:rPr>
                <w:rFonts w:ascii="GHEA Grapalat" w:hAnsi="GHEA Grapalat"/>
                <w:lang w:val="af-ZA"/>
              </w:rPr>
              <w:t xml:space="preserve"> </w:t>
            </w:r>
            <w:r w:rsidRPr="000516FD">
              <w:rPr>
                <w:rFonts w:ascii="GHEA Grapalat" w:hAnsi="GHEA Grapalat"/>
              </w:rPr>
              <w:t>բացի</w:t>
            </w:r>
            <w:r w:rsidRPr="00484F7D">
              <w:rPr>
                <w:rFonts w:ascii="GHEA Grapalat" w:hAnsi="GHEA Grapalat"/>
                <w:lang w:val="af-ZA"/>
              </w:rPr>
              <w:t xml:space="preserve"> </w:t>
            </w:r>
            <w:r w:rsidRPr="000516FD">
              <w:rPr>
                <w:rFonts w:ascii="GHEA Grapalat" w:hAnsi="GHEA Grapalat"/>
              </w:rPr>
              <w:t>մեկ</w:t>
            </w:r>
            <w:r w:rsidRPr="00484F7D">
              <w:rPr>
                <w:rFonts w:ascii="GHEA Grapalat" w:hAnsi="GHEA Grapalat"/>
                <w:lang w:val="af-ZA"/>
              </w:rPr>
              <w:t xml:space="preserve"> </w:t>
            </w:r>
            <w:r w:rsidRPr="000516FD">
              <w:rPr>
                <w:rFonts w:ascii="GHEA Grapalat" w:hAnsi="GHEA Grapalat"/>
              </w:rPr>
              <w:t>այլ</w:t>
            </w:r>
            <w:r w:rsidRPr="00484F7D">
              <w:rPr>
                <w:rFonts w:ascii="GHEA Grapalat" w:hAnsi="GHEA Grapalat"/>
                <w:lang w:val="af-ZA"/>
              </w:rPr>
              <w:t xml:space="preserve"> </w:t>
            </w:r>
            <w:r w:rsidRPr="000516FD">
              <w:rPr>
                <w:rFonts w:ascii="GHEA Grapalat" w:hAnsi="GHEA Grapalat"/>
              </w:rPr>
              <w:t>պետական</w:t>
            </w:r>
            <w:r w:rsidRPr="00484F7D">
              <w:rPr>
                <w:rFonts w:ascii="GHEA Grapalat" w:hAnsi="GHEA Grapalat"/>
                <w:lang w:val="af-ZA"/>
              </w:rPr>
              <w:t xml:space="preserve"> </w:t>
            </w:r>
            <w:r w:rsidRPr="000516FD">
              <w:rPr>
                <w:rFonts w:ascii="GHEA Grapalat" w:hAnsi="GHEA Grapalat"/>
              </w:rPr>
              <w:t>մարմնի</w:t>
            </w:r>
            <w:r w:rsidRPr="00484F7D">
              <w:rPr>
                <w:rFonts w:ascii="GHEA Grapalat" w:hAnsi="GHEA Grapalat"/>
                <w:lang w:val="af-ZA"/>
              </w:rPr>
              <w:t xml:space="preserve"> </w:t>
            </w:r>
            <w:r w:rsidRPr="000516FD">
              <w:rPr>
                <w:rFonts w:ascii="GHEA Grapalat" w:hAnsi="GHEA Grapalat"/>
              </w:rPr>
              <w:t>հանձնարարելու</w:t>
            </w:r>
            <w:r w:rsidRPr="00484F7D">
              <w:rPr>
                <w:rFonts w:ascii="GHEA Grapalat" w:hAnsi="GHEA Grapalat"/>
                <w:lang w:val="af-ZA"/>
              </w:rPr>
              <w:t xml:space="preserve"> </w:t>
            </w:r>
            <w:r w:rsidRPr="000516FD">
              <w:rPr>
                <w:rFonts w:ascii="GHEA Grapalat" w:hAnsi="GHEA Grapalat"/>
              </w:rPr>
              <w:t>առավելությունը</w:t>
            </w:r>
            <w:r w:rsidRPr="00484F7D">
              <w:rPr>
                <w:rFonts w:ascii="GHEA Grapalat" w:hAnsi="GHEA Grapalat"/>
                <w:lang w:val="af-ZA"/>
              </w:rPr>
              <w:t xml:space="preserve">: </w:t>
            </w:r>
            <w:r w:rsidRPr="000516FD">
              <w:rPr>
                <w:rFonts w:ascii="GHEA Grapalat" w:hAnsi="GHEA Grapalat"/>
              </w:rPr>
              <w:t>Բացի</w:t>
            </w:r>
            <w:r w:rsidRPr="00484F7D">
              <w:rPr>
                <w:rFonts w:ascii="GHEA Grapalat" w:hAnsi="GHEA Grapalat"/>
                <w:lang w:val="af-ZA"/>
              </w:rPr>
              <w:t xml:space="preserve"> </w:t>
            </w:r>
            <w:r w:rsidRPr="000516FD">
              <w:rPr>
                <w:rFonts w:ascii="GHEA Grapalat" w:hAnsi="GHEA Grapalat"/>
              </w:rPr>
              <w:t>այդ</w:t>
            </w:r>
            <w:r w:rsidRPr="00484F7D">
              <w:rPr>
                <w:rFonts w:ascii="GHEA Grapalat" w:hAnsi="GHEA Grapalat"/>
                <w:lang w:val="af-ZA"/>
              </w:rPr>
              <w:t xml:space="preserve">, </w:t>
            </w:r>
            <w:r w:rsidRPr="000516FD">
              <w:rPr>
                <w:rFonts w:ascii="GHEA Grapalat" w:hAnsi="GHEA Grapalat"/>
              </w:rPr>
              <w:t>չկա</w:t>
            </w:r>
            <w:r w:rsidRPr="00484F7D">
              <w:rPr>
                <w:rFonts w:ascii="GHEA Grapalat" w:hAnsi="GHEA Grapalat"/>
                <w:lang w:val="af-ZA"/>
              </w:rPr>
              <w:t xml:space="preserve"> </w:t>
            </w:r>
            <w:r w:rsidRPr="000516FD">
              <w:rPr>
                <w:rFonts w:ascii="GHEA Grapalat" w:hAnsi="GHEA Grapalat"/>
              </w:rPr>
              <w:t>դրույթ</w:t>
            </w:r>
            <w:r w:rsidRPr="00484F7D">
              <w:rPr>
                <w:rFonts w:ascii="GHEA Grapalat" w:hAnsi="GHEA Grapalat"/>
                <w:lang w:val="af-ZA"/>
              </w:rPr>
              <w:t xml:space="preserve"> </w:t>
            </w:r>
            <w:r w:rsidRPr="000516FD">
              <w:rPr>
                <w:rFonts w:ascii="GHEA Grapalat" w:hAnsi="GHEA Grapalat"/>
              </w:rPr>
              <w:t>այնպիսի</w:t>
            </w:r>
            <w:r w:rsidRPr="00484F7D">
              <w:rPr>
                <w:rFonts w:ascii="GHEA Grapalat" w:hAnsi="GHEA Grapalat"/>
                <w:lang w:val="af-ZA"/>
              </w:rPr>
              <w:t xml:space="preserve"> </w:t>
            </w:r>
            <w:r w:rsidRPr="000516FD">
              <w:rPr>
                <w:rFonts w:ascii="GHEA Grapalat" w:hAnsi="GHEA Grapalat"/>
              </w:rPr>
              <w:t>հակասության</w:t>
            </w:r>
            <w:r w:rsidRPr="00484F7D">
              <w:rPr>
                <w:rFonts w:ascii="GHEA Grapalat" w:hAnsi="GHEA Grapalat"/>
                <w:lang w:val="af-ZA"/>
              </w:rPr>
              <w:t xml:space="preserve"> </w:t>
            </w:r>
            <w:r w:rsidRPr="000516FD">
              <w:rPr>
                <w:rFonts w:ascii="GHEA Grapalat" w:hAnsi="GHEA Grapalat"/>
              </w:rPr>
              <w:lastRenderedPageBreak/>
              <w:t>դեպքերի</w:t>
            </w:r>
            <w:r w:rsidRPr="00484F7D">
              <w:rPr>
                <w:rFonts w:ascii="GHEA Grapalat" w:hAnsi="GHEA Grapalat"/>
                <w:lang w:val="af-ZA"/>
              </w:rPr>
              <w:t xml:space="preserve"> </w:t>
            </w:r>
            <w:r w:rsidRPr="000516FD">
              <w:rPr>
                <w:rFonts w:ascii="GHEA Grapalat" w:hAnsi="GHEA Grapalat"/>
              </w:rPr>
              <w:t>համար</w:t>
            </w:r>
            <w:r w:rsidRPr="00484F7D">
              <w:rPr>
                <w:rFonts w:ascii="GHEA Grapalat" w:hAnsi="GHEA Grapalat"/>
                <w:lang w:val="af-ZA"/>
              </w:rPr>
              <w:t xml:space="preserve">, </w:t>
            </w:r>
            <w:r w:rsidRPr="000516FD">
              <w:rPr>
                <w:rFonts w:ascii="GHEA Grapalat" w:hAnsi="GHEA Grapalat"/>
              </w:rPr>
              <w:t>որոնք</w:t>
            </w:r>
            <w:r w:rsidRPr="00484F7D">
              <w:rPr>
                <w:rFonts w:ascii="GHEA Grapalat" w:hAnsi="GHEA Grapalat"/>
                <w:lang w:val="af-ZA"/>
              </w:rPr>
              <w:t xml:space="preserve"> </w:t>
            </w:r>
            <w:r w:rsidRPr="000516FD">
              <w:rPr>
                <w:rFonts w:ascii="GHEA Grapalat" w:hAnsi="GHEA Grapalat"/>
              </w:rPr>
              <w:t>կարող</w:t>
            </w:r>
            <w:r w:rsidRPr="00484F7D">
              <w:rPr>
                <w:rFonts w:ascii="GHEA Grapalat" w:hAnsi="GHEA Grapalat"/>
                <w:lang w:val="af-ZA"/>
              </w:rPr>
              <w:t xml:space="preserve"> </w:t>
            </w:r>
            <w:r w:rsidRPr="000516FD">
              <w:rPr>
                <w:rFonts w:ascii="GHEA Grapalat" w:hAnsi="GHEA Grapalat"/>
              </w:rPr>
              <w:t>են</w:t>
            </w:r>
            <w:r w:rsidRPr="00484F7D">
              <w:rPr>
                <w:rFonts w:ascii="GHEA Grapalat" w:hAnsi="GHEA Grapalat"/>
                <w:lang w:val="af-ZA"/>
              </w:rPr>
              <w:t xml:space="preserve"> </w:t>
            </w:r>
            <w:r w:rsidRPr="000516FD">
              <w:rPr>
                <w:rFonts w:ascii="GHEA Grapalat" w:hAnsi="GHEA Grapalat"/>
              </w:rPr>
              <w:t>առաջանալ</w:t>
            </w:r>
            <w:r w:rsidRPr="00484F7D">
              <w:rPr>
                <w:rFonts w:ascii="GHEA Grapalat" w:hAnsi="GHEA Grapalat"/>
                <w:lang w:val="af-ZA"/>
              </w:rPr>
              <w:t xml:space="preserve">, </w:t>
            </w:r>
            <w:r w:rsidRPr="000516FD">
              <w:rPr>
                <w:rFonts w:ascii="GHEA Grapalat" w:hAnsi="GHEA Grapalat"/>
              </w:rPr>
              <w:t>եթե</w:t>
            </w:r>
            <w:r w:rsidRPr="00484F7D">
              <w:rPr>
                <w:rFonts w:ascii="GHEA Grapalat" w:hAnsi="GHEA Grapalat"/>
                <w:lang w:val="af-ZA"/>
              </w:rPr>
              <w:t xml:space="preserve"> </w:t>
            </w:r>
            <w:r w:rsidRPr="000516FD">
              <w:rPr>
                <w:rFonts w:ascii="GHEA Grapalat" w:hAnsi="GHEA Grapalat"/>
              </w:rPr>
              <w:t>մեկ</w:t>
            </w:r>
            <w:r w:rsidRPr="00484F7D">
              <w:rPr>
                <w:rFonts w:ascii="GHEA Grapalat" w:hAnsi="GHEA Grapalat"/>
                <w:lang w:val="af-ZA"/>
              </w:rPr>
              <w:t xml:space="preserve"> </w:t>
            </w:r>
            <w:r w:rsidRPr="000516FD">
              <w:rPr>
                <w:rFonts w:ascii="GHEA Grapalat" w:hAnsi="GHEA Grapalat"/>
              </w:rPr>
              <w:t>այլ</w:t>
            </w:r>
            <w:r w:rsidRPr="00484F7D">
              <w:rPr>
                <w:rFonts w:ascii="GHEA Grapalat" w:hAnsi="GHEA Grapalat"/>
                <w:lang w:val="af-ZA"/>
              </w:rPr>
              <w:t xml:space="preserve"> </w:t>
            </w:r>
            <w:r w:rsidRPr="000516FD">
              <w:rPr>
                <w:rFonts w:ascii="GHEA Grapalat" w:hAnsi="GHEA Grapalat"/>
              </w:rPr>
              <w:t>պետական</w:t>
            </w:r>
            <w:r w:rsidRPr="00484F7D">
              <w:rPr>
                <w:rFonts w:ascii="GHEA Grapalat" w:hAnsi="GHEA Grapalat"/>
                <w:lang w:val="af-ZA"/>
              </w:rPr>
              <w:t xml:space="preserve"> </w:t>
            </w:r>
            <w:r w:rsidRPr="000516FD">
              <w:rPr>
                <w:rFonts w:ascii="GHEA Grapalat" w:hAnsi="GHEA Grapalat"/>
              </w:rPr>
              <w:t>մարմին</w:t>
            </w:r>
            <w:r w:rsidRPr="00484F7D">
              <w:rPr>
                <w:rFonts w:ascii="GHEA Grapalat" w:hAnsi="GHEA Grapalat"/>
                <w:lang w:val="af-ZA"/>
              </w:rPr>
              <w:t xml:space="preserve"> </w:t>
            </w:r>
            <w:r w:rsidRPr="000516FD">
              <w:rPr>
                <w:rFonts w:ascii="GHEA Grapalat" w:hAnsi="GHEA Grapalat"/>
              </w:rPr>
              <w:t>չենթարկվի</w:t>
            </w:r>
            <w:r w:rsidRPr="00484F7D">
              <w:rPr>
                <w:rFonts w:ascii="GHEA Grapalat" w:hAnsi="GHEA Grapalat"/>
                <w:lang w:val="af-ZA"/>
              </w:rPr>
              <w:t xml:space="preserve"> </w:t>
            </w:r>
            <w:r w:rsidRPr="000516FD">
              <w:rPr>
                <w:rFonts w:ascii="GHEA Grapalat" w:hAnsi="GHEA Grapalat"/>
              </w:rPr>
              <w:t>Սահմանադրական</w:t>
            </w:r>
            <w:r w:rsidRPr="00484F7D">
              <w:rPr>
                <w:rFonts w:ascii="GHEA Grapalat" w:hAnsi="GHEA Grapalat"/>
                <w:lang w:val="af-ZA"/>
              </w:rPr>
              <w:t xml:space="preserve"> </w:t>
            </w:r>
            <w:r w:rsidRPr="000516FD">
              <w:rPr>
                <w:rFonts w:ascii="GHEA Grapalat" w:hAnsi="GHEA Grapalat"/>
              </w:rPr>
              <w:t>դատարանի</w:t>
            </w:r>
            <w:r w:rsidRPr="00484F7D">
              <w:rPr>
                <w:rFonts w:ascii="GHEA Grapalat" w:hAnsi="GHEA Grapalat"/>
                <w:lang w:val="af-ZA"/>
              </w:rPr>
              <w:t xml:space="preserve"> </w:t>
            </w:r>
            <w:r w:rsidRPr="000516FD">
              <w:rPr>
                <w:rFonts w:ascii="GHEA Grapalat" w:hAnsi="GHEA Grapalat"/>
              </w:rPr>
              <w:t>հրամանին</w:t>
            </w:r>
            <w:r w:rsidRPr="00484F7D">
              <w:rPr>
                <w:rFonts w:ascii="GHEA Grapalat" w:hAnsi="GHEA Grapalat"/>
                <w:lang w:val="af-ZA"/>
              </w:rPr>
              <w:t xml:space="preserve">: </w:t>
            </w:r>
            <w:r w:rsidRPr="000516FD">
              <w:rPr>
                <w:rFonts w:ascii="GHEA Grapalat" w:hAnsi="GHEA Grapalat"/>
              </w:rPr>
              <w:t>Եթե</w:t>
            </w:r>
            <w:r w:rsidRPr="00484F7D">
              <w:rPr>
                <w:rFonts w:ascii="GHEA Grapalat" w:hAnsi="GHEA Grapalat"/>
                <w:lang w:val="af-ZA"/>
              </w:rPr>
              <w:t xml:space="preserve">, </w:t>
            </w:r>
            <w:r w:rsidRPr="000516FD">
              <w:rPr>
                <w:rFonts w:ascii="GHEA Grapalat" w:hAnsi="GHEA Grapalat"/>
              </w:rPr>
              <w:t>անկախ</w:t>
            </w:r>
            <w:r w:rsidRPr="00484F7D">
              <w:rPr>
                <w:rFonts w:ascii="GHEA Grapalat" w:hAnsi="GHEA Grapalat"/>
                <w:lang w:val="af-ZA"/>
              </w:rPr>
              <w:t xml:space="preserve"> </w:t>
            </w:r>
            <w:r w:rsidRPr="000516FD">
              <w:rPr>
                <w:rFonts w:ascii="GHEA Grapalat" w:hAnsi="GHEA Grapalat"/>
              </w:rPr>
              <w:t>պատճառից</w:t>
            </w:r>
            <w:r w:rsidRPr="00484F7D">
              <w:rPr>
                <w:rFonts w:ascii="GHEA Grapalat" w:hAnsi="GHEA Grapalat"/>
                <w:lang w:val="af-ZA"/>
              </w:rPr>
              <w:t xml:space="preserve">, </w:t>
            </w:r>
            <w:r w:rsidRPr="000516FD">
              <w:rPr>
                <w:rFonts w:ascii="GHEA Grapalat" w:hAnsi="GHEA Grapalat"/>
              </w:rPr>
              <w:t>բավարար</w:t>
            </w:r>
            <w:r w:rsidRPr="00484F7D">
              <w:rPr>
                <w:rFonts w:ascii="GHEA Grapalat" w:hAnsi="GHEA Grapalat"/>
                <w:lang w:val="af-ZA"/>
              </w:rPr>
              <w:t xml:space="preserve"> </w:t>
            </w:r>
            <w:r w:rsidRPr="000516FD">
              <w:rPr>
                <w:rFonts w:ascii="GHEA Grapalat" w:hAnsi="GHEA Grapalat"/>
              </w:rPr>
              <w:t>չլինի</w:t>
            </w:r>
            <w:r w:rsidRPr="00484F7D">
              <w:rPr>
                <w:rFonts w:ascii="GHEA Grapalat" w:hAnsi="GHEA Grapalat"/>
                <w:lang w:val="af-ZA"/>
              </w:rPr>
              <w:t xml:space="preserve"> </w:t>
            </w:r>
            <w:r w:rsidRPr="000516FD">
              <w:rPr>
                <w:rFonts w:ascii="GHEA Grapalat" w:hAnsi="GHEA Grapalat"/>
              </w:rPr>
              <w:t>հակասահմանադրական</w:t>
            </w:r>
            <w:r w:rsidRPr="00484F7D">
              <w:rPr>
                <w:rFonts w:ascii="GHEA Grapalat" w:hAnsi="GHEA Grapalat"/>
                <w:lang w:val="af-ZA"/>
              </w:rPr>
              <w:t xml:space="preserve"> </w:t>
            </w:r>
            <w:r w:rsidRPr="000516FD">
              <w:rPr>
                <w:rFonts w:ascii="GHEA Grapalat" w:hAnsi="GHEA Grapalat"/>
              </w:rPr>
              <w:t>ակտն</w:t>
            </w:r>
            <w:r w:rsidRPr="00484F7D">
              <w:rPr>
                <w:rFonts w:ascii="GHEA Grapalat" w:hAnsi="GHEA Grapalat"/>
                <w:lang w:val="af-ZA"/>
              </w:rPr>
              <w:t xml:space="preserve"> </w:t>
            </w:r>
            <w:r w:rsidRPr="000516FD">
              <w:rPr>
                <w:rFonts w:ascii="GHEA Grapalat" w:hAnsi="GHEA Grapalat"/>
              </w:rPr>
              <w:t>անմիջապես</w:t>
            </w:r>
            <w:r w:rsidRPr="00484F7D">
              <w:rPr>
                <w:rFonts w:ascii="GHEA Grapalat" w:hAnsi="GHEA Grapalat"/>
                <w:lang w:val="af-ZA"/>
              </w:rPr>
              <w:t xml:space="preserve"> </w:t>
            </w:r>
            <w:r w:rsidRPr="000516FD">
              <w:rPr>
                <w:rFonts w:ascii="GHEA Grapalat" w:hAnsi="GHEA Grapalat"/>
              </w:rPr>
              <w:t>ուժը</w:t>
            </w:r>
            <w:r w:rsidRPr="00484F7D">
              <w:rPr>
                <w:rFonts w:ascii="GHEA Grapalat" w:hAnsi="GHEA Grapalat"/>
                <w:lang w:val="af-ZA"/>
              </w:rPr>
              <w:t xml:space="preserve"> </w:t>
            </w:r>
            <w:r w:rsidRPr="000516FD">
              <w:rPr>
                <w:rFonts w:ascii="GHEA Grapalat" w:hAnsi="GHEA Grapalat"/>
              </w:rPr>
              <w:t>կորցրած</w:t>
            </w:r>
            <w:r w:rsidRPr="00484F7D">
              <w:rPr>
                <w:rFonts w:ascii="GHEA Grapalat" w:hAnsi="GHEA Grapalat"/>
                <w:lang w:val="af-ZA"/>
              </w:rPr>
              <w:t xml:space="preserve"> </w:t>
            </w:r>
            <w:r w:rsidRPr="000516FD">
              <w:rPr>
                <w:rFonts w:ascii="GHEA Grapalat" w:hAnsi="GHEA Grapalat"/>
              </w:rPr>
              <w:t>ճանաչելը</w:t>
            </w:r>
            <w:r w:rsidRPr="00484F7D">
              <w:rPr>
                <w:rFonts w:ascii="GHEA Grapalat" w:hAnsi="GHEA Grapalat"/>
                <w:lang w:val="af-ZA"/>
              </w:rPr>
              <w:t xml:space="preserve">, </w:t>
            </w:r>
            <w:r w:rsidRPr="000516FD">
              <w:rPr>
                <w:rFonts w:ascii="GHEA Grapalat" w:hAnsi="GHEA Grapalat"/>
              </w:rPr>
              <w:t>ապա</w:t>
            </w:r>
            <w:r w:rsidRPr="00484F7D">
              <w:rPr>
                <w:rFonts w:ascii="GHEA Grapalat" w:hAnsi="GHEA Grapalat"/>
                <w:lang w:val="af-ZA"/>
              </w:rPr>
              <w:t xml:space="preserve"> </w:t>
            </w:r>
            <w:r w:rsidRPr="000516FD">
              <w:rPr>
                <w:rFonts w:ascii="GHEA Grapalat" w:hAnsi="GHEA Grapalat"/>
              </w:rPr>
              <w:t>Սահմանադրական</w:t>
            </w:r>
            <w:r w:rsidRPr="00484F7D">
              <w:rPr>
                <w:rFonts w:ascii="GHEA Grapalat" w:hAnsi="GHEA Grapalat"/>
                <w:lang w:val="af-ZA"/>
              </w:rPr>
              <w:t xml:space="preserve"> </w:t>
            </w:r>
            <w:r w:rsidRPr="000516FD">
              <w:rPr>
                <w:rFonts w:ascii="GHEA Grapalat" w:hAnsi="GHEA Grapalat"/>
              </w:rPr>
              <w:t>դատարանը</w:t>
            </w:r>
            <w:r w:rsidRPr="00484F7D">
              <w:rPr>
                <w:rFonts w:ascii="GHEA Grapalat" w:hAnsi="GHEA Grapalat"/>
                <w:lang w:val="af-ZA"/>
              </w:rPr>
              <w:t xml:space="preserve"> </w:t>
            </w:r>
            <w:r w:rsidRPr="000516FD">
              <w:rPr>
                <w:rFonts w:ascii="GHEA Grapalat" w:hAnsi="GHEA Grapalat"/>
              </w:rPr>
              <w:t>կարող</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տվյալ</w:t>
            </w:r>
            <w:r w:rsidRPr="00484F7D">
              <w:rPr>
                <w:rFonts w:ascii="GHEA Grapalat" w:hAnsi="GHEA Grapalat"/>
                <w:lang w:val="af-ZA"/>
              </w:rPr>
              <w:t xml:space="preserve"> </w:t>
            </w:r>
            <w:r w:rsidRPr="000516FD">
              <w:rPr>
                <w:rFonts w:ascii="GHEA Grapalat" w:hAnsi="GHEA Grapalat"/>
              </w:rPr>
              <w:t>ակտը</w:t>
            </w:r>
            <w:r w:rsidRPr="00484F7D">
              <w:rPr>
                <w:rFonts w:ascii="GHEA Grapalat" w:hAnsi="GHEA Grapalat"/>
                <w:lang w:val="af-ZA"/>
              </w:rPr>
              <w:t xml:space="preserve"> </w:t>
            </w:r>
            <w:r w:rsidRPr="000516FD">
              <w:rPr>
                <w:rFonts w:ascii="GHEA Grapalat" w:hAnsi="GHEA Grapalat"/>
              </w:rPr>
              <w:t>հակասահմանադրական</w:t>
            </w:r>
            <w:r w:rsidRPr="00484F7D">
              <w:rPr>
                <w:rFonts w:ascii="GHEA Grapalat" w:hAnsi="GHEA Grapalat"/>
                <w:lang w:val="af-ZA"/>
              </w:rPr>
              <w:t xml:space="preserve"> </w:t>
            </w:r>
            <w:r w:rsidRPr="000516FD">
              <w:rPr>
                <w:rFonts w:ascii="GHEA Grapalat" w:hAnsi="GHEA Grapalat"/>
              </w:rPr>
              <w:t>ճանաչելով</w:t>
            </w:r>
            <w:r w:rsidRPr="00484F7D">
              <w:rPr>
                <w:rFonts w:ascii="GHEA Grapalat" w:hAnsi="GHEA Grapalat"/>
                <w:lang w:val="af-ZA"/>
              </w:rPr>
              <w:t xml:space="preserve">, </w:t>
            </w:r>
            <w:r w:rsidRPr="000516FD">
              <w:rPr>
                <w:rFonts w:ascii="GHEA Grapalat" w:hAnsi="GHEA Grapalat"/>
              </w:rPr>
              <w:t>իր</w:t>
            </w:r>
            <w:r w:rsidRPr="00484F7D">
              <w:rPr>
                <w:rFonts w:ascii="GHEA Grapalat" w:hAnsi="GHEA Grapalat"/>
                <w:lang w:val="af-ZA"/>
              </w:rPr>
              <w:t xml:space="preserve"> </w:t>
            </w:r>
            <w:r w:rsidRPr="000516FD">
              <w:rPr>
                <w:rFonts w:ascii="GHEA Grapalat" w:hAnsi="GHEA Grapalat"/>
              </w:rPr>
              <w:t>որոշման</w:t>
            </w:r>
            <w:r w:rsidRPr="00484F7D">
              <w:rPr>
                <w:rFonts w:ascii="GHEA Grapalat" w:hAnsi="GHEA Grapalat"/>
                <w:lang w:val="af-ZA"/>
              </w:rPr>
              <w:t xml:space="preserve"> </w:t>
            </w:r>
            <w:r w:rsidRPr="000516FD">
              <w:rPr>
                <w:rFonts w:ascii="GHEA Grapalat" w:hAnsi="GHEA Grapalat"/>
              </w:rPr>
              <w:t>մեջ</w:t>
            </w:r>
            <w:r w:rsidRPr="00484F7D">
              <w:rPr>
                <w:rFonts w:ascii="GHEA Grapalat" w:hAnsi="GHEA Grapalat"/>
                <w:lang w:val="af-ZA"/>
              </w:rPr>
              <w:t xml:space="preserve"> </w:t>
            </w:r>
            <w:r w:rsidRPr="000516FD">
              <w:rPr>
                <w:rFonts w:ascii="GHEA Grapalat" w:hAnsi="GHEA Grapalat"/>
              </w:rPr>
              <w:t>հետաձգել</w:t>
            </w:r>
            <w:r w:rsidRPr="00484F7D">
              <w:rPr>
                <w:rFonts w:ascii="GHEA Grapalat" w:hAnsi="GHEA Grapalat"/>
                <w:lang w:val="af-ZA"/>
              </w:rPr>
              <w:t xml:space="preserve"> </w:t>
            </w:r>
            <w:r w:rsidRPr="000516FD">
              <w:rPr>
                <w:rFonts w:ascii="GHEA Grapalat" w:hAnsi="GHEA Grapalat"/>
              </w:rPr>
              <w:t>այդ</w:t>
            </w:r>
            <w:r w:rsidRPr="00484F7D">
              <w:rPr>
                <w:rFonts w:ascii="GHEA Grapalat" w:hAnsi="GHEA Grapalat"/>
                <w:lang w:val="af-ZA"/>
              </w:rPr>
              <w:t xml:space="preserve"> </w:t>
            </w:r>
            <w:r w:rsidRPr="000516FD">
              <w:rPr>
                <w:rFonts w:ascii="GHEA Grapalat" w:hAnsi="GHEA Grapalat"/>
              </w:rPr>
              <w:t>ակտի</w:t>
            </w:r>
            <w:r w:rsidRPr="00484F7D">
              <w:rPr>
                <w:rFonts w:ascii="GHEA Grapalat" w:hAnsi="GHEA Grapalat"/>
                <w:lang w:val="af-ZA"/>
              </w:rPr>
              <w:t xml:space="preserve"> </w:t>
            </w:r>
            <w:r w:rsidRPr="000516FD">
              <w:rPr>
                <w:rFonts w:ascii="GHEA Grapalat" w:hAnsi="GHEA Grapalat"/>
              </w:rPr>
              <w:t>իրավաբանական</w:t>
            </w:r>
            <w:r w:rsidRPr="00484F7D">
              <w:rPr>
                <w:rFonts w:ascii="GHEA Grapalat" w:hAnsi="GHEA Grapalat"/>
                <w:lang w:val="af-ZA"/>
              </w:rPr>
              <w:t xml:space="preserve"> </w:t>
            </w:r>
            <w:r w:rsidRPr="000516FD">
              <w:rPr>
                <w:rFonts w:ascii="GHEA Grapalat" w:hAnsi="GHEA Grapalat"/>
              </w:rPr>
              <w:t>ուժը</w:t>
            </w:r>
            <w:r w:rsidRPr="00484F7D">
              <w:rPr>
                <w:rFonts w:ascii="GHEA Grapalat" w:hAnsi="GHEA Grapalat"/>
                <w:lang w:val="af-ZA"/>
              </w:rPr>
              <w:t xml:space="preserve"> </w:t>
            </w:r>
            <w:r w:rsidRPr="000516FD">
              <w:rPr>
                <w:rFonts w:ascii="GHEA Grapalat" w:hAnsi="GHEA Grapalat"/>
              </w:rPr>
              <w:t>կորցնելը։</w:t>
            </w:r>
            <w:r w:rsidRPr="00484F7D">
              <w:rPr>
                <w:rFonts w:ascii="GHEA Grapalat" w:hAnsi="GHEA Grapalat"/>
                <w:lang w:val="af-ZA"/>
              </w:rPr>
              <w:t xml:space="preserve"> </w:t>
            </w:r>
            <w:r w:rsidRPr="000516FD">
              <w:rPr>
                <w:rFonts w:ascii="GHEA Grapalat" w:hAnsi="GHEA Grapalat"/>
              </w:rPr>
              <w:t>Այդ</w:t>
            </w:r>
            <w:r w:rsidRPr="00484F7D">
              <w:rPr>
                <w:rFonts w:ascii="GHEA Grapalat" w:hAnsi="GHEA Grapalat"/>
                <w:lang w:val="af-ZA"/>
              </w:rPr>
              <w:t xml:space="preserve"> </w:t>
            </w:r>
            <w:r w:rsidRPr="000516FD">
              <w:rPr>
                <w:rFonts w:ascii="GHEA Grapalat" w:hAnsi="GHEA Grapalat"/>
              </w:rPr>
              <w:t>դեպքում՝</w:t>
            </w:r>
            <w:r w:rsidRPr="00484F7D">
              <w:rPr>
                <w:rFonts w:ascii="GHEA Grapalat" w:hAnsi="GHEA Grapalat"/>
                <w:lang w:val="af-ZA"/>
              </w:rPr>
              <w:t xml:space="preserve"> </w:t>
            </w:r>
            <w:r w:rsidRPr="000516FD">
              <w:rPr>
                <w:rFonts w:ascii="GHEA Grapalat" w:hAnsi="GHEA Grapalat"/>
              </w:rPr>
              <w:t>մինչեւ</w:t>
            </w:r>
            <w:r w:rsidRPr="00484F7D">
              <w:rPr>
                <w:rFonts w:ascii="GHEA Grapalat" w:hAnsi="GHEA Grapalat"/>
                <w:lang w:val="af-ZA"/>
              </w:rPr>
              <w:t xml:space="preserve"> </w:t>
            </w:r>
            <w:r w:rsidRPr="000516FD">
              <w:rPr>
                <w:rFonts w:ascii="GHEA Grapalat" w:hAnsi="GHEA Grapalat"/>
              </w:rPr>
              <w:t>ակտի</w:t>
            </w:r>
            <w:r w:rsidRPr="00484F7D">
              <w:rPr>
                <w:rFonts w:ascii="GHEA Grapalat" w:hAnsi="GHEA Grapalat"/>
                <w:lang w:val="af-ZA"/>
              </w:rPr>
              <w:t xml:space="preserve"> </w:t>
            </w:r>
            <w:r w:rsidRPr="000516FD">
              <w:rPr>
                <w:rFonts w:ascii="GHEA Grapalat" w:hAnsi="GHEA Grapalat"/>
              </w:rPr>
              <w:t>իրավաբանական</w:t>
            </w:r>
            <w:r w:rsidRPr="00484F7D">
              <w:rPr>
                <w:rFonts w:ascii="GHEA Grapalat" w:hAnsi="GHEA Grapalat"/>
                <w:lang w:val="af-ZA"/>
              </w:rPr>
              <w:t xml:space="preserve"> </w:t>
            </w:r>
            <w:r w:rsidRPr="000516FD">
              <w:rPr>
                <w:rFonts w:ascii="GHEA Grapalat" w:hAnsi="GHEA Grapalat"/>
              </w:rPr>
              <w:t>ուժը</w:t>
            </w:r>
            <w:r w:rsidRPr="00484F7D">
              <w:rPr>
                <w:rFonts w:ascii="GHEA Grapalat" w:hAnsi="GHEA Grapalat"/>
                <w:lang w:val="af-ZA"/>
              </w:rPr>
              <w:t xml:space="preserve"> </w:t>
            </w:r>
            <w:r w:rsidRPr="000516FD">
              <w:rPr>
                <w:rFonts w:ascii="GHEA Grapalat" w:hAnsi="GHEA Grapalat"/>
              </w:rPr>
              <w:t>կորցնելը</w:t>
            </w:r>
            <w:r w:rsidRPr="00484F7D">
              <w:rPr>
                <w:rFonts w:ascii="GHEA Grapalat" w:hAnsi="GHEA Grapalat"/>
                <w:lang w:val="af-ZA"/>
              </w:rPr>
              <w:t xml:space="preserve">, </w:t>
            </w:r>
            <w:r w:rsidRPr="000516FD">
              <w:rPr>
                <w:rFonts w:ascii="GHEA Grapalat" w:hAnsi="GHEA Grapalat"/>
              </w:rPr>
              <w:t>այդ</w:t>
            </w:r>
            <w:r w:rsidRPr="00484F7D">
              <w:rPr>
                <w:rFonts w:ascii="GHEA Grapalat" w:hAnsi="GHEA Grapalat"/>
                <w:lang w:val="af-ZA"/>
              </w:rPr>
              <w:t xml:space="preserve"> </w:t>
            </w:r>
            <w:r w:rsidRPr="000516FD">
              <w:rPr>
                <w:rFonts w:ascii="GHEA Grapalat" w:hAnsi="GHEA Grapalat"/>
              </w:rPr>
              <w:t>ակտը</w:t>
            </w:r>
            <w:r w:rsidRPr="00484F7D">
              <w:rPr>
                <w:rFonts w:ascii="GHEA Grapalat" w:hAnsi="GHEA Grapalat"/>
                <w:lang w:val="af-ZA"/>
              </w:rPr>
              <w:t xml:space="preserve"> </w:t>
            </w:r>
            <w:r w:rsidRPr="000516FD">
              <w:rPr>
                <w:rFonts w:ascii="GHEA Grapalat" w:hAnsi="GHEA Grapalat"/>
              </w:rPr>
              <w:t>շարունակում</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գործել</w:t>
            </w:r>
            <w:r w:rsidRPr="00484F7D">
              <w:rPr>
                <w:rFonts w:ascii="GHEA Grapalat" w:hAnsi="GHEA Grapalat"/>
                <w:lang w:val="af-ZA"/>
              </w:rPr>
              <w:t>:</w:t>
            </w:r>
            <w:r w:rsidRPr="000516FD">
              <w:rPr>
                <w:rStyle w:val="FootnoteReference"/>
                <w:rFonts w:ascii="GHEA Grapalat" w:hAnsi="GHEA Grapalat"/>
              </w:rPr>
              <w:footnoteReference w:id="13"/>
            </w:r>
            <w:r w:rsidRPr="00484F7D">
              <w:rPr>
                <w:rFonts w:ascii="GHEA Grapalat" w:hAnsi="GHEA Grapalat"/>
                <w:lang w:val="af-ZA"/>
              </w:rPr>
              <w:t xml:space="preserve"> </w:t>
            </w:r>
            <w:r w:rsidRPr="000516FD">
              <w:rPr>
                <w:rFonts w:ascii="GHEA Grapalat" w:hAnsi="GHEA Grapalat"/>
              </w:rPr>
              <w:t>Նույնանման</w:t>
            </w:r>
            <w:r w:rsidRPr="00484F7D">
              <w:rPr>
                <w:rFonts w:ascii="GHEA Grapalat" w:hAnsi="GHEA Grapalat"/>
                <w:lang w:val="af-ZA"/>
              </w:rPr>
              <w:t xml:space="preserve"> </w:t>
            </w:r>
            <w:r w:rsidRPr="000516FD">
              <w:rPr>
                <w:rFonts w:ascii="GHEA Grapalat" w:hAnsi="GHEA Grapalat"/>
              </w:rPr>
              <w:t>բնույթի</w:t>
            </w:r>
            <w:r w:rsidRPr="00484F7D">
              <w:rPr>
                <w:rFonts w:ascii="GHEA Grapalat" w:hAnsi="GHEA Grapalat"/>
                <w:lang w:val="af-ZA"/>
              </w:rPr>
              <w:t xml:space="preserve"> </w:t>
            </w:r>
            <w:r w:rsidRPr="000516FD">
              <w:rPr>
                <w:rFonts w:ascii="GHEA Grapalat" w:hAnsi="GHEA Grapalat"/>
              </w:rPr>
              <w:t>դրույթ</w:t>
            </w:r>
            <w:r w:rsidRPr="00484F7D">
              <w:rPr>
                <w:rFonts w:ascii="GHEA Grapalat" w:hAnsi="GHEA Grapalat"/>
                <w:lang w:val="af-ZA"/>
              </w:rPr>
              <w:t xml:space="preserve"> </w:t>
            </w:r>
            <w:r w:rsidRPr="000516FD">
              <w:rPr>
                <w:rFonts w:ascii="GHEA Grapalat" w:hAnsi="GHEA Grapalat"/>
              </w:rPr>
              <w:t>առկա</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Ավստրիայի</w:t>
            </w:r>
            <w:r w:rsidRPr="00484F7D">
              <w:rPr>
                <w:rFonts w:ascii="GHEA Grapalat" w:hAnsi="GHEA Grapalat"/>
                <w:lang w:val="af-ZA"/>
              </w:rPr>
              <w:t xml:space="preserve"> </w:t>
            </w:r>
            <w:r w:rsidRPr="000516FD">
              <w:rPr>
                <w:rFonts w:ascii="GHEA Grapalat" w:hAnsi="GHEA Grapalat"/>
              </w:rPr>
              <w:t>սահմանադրական</w:t>
            </w:r>
            <w:r w:rsidRPr="00484F7D">
              <w:rPr>
                <w:rFonts w:ascii="GHEA Grapalat" w:hAnsi="GHEA Grapalat"/>
                <w:lang w:val="af-ZA"/>
              </w:rPr>
              <w:t xml:space="preserve"> </w:t>
            </w:r>
            <w:r w:rsidRPr="000516FD">
              <w:rPr>
                <w:rFonts w:ascii="GHEA Grapalat" w:hAnsi="GHEA Grapalat"/>
              </w:rPr>
              <w:t>օրենքում</w:t>
            </w:r>
            <w:r w:rsidRPr="00484F7D">
              <w:rPr>
                <w:rFonts w:ascii="GHEA Grapalat" w:hAnsi="GHEA Grapalat"/>
                <w:lang w:val="af-ZA"/>
              </w:rPr>
              <w:t xml:space="preserve">. </w:t>
            </w:r>
            <w:r w:rsidRPr="000516FD">
              <w:rPr>
                <w:rFonts w:ascii="GHEA Grapalat" w:hAnsi="GHEA Grapalat"/>
              </w:rPr>
              <w:t>դա</w:t>
            </w:r>
            <w:r w:rsidRPr="00484F7D">
              <w:rPr>
                <w:rFonts w:ascii="GHEA Grapalat" w:hAnsi="GHEA Grapalat"/>
                <w:lang w:val="af-ZA"/>
              </w:rPr>
              <w:t xml:space="preserve"> 140.5 </w:t>
            </w:r>
            <w:r w:rsidRPr="000516FD">
              <w:rPr>
                <w:rFonts w:ascii="GHEA Grapalat" w:hAnsi="GHEA Grapalat"/>
              </w:rPr>
              <w:t>հոդվածն</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որով</w:t>
            </w:r>
            <w:r w:rsidRPr="00484F7D">
              <w:rPr>
                <w:rFonts w:ascii="GHEA Grapalat" w:hAnsi="GHEA Grapalat"/>
                <w:lang w:val="af-ZA"/>
              </w:rPr>
              <w:t xml:space="preserve"> </w:t>
            </w:r>
            <w:r w:rsidRPr="000516FD">
              <w:rPr>
                <w:rFonts w:ascii="GHEA Grapalat" w:hAnsi="GHEA Grapalat"/>
              </w:rPr>
              <w:t>նախատեսվում</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մինչեւ</w:t>
            </w:r>
            <w:r w:rsidRPr="00484F7D">
              <w:rPr>
                <w:rFonts w:ascii="GHEA Grapalat" w:hAnsi="GHEA Grapalat"/>
                <w:lang w:val="af-ZA"/>
              </w:rPr>
              <w:t xml:space="preserve"> 18 </w:t>
            </w:r>
            <w:r w:rsidRPr="000516FD">
              <w:rPr>
                <w:rFonts w:ascii="GHEA Grapalat" w:hAnsi="GHEA Grapalat"/>
              </w:rPr>
              <w:t>ամիս</w:t>
            </w:r>
            <w:r w:rsidRPr="00484F7D">
              <w:rPr>
                <w:rFonts w:ascii="GHEA Grapalat" w:hAnsi="GHEA Grapalat"/>
                <w:lang w:val="af-ZA"/>
              </w:rPr>
              <w:t xml:space="preserve"> </w:t>
            </w:r>
            <w:r w:rsidRPr="000516FD">
              <w:rPr>
                <w:rFonts w:ascii="GHEA Grapalat" w:hAnsi="GHEA Grapalat"/>
              </w:rPr>
              <w:t>ժամկետ</w:t>
            </w:r>
            <w:r w:rsidRPr="00484F7D">
              <w:rPr>
                <w:rFonts w:ascii="GHEA Grapalat" w:hAnsi="GHEA Grapalat"/>
                <w:lang w:val="af-ZA"/>
              </w:rPr>
              <w:t xml:space="preserve">, </w:t>
            </w:r>
            <w:r w:rsidRPr="000516FD">
              <w:rPr>
                <w:rFonts w:ascii="GHEA Grapalat" w:hAnsi="GHEA Grapalat"/>
              </w:rPr>
              <w:t>որի</w:t>
            </w:r>
            <w:r w:rsidRPr="00484F7D">
              <w:rPr>
                <w:rFonts w:ascii="GHEA Grapalat" w:hAnsi="GHEA Grapalat"/>
                <w:lang w:val="af-ZA"/>
              </w:rPr>
              <w:t xml:space="preserve"> </w:t>
            </w:r>
            <w:r w:rsidRPr="000516FD">
              <w:rPr>
                <w:rFonts w:ascii="GHEA Grapalat" w:hAnsi="GHEA Grapalat"/>
              </w:rPr>
              <w:t>ընթացքում</w:t>
            </w:r>
            <w:r w:rsidRPr="00484F7D">
              <w:rPr>
                <w:rFonts w:ascii="GHEA Grapalat" w:hAnsi="GHEA Grapalat"/>
                <w:lang w:val="af-ZA"/>
              </w:rPr>
              <w:t xml:space="preserve"> </w:t>
            </w:r>
            <w:r w:rsidRPr="000516FD">
              <w:rPr>
                <w:rFonts w:ascii="GHEA Grapalat" w:hAnsi="GHEA Grapalat"/>
              </w:rPr>
              <w:t>օրենքը</w:t>
            </w:r>
            <w:r w:rsidRPr="00484F7D">
              <w:rPr>
                <w:rFonts w:ascii="GHEA Grapalat" w:hAnsi="GHEA Grapalat"/>
                <w:lang w:val="af-ZA"/>
              </w:rPr>
              <w:t xml:space="preserve">, </w:t>
            </w:r>
            <w:r w:rsidRPr="000516FD">
              <w:rPr>
                <w:rFonts w:ascii="GHEA Grapalat" w:hAnsi="GHEA Grapalat"/>
              </w:rPr>
              <w:t>լինելով</w:t>
            </w:r>
            <w:r w:rsidRPr="00484F7D">
              <w:rPr>
                <w:rFonts w:ascii="GHEA Grapalat" w:hAnsi="GHEA Grapalat"/>
                <w:lang w:val="af-ZA"/>
              </w:rPr>
              <w:t xml:space="preserve"> </w:t>
            </w:r>
            <w:r w:rsidRPr="000516FD">
              <w:rPr>
                <w:rFonts w:ascii="GHEA Grapalat" w:hAnsi="GHEA Grapalat"/>
              </w:rPr>
              <w:t>ճանաչված</w:t>
            </w:r>
            <w:r w:rsidRPr="00484F7D">
              <w:rPr>
                <w:rFonts w:ascii="GHEA Grapalat" w:hAnsi="GHEA Grapalat"/>
                <w:lang w:val="af-ZA"/>
              </w:rPr>
              <w:t xml:space="preserve"> </w:t>
            </w:r>
            <w:r w:rsidRPr="000516FD">
              <w:rPr>
                <w:rFonts w:ascii="GHEA Grapalat" w:hAnsi="GHEA Grapalat"/>
              </w:rPr>
              <w:t>հակասահմանադրական</w:t>
            </w:r>
            <w:r w:rsidRPr="00484F7D">
              <w:rPr>
                <w:rFonts w:ascii="GHEA Grapalat" w:hAnsi="GHEA Grapalat"/>
                <w:lang w:val="af-ZA"/>
              </w:rPr>
              <w:t xml:space="preserve">, </w:t>
            </w:r>
            <w:r w:rsidRPr="000516FD">
              <w:rPr>
                <w:rFonts w:ascii="GHEA Grapalat" w:hAnsi="GHEA Grapalat"/>
              </w:rPr>
              <w:t>շարունակում</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գործել՝</w:t>
            </w:r>
            <w:r w:rsidRPr="00484F7D">
              <w:rPr>
                <w:rFonts w:ascii="GHEA Grapalat" w:hAnsi="GHEA Grapalat"/>
                <w:lang w:val="af-ZA"/>
              </w:rPr>
              <w:t xml:space="preserve"> </w:t>
            </w:r>
            <w:r w:rsidRPr="000516FD">
              <w:rPr>
                <w:rFonts w:ascii="GHEA Grapalat" w:hAnsi="GHEA Grapalat"/>
              </w:rPr>
              <w:t>խուսափելու</w:t>
            </w:r>
            <w:r w:rsidRPr="00484F7D">
              <w:rPr>
                <w:rFonts w:ascii="GHEA Grapalat" w:hAnsi="GHEA Grapalat"/>
                <w:lang w:val="af-ZA"/>
              </w:rPr>
              <w:t xml:space="preserve"> </w:t>
            </w:r>
            <w:r w:rsidRPr="000516FD">
              <w:rPr>
                <w:rFonts w:ascii="GHEA Grapalat" w:hAnsi="GHEA Grapalat"/>
              </w:rPr>
              <w:t>համար</w:t>
            </w:r>
            <w:r w:rsidRPr="00484F7D">
              <w:rPr>
                <w:rFonts w:ascii="GHEA Grapalat" w:hAnsi="GHEA Grapalat"/>
                <w:lang w:val="af-ZA"/>
              </w:rPr>
              <w:t xml:space="preserve"> </w:t>
            </w:r>
            <w:r w:rsidRPr="000516FD">
              <w:rPr>
                <w:rFonts w:ascii="GHEA Grapalat" w:hAnsi="GHEA Grapalat"/>
              </w:rPr>
              <w:t>օրենսդրական</w:t>
            </w:r>
            <w:r w:rsidRPr="00484F7D">
              <w:rPr>
                <w:rFonts w:ascii="GHEA Grapalat" w:hAnsi="GHEA Grapalat"/>
                <w:lang w:val="af-ZA"/>
              </w:rPr>
              <w:t xml:space="preserve"> </w:t>
            </w:r>
            <w:r w:rsidRPr="000516FD">
              <w:rPr>
                <w:rFonts w:ascii="GHEA Grapalat" w:hAnsi="GHEA Grapalat"/>
              </w:rPr>
              <w:t>բացերի</w:t>
            </w:r>
            <w:r w:rsidRPr="00484F7D">
              <w:rPr>
                <w:rFonts w:ascii="GHEA Grapalat" w:hAnsi="GHEA Grapalat"/>
                <w:lang w:val="af-ZA"/>
              </w:rPr>
              <w:t xml:space="preserve"> </w:t>
            </w:r>
            <w:r w:rsidRPr="000516FD">
              <w:rPr>
                <w:rFonts w:ascii="GHEA Grapalat" w:hAnsi="GHEA Grapalat"/>
              </w:rPr>
              <w:t>առաջացումից</w:t>
            </w:r>
            <w:r w:rsidRPr="00484F7D">
              <w:rPr>
                <w:rFonts w:ascii="GHEA Grapalat" w:hAnsi="GHEA Grapalat"/>
                <w:lang w:val="af-ZA"/>
              </w:rPr>
              <w:t xml:space="preserve">: </w:t>
            </w:r>
            <w:r w:rsidRPr="000516FD">
              <w:rPr>
                <w:rFonts w:ascii="GHEA Grapalat" w:hAnsi="GHEA Grapalat"/>
              </w:rPr>
              <w:t>Այդպիսի</w:t>
            </w:r>
            <w:r w:rsidRPr="00484F7D">
              <w:rPr>
                <w:rFonts w:ascii="GHEA Grapalat" w:hAnsi="GHEA Grapalat"/>
                <w:lang w:val="af-ZA"/>
              </w:rPr>
              <w:t xml:space="preserve"> </w:t>
            </w:r>
            <w:r w:rsidRPr="000516FD">
              <w:rPr>
                <w:rFonts w:ascii="GHEA Grapalat" w:hAnsi="GHEA Grapalat"/>
              </w:rPr>
              <w:t>հանգամանքներում</w:t>
            </w:r>
            <w:r w:rsidRPr="00484F7D">
              <w:rPr>
                <w:rFonts w:ascii="GHEA Grapalat" w:hAnsi="GHEA Grapalat"/>
                <w:lang w:val="af-ZA"/>
              </w:rPr>
              <w:t xml:space="preserve"> 66-</w:t>
            </w:r>
            <w:r w:rsidRPr="000516FD">
              <w:rPr>
                <w:rFonts w:ascii="GHEA Grapalat" w:hAnsi="GHEA Grapalat"/>
              </w:rPr>
              <w:t>րդ</w:t>
            </w:r>
            <w:r w:rsidRPr="00484F7D">
              <w:rPr>
                <w:rFonts w:ascii="GHEA Grapalat" w:hAnsi="GHEA Grapalat"/>
                <w:lang w:val="af-ZA"/>
              </w:rPr>
              <w:t xml:space="preserve"> </w:t>
            </w:r>
            <w:r w:rsidRPr="000516FD">
              <w:rPr>
                <w:rFonts w:ascii="GHEA Grapalat" w:hAnsi="GHEA Grapalat"/>
              </w:rPr>
              <w:t>հոդվածի</w:t>
            </w:r>
            <w:r w:rsidRPr="00484F7D">
              <w:rPr>
                <w:rFonts w:ascii="GHEA Grapalat" w:hAnsi="GHEA Grapalat"/>
                <w:lang w:val="af-ZA"/>
              </w:rPr>
              <w:t xml:space="preserve"> 2-</w:t>
            </w:r>
            <w:r w:rsidRPr="000516FD">
              <w:rPr>
                <w:rFonts w:ascii="GHEA Grapalat" w:hAnsi="GHEA Grapalat"/>
              </w:rPr>
              <w:t>րդ</w:t>
            </w:r>
            <w:r w:rsidRPr="00484F7D">
              <w:rPr>
                <w:rFonts w:ascii="GHEA Grapalat" w:hAnsi="GHEA Grapalat"/>
                <w:lang w:val="af-ZA"/>
              </w:rPr>
              <w:t xml:space="preserve"> </w:t>
            </w:r>
            <w:r w:rsidRPr="000516FD">
              <w:rPr>
                <w:rFonts w:ascii="GHEA Grapalat" w:hAnsi="GHEA Grapalat"/>
              </w:rPr>
              <w:t>մասը</w:t>
            </w:r>
            <w:r w:rsidRPr="00484F7D">
              <w:rPr>
                <w:rFonts w:ascii="GHEA Grapalat" w:hAnsi="GHEA Grapalat"/>
                <w:lang w:val="af-ZA"/>
              </w:rPr>
              <w:t xml:space="preserve"> </w:t>
            </w:r>
            <w:r w:rsidRPr="000516FD">
              <w:rPr>
                <w:rFonts w:ascii="GHEA Grapalat" w:hAnsi="GHEA Grapalat"/>
              </w:rPr>
              <w:t>եւ</w:t>
            </w:r>
            <w:r w:rsidRPr="00484F7D">
              <w:rPr>
                <w:rFonts w:ascii="GHEA Grapalat" w:hAnsi="GHEA Grapalat"/>
                <w:lang w:val="af-ZA"/>
              </w:rPr>
              <w:t xml:space="preserve"> 68-</w:t>
            </w:r>
            <w:r w:rsidRPr="000516FD">
              <w:rPr>
                <w:rFonts w:ascii="GHEA Grapalat" w:hAnsi="GHEA Grapalat"/>
              </w:rPr>
              <w:t>րդ</w:t>
            </w:r>
            <w:r w:rsidRPr="00484F7D">
              <w:rPr>
                <w:rFonts w:ascii="GHEA Grapalat" w:hAnsi="GHEA Grapalat"/>
                <w:lang w:val="af-ZA"/>
              </w:rPr>
              <w:t xml:space="preserve"> </w:t>
            </w:r>
            <w:r w:rsidRPr="000516FD">
              <w:rPr>
                <w:rFonts w:ascii="GHEA Grapalat" w:hAnsi="GHEA Grapalat"/>
              </w:rPr>
              <w:t>հոդվածի</w:t>
            </w:r>
            <w:r w:rsidRPr="00484F7D">
              <w:rPr>
                <w:rFonts w:ascii="GHEA Grapalat" w:hAnsi="GHEA Grapalat"/>
                <w:lang w:val="af-ZA"/>
              </w:rPr>
              <w:t xml:space="preserve"> 9-</w:t>
            </w:r>
            <w:r w:rsidRPr="000516FD">
              <w:rPr>
                <w:rFonts w:ascii="GHEA Grapalat" w:hAnsi="GHEA Grapalat"/>
              </w:rPr>
              <w:t>րդ</w:t>
            </w:r>
            <w:r w:rsidRPr="00484F7D">
              <w:rPr>
                <w:rFonts w:ascii="GHEA Grapalat" w:hAnsi="GHEA Grapalat"/>
                <w:lang w:val="af-ZA"/>
              </w:rPr>
              <w:t xml:space="preserve"> </w:t>
            </w:r>
            <w:r w:rsidRPr="000516FD">
              <w:rPr>
                <w:rFonts w:ascii="GHEA Grapalat" w:hAnsi="GHEA Grapalat"/>
              </w:rPr>
              <w:t>մասի</w:t>
            </w:r>
            <w:r w:rsidRPr="00484F7D">
              <w:rPr>
                <w:rFonts w:ascii="GHEA Grapalat" w:hAnsi="GHEA Grapalat"/>
                <w:lang w:val="af-ZA"/>
              </w:rPr>
              <w:t xml:space="preserve"> 4-</w:t>
            </w:r>
            <w:r w:rsidRPr="000516FD">
              <w:rPr>
                <w:rFonts w:ascii="GHEA Grapalat" w:hAnsi="GHEA Grapalat"/>
              </w:rPr>
              <w:t>րդ</w:t>
            </w:r>
            <w:r w:rsidRPr="00484F7D">
              <w:rPr>
                <w:rFonts w:ascii="GHEA Grapalat" w:hAnsi="GHEA Grapalat"/>
                <w:lang w:val="af-ZA"/>
              </w:rPr>
              <w:t xml:space="preserve"> </w:t>
            </w:r>
            <w:r w:rsidRPr="000516FD">
              <w:rPr>
                <w:rFonts w:ascii="GHEA Grapalat" w:hAnsi="GHEA Grapalat"/>
              </w:rPr>
              <w:t>կետը</w:t>
            </w:r>
            <w:r w:rsidRPr="00484F7D">
              <w:rPr>
                <w:rFonts w:ascii="GHEA Grapalat" w:hAnsi="GHEA Grapalat"/>
                <w:lang w:val="af-ZA"/>
              </w:rPr>
              <w:t xml:space="preserve">, </w:t>
            </w:r>
            <w:r w:rsidRPr="000516FD">
              <w:rPr>
                <w:rFonts w:ascii="GHEA Grapalat" w:hAnsi="GHEA Grapalat"/>
              </w:rPr>
              <w:t>ըստ</w:t>
            </w:r>
            <w:r w:rsidRPr="00484F7D">
              <w:rPr>
                <w:rFonts w:ascii="GHEA Grapalat" w:hAnsi="GHEA Grapalat"/>
                <w:lang w:val="af-ZA"/>
              </w:rPr>
              <w:t xml:space="preserve"> </w:t>
            </w:r>
            <w:r w:rsidRPr="000516FD">
              <w:rPr>
                <w:rFonts w:ascii="GHEA Grapalat" w:hAnsi="GHEA Grapalat"/>
              </w:rPr>
              <w:t>երեւույթին</w:t>
            </w:r>
            <w:r w:rsidRPr="00484F7D">
              <w:rPr>
                <w:rFonts w:ascii="GHEA Grapalat" w:hAnsi="GHEA Grapalat"/>
                <w:lang w:val="af-ZA"/>
              </w:rPr>
              <w:t xml:space="preserve">, </w:t>
            </w:r>
            <w:r w:rsidRPr="000516FD">
              <w:rPr>
                <w:rFonts w:ascii="GHEA Grapalat" w:hAnsi="GHEA Grapalat"/>
              </w:rPr>
              <w:t>անհրաժեշտ</w:t>
            </w:r>
            <w:r w:rsidRPr="00484F7D">
              <w:rPr>
                <w:rFonts w:ascii="GHEA Grapalat" w:hAnsi="GHEA Grapalat"/>
                <w:lang w:val="af-ZA"/>
              </w:rPr>
              <w:t xml:space="preserve"> </w:t>
            </w:r>
            <w:r w:rsidRPr="000516FD">
              <w:rPr>
                <w:rFonts w:ascii="GHEA Grapalat" w:hAnsi="GHEA Grapalat"/>
              </w:rPr>
              <w:t>չեն</w:t>
            </w:r>
            <w:r w:rsidRPr="00484F7D">
              <w:rPr>
                <w:rFonts w:ascii="GHEA Grapalat" w:hAnsi="GHEA Grapalat"/>
                <w:lang w:val="af-ZA"/>
              </w:rPr>
              <w:t>:</w:t>
            </w:r>
          </w:p>
          <w:p w:rsidR="004A7798" w:rsidRPr="00484F7D" w:rsidRDefault="004A7798" w:rsidP="00ED1FB4">
            <w:pPr>
              <w:rPr>
                <w:rFonts w:ascii="GHEA Grapalat" w:hAnsi="GHEA Grapalat"/>
                <w:lang w:val="af-ZA"/>
              </w:rPr>
            </w:pPr>
          </w:p>
        </w:tc>
        <w:tc>
          <w:tcPr>
            <w:tcW w:w="2409" w:type="dxa"/>
          </w:tcPr>
          <w:p w:rsidR="004A7798" w:rsidRPr="000516FD" w:rsidRDefault="000F6D1E" w:rsidP="00ED1FB4">
            <w:pPr>
              <w:rPr>
                <w:rFonts w:ascii="GHEA Grapalat" w:hAnsi="GHEA Grapalat"/>
                <w:lang w:val="af-ZA"/>
              </w:rPr>
            </w:pPr>
            <w:r w:rsidRPr="000516FD">
              <w:rPr>
                <w:rFonts w:ascii="GHEA Grapalat" w:hAnsi="GHEA Grapalat"/>
                <w:lang w:val="af-ZA"/>
              </w:rPr>
              <w:lastRenderedPageBreak/>
              <w:t>Ըդունվել է ի գիտություն</w:t>
            </w:r>
          </w:p>
        </w:tc>
        <w:tc>
          <w:tcPr>
            <w:tcW w:w="4536" w:type="dxa"/>
          </w:tcPr>
          <w:p w:rsidR="000F6D1E" w:rsidRDefault="000F6D1E" w:rsidP="00ED1FB4">
            <w:pPr>
              <w:rPr>
                <w:rFonts w:ascii="GHEA Grapalat" w:hAnsi="GHEA Grapalat"/>
                <w:lang w:val="af-ZA"/>
              </w:rPr>
            </w:pPr>
            <w:r w:rsidRPr="000516FD">
              <w:rPr>
                <w:rFonts w:ascii="GHEA Grapalat" w:hAnsi="GHEA Grapalat"/>
                <w:lang w:val="af-ZA"/>
              </w:rPr>
              <w:t>Նախագծի 68-րդ հոդվածի 9-րդ մասը սահմանում է վիճարկվող ակտի կամ դրույթի սահմանադրականության կապակցությամբ ՍԴ-ի կողմից ընդունվող որոշումները, որի 4-րդ կետը իր հերթին սահմանում է ՍԴ-ի լիազորությունը</w:t>
            </w:r>
            <w:r w:rsidR="00C92A2C">
              <w:rPr>
                <w:rFonts w:ascii="GHEA Grapalat" w:hAnsi="GHEA Grapalat"/>
                <w:lang w:val="af-ZA"/>
              </w:rPr>
              <w:t>`</w:t>
            </w:r>
            <w:r w:rsidRPr="000516FD">
              <w:rPr>
                <w:rFonts w:ascii="GHEA Grapalat" w:hAnsi="GHEA Grapalat"/>
                <w:lang w:val="af-ZA"/>
              </w:rPr>
              <w:t xml:space="preserve"> վիճարկվող ակտն ամբողջությամբ կամ մասամբ Սահմանադրությանը հակասող ճանաչելու և դրա ուժը կորցնելու վերջնաժամկետ սահմանելու:</w:t>
            </w:r>
          </w:p>
          <w:p w:rsidR="004A5336" w:rsidRPr="000516FD" w:rsidRDefault="00BD33E3" w:rsidP="00ED1FB4">
            <w:pPr>
              <w:rPr>
                <w:rFonts w:ascii="GHEA Grapalat" w:hAnsi="GHEA Grapalat"/>
                <w:lang w:val="af-ZA"/>
              </w:rPr>
            </w:pPr>
            <w:r>
              <w:rPr>
                <w:rFonts w:ascii="GHEA Grapalat" w:hAnsi="GHEA Grapalat"/>
                <w:lang w:val="af-ZA"/>
              </w:rPr>
              <w:t>Այսպիս</w:t>
            </w:r>
            <w:r w:rsidR="004A5336">
              <w:rPr>
                <w:rFonts w:ascii="GHEA Grapalat" w:hAnsi="GHEA Grapalat"/>
                <w:lang w:val="af-ZA"/>
              </w:rPr>
              <w:t xml:space="preserve">ի մանրամասն կարգավորումը հատուկ շեշտադրում է </w:t>
            </w:r>
            <w:r>
              <w:rPr>
                <w:rFonts w:ascii="GHEA Grapalat" w:hAnsi="GHEA Grapalat"/>
                <w:lang w:val="af-ZA"/>
              </w:rPr>
              <w:t xml:space="preserve">և հստակ է դարձնում </w:t>
            </w:r>
            <w:r w:rsidR="004A5336">
              <w:rPr>
                <w:rFonts w:ascii="GHEA Grapalat" w:hAnsi="GHEA Grapalat"/>
                <w:lang w:val="af-ZA"/>
              </w:rPr>
              <w:t>ՍԴ-ի նման լիազորության առկայությունը:</w:t>
            </w:r>
          </w:p>
          <w:p w:rsidR="000F6D1E" w:rsidRPr="000516FD" w:rsidRDefault="000F6D1E" w:rsidP="00ED1FB4">
            <w:pPr>
              <w:rPr>
                <w:rFonts w:ascii="GHEA Grapalat" w:hAnsi="GHEA Grapalat"/>
                <w:lang w:val="af-ZA"/>
              </w:rPr>
            </w:pPr>
            <w:r w:rsidRPr="000516FD">
              <w:rPr>
                <w:rFonts w:ascii="GHEA Grapalat" w:hAnsi="GHEA Grapalat"/>
                <w:lang w:val="af-ZA"/>
              </w:rPr>
              <w:t>Ցանկացած պարագայում ՍԴ-ն է որոշում ակտի սահմանադրականության հարցը</w:t>
            </w:r>
            <w:r w:rsidR="00C92A2C">
              <w:rPr>
                <w:rFonts w:ascii="GHEA Grapalat" w:hAnsi="GHEA Grapalat"/>
                <w:lang w:val="af-ZA"/>
              </w:rPr>
              <w:t>. այս լիազորությունը ոչ մի պարագայում չի կարող վերապահվել այլ մարմնի</w:t>
            </w:r>
            <w:r w:rsidRPr="000516FD">
              <w:rPr>
                <w:rFonts w:ascii="GHEA Grapalat" w:hAnsi="GHEA Grapalat"/>
                <w:lang w:val="af-ZA"/>
              </w:rPr>
              <w:t>:</w:t>
            </w:r>
          </w:p>
          <w:p w:rsidR="000F6D1E" w:rsidRDefault="000F6D1E" w:rsidP="00ED1FB4">
            <w:pPr>
              <w:rPr>
                <w:rFonts w:ascii="GHEA Grapalat" w:hAnsi="GHEA Grapalat"/>
                <w:lang w:val="af-ZA"/>
              </w:rPr>
            </w:pPr>
            <w:r w:rsidRPr="000516FD">
              <w:rPr>
                <w:rFonts w:ascii="GHEA Grapalat" w:hAnsi="GHEA Grapalat"/>
                <w:lang w:val="af-ZA"/>
              </w:rPr>
              <w:t xml:space="preserve">Ինչ վերաբերում է 66-րդ հոդվածին, ապա այն կարգավորում է իրավական ակտը ամբողջությամբ կամ մասամբ </w:t>
            </w:r>
            <w:r w:rsidRPr="000516FD">
              <w:rPr>
                <w:rFonts w:ascii="GHEA Grapalat" w:hAnsi="GHEA Grapalat"/>
                <w:lang w:val="af-ZA"/>
              </w:rPr>
              <w:lastRenderedPageBreak/>
              <w:t>Սահմանդրությանը հակասող ճանաչելու դեպքում պետական մարմինների, պաշտոնատար անձանց կողմից անհրաժեշտ գործողությունները, որոնք հնարավոր օրենսդրական բացերը կանխելու նպատակ են հետապնդում:</w:t>
            </w:r>
          </w:p>
          <w:p w:rsidR="00C92A2C" w:rsidRPr="000516FD" w:rsidRDefault="00C92A2C" w:rsidP="00ED1FB4">
            <w:pPr>
              <w:rPr>
                <w:rFonts w:ascii="GHEA Grapalat" w:hAnsi="GHEA Grapalat"/>
                <w:lang w:val="af-ZA"/>
              </w:rPr>
            </w:pPr>
            <w:r>
              <w:rPr>
                <w:rFonts w:ascii="GHEA Grapalat" w:hAnsi="GHEA Grapalat"/>
                <w:lang w:val="af-ZA"/>
              </w:rPr>
              <w:t>«Քննության առարկա դարձնել» արտահայտությունը վերաբերում է սոսկ հետազություններին, ուսումնասիրություններին, որոնք անհրաժեշտ են ակտում համապատասխան փոփոխություններ կատարելու համար, և ոչ մի պարագայում դա չի վերաբերում ակտի սահմանադրականության հարցին:</w:t>
            </w:r>
          </w:p>
        </w:tc>
      </w:tr>
      <w:tr w:rsidR="004A7798" w:rsidRPr="00D40379" w:rsidTr="008B271F">
        <w:tc>
          <w:tcPr>
            <w:tcW w:w="3544" w:type="dxa"/>
          </w:tcPr>
          <w:p w:rsidR="004A7798" w:rsidRPr="000516FD" w:rsidRDefault="004A7798" w:rsidP="00ED1FB4">
            <w:pPr>
              <w:rPr>
                <w:rFonts w:ascii="GHEA Grapalat" w:hAnsi="GHEA Grapalat"/>
                <w:lang w:val="af-ZA"/>
              </w:rPr>
            </w:pPr>
          </w:p>
        </w:tc>
        <w:tc>
          <w:tcPr>
            <w:tcW w:w="4962" w:type="dxa"/>
          </w:tcPr>
          <w:p w:rsidR="00F53569" w:rsidRPr="000516FD" w:rsidRDefault="00F53569" w:rsidP="00F53569">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86.</w:t>
            </w:r>
            <w:r w:rsidRPr="000516FD">
              <w:rPr>
                <w:rFonts w:ascii="GHEA Grapalat" w:hAnsi="GHEA Grapalat"/>
                <w:lang w:val="af-ZA"/>
              </w:rPr>
              <w:tab/>
            </w:r>
            <w:r w:rsidRPr="000516FD">
              <w:rPr>
                <w:rFonts w:ascii="GHEA Grapalat" w:hAnsi="GHEA Grapalat"/>
              </w:rPr>
              <w:t>Ինչ</w:t>
            </w:r>
            <w:r w:rsidRPr="000516FD">
              <w:rPr>
                <w:rFonts w:ascii="GHEA Grapalat" w:hAnsi="GHEA Grapalat"/>
                <w:lang w:val="af-ZA"/>
              </w:rPr>
              <w:t xml:space="preserve"> </w:t>
            </w:r>
            <w:r w:rsidRPr="000516FD">
              <w:rPr>
                <w:rFonts w:ascii="GHEA Grapalat" w:hAnsi="GHEA Grapalat"/>
              </w:rPr>
              <w:t>վերաբերում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որոշումների</w:t>
            </w:r>
            <w:r w:rsidRPr="000516FD">
              <w:rPr>
                <w:rFonts w:ascii="GHEA Grapalat" w:hAnsi="GHEA Grapalat"/>
                <w:lang w:val="af-ZA"/>
              </w:rPr>
              <w:t xml:space="preserve"> </w:t>
            </w:r>
            <w:r w:rsidRPr="000516FD">
              <w:rPr>
                <w:rFonts w:ascii="GHEA Grapalat" w:hAnsi="GHEA Grapalat"/>
              </w:rPr>
              <w:t>կատարմանը</w:t>
            </w:r>
            <w:r w:rsidRPr="000516FD">
              <w:rPr>
                <w:rFonts w:ascii="GHEA Grapalat" w:hAnsi="GHEA Grapalat"/>
                <w:lang w:val="af-ZA"/>
              </w:rPr>
              <w:t xml:space="preserve">, </w:t>
            </w:r>
            <w:r w:rsidRPr="000516FD">
              <w:rPr>
                <w:rFonts w:ascii="GHEA Grapalat" w:hAnsi="GHEA Grapalat"/>
              </w:rPr>
              <w:t>ապա</w:t>
            </w:r>
            <w:r w:rsidRPr="000516FD">
              <w:rPr>
                <w:rFonts w:ascii="GHEA Grapalat" w:hAnsi="GHEA Grapalat"/>
                <w:lang w:val="af-ZA"/>
              </w:rPr>
              <w:t xml:space="preserve">, </w:t>
            </w:r>
            <w:r w:rsidRPr="000516FD">
              <w:rPr>
                <w:rFonts w:ascii="GHEA Grapalat" w:hAnsi="GHEA Grapalat"/>
              </w:rPr>
              <w:t>հաշվի</w:t>
            </w:r>
            <w:r w:rsidRPr="000516FD">
              <w:rPr>
                <w:rFonts w:ascii="GHEA Grapalat" w:hAnsi="GHEA Grapalat"/>
                <w:lang w:val="af-ZA"/>
              </w:rPr>
              <w:t xml:space="preserve"> </w:t>
            </w:r>
            <w:r w:rsidRPr="000516FD">
              <w:rPr>
                <w:rFonts w:ascii="GHEA Grapalat" w:hAnsi="GHEA Grapalat"/>
              </w:rPr>
              <w:t>առնելով</w:t>
            </w:r>
            <w:r w:rsidRPr="000516FD">
              <w:rPr>
                <w:rFonts w:ascii="GHEA Grapalat" w:hAnsi="GHEA Grapalat"/>
                <w:lang w:val="af-ZA"/>
              </w:rPr>
              <w:t xml:space="preserve"> </w:t>
            </w:r>
            <w:r w:rsidRPr="000516FD">
              <w:rPr>
                <w:rFonts w:ascii="GHEA Grapalat" w:hAnsi="GHEA Grapalat"/>
              </w:rPr>
              <w:t>Վենետիկի</w:t>
            </w:r>
            <w:r w:rsidRPr="000516FD">
              <w:rPr>
                <w:rFonts w:ascii="GHEA Grapalat" w:hAnsi="GHEA Grapalat"/>
                <w:lang w:val="af-ZA"/>
              </w:rPr>
              <w:t xml:space="preserve"> </w:t>
            </w:r>
            <w:r w:rsidRPr="000516FD">
              <w:rPr>
                <w:rFonts w:ascii="GHEA Grapalat" w:hAnsi="GHEA Grapalat"/>
              </w:rPr>
              <w:t>հանձնաժողովի</w:t>
            </w:r>
            <w:r w:rsidRPr="000516FD">
              <w:rPr>
                <w:rFonts w:ascii="GHEA Grapalat" w:hAnsi="GHEA Grapalat"/>
                <w:lang w:val="af-ZA"/>
              </w:rPr>
              <w:t xml:space="preserve"> </w:t>
            </w:r>
            <w:r w:rsidRPr="000516FD">
              <w:rPr>
                <w:rFonts w:ascii="GHEA Grapalat" w:hAnsi="GHEA Grapalat"/>
              </w:rPr>
              <w:lastRenderedPageBreak/>
              <w:t>պատվիրակության՝</w:t>
            </w:r>
            <w:r w:rsidRPr="000516FD">
              <w:rPr>
                <w:rFonts w:ascii="GHEA Grapalat" w:hAnsi="GHEA Grapalat"/>
                <w:lang w:val="af-ZA"/>
              </w:rPr>
              <w:t xml:space="preserve"> </w:t>
            </w:r>
            <w:r w:rsidRPr="000516FD">
              <w:rPr>
                <w:rFonts w:ascii="GHEA Grapalat" w:hAnsi="GHEA Grapalat"/>
              </w:rPr>
              <w:t>Երեւան</w:t>
            </w:r>
            <w:r w:rsidRPr="000516FD">
              <w:rPr>
                <w:rFonts w:ascii="GHEA Grapalat" w:hAnsi="GHEA Grapalat"/>
                <w:lang w:val="af-ZA"/>
              </w:rPr>
              <w:t xml:space="preserve"> </w:t>
            </w:r>
            <w:r w:rsidRPr="000516FD">
              <w:rPr>
                <w:rFonts w:ascii="GHEA Grapalat" w:hAnsi="GHEA Grapalat"/>
              </w:rPr>
              <w:t>կատարած</w:t>
            </w:r>
            <w:r w:rsidRPr="000516FD">
              <w:rPr>
                <w:rFonts w:ascii="GHEA Grapalat" w:hAnsi="GHEA Grapalat"/>
                <w:lang w:val="af-ZA"/>
              </w:rPr>
              <w:t xml:space="preserve"> </w:t>
            </w:r>
            <w:r w:rsidRPr="000516FD">
              <w:rPr>
                <w:rFonts w:ascii="GHEA Grapalat" w:hAnsi="GHEA Grapalat"/>
              </w:rPr>
              <w:t>այցի</w:t>
            </w:r>
            <w:r w:rsidRPr="000516FD">
              <w:rPr>
                <w:rFonts w:ascii="GHEA Grapalat" w:hAnsi="GHEA Grapalat"/>
                <w:lang w:val="af-ZA"/>
              </w:rPr>
              <w:t xml:space="preserve"> </w:t>
            </w:r>
            <w:r w:rsidRPr="000516FD">
              <w:rPr>
                <w:rFonts w:ascii="GHEA Grapalat" w:hAnsi="GHEA Grapalat"/>
              </w:rPr>
              <w:t>ժամանակ</w:t>
            </w:r>
            <w:r w:rsidRPr="000516FD">
              <w:rPr>
                <w:rFonts w:ascii="GHEA Grapalat" w:hAnsi="GHEA Grapalat"/>
                <w:lang w:val="af-ZA"/>
              </w:rPr>
              <w:t xml:space="preserve"> </w:t>
            </w:r>
            <w:r w:rsidRPr="000516FD">
              <w:rPr>
                <w:rFonts w:ascii="GHEA Grapalat" w:hAnsi="GHEA Grapalat"/>
              </w:rPr>
              <w:t>ստացած</w:t>
            </w:r>
            <w:r w:rsidRPr="000516FD">
              <w:rPr>
                <w:rFonts w:ascii="GHEA Grapalat" w:hAnsi="GHEA Grapalat"/>
                <w:lang w:val="af-ZA"/>
              </w:rPr>
              <w:t xml:space="preserve"> </w:t>
            </w:r>
            <w:r w:rsidRPr="000516FD">
              <w:rPr>
                <w:rFonts w:ascii="GHEA Grapalat" w:hAnsi="GHEA Grapalat"/>
              </w:rPr>
              <w:t>տեղեկությունները՝</w:t>
            </w:r>
            <w:r w:rsidRPr="000516FD">
              <w:rPr>
                <w:rFonts w:ascii="GHEA Grapalat" w:hAnsi="GHEA Grapalat"/>
                <w:lang w:val="af-ZA"/>
              </w:rPr>
              <w:t xml:space="preserve"> </w:t>
            </w:r>
            <w:r w:rsidRPr="000516FD">
              <w:rPr>
                <w:rFonts w:ascii="GHEA Grapalat" w:hAnsi="GHEA Grapalat"/>
              </w:rPr>
              <w:t>կապված</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որոշումների</w:t>
            </w:r>
            <w:r w:rsidRPr="000516FD">
              <w:rPr>
                <w:rFonts w:ascii="GHEA Grapalat" w:hAnsi="GHEA Grapalat"/>
                <w:lang w:val="af-ZA"/>
              </w:rPr>
              <w:t xml:space="preserve"> </w:t>
            </w:r>
            <w:r w:rsidRPr="000516FD">
              <w:rPr>
                <w:rFonts w:ascii="GHEA Grapalat" w:hAnsi="GHEA Grapalat"/>
              </w:rPr>
              <w:t>իրականացման</w:t>
            </w:r>
            <w:r w:rsidRPr="000516FD">
              <w:rPr>
                <w:rFonts w:ascii="GHEA Grapalat" w:hAnsi="GHEA Grapalat"/>
                <w:lang w:val="af-ZA"/>
              </w:rPr>
              <w:t xml:space="preserve"> </w:t>
            </w:r>
            <w:r w:rsidRPr="000516FD">
              <w:rPr>
                <w:rFonts w:ascii="GHEA Grapalat" w:hAnsi="GHEA Grapalat"/>
              </w:rPr>
              <w:t>ոչ</w:t>
            </w:r>
            <w:r w:rsidRPr="000516FD">
              <w:rPr>
                <w:rFonts w:ascii="GHEA Grapalat" w:hAnsi="GHEA Grapalat"/>
                <w:lang w:val="af-ZA"/>
              </w:rPr>
              <w:t xml:space="preserve"> </w:t>
            </w:r>
            <w:r w:rsidRPr="000516FD">
              <w:rPr>
                <w:rFonts w:ascii="GHEA Grapalat" w:hAnsi="GHEA Grapalat"/>
              </w:rPr>
              <w:t>բավարար</w:t>
            </w:r>
            <w:r w:rsidRPr="000516FD">
              <w:rPr>
                <w:rFonts w:ascii="GHEA Grapalat" w:hAnsi="GHEA Grapalat"/>
                <w:lang w:val="af-ZA"/>
              </w:rPr>
              <w:t xml:space="preserve"> </w:t>
            </w:r>
            <w:r w:rsidRPr="000516FD">
              <w:rPr>
                <w:rFonts w:ascii="GHEA Grapalat" w:hAnsi="GHEA Grapalat"/>
              </w:rPr>
              <w:t>մակարդակի</w:t>
            </w:r>
            <w:r w:rsidRPr="000516FD">
              <w:rPr>
                <w:rFonts w:ascii="GHEA Grapalat" w:hAnsi="GHEA Grapalat"/>
                <w:lang w:val="af-ZA"/>
              </w:rPr>
              <w:t xml:space="preserve"> </w:t>
            </w:r>
            <w:r w:rsidRPr="000516FD">
              <w:rPr>
                <w:rFonts w:ascii="GHEA Grapalat" w:hAnsi="GHEA Grapalat"/>
              </w:rPr>
              <w:t>հետ</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հարց</w:t>
            </w:r>
            <w:r w:rsidRPr="000516FD">
              <w:rPr>
                <w:rFonts w:ascii="GHEA Grapalat" w:hAnsi="GHEA Grapalat"/>
                <w:lang w:val="af-ZA"/>
              </w:rPr>
              <w:t xml:space="preserve"> </w:t>
            </w:r>
            <w:r w:rsidRPr="000516FD">
              <w:rPr>
                <w:rFonts w:ascii="GHEA Grapalat" w:hAnsi="GHEA Grapalat"/>
              </w:rPr>
              <w:t>առաջանալ</w:t>
            </w:r>
            <w:r w:rsidRPr="000516FD">
              <w:rPr>
                <w:rFonts w:ascii="GHEA Grapalat" w:hAnsi="GHEA Grapalat"/>
                <w:lang w:val="af-ZA"/>
              </w:rPr>
              <w:t xml:space="preserve">, </w:t>
            </w:r>
            <w:r w:rsidRPr="000516FD">
              <w:rPr>
                <w:rFonts w:ascii="GHEA Grapalat" w:hAnsi="GHEA Grapalat"/>
              </w:rPr>
              <w:t>թե</w:t>
            </w:r>
            <w:r w:rsidRPr="000516FD">
              <w:rPr>
                <w:rFonts w:ascii="GHEA Grapalat" w:hAnsi="GHEA Grapalat"/>
                <w:lang w:val="af-ZA"/>
              </w:rPr>
              <w:t xml:space="preserve"> </w:t>
            </w:r>
            <w:r w:rsidRPr="000516FD">
              <w:rPr>
                <w:rFonts w:ascii="GHEA Grapalat" w:hAnsi="GHEA Grapalat"/>
                <w:spacing w:val="4"/>
              </w:rPr>
              <w:t>արդյոք</w:t>
            </w:r>
            <w:r w:rsidRPr="000516FD">
              <w:rPr>
                <w:rFonts w:ascii="GHEA Grapalat" w:hAnsi="GHEA Grapalat"/>
                <w:spacing w:val="4"/>
                <w:lang w:val="af-ZA"/>
              </w:rPr>
              <w:t xml:space="preserve"> 66-67-</w:t>
            </w:r>
            <w:r w:rsidRPr="000516FD">
              <w:rPr>
                <w:rFonts w:ascii="GHEA Grapalat" w:hAnsi="GHEA Grapalat"/>
                <w:spacing w:val="4"/>
              </w:rPr>
              <w:t>րդ</w:t>
            </w:r>
            <w:r w:rsidRPr="000516FD">
              <w:rPr>
                <w:rFonts w:ascii="GHEA Grapalat" w:hAnsi="GHEA Grapalat"/>
                <w:spacing w:val="4"/>
                <w:lang w:val="af-ZA"/>
              </w:rPr>
              <w:t xml:space="preserve"> </w:t>
            </w:r>
            <w:r w:rsidRPr="000516FD">
              <w:rPr>
                <w:rFonts w:ascii="GHEA Grapalat" w:hAnsi="GHEA Grapalat"/>
                <w:spacing w:val="4"/>
              </w:rPr>
              <w:t>հոդվածները</w:t>
            </w:r>
            <w:r w:rsidRPr="000516FD">
              <w:rPr>
                <w:rFonts w:ascii="GHEA Grapalat" w:hAnsi="GHEA Grapalat"/>
                <w:spacing w:val="4"/>
                <w:lang w:val="af-ZA"/>
              </w:rPr>
              <w:t xml:space="preserve"> </w:t>
            </w:r>
            <w:r w:rsidRPr="000516FD">
              <w:rPr>
                <w:rFonts w:ascii="GHEA Grapalat" w:hAnsi="GHEA Grapalat"/>
                <w:spacing w:val="4"/>
              </w:rPr>
              <w:t>բավարար</w:t>
            </w:r>
            <w:r w:rsidRPr="000516FD">
              <w:rPr>
                <w:rFonts w:ascii="GHEA Grapalat" w:hAnsi="GHEA Grapalat"/>
                <w:spacing w:val="4"/>
                <w:lang w:val="af-ZA"/>
              </w:rPr>
              <w:t xml:space="preserve"> </w:t>
            </w:r>
            <w:r w:rsidRPr="000516FD">
              <w:rPr>
                <w:rFonts w:ascii="GHEA Grapalat" w:hAnsi="GHEA Grapalat"/>
                <w:spacing w:val="4"/>
              </w:rPr>
              <w:t>են</w:t>
            </w:r>
            <w:r w:rsidRPr="000516FD">
              <w:rPr>
                <w:rFonts w:ascii="GHEA Grapalat" w:hAnsi="GHEA Grapalat"/>
                <w:spacing w:val="4"/>
                <w:lang w:val="af-ZA"/>
              </w:rPr>
              <w:t xml:space="preserve"> </w:t>
            </w:r>
            <w:r w:rsidRPr="000516FD">
              <w:rPr>
                <w:rFonts w:ascii="GHEA Grapalat" w:hAnsi="GHEA Grapalat"/>
                <w:spacing w:val="4"/>
              </w:rPr>
              <w:t>դա</w:t>
            </w:r>
            <w:r w:rsidRPr="000516FD">
              <w:rPr>
                <w:rFonts w:ascii="GHEA Grapalat" w:hAnsi="GHEA Grapalat"/>
                <w:spacing w:val="4"/>
                <w:lang w:val="af-ZA"/>
              </w:rPr>
              <w:t xml:space="preserve"> </w:t>
            </w:r>
            <w:r w:rsidRPr="000516FD">
              <w:rPr>
                <w:rFonts w:ascii="GHEA Grapalat" w:hAnsi="GHEA Grapalat"/>
                <w:spacing w:val="4"/>
              </w:rPr>
              <w:t>երաշխավորելու</w:t>
            </w:r>
            <w:r w:rsidRPr="000516FD">
              <w:rPr>
                <w:rFonts w:ascii="GHEA Grapalat" w:hAnsi="GHEA Grapalat"/>
                <w:spacing w:val="4"/>
                <w:lang w:val="af-ZA"/>
              </w:rPr>
              <w:t xml:space="preserve"> </w:t>
            </w:r>
            <w:r w:rsidRPr="000516FD">
              <w:rPr>
                <w:rFonts w:ascii="GHEA Grapalat" w:hAnsi="GHEA Grapalat"/>
                <w:spacing w:val="4"/>
              </w:rPr>
              <w:t>համար</w:t>
            </w:r>
            <w:r w:rsidRPr="000516FD">
              <w:rPr>
                <w:rFonts w:ascii="GHEA Grapalat" w:hAnsi="GHEA Grapalat"/>
                <w:spacing w:val="4"/>
                <w:lang w:val="af-ZA"/>
              </w:rPr>
              <w:t>:</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անհրաժեշտ</w:t>
            </w:r>
            <w:r w:rsidRPr="000516FD">
              <w:rPr>
                <w:rFonts w:ascii="GHEA Grapalat" w:hAnsi="GHEA Grapalat"/>
                <w:lang w:val="af-ZA"/>
              </w:rPr>
              <w:t xml:space="preserve"> </w:t>
            </w:r>
            <w:r w:rsidRPr="000516FD">
              <w:rPr>
                <w:rFonts w:ascii="GHEA Grapalat" w:hAnsi="GHEA Grapalat"/>
              </w:rPr>
              <w:t>լինել</w:t>
            </w:r>
            <w:r w:rsidRPr="000516FD">
              <w:rPr>
                <w:rFonts w:ascii="GHEA Grapalat" w:hAnsi="GHEA Grapalat"/>
                <w:lang w:val="af-ZA"/>
              </w:rPr>
              <w:t xml:space="preserve"> </w:t>
            </w:r>
            <w:r w:rsidRPr="000516FD">
              <w:rPr>
                <w:rFonts w:ascii="GHEA Grapalat" w:hAnsi="GHEA Grapalat"/>
              </w:rPr>
              <w:t>լրացուցիչ</w:t>
            </w:r>
            <w:r w:rsidRPr="000516FD">
              <w:rPr>
                <w:rFonts w:ascii="GHEA Grapalat" w:hAnsi="GHEA Grapalat"/>
                <w:lang w:val="af-ZA"/>
              </w:rPr>
              <w:t xml:space="preserve"> </w:t>
            </w:r>
            <w:r w:rsidRPr="000516FD">
              <w:rPr>
                <w:rFonts w:ascii="GHEA Grapalat" w:hAnsi="GHEA Grapalat"/>
              </w:rPr>
              <w:t>միջոցներ՝</w:t>
            </w:r>
            <w:r w:rsidRPr="000516FD">
              <w:rPr>
                <w:rFonts w:ascii="GHEA Grapalat" w:hAnsi="GHEA Grapalat"/>
                <w:lang w:val="af-ZA"/>
              </w:rPr>
              <w:t xml:space="preserve"> </w:t>
            </w:r>
            <w:r w:rsidRPr="000516FD">
              <w:rPr>
                <w:rFonts w:ascii="GHEA Grapalat" w:hAnsi="GHEA Grapalat"/>
              </w:rPr>
              <w:t>հատկապես</w:t>
            </w:r>
            <w:r w:rsidRPr="000516FD">
              <w:rPr>
                <w:rFonts w:ascii="GHEA Grapalat" w:hAnsi="GHEA Grapalat"/>
                <w:lang w:val="af-ZA"/>
              </w:rPr>
              <w:t xml:space="preserve"> </w:t>
            </w:r>
            <w:r w:rsidRPr="000516FD">
              <w:rPr>
                <w:rFonts w:ascii="GHEA Grapalat" w:hAnsi="GHEA Grapalat"/>
              </w:rPr>
              <w:t>Սահմանադրությունն</w:t>
            </w:r>
            <w:r w:rsidRPr="000516FD">
              <w:rPr>
                <w:rFonts w:ascii="GHEA Grapalat" w:hAnsi="GHEA Grapalat"/>
                <w:lang w:val="af-ZA"/>
              </w:rPr>
              <w:t xml:space="preserve"> </w:t>
            </w:r>
            <w:r w:rsidRPr="000516FD">
              <w:rPr>
                <w:rFonts w:ascii="GHEA Grapalat" w:hAnsi="GHEA Grapalat"/>
              </w:rPr>
              <w:t>ու</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որոշումները</w:t>
            </w:r>
            <w:r w:rsidRPr="000516FD">
              <w:rPr>
                <w:rFonts w:ascii="GHEA Grapalat" w:hAnsi="GHEA Grapalat"/>
                <w:lang w:val="af-ZA"/>
              </w:rPr>
              <w:t xml:space="preserve"> </w:t>
            </w:r>
            <w:r w:rsidRPr="000516FD">
              <w:rPr>
                <w:rFonts w:ascii="GHEA Grapalat" w:hAnsi="GHEA Grapalat"/>
              </w:rPr>
              <w:t>հարգելու</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մշակույթի</w:t>
            </w:r>
            <w:r w:rsidRPr="000516FD">
              <w:rPr>
                <w:rFonts w:ascii="GHEA Grapalat" w:hAnsi="GHEA Grapalat"/>
                <w:lang w:val="af-ZA"/>
              </w:rPr>
              <w:t xml:space="preserve"> </w:t>
            </w:r>
            <w:r w:rsidRPr="000516FD">
              <w:rPr>
                <w:rFonts w:ascii="GHEA Grapalat" w:hAnsi="GHEA Grapalat"/>
              </w:rPr>
              <w:t>ձեւավորում</w:t>
            </w:r>
            <w:r w:rsidRPr="000516FD">
              <w:rPr>
                <w:rFonts w:ascii="GHEA Grapalat" w:hAnsi="GHEA Grapalat"/>
                <w:lang w:val="af-ZA"/>
              </w:rPr>
              <w:t>:</w:t>
            </w:r>
          </w:p>
          <w:p w:rsidR="00F53569" w:rsidRPr="000516FD" w:rsidRDefault="00F53569" w:rsidP="00F53569">
            <w:pPr>
              <w:tabs>
                <w:tab w:val="left" w:pos="1134"/>
              </w:tabs>
              <w:spacing w:after="160"/>
              <w:ind w:firstLine="567"/>
              <w:jc w:val="both"/>
              <w:rPr>
                <w:rFonts w:ascii="GHEA Grapalat" w:hAnsi="GHEA Grapalat"/>
                <w:lang w:val="af-ZA"/>
              </w:rPr>
            </w:pPr>
            <w:r w:rsidRPr="000516FD">
              <w:rPr>
                <w:rFonts w:ascii="GHEA Grapalat" w:hAnsi="GHEA Grapalat"/>
                <w:lang w:val="af-ZA"/>
              </w:rPr>
              <w:t>87.</w:t>
            </w:r>
            <w:r w:rsidRPr="000516FD">
              <w:rPr>
                <w:rFonts w:ascii="GHEA Grapalat" w:hAnsi="GHEA Grapalat"/>
                <w:lang w:val="af-ZA"/>
              </w:rPr>
              <w:tab/>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67-</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հոդվածում</w:t>
            </w:r>
            <w:r w:rsidRPr="000516FD">
              <w:rPr>
                <w:rFonts w:ascii="GHEA Grapalat" w:hAnsi="GHEA Grapalat"/>
                <w:lang w:val="af-ZA"/>
              </w:rPr>
              <w:t xml:space="preserve">, </w:t>
            </w:r>
            <w:r w:rsidRPr="000516FD">
              <w:rPr>
                <w:rFonts w:ascii="GHEA Grapalat" w:hAnsi="GHEA Grapalat"/>
              </w:rPr>
              <w:t>որի</w:t>
            </w:r>
            <w:r w:rsidRPr="000516FD">
              <w:rPr>
                <w:rFonts w:ascii="GHEA Grapalat" w:hAnsi="GHEA Grapalat"/>
                <w:lang w:val="af-ZA"/>
              </w:rPr>
              <w:t xml:space="preserve"> </w:t>
            </w:r>
            <w:r w:rsidRPr="000516FD">
              <w:rPr>
                <w:rFonts w:ascii="GHEA Grapalat" w:hAnsi="GHEA Grapalat"/>
              </w:rPr>
              <w:t>նպատակն</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կարգավորել</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որոշումների</w:t>
            </w:r>
            <w:r w:rsidRPr="000516FD">
              <w:rPr>
                <w:rFonts w:ascii="GHEA Grapalat" w:hAnsi="GHEA Grapalat"/>
                <w:lang w:val="af-ZA"/>
              </w:rPr>
              <w:t xml:space="preserve"> </w:t>
            </w:r>
            <w:r w:rsidRPr="000516FD">
              <w:rPr>
                <w:rFonts w:ascii="GHEA Grapalat" w:hAnsi="GHEA Grapalat"/>
              </w:rPr>
              <w:t>իրականացման</w:t>
            </w:r>
            <w:r w:rsidRPr="000516FD">
              <w:rPr>
                <w:rFonts w:ascii="GHEA Grapalat" w:hAnsi="GHEA Grapalat"/>
                <w:lang w:val="af-ZA"/>
              </w:rPr>
              <w:t xml:space="preserve"> </w:t>
            </w:r>
            <w:r w:rsidRPr="000516FD">
              <w:rPr>
                <w:rFonts w:ascii="GHEA Grapalat" w:hAnsi="GHEA Grapalat"/>
              </w:rPr>
              <w:t>հարցը</w:t>
            </w:r>
            <w:r w:rsidRPr="000516FD">
              <w:rPr>
                <w:rFonts w:ascii="GHEA Grapalat" w:hAnsi="GHEA Grapalat"/>
                <w:lang w:val="af-ZA"/>
              </w:rPr>
              <w:t xml:space="preserve">, </w:t>
            </w:r>
            <w:r w:rsidRPr="000516FD">
              <w:rPr>
                <w:rFonts w:ascii="GHEA Grapalat" w:hAnsi="GHEA Grapalat"/>
              </w:rPr>
              <w:t>նշվում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դատարանը</w:t>
            </w:r>
            <w:r w:rsidRPr="000516FD">
              <w:rPr>
                <w:rFonts w:ascii="GHEA Grapalat" w:hAnsi="GHEA Grapalat"/>
                <w:lang w:val="af-ZA"/>
              </w:rPr>
              <w:t xml:space="preserve"> </w:t>
            </w:r>
            <w:r w:rsidRPr="000516FD">
              <w:rPr>
                <w:rFonts w:ascii="GHEA Grapalat" w:hAnsi="GHEA Grapalat"/>
              </w:rPr>
              <w:t>յուրաքանչյուր</w:t>
            </w:r>
            <w:r w:rsidRPr="000516FD">
              <w:rPr>
                <w:rFonts w:ascii="GHEA Grapalat" w:hAnsi="GHEA Grapalat"/>
                <w:lang w:val="af-ZA"/>
              </w:rPr>
              <w:t xml:space="preserve"> </w:t>
            </w:r>
            <w:r w:rsidRPr="000516FD">
              <w:rPr>
                <w:rFonts w:ascii="GHEA Grapalat" w:hAnsi="GHEA Grapalat"/>
              </w:rPr>
              <w:t>տարվա</w:t>
            </w:r>
            <w:r w:rsidRPr="000516FD">
              <w:rPr>
                <w:rFonts w:ascii="GHEA Grapalat" w:hAnsi="GHEA Grapalat"/>
                <w:lang w:val="af-ZA"/>
              </w:rPr>
              <w:t xml:space="preserve"> </w:t>
            </w:r>
            <w:r w:rsidRPr="000516FD">
              <w:rPr>
                <w:rFonts w:ascii="GHEA Grapalat" w:hAnsi="GHEA Grapalat"/>
              </w:rPr>
              <w:t>ավարտից</w:t>
            </w:r>
            <w:r w:rsidRPr="000516FD">
              <w:rPr>
                <w:rFonts w:ascii="GHEA Grapalat" w:hAnsi="GHEA Grapalat"/>
                <w:lang w:val="af-ZA"/>
              </w:rPr>
              <w:t xml:space="preserve"> </w:t>
            </w:r>
            <w:r w:rsidRPr="000516FD">
              <w:rPr>
                <w:rFonts w:ascii="GHEA Grapalat" w:hAnsi="GHEA Grapalat"/>
              </w:rPr>
              <w:t>հետո</w:t>
            </w:r>
            <w:r w:rsidRPr="000516FD">
              <w:rPr>
                <w:rFonts w:ascii="GHEA Grapalat" w:hAnsi="GHEA Grapalat"/>
                <w:lang w:val="af-ZA"/>
              </w:rPr>
              <w:t xml:space="preserve">` 45 </w:t>
            </w:r>
            <w:r w:rsidRPr="000516FD">
              <w:rPr>
                <w:rFonts w:ascii="GHEA Grapalat" w:hAnsi="GHEA Grapalat"/>
              </w:rPr>
              <w:t>օրվա</w:t>
            </w:r>
            <w:r w:rsidRPr="000516FD">
              <w:rPr>
                <w:rFonts w:ascii="GHEA Grapalat" w:hAnsi="GHEA Grapalat"/>
                <w:lang w:val="af-ZA"/>
              </w:rPr>
              <w:t xml:space="preserve"> </w:t>
            </w:r>
            <w:r w:rsidRPr="000516FD">
              <w:rPr>
                <w:rFonts w:ascii="GHEA Grapalat" w:hAnsi="GHEA Grapalat"/>
                <w:spacing w:val="-4"/>
              </w:rPr>
              <w:t>ընթացքում</w:t>
            </w:r>
            <w:r w:rsidRPr="000516FD">
              <w:rPr>
                <w:rFonts w:ascii="GHEA Grapalat" w:hAnsi="GHEA Grapalat"/>
                <w:spacing w:val="-4"/>
                <w:lang w:val="af-ZA"/>
              </w:rPr>
              <w:t xml:space="preserve">, </w:t>
            </w:r>
            <w:r w:rsidRPr="000516FD">
              <w:rPr>
                <w:rFonts w:ascii="GHEA Grapalat" w:hAnsi="GHEA Grapalat"/>
                <w:spacing w:val="-4"/>
              </w:rPr>
              <w:t>Սահմանադրական</w:t>
            </w:r>
            <w:r w:rsidRPr="000516FD">
              <w:rPr>
                <w:rFonts w:ascii="GHEA Grapalat" w:hAnsi="GHEA Grapalat"/>
                <w:spacing w:val="-4"/>
                <w:lang w:val="af-ZA"/>
              </w:rPr>
              <w:t xml:space="preserve"> </w:t>
            </w:r>
            <w:r w:rsidRPr="000516FD">
              <w:rPr>
                <w:rFonts w:ascii="GHEA Grapalat" w:hAnsi="GHEA Grapalat"/>
                <w:spacing w:val="-4"/>
              </w:rPr>
              <w:t>դատարանի</w:t>
            </w:r>
            <w:r w:rsidRPr="000516FD">
              <w:rPr>
                <w:rFonts w:ascii="GHEA Grapalat" w:hAnsi="GHEA Grapalat"/>
                <w:spacing w:val="-4"/>
                <w:lang w:val="af-ZA"/>
              </w:rPr>
              <w:t xml:space="preserve"> </w:t>
            </w:r>
            <w:r w:rsidRPr="000516FD">
              <w:rPr>
                <w:rFonts w:ascii="GHEA Grapalat" w:hAnsi="GHEA Grapalat"/>
                <w:spacing w:val="-4"/>
              </w:rPr>
              <w:t>պաշտոնական</w:t>
            </w:r>
            <w:r w:rsidRPr="000516FD">
              <w:rPr>
                <w:rFonts w:ascii="GHEA Grapalat" w:hAnsi="GHEA Grapalat"/>
                <w:spacing w:val="-4"/>
                <w:lang w:val="af-ZA"/>
              </w:rPr>
              <w:t xml:space="preserve"> </w:t>
            </w:r>
            <w:r w:rsidRPr="000516FD">
              <w:rPr>
                <w:rFonts w:ascii="GHEA Grapalat" w:hAnsi="GHEA Grapalat"/>
                <w:spacing w:val="-4"/>
              </w:rPr>
              <w:t>կայքէջում</w:t>
            </w:r>
            <w:r w:rsidRPr="000516FD">
              <w:rPr>
                <w:rFonts w:ascii="GHEA Grapalat" w:hAnsi="GHEA Grapalat"/>
                <w:spacing w:val="-4"/>
                <w:lang w:val="af-ZA"/>
              </w:rPr>
              <w:t xml:space="preserve"> </w:t>
            </w:r>
            <w:r w:rsidRPr="000516FD">
              <w:rPr>
                <w:rFonts w:ascii="GHEA Grapalat" w:hAnsi="GHEA Grapalat"/>
                <w:spacing w:val="-4"/>
              </w:rPr>
              <w:t>հաղորդում</w:t>
            </w:r>
            <w:r w:rsidRPr="000516FD">
              <w:rPr>
                <w:rFonts w:ascii="GHEA Grapalat" w:hAnsi="GHEA Grapalat"/>
                <w:spacing w:val="-4"/>
                <w:lang w:val="af-ZA"/>
              </w:rPr>
              <w:t xml:space="preserve"> </w:t>
            </w:r>
            <w:r w:rsidRPr="000516FD">
              <w:rPr>
                <w:rFonts w:ascii="GHEA Grapalat" w:hAnsi="GHEA Grapalat"/>
                <w:spacing w:val="-4"/>
              </w:rPr>
              <w:t>է</w:t>
            </w:r>
            <w:r w:rsidRPr="000516FD">
              <w:rPr>
                <w:rFonts w:ascii="GHEA Grapalat" w:hAnsi="GHEA Grapalat"/>
                <w:lang w:val="af-ZA"/>
              </w:rPr>
              <w:t xml:space="preserve"> </w:t>
            </w:r>
            <w:r w:rsidRPr="000516FD">
              <w:rPr>
                <w:rFonts w:ascii="GHEA Grapalat" w:hAnsi="GHEA Grapalat"/>
                <w:spacing w:val="-4"/>
              </w:rPr>
              <w:t>հրապարակում</w:t>
            </w:r>
            <w:r w:rsidRPr="000516FD">
              <w:rPr>
                <w:rFonts w:ascii="GHEA Grapalat" w:hAnsi="GHEA Grapalat"/>
                <w:spacing w:val="-4"/>
                <w:lang w:val="af-ZA"/>
              </w:rPr>
              <w:t xml:space="preserve"> </w:t>
            </w:r>
            <w:r w:rsidRPr="000516FD">
              <w:rPr>
                <w:rFonts w:ascii="GHEA Grapalat" w:hAnsi="GHEA Grapalat"/>
                <w:spacing w:val="-4"/>
              </w:rPr>
              <w:t>իր</w:t>
            </w:r>
            <w:r w:rsidRPr="000516FD">
              <w:rPr>
                <w:rFonts w:ascii="GHEA Grapalat" w:hAnsi="GHEA Grapalat"/>
                <w:spacing w:val="-4"/>
                <w:lang w:val="af-ZA"/>
              </w:rPr>
              <w:t xml:space="preserve"> </w:t>
            </w:r>
            <w:r w:rsidRPr="000516FD">
              <w:rPr>
                <w:rFonts w:ascii="GHEA Grapalat" w:hAnsi="GHEA Grapalat"/>
                <w:spacing w:val="-4"/>
              </w:rPr>
              <w:t>որոշումների</w:t>
            </w:r>
            <w:r w:rsidRPr="000516FD">
              <w:rPr>
                <w:rFonts w:ascii="GHEA Grapalat" w:hAnsi="GHEA Grapalat"/>
                <w:spacing w:val="-4"/>
                <w:lang w:val="af-ZA"/>
              </w:rPr>
              <w:t xml:space="preserve"> </w:t>
            </w:r>
            <w:r w:rsidRPr="000516FD">
              <w:rPr>
                <w:rFonts w:ascii="GHEA Grapalat" w:hAnsi="GHEA Grapalat"/>
                <w:spacing w:val="-4"/>
              </w:rPr>
              <w:t>կատարման</w:t>
            </w:r>
            <w:r w:rsidRPr="000516FD">
              <w:rPr>
                <w:rFonts w:ascii="GHEA Grapalat" w:hAnsi="GHEA Grapalat"/>
                <w:spacing w:val="-4"/>
                <w:lang w:val="af-ZA"/>
              </w:rPr>
              <w:t xml:space="preserve"> </w:t>
            </w:r>
            <w:r w:rsidRPr="000516FD">
              <w:rPr>
                <w:rFonts w:ascii="GHEA Grapalat" w:hAnsi="GHEA Grapalat"/>
                <w:spacing w:val="-4"/>
              </w:rPr>
              <w:t>վիճակի</w:t>
            </w:r>
            <w:r w:rsidRPr="000516FD">
              <w:rPr>
                <w:rFonts w:ascii="GHEA Grapalat" w:hAnsi="GHEA Grapalat"/>
                <w:spacing w:val="-4"/>
                <w:lang w:val="af-ZA"/>
              </w:rPr>
              <w:t xml:space="preserve"> </w:t>
            </w:r>
            <w:r w:rsidRPr="000516FD">
              <w:rPr>
                <w:rFonts w:ascii="GHEA Grapalat" w:hAnsi="GHEA Grapalat"/>
                <w:spacing w:val="-4"/>
              </w:rPr>
              <w:t>վերաբերյալ</w:t>
            </w:r>
            <w:r w:rsidRPr="000516FD">
              <w:rPr>
                <w:rFonts w:ascii="GHEA Grapalat" w:hAnsi="GHEA Grapalat"/>
                <w:spacing w:val="-4"/>
                <w:lang w:val="af-ZA"/>
              </w:rPr>
              <w:t xml:space="preserve">: </w:t>
            </w:r>
            <w:r w:rsidRPr="000516FD">
              <w:rPr>
                <w:rFonts w:ascii="GHEA Grapalat" w:hAnsi="GHEA Grapalat"/>
                <w:spacing w:val="-4"/>
              </w:rPr>
              <w:t>Այն</w:t>
            </w:r>
            <w:r w:rsidRPr="000516FD">
              <w:rPr>
                <w:rFonts w:ascii="GHEA Grapalat" w:hAnsi="GHEA Grapalat"/>
                <w:spacing w:val="-4"/>
                <w:lang w:val="af-ZA"/>
              </w:rPr>
              <w:t xml:space="preserve"> </w:t>
            </w:r>
            <w:r w:rsidRPr="000516FD">
              <w:rPr>
                <w:rFonts w:ascii="GHEA Grapalat" w:hAnsi="GHEA Grapalat"/>
                <w:spacing w:val="-4"/>
              </w:rPr>
              <w:t>ուղարկվում</w:t>
            </w:r>
            <w:r w:rsidRPr="000516FD">
              <w:rPr>
                <w:rFonts w:ascii="GHEA Grapalat" w:hAnsi="GHEA Grapalat"/>
                <w:spacing w:val="-4"/>
                <w:lang w:val="af-ZA"/>
              </w:rPr>
              <w:t xml:space="preserve"> </w:t>
            </w:r>
            <w:r w:rsidRPr="000516FD">
              <w:rPr>
                <w:rFonts w:ascii="GHEA Grapalat" w:hAnsi="GHEA Grapalat"/>
                <w:spacing w:val="-4"/>
              </w:rPr>
              <w:t>է</w:t>
            </w:r>
            <w:r w:rsidRPr="000516FD">
              <w:rPr>
                <w:rFonts w:ascii="GHEA Grapalat" w:hAnsi="GHEA Grapalat"/>
                <w:lang w:val="af-ZA"/>
              </w:rPr>
              <w:t xml:space="preserve"> </w:t>
            </w:r>
            <w:r w:rsidRPr="000516FD">
              <w:rPr>
                <w:rFonts w:ascii="GHEA Grapalat" w:hAnsi="GHEA Grapalat"/>
              </w:rPr>
              <w:t>պետական</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տեղական</w:t>
            </w:r>
            <w:r w:rsidRPr="000516FD">
              <w:rPr>
                <w:rFonts w:ascii="GHEA Grapalat" w:hAnsi="GHEA Grapalat"/>
                <w:lang w:val="af-ZA"/>
              </w:rPr>
              <w:t xml:space="preserve"> </w:t>
            </w:r>
            <w:r w:rsidRPr="000516FD">
              <w:rPr>
                <w:rFonts w:ascii="GHEA Grapalat" w:hAnsi="GHEA Grapalat"/>
              </w:rPr>
              <w:t>ինքնակառավարման</w:t>
            </w:r>
            <w:r w:rsidRPr="000516FD">
              <w:rPr>
                <w:rFonts w:ascii="GHEA Grapalat" w:hAnsi="GHEA Grapalat"/>
                <w:lang w:val="af-ZA"/>
              </w:rPr>
              <w:t xml:space="preserve"> </w:t>
            </w:r>
            <w:r w:rsidRPr="000516FD">
              <w:rPr>
                <w:rFonts w:ascii="GHEA Grapalat" w:hAnsi="GHEA Grapalat"/>
              </w:rPr>
              <w:t>համապատասխան</w:t>
            </w:r>
            <w:r w:rsidRPr="000516FD">
              <w:rPr>
                <w:rFonts w:ascii="GHEA Grapalat" w:hAnsi="GHEA Grapalat"/>
                <w:lang w:val="af-ZA"/>
              </w:rPr>
              <w:t xml:space="preserve"> </w:t>
            </w:r>
            <w:r w:rsidRPr="000516FD">
              <w:rPr>
                <w:rFonts w:ascii="GHEA Grapalat" w:hAnsi="GHEA Grapalat"/>
              </w:rPr>
              <w:t>մարմիններ</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պաշտոնատար</w:t>
            </w:r>
            <w:r w:rsidRPr="000516FD">
              <w:rPr>
                <w:rFonts w:ascii="GHEA Grapalat" w:hAnsi="GHEA Grapalat"/>
                <w:lang w:val="af-ZA"/>
              </w:rPr>
              <w:t xml:space="preserve"> </w:t>
            </w:r>
            <w:r w:rsidRPr="000516FD">
              <w:rPr>
                <w:rFonts w:ascii="GHEA Grapalat" w:hAnsi="GHEA Grapalat"/>
              </w:rPr>
              <w:t>անձանց</w:t>
            </w:r>
            <w:r w:rsidRPr="000516FD">
              <w:rPr>
                <w:rFonts w:ascii="GHEA Grapalat" w:hAnsi="GHEA Grapalat"/>
                <w:lang w:val="af-ZA"/>
              </w:rPr>
              <w:t>:</w:t>
            </w:r>
          </w:p>
          <w:p w:rsidR="004A7798" w:rsidRPr="007F368D" w:rsidRDefault="00F53569" w:rsidP="007F368D">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88.</w:t>
            </w:r>
            <w:r w:rsidRPr="000516FD">
              <w:rPr>
                <w:rFonts w:ascii="GHEA Grapalat" w:hAnsi="GHEA Grapalat"/>
                <w:lang w:val="af-ZA"/>
              </w:rPr>
              <w:tab/>
            </w:r>
            <w:r w:rsidRPr="000516FD">
              <w:rPr>
                <w:rFonts w:ascii="GHEA Grapalat" w:hAnsi="GHEA Grapalat"/>
              </w:rPr>
              <w:t>Ըստ</w:t>
            </w:r>
            <w:r w:rsidRPr="000516FD">
              <w:rPr>
                <w:rFonts w:ascii="GHEA Grapalat" w:hAnsi="GHEA Grapalat"/>
                <w:lang w:val="af-ZA"/>
              </w:rPr>
              <w:t xml:space="preserve"> </w:t>
            </w:r>
            <w:r w:rsidRPr="000516FD">
              <w:rPr>
                <w:rFonts w:ascii="GHEA Grapalat" w:hAnsi="GHEA Grapalat"/>
              </w:rPr>
              <w:t>երեւույթին</w:t>
            </w:r>
            <w:r w:rsidRPr="000516FD">
              <w:rPr>
                <w:rFonts w:ascii="GHEA Grapalat" w:hAnsi="GHEA Grapalat"/>
                <w:lang w:val="af-ZA"/>
              </w:rPr>
              <w:t xml:space="preserve">, </w:t>
            </w:r>
            <w:r w:rsidRPr="000516FD">
              <w:rPr>
                <w:rFonts w:ascii="GHEA Grapalat" w:hAnsi="GHEA Grapalat"/>
              </w:rPr>
              <w:t>անհրաժեշտ</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ավելի</w:t>
            </w:r>
            <w:r w:rsidRPr="000516FD">
              <w:rPr>
                <w:rFonts w:ascii="GHEA Grapalat" w:hAnsi="GHEA Grapalat"/>
                <w:lang w:val="af-ZA"/>
              </w:rPr>
              <w:t xml:space="preserve"> </w:t>
            </w:r>
            <w:r w:rsidRPr="000516FD">
              <w:rPr>
                <w:rFonts w:ascii="GHEA Grapalat" w:hAnsi="GHEA Grapalat"/>
              </w:rPr>
              <w:t>պրակտիկ</w:t>
            </w:r>
            <w:r w:rsidRPr="000516FD">
              <w:rPr>
                <w:rFonts w:ascii="GHEA Grapalat" w:hAnsi="GHEA Grapalat"/>
                <w:lang w:val="af-ZA"/>
              </w:rPr>
              <w:t xml:space="preserve"> </w:t>
            </w:r>
            <w:r w:rsidRPr="000516FD">
              <w:rPr>
                <w:rFonts w:ascii="GHEA Grapalat" w:hAnsi="GHEA Grapalat"/>
              </w:rPr>
              <w:t>մեխանիզմներ՝</w:t>
            </w:r>
            <w:r w:rsidRPr="000516FD">
              <w:rPr>
                <w:rFonts w:ascii="GHEA Grapalat" w:hAnsi="GHEA Grapalat"/>
                <w:lang w:val="af-ZA"/>
              </w:rPr>
              <w:t xml:space="preserve"> </w:t>
            </w:r>
            <w:r w:rsidRPr="000516FD">
              <w:rPr>
                <w:rFonts w:ascii="GHEA Grapalat" w:hAnsi="GHEA Grapalat"/>
              </w:rPr>
              <w:t>որոշումների</w:t>
            </w:r>
            <w:r w:rsidRPr="000516FD">
              <w:rPr>
                <w:rFonts w:ascii="GHEA Grapalat" w:hAnsi="GHEA Grapalat"/>
                <w:lang w:val="af-ZA"/>
              </w:rPr>
              <w:t xml:space="preserve"> </w:t>
            </w:r>
            <w:r w:rsidRPr="000516FD">
              <w:rPr>
                <w:rFonts w:ascii="GHEA Grapalat" w:hAnsi="GHEA Grapalat"/>
              </w:rPr>
              <w:t>կատարման</w:t>
            </w:r>
            <w:r w:rsidRPr="000516FD">
              <w:rPr>
                <w:rFonts w:ascii="GHEA Grapalat" w:hAnsi="GHEA Grapalat"/>
                <w:lang w:val="af-ZA"/>
              </w:rPr>
              <w:t xml:space="preserve"> </w:t>
            </w:r>
            <w:r w:rsidRPr="000516FD">
              <w:rPr>
                <w:rFonts w:ascii="GHEA Grapalat" w:hAnsi="GHEA Grapalat"/>
              </w:rPr>
              <w:t>գործընթացը</w:t>
            </w:r>
            <w:r w:rsidRPr="000516FD">
              <w:rPr>
                <w:rFonts w:ascii="GHEA Grapalat" w:hAnsi="GHEA Grapalat"/>
                <w:lang w:val="af-ZA"/>
              </w:rPr>
              <w:t xml:space="preserve">, </w:t>
            </w:r>
            <w:r w:rsidRPr="000516FD">
              <w:rPr>
                <w:rFonts w:ascii="GHEA Grapalat" w:hAnsi="GHEA Grapalat"/>
              </w:rPr>
              <w:t>ինչպես</w:t>
            </w:r>
            <w:r w:rsidRPr="000516FD">
              <w:rPr>
                <w:rFonts w:ascii="GHEA Grapalat" w:hAnsi="GHEA Grapalat"/>
                <w:lang w:val="af-ZA"/>
              </w:rPr>
              <w:t xml:space="preserve"> </w:t>
            </w:r>
            <w:r w:rsidRPr="000516FD">
              <w:rPr>
                <w:rFonts w:ascii="GHEA Grapalat" w:hAnsi="GHEA Grapalat"/>
              </w:rPr>
              <w:t>նաեւ</w:t>
            </w:r>
            <w:r w:rsidRPr="000516FD">
              <w:rPr>
                <w:rFonts w:ascii="GHEA Grapalat" w:hAnsi="GHEA Grapalat"/>
                <w:lang w:val="af-ZA"/>
              </w:rPr>
              <w:t xml:space="preserve"> </w:t>
            </w:r>
            <w:r w:rsidRPr="000516FD">
              <w:rPr>
                <w:rFonts w:ascii="GHEA Grapalat" w:hAnsi="GHEA Grapalat"/>
              </w:rPr>
              <w:t>այդ</w:t>
            </w:r>
            <w:r w:rsidRPr="000516FD">
              <w:rPr>
                <w:rFonts w:ascii="GHEA Grapalat" w:hAnsi="GHEA Grapalat"/>
                <w:lang w:val="af-ZA"/>
              </w:rPr>
              <w:t xml:space="preserve"> </w:t>
            </w:r>
            <w:r w:rsidRPr="000516FD">
              <w:rPr>
                <w:rFonts w:ascii="GHEA Grapalat" w:hAnsi="GHEA Grapalat"/>
              </w:rPr>
              <w:t>որոշումների</w:t>
            </w:r>
            <w:r w:rsidRPr="000516FD">
              <w:rPr>
                <w:rFonts w:ascii="GHEA Grapalat" w:hAnsi="GHEA Grapalat"/>
                <w:lang w:val="af-ZA"/>
              </w:rPr>
              <w:t xml:space="preserve"> </w:t>
            </w:r>
            <w:r w:rsidRPr="000516FD">
              <w:rPr>
                <w:rFonts w:ascii="GHEA Grapalat" w:hAnsi="GHEA Grapalat"/>
              </w:rPr>
              <w:t>պահանջները</w:t>
            </w:r>
            <w:r w:rsidRPr="000516FD">
              <w:rPr>
                <w:rFonts w:ascii="GHEA Grapalat" w:hAnsi="GHEA Grapalat"/>
                <w:lang w:val="af-ZA"/>
              </w:rPr>
              <w:t xml:space="preserve"> </w:t>
            </w:r>
            <w:r w:rsidRPr="000516FD">
              <w:rPr>
                <w:rFonts w:ascii="GHEA Grapalat" w:hAnsi="GHEA Grapalat"/>
              </w:rPr>
              <w:t>չկատարելու</w:t>
            </w:r>
            <w:r w:rsidRPr="000516FD">
              <w:rPr>
                <w:rFonts w:ascii="GHEA Grapalat" w:hAnsi="GHEA Grapalat"/>
                <w:lang w:val="af-ZA"/>
              </w:rPr>
              <w:t xml:space="preserve"> </w:t>
            </w:r>
            <w:r w:rsidRPr="000516FD">
              <w:rPr>
                <w:rFonts w:ascii="GHEA Grapalat" w:hAnsi="GHEA Grapalat"/>
              </w:rPr>
              <w:t>դեպքում</w:t>
            </w:r>
            <w:r w:rsidRPr="000516FD">
              <w:rPr>
                <w:rFonts w:ascii="GHEA Grapalat" w:hAnsi="GHEA Grapalat"/>
                <w:lang w:val="af-ZA"/>
              </w:rPr>
              <w:t xml:space="preserve"> </w:t>
            </w:r>
            <w:r w:rsidRPr="000516FD">
              <w:rPr>
                <w:rFonts w:ascii="GHEA Grapalat" w:hAnsi="GHEA Grapalat"/>
              </w:rPr>
              <w:t>ծագող</w:t>
            </w:r>
            <w:r w:rsidRPr="000516FD">
              <w:rPr>
                <w:rFonts w:ascii="GHEA Grapalat" w:hAnsi="GHEA Grapalat"/>
                <w:lang w:val="af-ZA"/>
              </w:rPr>
              <w:t xml:space="preserve"> </w:t>
            </w:r>
            <w:r w:rsidRPr="000516FD">
              <w:rPr>
                <w:rFonts w:ascii="GHEA Grapalat" w:hAnsi="GHEA Grapalat"/>
              </w:rPr>
              <w:t>իրավական</w:t>
            </w:r>
            <w:r w:rsidRPr="000516FD">
              <w:rPr>
                <w:rFonts w:ascii="GHEA Grapalat" w:hAnsi="GHEA Grapalat"/>
                <w:lang w:val="af-ZA"/>
              </w:rPr>
              <w:t xml:space="preserve"> </w:t>
            </w:r>
            <w:r w:rsidRPr="000516FD">
              <w:rPr>
                <w:rFonts w:ascii="GHEA Grapalat" w:hAnsi="GHEA Grapalat"/>
              </w:rPr>
              <w:t>հետեւանքները</w:t>
            </w:r>
            <w:r w:rsidRPr="000516FD">
              <w:rPr>
                <w:rFonts w:ascii="GHEA Grapalat" w:hAnsi="GHEA Grapalat"/>
                <w:lang w:val="af-ZA"/>
              </w:rPr>
              <w:t xml:space="preserve"> </w:t>
            </w:r>
            <w:r w:rsidRPr="000516FD">
              <w:rPr>
                <w:rFonts w:ascii="GHEA Grapalat" w:hAnsi="GHEA Grapalat"/>
              </w:rPr>
              <w:lastRenderedPageBreak/>
              <w:t>վերահսկելու</w:t>
            </w:r>
            <w:r w:rsidRPr="000516FD">
              <w:rPr>
                <w:rFonts w:ascii="GHEA Grapalat" w:hAnsi="GHEA Grapalat"/>
                <w:lang w:val="af-ZA"/>
              </w:rPr>
              <w:t xml:space="preserve"> </w:t>
            </w:r>
            <w:r w:rsidRPr="000516FD">
              <w:rPr>
                <w:rFonts w:ascii="GHEA Grapalat" w:hAnsi="GHEA Grapalat"/>
              </w:rPr>
              <w:t>համար</w:t>
            </w:r>
            <w:r w:rsidRPr="000516FD">
              <w:rPr>
                <w:rFonts w:ascii="GHEA Grapalat" w:hAnsi="GHEA Grapalat"/>
                <w:lang w:val="af-ZA"/>
              </w:rPr>
              <w:t>:</w:t>
            </w:r>
            <w:r w:rsidRPr="000516FD">
              <w:rPr>
                <w:rStyle w:val="FootnoteReference"/>
                <w:rFonts w:ascii="GHEA Grapalat" w:hAnsi="GHEA Grapalat"/>
              </w:rPr>
              <w:footnoteReference w:id="14"/>
            </w:r>
          </w:p>
        </w:tc>
        <w:tc>
          <w:tcPr>
            <w:tcW w:w="2409" w:type="dxa"/>
          </w:tcPr>
          <w:p w:rsidR="004A7798" w:rsidRPr="000516FD" w:rsidRDefault="00D00F27" w:rsidP="00ED1FB4">
            <w:pPr>
              <w:rPr>
                <w:rFonts w:ascii="GHEA Grapalat" w:hAnsi="GHEA Grapalat"/>
                <w:lang w:val="af-ZA"/>
              </w:rPr>
            </w:pPr>
            <w:r>
              <w:rPr>
                <w:rFonts w:ascii="GHEA Grapalat" w:hAnsi="GHEA Grapalat"/>
                <w:lang w:val="af-ZA"/>
              </w:rPr>
              <w:lastRenderedPageBreak/>
              <w:t>Ընդունվել է ի գիտություն</w:t>
            </w:r>
          </w:p>
        </w:tc>
        <w:tc>
          <w:tcPr>
            <w:tcW w:w="4536" w:type="dxa"/>
          </w:tcPr>
          <w:p w:rsidR="004A7798" w:rsidRDefault="00F6405D" w:rsidP="00ED1FB4">
            <w:pPr>
              <w:rPr>
                <w:rFonts w:ascii="GHEA Grapalat" w:hAnsi="GHEA Grapalat"/>
                <w:lang w:val="en-US"/>
              </w:rPr>
            </w:pPr>
            <w:r w:rsidRPr="00F6405D">
              <w:rPr>
                <w:rFonts w:ascii="GHEA Grapalat" w:hAnsi="GHEA Grapalat"/>
                <w:lang w:val="hy-AM"/>
              </w:rPr>
              <w:t xml:space="preserve">Ներկայումս բացակայում են օրենսդրական եղանակով Սահմանադրական դատարանի որոշումների կատարումն ապահովող </w:t>
            </w:r>
            <w:r w:rsidRPr="00F6405D">
              <w:rPr>
                <w:rFonts w:ascii="GHEA Grapalat" w:hAnsi="GHEA Grapalat"/>
                <w:lang w:val="hy-AM"/>
              </w:rPr>
              <w:lastRenderedPageBreak/>
              <w:t>կառուցակարգերը: ՀՀ օրենսդրությամբ բացակայում է նաև իրավական պահանջն առ այն, որ Սահմանադրական դատարանի կողմից վիճարկվող դրույթը Սահմանադրությանը հակասող ճանաչվելու և դրա ուժը կորցնելու համար վերջնաժամկետ սահմանելու դեպքում պատասխանատու սուբյեկտները պարտավոր են նշված որոշման պահանջներն իրացնել  իրավաստեղծ գործունեության շրջանակներում: Արդյունքում տևական ժամանակ Սահմանադրական դատարանի որոշումները մնում են չկատարված, ինչի արդյունքում առաջանում է իրավակարգավորման բաց:</w:t>
            </w:r>
          </w:p>
          <w:p w:rsidR="00EE4F3B" w:rsidRPr="00EE4F3B" w:rsidRDefault="00EE4F3B" w:rsidP="00F31EFF">
            <w:pPr>
              <w:rPr>
                <w:rFonts w:ascii="GHEA Grapalat" w:hAnsi="GHEA Grapalat"/>
                <w:lang w:val="en-US"/>
              </w:rPr>
            </w:pPr>
            <w:r>
              <w:rPr>
                <w:rFonts w:ascii="GHEA Grapalat" w:hAnsi="GHEA Grapalat"/>
                <w:lang w:val="en-US"/>
              </w:rPr>
              <w:t>Նախագծի 66-րդ հոդվածի նպատակն է կանխել նման իրավիճակներն ու ապահովել ՍԴ որոշումների կատարումը:</w:t>
            </w:r>
            <w:r w:rsidR="003B4B34">
              <w:rPr>
                <w:rFonts w:ascii="GHEA Grapalat" w:hAnsi="GHEA Grapalat"/>
                <w:lang w:val="en-US"/>
              </w:rPr>
              <w:t xml:space="preserve"> Նման կարգավորումն առավել համահունչ է իշխանությունների բաժանման և հավասարակշռման սկզբունքին:</w:t>
            </w:r>
            <w:r w:rsidR="00F31EFF">
              <w:rPr>
                <w:rFonts w:ascii="GHEA Grapalat" w:hAnsi="GHEA Grapalat"/>
                <w:lang w:val="en-US"/>
              </w:rPr>
              <w:t xml:space="preserve"> Եվ հաշվի առնելով պետական իշխանությունը Սահմանադրությանն ու օրենքին համապատասխան իրականացնելու պարտականությունը` նման կարգավորումները բավարար են ՍԴ որոշումների կատարումն ապահովելու համար:</w:t>
            </w:r>
          </w:p>
        </w:tc>
      </w:tr>
      <w:tr w:rsidR="004A7798" w:rsidRPr="00D40379" w:rsidTr="008B271F">
        <w:tc>
          <w:tcPr>
            <w:tcW w:w="3544" w:type="dxa"/>
          </w:tcPr>
          <w:p w:rsidR="004A7798" w:rsidRPr="000516FD" w:rsidRDefault="004A7798" w:rsidP="00ED1FB4">
            <w:pPr>
              <w:rPr>
                <w:rFonts w:ascii="GHEA Grapalat" w:hAnsi="GHEA Grapalat"/>
                <w:lang w:val="af-ZA"/>
              </w:rPr>
            </w:pPr>
          </w:p>
        </w:tc>
        <w:tc>
          <w:tcPr>
            <w:tcW w:w="4962" w:type="dxa"/>
          </w:tcPr>
          <w:p w:rsidR="00F53569" w:rsidRPr="000516FD" w:rsidRDefault="00F53569" w:rsidP="00F53569">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91.</w:t>
            </w:r>
            <w:r w:rsidRPr="000516FD">
              <w:rPr>
                <w:rFonts w:ascii="GHEA Grapalat" w:hAnsi="GHEA Grapalat"/>
                <w:lang w:val="af-ZA"/>
              </w:rPr>
              <w:tab/>
            </w:r>
            <w:r w:rsidRPr="000516FD">
              <w:rPr>
                <w:rFonts w:ascii="GHEA Grapalat" w:hAnsi="GHEA Grapalat"/>
              </w:rPr>
              <w:t>Վենետիկի</w:t>
            </w:r>
            <w:r w:rsidRPr="000516FD">
              <w:rPr>
                <w:rFonts w:ascii="GHEA Grapalat" w:hAnsi="GHEA Grapalat"/>
                <w:lang w:val="af-ZA"/>
              </w:rPr>
              <w:t xml:space="preserve"> </w:t>
            </w:r>
            <w:r w:rsidRPr="000516FD">
              <w:rPr>
                <w:rFonts w:ascii="GHEA Grapalat" w:hAnsi="GHEA Grapalat"/>
              </w:rPr>
              <w:t>հանձնաժողովի՝</w:t>
            </w:r>
            <w:r w:rsidRPr="000516FD">
              <w:rPr>
                <w:rFonts w:ascii="GHEA Grapalat" w:hAnsi="GHEA Grapalat"/>
                <w:lang w:val="af-ZA"/>
              </w:rPr>
              <w:t xml:space="preserve"> </w:t>
            </w:r>
            <w:r w:rsidRPr="000516FD">
              <w:rPr>
                <w:rFonts w:ascii="GHEA Grapalat" w:hAnsi="GHEA Grapalat"/>
              </w:rPr>
              <w:t>Երեւան</w:t>
            </w:r>
            <w:r w:rsidRPr="000516FD">
              <w:rPr>
                <w:rFonts w:ascii="GHEA Grapalat" w:hAnsi="GHEA Grapalat"/>
                <w:lang w:val="af-ZA"/>
              </w:rPr>
              <w:t xml:space="preserve"> </w:t>
            </w:r>
            <w:r w:rsidRPr="000516FD">
              <w:rPr>
                <w:rFonts w:ascii="GHEA Grapalat" w:hAnsi="GHEA Grapalat"/>
              </w:rPr>
              <w:t>կատարած</w:t>
            </w:r>
            <w:r w:rsidRPr="000516FD">
              <w:rPr>
                <w:rFonts w:ascii="GHEA Grapalat" w:hAnsi="GHEA Grapalat"/>
                <w:lang w:val="af-ZA"/>
              </w:rPr>
              <w:t xml:space="preserve"> </w:t>
            </w:r>
            <w:r w:rsidRPr="000516FD">
              <w:rPr>
                <w:rFonts w:ascii="GHEA Grapalat" w:hAnsi="GHEA Grapalat"/>
              </w:rPr>
              <w:t>այցի</w:t>
            </w:r>
            <w:r w:rsidRPr="000516FD">
              <w:rPr>
                <w:rFonts w:ascii="GHEA Grapalat" w:hAnsi="GHEA Grapalat"/>
                <w:lang w:val="af-ZA"/>
              </w:rPr>
              <w:t xml:space="preserve"> </w:t>
            </w:r>
            <w:r w:rsidRPr="000516FD">
              <w:rPr>
                <w:rFonts w:ascii="GHEA Grapalat" w:hAnsi="GHEA Grapalat"/>
              </w:rPr>
              <w:t>ժամանակ</w:t>
            </w:r>
            <w:r w:rsidRPr="000516FD">
              <w:rPr>
                <w:rFonts w:ascii="GHEA Grapalat" w:hAnsi="GHEA Grapalat"/>
                <w:lang w:val="af-ZA"/>
              </w:rPr>
              <w:t xml:space="preserve"> </w:t>
            </w:r>
            <w:r w:rsidRPr="000516FD">
              <w:rPr>
                <w:rFonts w:ascii="GHEA Grapalat" w:hAnsi="GHEA Grapalat"/>
              </w:rPr>
              <w:t>բարձրացված</w:t>
            </w:r>
            <w:r w:rsidRPr="000516FD">
              <w:rPr>
                <w:rFonts w:ascii="GHEA Grapalat" w:hAnsi="GHEA Grapalat"/>
                <w:lang w:val="af-ZA"/>
              </w:rPr>
              <w:t xml:space="preserve"> </w:t>
            </w:r>
            <w:r w:rsidRPr="000516FD">
              <w:rPr>
                <w:rFonts w:ascii="GHEA Grapalat" w:hAnsi="GHEA Grapalat"/>
              </w:rPr>
              <w:t>մեկ</w:t>
            </w:r>
            <w:r w:rsidRPr="000516FD">
              <w:rPr>
                <w:rFonts w:ascii="GHEA Grapalat" w:hAnsi="GHEA Grapalat"/>
                <w:lang w:val="af-ZA"/>
              </w:rPr>
              <w:t xml:space="preserve"> </w:t>
            </w:r>
            <w:r w:rsidRPr="000516FD">
              <w:rPr>
                <w:rFonts w:ascii="GHEA Grapalat" w:hAnsi="GHEA Grapalat"/>
              </w:rPr>
              <w:t>այլ</w:t>
            </w:r>
            <w:r w:rsidRPr="000516FD">
              <w:rPr>
                <w:rFonts w:ascii="GHEA Grapalat" w:hAnsi="GHEA Grapalat"/>
                <w:lang w:val="af-ZA"/>
              </w:rPr>
              <w:t xml:space="preserve"> </w:t>
            </w:r>
            <w:r w:rsidRPr="000516FD">
              <w:rPr>
                <w:rFonts w:ascii="GHEA Grapalat" w:hAnsi="GHEA Grapalat"/>
              </w:rPr>
              <w:t>խնդիր</w:t>
            </w:r>
            <w:r w:rsidRPr="000516FD">
              <w:rPr>
                <w:rFonts w:ascii="GHEA Grapalat" w:hAnsi="GHEA Grapalat"/>
                <w:lang w:val="af-ZA"/>
              </w:rPr>
              <w:t xml:space="preserve"> </w:t>
            </w:r>
            <w:r w:rsidRPr="000516FD">
              <w:rPr>
                <w:rFonts w:ascii="GHEA Grapalat" w:hAnsi="GHEA Grapalat"/>
              </w:rPr>
              <w:t>անդրադառնում</w:t>
            </w:r>
            <w:r w:rsidRPr="000516FD">
              <w:rPr>
                <w:rFonts w:ascii="GHEA Grapalat" w:hAnsi="GHEA Grapalat"/>
                <w:lang w:val="af-ZA"/>
              </w:rPr>
              <w:t xml:space="preserve"> </w:t>
            </w:r>
            <w:r w:rsidRPr="000516FD">
              <w:rPr>
                <w:rFonts w:ascii="GHEA Grapalat" w:hAnsi="GHEA Grapalat"/>
              </w:rPr>
              <w:t>էր</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հարցին</w:t>
            </w:r>
            <w:r w:rsidRPr="000516FD">
              <w:rPr>
                <w:rFonts w:ascii="GHEA Grapalat" w:hAnsi="GHEA Grapalat"/>
                <w:lang w:val="af-ZA"/>
              </w:rPr>
              <w:t xml:space="preserve">, </w:t>
            </w:r>
            <w:r w:rsidRPr="000516FD">
              <w:rPr>
                <w:rFonts w:ascii="GHEA Grapalat" w:hAnsi="GHEA Grapalat"/>
              </w:rPr>
              <w:t>թե</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որոշումների</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մասերն</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պարտադիր</w:t>
            </w:r>
            <w:r w:rsidRPr="000516FD">
              <w:rPr>
                <w:rFonts w:ascii="GHEA Grapalat" w:hAnsi="GHEA Grapalat"/>
                <w:lang w:val="af-ZA"/>
              </w:rPr>
              <w:t xml:space="preserve">: </w:t>
            </w:r>
            <w:r w:rsidRPr="000516FD">
              <w:rPr>
                <w:rFonts w:ascii="GHEA Grapalat" w:hAnsi="GHEA Grapalat"/>
              </w:rPr>
              <w:t>Մեր</w:t>
            </w:r>
            <w:r w:rsidRPr="000516FD">
              <w:rPr>
                <w:rFonts w:ascii="GHEA Grapalat" w:hAnsi="GHEA Grapalat"/>
                <w:lang w:val="af-ZA"/>
              </w:rPr>
              <w:t xml:space="preserve"> </w:t>
            </w:r>
            <w:r w:rsidRPr="000516FD">
              <w:rPr>
                <w:rFonts w:ascii="GHEA Grapalat" w:hAnsi="GHEA Grapalat"/>
              </w:rPr>
              <w:t>զրուցակիցներից</w:t>
            </w:r>
            <w:r w:rsidRPr="000516FD">
              <w:rPr>
                <w:rFonts w:ascii="GHEA Grapalat" w:hAnsi="GHEA Grapalat"/>
                <w:lang w:val="af-ZA"/>
              </w:rPr>
              <w:t xml:space="preserve"> </w:t>
            </w:r>
            <w:r w:rsidRPr="000516FD">
              <w:rPr>
                <w:rFonts w:ascii="GHEA Grapalat" w:hAnsi="GHEA Grapalat"/>
              </w:rPr>
              <w:t>ոմանց</w:t>
            </w:r>
            <w:r w:rsidRPr="000516FD">
              <w:rPr>
                <w:rFonts w:ascii="GHEA Grapalat" w:hAnsi="GHEA Grapalat"/>
                <w:lang w:val="af-ZA"/>
              </w:rPr>
              <w:t xml:space="preserve"> </w:t>
            </w:r>
            <w:r w:rsidRPr="000516FD">
              <w:rPr>
                <w:rFonts w:ascii="GHEA Grapalat" w:hAnsi="GHEA Grapalat"/>
              </w:rPr>
              <w:t>կողմից</w:t>
            </w:r>
            <w:r w:rsidRPr="000516FD">
              <w:rPr>
                <w:rFonts w:ascii="GHEA Grapalat" w:hAnsi="GHEA Grapalat"/>
                <w:lang w:val="af-ZA"/>
              </w:rPr>
              <w:t xml:space="preserve"> </w:t>
            </w:r>
            <w:r w:rsidRPr="000516FD">
              <w:rPr>
                <w:rFonts w:ascii="GHEA Grapalat" w:hAnsi="GHEA Grapalat"/>
              </w:rPr>
              <w:t>առաջ</w:t>
            </w:r>
            <w:r w:rsidRPr="000516FD">
              <w:rPr>
                <w:rFonts w:ascii="GHEA Grapalat" w:hAnsi="GHEA Grapalat"/>
                <w:lang w:val="af-ZA"/>
              </w:rPr>
              <w:t xml:space="preserve"> </w:t>
            </w:r>
            <w:r w:rsidRPr="000516FD">
              <w:rPr>
                <w:rFonts w:ascii="GHEA Grapalat" w:hAnsi="GHEA Grapalat"/>
              </w:rPr>
              <w:t>քաշված</w:t>
            </w:r>
            <w:r w:rsidRPr="000516FD">
              <w:rPr>
                <w:rFonts w:ascii="GHEA Grapalat" w:hAnsi="GHEA Grapalat"/>
                <w:lang w:val="af-ZA"/>
              </w:rPr>
              <w:t xml:space="preserve"> </w:t>
            </w:r>
            <w:r w:rsidRPr="000516FD">
              <w:rPr>
                <w:rFonts w:ascii="GHEA Grapalat" w:hAnsi="GHEA Grapalat"/>
              </w:rPr>
              <w:t>փաստարկն</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էր</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որոշման</w:t>
            </w:r>
            <w:r w:rsidRPr="000516FD">
              <w:rPr>
                <w:rFonts w:ascii="GHEA Grapalat" w:hAnsi="GHEA Grapalat"/>
                <w:lang w:val="af-ZA"/>
              </w:rPr>
              <w:t xml:space="preserve"> </w:t>
            </w:r>
            <w:r w:rsidRPr="000516FD">
              <w:rPr>
                <w:rFonts w:ascii="GHEA Grapalat" w:hAnsi="GHEA Grapalat"/>
              </w:rPr>
              <w:t>միայն</w:t>
            </w:r>
            <w:r w:rsidRPr="000516FD">
              <w:rPr>
                <w:rFonts w:ascii="GHEA Grapalat" w:hAnsi="GHEA Grapalat"/>
                <w:lang w:val="af-ZA"/>
              </w:rPr>
              <w:t xml:space="preserve"> </w:t>
            </w:r>
            <w:r w:rsidRPr="000516FD">
              <w:rPr>
                <w:rFonts w:ascii="GHEA Grapalat" w:hAnsi="GHEA Grapalat"/>
              </w:rPr>
              <w:t>եզրափակիչ</w:t>
            </w:r>
            <w:r w:rsidRPr="000516FD">
              <w:rPr>
                <w:rFonts w:ascii="GHEA Grapalat" w:hAnsi="GHEA Grapalat"/>
                <w:lang w:val="af-ZA"/>
              </w:rPr>
              <w:t xml:space="preserve"> </w:t>
            </w:r>
            <w:r w:rsidRPr="000516FD">
              <w:rPr>
                <w:rFonts w:ascii="GHEA Grapalat" w:hAnsi="GHEA Grapalat"/>
              </w:rPr>
              <w:t>մասն</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պարտադիր</w:t>
            </w:r>
            <w:r w:rsidRPr="000516FD">
              <w:rPr>
                <w:rFonts w:ascii="GHEA Grapalat" w:hAnsi="GHEA Grapalat"/>
                <w:lang w:val="af-ZA"/>
              </w:rPr>
              <w:t xml:space="preserve">, </w:t>
            </w:r>
            <w:r w:rsidRPr="000516FD">
              <w:rPr>
                <w:rFonts w:ascii="GHEA Grapalat" w:hAnsi="GHEA Grapalat"/>
              </w:rPr>
              <w:t>իսկ</w:t>
            </w:r>
            <w:r w:rsidRPr="000516FD">
              <w:rPr>
                <w:rFonts w:ascii="GHEA Grapalat" w:hAnsi="GHEA Grapalat"/>
                <w:lang w:val="af-ZA"/>
              </w:rPr>
              <w:t xml:space="preserve"> </w:t>
            </w:r>
            <w:r w:rsidRPr="000516FD">
              <w:rPr>
                <w:rFonts w:ascii="GHEA Grapalat" w:hAnsi="GHEA Grapalat"/>
              </w:rPr>
              <w:t>այդ</w:t>
            </w:r>
            <w:r w:rsidRPr="000516FD">
              <w:rPr>
                <w:rFonts w:ascii="GHEA Grapalat" w:hAnsi="GHEA Grapalat"/>
                <w:lang w:val="af-ZA"/>
              </w:rPr>
              <w:t xml:space="preserve"> </w:t>
            </w:r>
            <w:r w:rsidRPr="000516FD">
              <w:rPr>
                <w:rFonts w:ascii="GHEA Grapalat" w:hAnsi="GHEA Grapalat"/>
              </w:rPr>
              <w:t>եզրափակիչ</w:t>
            </w:r>
            <w:r w:rsidRPr="000516FD">
              <w:rPr>
                <w:rFonts w:ascii="GHEA Grapalat" w:hAnsi="GHEA Grapalat"/>
                <w:lang w:val="af-ZA"/>
              </w:rPr>
              <w:t xml:space="preserve"> </w:t>
            </w:r>
            <w:r w:rsidRPr="000516FD">
              <w:rPr>
                <w:rFonts w:ascii="GHEA Grapalat" w:hAnsi="GHEA Grapalat"/>
              </w:rPr>
              <w:t>մասին</w:t>
            </w:r>
            <w:r w:rsidRPr="000516FD">
              <w:rPr>
                <w:rFonts w:ascii="GHEA Grapalat" w:hAnsi="GHEA Grapalat"/>
                <w:lang w:val="af-ZA"/>
              </w:rPr>
              <w:t xml:space="preserve"> </w:t>
            </w:r>
            <w:r w:rsidRPr="000516FD">
              <w:rPr>
                <w:rFonts w:ascii="GHEA Grapalat" w:hAnsi="GHEA Grapalat"/>
              </w:rPr>
              <w:t>հանգեցնող՝</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հիմնավորումը՝</w:t>
            </w:r>
            <w:r w:rsidRPr="000516FD">
              <w:rPr>
                <w:rFonts w:ascii="GHEA Grapalat" w:hAnsi="GHEA Grapalat"/>
                <w:lang w:val="af-ZA"/>
              </w:rPr>
              <w:t xml:space="preserve"> </w:t>
            </w:r>
            <w:r w:rsidRPr="000516FD">
              <w:rPr>
                <w:rFonts w:ascii="GHEA Grapalat" w:hAnsi="GHEA Grapalat"/>
              </w:rPr>
              <w:t>ոչ</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կողմից</w:t>
            </w:r>
            <w:r w:rsidRPr="000516FD">
              <w:rPr>
                <w:rFonts w:ascii="GHEA Grapalat" w:hAnsi="GHEA Grapalat"/>
                <w:lang w:val="af-ZA"/>
              </w:rPr>
              <w:t xml:space="preserve"> </w:t>
            </w:r>
            <w:r w:rsidRPr="000516FD">
              <w:rPr>
                <w:rFonts w:ascii="GHEA Grapalat" w:hAnsi="GHEA Grapalat"/>
              </w:rPr>
              <w:t>ներկայացված</w:t>
            </w:r>
            <w:r w:rsidRPr="000516FD">
              <w:rPr>
                <w:rFonts w:ascii="GHEA Grapalat" w:hAnsi="GHEA Grapalat"/>
                <w:lang w:val="af-ZA"/>
              </w:rPr>
              <w:t xml:space="preserve"> </w:t>
            </w:r>
            <w:r w:rsidRPr="000516FD">
              <w:rPr>
                <w:rFonts w:ascii="GHEA Grapalat" w:hAnsi="GHEA Grapalat"/>
              </w:rPr>
              <w:t>հակափաստարկն</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էր</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որոշման</w:t>
            </w:r>
            <w:r w:rsidRPr="000516FD">
              <w:rPr>
                <w:rFonts w:ascii="GHEA Grapalat" w:hAnsi="GHEA Grapalat"/>
                <w:lang w:val="af-ZA"/>
              </w:rPr>
              <w:t xml:space="preserve"> </w:t>
            </w:r>
            <w:r w:rsidRPr="000516FD">
              <w:rPr>
                <w:rFonts w:ascii="GHEA Grapalat" w:hAnsi="GHEA Grapalat"/>
              </w:rPr>
              <w:t>եզրափակիչ</w:t>
            </w:r>
            <w:r w:rsidRPr="000516FD">
              <w:rPr>
                <w:rFonts w:ascii="GHEA Grapalat" w:hAnsi="GHEA Grapalat"/>
                <w:lang w:val="af-ZA"/>
              </w:rPr>
              <w:t xml:space="preserve"> </w:t>
            </w:r>
            <w:r w:rsidRPr="000516FD">
              <w:rPr>
                <w:rFonts w:ascii="GHEA Grapalat" w:hAnsi="GHEA Grapalat"/>
              </w:rPr>
              <w:t>մասին</w:t>
            </w:r>
            <w:r w:rsidRPr="000516FD">
              <w:rPr>
                <w:rFonts w:ascii="GHEA Grapalat" w:hAnsi="GHEA Grapalat"/>
                <w:lang w:val="af-ZA"/>
              </w:rPr>
              <w:t xml:space="preserve"> </w:t>
            </w:r>
            <w:r w:rsidRPr="000516FD">
              <w:rPr>
                <w:rFonts w:ascii="GHEA Grapalat" w:hAnsi="GHEA Grapalat"/>
              </w:rPr>
              <w:t>հանգեցնող</w:t>
            </w:r>
            <w:r w:rsidRPr="000516FD">
              <w:rPr>
                <w:rFonts w:ascii="GHEA Grapalat" w:hAnsi="GHEA Grapalat"/>
                <w:lang w:val="af-ZA"/>
              </w:rPr>
              <w:t xml:space="preserve"> </w:t>
            </w:r>
            <w:r w:rsidRPr="000516FD">
              <w:rPr>
                <w:rFonts w:ascii="GHEA Grapalat" w:hAnsi="GHEA Grapalat"/>
              </w:rPr>
              <w:t>հիմնավորումը</w:t>
            </w:r>
            <w:r w:rsidRPr="000516FD">
              <w:rPr>
                <w:rFonts w:ascii="GHEA Grapalat" w:hAnsi="GHEA Grapalat"/>
                <w:lang w:val="af-ZA"/>
              </w:rPr>
              <w:t xml:space="preserve"> </w:t>
            </w:r>
            <w:r w:rsidRPr="000516FD">
              <w:rPr>
                <w:rFonts w:ascii="GHEA Grapalat" w:hAnsi="GHEA Grapalat"/>
              </w:rPr>
              <w:t>ներառված</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որոշման՝</w:t>
            </w:r>
            <w:r w:rsidRPr="000516FD">
              <w:rPr>
                <w:rFonts w:ascii="GHEA Grapalat" w:hAnsi="GHEA Grapalat"/>
                <w:lang w:val="af-ZA"/>
              </w:rPr>
              <w:t xml:space="preserve"> </w:t>
            </w:r>
            <w:r w:rsidRPr="000516FD">
              <w:rPr>
                <w:rFonts w:ascii="GHEA Grapalat" w:hAnsi="GHEA Grapalat"/>
              </w:rPr>
              <w:t>նորմեր</w:t>
            </w:r>
            <w:r w:rsidRPr="000516FD">
              <w:rPr>
                <w:rFonts w:ascii="GHEA Grapalat" w:hAnsi="GHEA Grapalat"/>
                <w:lang w:val="af-ZA"/>
              </w:rPr>
              <w:t xml:space="preserve"> </w:t>
            </w:r>
            <w:r w:rsidRPr="000516FD">
              <w:rPr>
                <w:rFonts w:ascii="GHEA Grapalat" w:hAnsi="GHEA Grapalat"/>
              </w:rPr>
              <w:t>սահմանող</w:t>
            </w:r>
            <w:r w:rsidRPr="000516FD">
              <w:rPr>
                <w:rFonts w:ascii="GHEA Grapalat" w:hAnsi="GHEA Grapalat"/>
                <w:lang w:val="af-ZA"/>
              </w:rPr>
              <w:t xml:space="preserve"> </w:t>
            </w:r>
            <w:r w:rsidRPr="000516FD">
              <w:rPr>
                <w:rFonts w:ascii="GHEA Grapalat" w:hAnsi="GHEA Grapalat"/>
              </w:rPr>
              <w:t>հատվածում</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ուստի</w:t>
            </w:r>
            <w:r w:rsidRPr="000516FD">
              <w:rPr>
                <w:rFonts w:ascii="GHEA Grapalat" w:hAnsi="GHEA Grapalat"/>
                <w:lang w:val="af-ZA"/>
              </w:rPr>
              <w:t xml:space="preserve">, </w:t>
            </w:r>
            <w:r w:rsidRPr="000516FD">
              <w:rPr>
                <w:rFonts w:ascii="GHEA Grapalat" w:hAnsi="GHEA Grapalat"/>
              </w:rPr>
              <w:t>նույնպես</w:t>
            </w:r>
            <w:r w:rsidRPr="000516FD">
              <w:rPr>
                <w:rFonts w:ascii="GHEA Grapalat" w:hAnsi="GHEA Grapalat"/>
                <w:lang w:val="af-ZA"/>
              </w:rPr>
              <w:t xml:space="preserve"> </w:t>
            </w:r>
            <w:r w:rsidRPr="000516FD">
              <w:rPr>
                <w:rFonts w:ascii="GHEA Grapalat" w:hAnsi="GHEA Grapalat"/>
              </w:rPr>
              <w:t>պարտադիր</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61-</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5-</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մասն</w:t>
            </w:r>
            <w:r w:rsidRPr="000516FD">
              <w:rPr>
                <w:rFonts w:ascii="GHEA Grapalat" w:hAnsi="GHEA Grapalat"/>
                <w:lang w:val="af-ZA"/>
              </w:rPr>
              <w:t xml:space="preserve"> </w:t>
            </w:r>
            <w:r w:rsidRPr="000516FD">
              <w:rPr>
                <w:rFonts w:ascii="GHEA Grapalat" w:hAnsi="GHEA Grapalat"/>
              </w:rPr>
              <w:t>այս</w:t>
            </w:r>
            <w:r w:rsidRPr="000516FD">
              <w:rPr>
                <w:rFonts w:ascii="GHEA Grapalat" w:hAnsi="GHEA Grapalat"/>
                <w:lang w:val="af-ZA"/>
              </w:rPr>
              <w:t xml:space="preserve"> </w:t>
            </w:r>
            <w:r w:rsidRPr="000516FD">
              <w:rPr>
                <w:rFonts w:ascii="GHEA Grapalat" w:hAnsi="GHEA Grapalat"/>
              </w:rPr>
              <w:t>հարցի</w:t>
            </w:r>
            <w:r w:rsidRPr="000516FD">
              <w:rPr>
                <w:rFonts w:ascii="GHEA Grapalat" w:hAnsi="GHEA Grapalat"/>
                <w:lang w:val="af-ZA"/>
              </w:rPr>
              <w:t xml:space="preserve"> </w:t>
            </w:r>
            <w:r w:rsidRPr="000516FD">
              <w:rPr>
                <w:rFonts w:ascii="GHEA Grapalat" w:hAnsi="GHEA Grapalat"/>
              </w:rPr>
              <w:t>հետ</w:t>
            </w:r>
            <w:r w:rsidRPr="000516FD">
              <w:rPr>
                <w:rFonts w:ascii="GHEA Grapalat" w:hAnsi="GHEA Grapalat"/>
                <w:lang w:val="af-ZA"/>
              </w:rPr>
              <w:t xml:space="preserve"> </w:t>
            </w:r>
            <w:r w:rsidRPr="000516FD">
              <w:rPr>
                <w:rFonts w:ascii="GHEA Grapalat" w:hAnsi="GHEA Grapalat"/>
              </w:rPr>
              <w:t>կապված</w:t>
            </w:r>
            <w:r w:rsidRPr="000516FD">
              <w:rPr>
                <w:rFonts w:ascii="GHEA Grapalat" w:hAnsi="GHEA Grapalat"/>
                <w:lang w:val="af-ZA"/>
              </w:rPr>
              <w:t xml:space="preserve"> </w:t>
            </w:r>
            <w:r w:rsidRPr="000516FD">
              <w:rPr>
                <w:rFonts w:ascii="GHEA Grapalat" w:hAnsi="GHEA Grapalat"/>
              </w:rPr>
              <w:t>անորոշության</w:t>
            </w:r>
            <w:r w:rsidRPr="000516FD">
              <w:rPr>
                <w:rFonts w:ascii="GHEA Grapalat" w:hAnsi="GHEA Grapalat"/>
                <w:lang w:val="af-ZA"/>
              </w:rPr>
              <w:t xml:space="preserve"> </w:t>
            </w:r>
            <w:r w:rsidRPr="000516FD">
              <w:rPr>
                <w:rFonts w:ascii="GHEA Grapalat" w:hAnsi="GHEA Grapalat"/>
              </w:rPr>
              <w:t>տեղիք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տալիս</w:t>
            </w:r>
            <w:r w:rsidRPr="000516FD">
              <w:rPr>
                <w:rFonts w:ascii="GHEA Grapalat" w:hAnsi="GHEA Grapalat"/>
                <w:lang w:val="af-ZA"/>
              </w:rPr>
              <w:t xml:space="preserve">. </w:t>
            </w:r>
            <w:r w:rsidRPr="000516FD">
              <w:rPr>
                <w:rFonts w:ascii="GHEA Grapalat" w:hAnsi="GHEA Grapalat"/>
              </w:rPr>
              <w:t>նշված</w:t>
            </w:r>
            <w:r w:rsidRPr="000516FD">
              <w:rPr>
                <w:rFonts w:ascii="GHEA Grapalat" w:hAnsi="GHEA Grapalat"/>
                <w:lang w:val="af-ZA"/>
              </w:rPr>
              <w:t xml:space="preserve"> </w:t>
            </w:r>
            <w:r w:rsidRPr="000516FD">
              <w:rPr>
                <w:rFonts w:ascii="GHEA Grapalat" w:hAnsi="GHEA Grapalat"/>
              </w:rPr>
              <w:t>հոդվածում</w:t>
            </w:r>
            <w:r w:rsidRPr="000516FD">
              <w:rPr>
                <w:rFonts w:ascii="GHEA Grapalat" w:hAnsi="GHEA Grapalat"/>
                <w:lang w:val="af-ZA"/>
              </w:rPr>
              <w:t xml:space="preserve"> </w:t>
            </w:r>
            <w:r w:rsidRPr="000516FD">
              <w:rPr>
                <w:rFonts w:ascii="GHEA Grapalat" w:hAnsi="GHEA Grapalat"/>
              </w:rPr>
              <w:t>ասվում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w:t>
            </w:r>
            <w:r w:rsidRPr="000516FD">
              <w:rPr>
                <w:rFonts w:ascii="GHEA Grapalat" w:hAnsi="GHEA Grapalat"/>
                <w:i/>
              </w:rPr>
              <w:t>Սահմանադրական</w:t>
            </w:r>
            <w:r w:rsidRPr="000516FD">
              <w:rPr>
                <w:rFonts w:ascii="GHEA Grapalat" w:hAnsi="GHEA Grapalat"/>
                <w:i/>
                <w:lang w:val="af-ZA"/>
              </w:rPr>
              <w:t xml:space="preserve"> </w:t>
            </w:r>
            <w:r w:rsidRPr="000516FD">
              <w:rPr>
                <w:rFonts w:ascii="GHEA Grapalat" w:hAnsi="GHEA Grapalat"/>
                <w:i/>
              </w:rPr>
              <w:t>դատարանի</w:t>
            </w:r>
            <w:r w:rsidRPr="000516FD">
              <w:rPr>
                <w:rFonts w:ascii="GHEA Grapalat" w:hAnsi="GHEA Grapalat"/>
                <w:i/>
                <w:lang w:val="af-ZA"/>
              </w:rPr>
              <w:t xml:space="preserve"> </w:t>
            </w:r>
            <w:r w:rsidRPr="000516FD">
              <w:rPr>
                <w:rFonts w:ascii="GHEA Grapalat" w:hAnsi="GHEA Grapalat"/>
                <w:i/>
              </w:rPr>
              <w:t>գործով</w:t>
            </w:r>
            <w:r w:rsidRPr="000516FD">
              <w:rPr>
                <w:rFonts w:ascii="GHEA Grapalat" w:hAnsi="GHEA Grapalat"/>
                <w:i/>
                <w:lang w:val="af-ZA"/>
              </w:rPr>
              <w:t xml:space="preserve"> </w:t>
            </w:r>
            <w:r w:rsidRPr="000516FD">
              <w:rPr>
                <w:rFonts w:ascii="GHEA Grapalat" w:hAnsi="GHEA Grapalat"/>
                <w:i/>
              </w:rPr>
              <w:t>ըստ</w:t>
            </w:r>
            <w:r w:rsidRPr="000516FD">
              <w:rPr>
                <w:rFonts w:ascii="GHEA Grapalat" w:hAnsi="GHEA Grapalat"/>
                <w:i/>
                <w:lang w:val="af-ZA"/>
              </w:rPr>
              <w:t xml:space="preserve"> </w:t>
            </w:r>
            <w:r w:rsidRPr="000516FD">
              <w:rPr>
                <w:rFonts w:ascii="GHEA Grapalat" w:hAnsi="GHEA Grapalat"/>
                <w:i/>
              </w:rPr>
              <w:t>էության</w:t>
            </w:r>
            <w:r w:rsidRPr="000516FD">
              <w:rPr>
                <w:rFonts w:ascii="GHEA Grapalat" w:hAnsi="GHEA Grapalat"/>
                <w:i/>
                <w:lang w:val="af-ZA"/>
              </w:rPr>
              <w:t xml:space="preserve"> </w:t>
            </w:r>
            <w:r w:rsidRPr="000516FD">
              <w:rPr>
                <w:rFonts w:ascii="GHEA Grapalat" w:hAnsi="GHEA Grapalat"/>
                <w:i/>
              </w:rPr>
              <w:t>ընդունված</w:t>
            </w:r>
            <w:r w:rsidRPr="000516FD">
              <w:rPr>
                <w:rFonts w:ascii="GHEA Grapalat" w:hAnsi="GHEA Grapalat"/>
                <w:i/>
                <w:lang w:val="af-ZA"/>
              </w:rPr>
              <w:t xml:space="preserve"> </w:t>
            </w:r>
            <w:r w:rsidRPr="000516FD">
              <w:rPr>
                <w:rFonts w:ascii="GHEA Grapalat" w:hAnsi="GHEA Grapalat"/>
                <w:i/>
              </w:rPr>
              <w:t>որոշումները</w:t>
            </w:r>
            <w:r w:rsidRPr="000516FD">
              <w:rPr>
                <w:rFonts w:ascii="GHEA Grapalat" w:hAnsi="GHEA Grapalat"/>
                <w:i/>
                <w:lang w:val="af-ZA"/>
              </w:rPr>
              <w:t xml:space="preserve"> </w:t>
            </w:r>
            <w:r w:rsidRPr="000516FD">
              <w:rPr>
                <w:rFonts w:ascii="GHEA Grapalat" w:hAnsi="GHEA Grapalat"/>
                <w:i/>
              </w:rPr>
              <w:t>պարտադիր</w:t>
            </w:r>
            <w:r w:rsidRPr="000516FD">
              <w:rPr>
                <w:rFonts w:ascii="GHEA Grapalat" w:hAnsi="GHEA Grapalat"/>
                <w:i/>
                <w:lang w:val="af-ZA"/>
              </w:rPr>
              <w:t xml:space="preserve"> </w:t>
            </w:r>
            <w:r w:rsidRPr="000516FD">
              <w:rPr>
                <w:rFonts w:ascii="GHEA Grapalat" w:hAnsi="GHEA Grapalat"/>
                <w:i/>
              </w:rPr>
              <w:t>են</w:t>
            </w:r>
            <w:r w:rsidRPr="000516FD">
              <w:rPr>
                <w:rFonts w:ascii="GHEA Grapalat" w:hAnsi="GHEA Grapalat"/>
                <w:i/>
                <w:lang w:val="af-ZA"/>
              </w:rPr>
              <w:t xml:space="preserve"> […]:</w:t>
            </w:r>
            <w:r w:rsidRPr="000516FD">
              <w:rPr>
                <w:rFonts w:ascii="GHEA Grapalat" w:hAnsi="GHEA Grapalat"/>
                <w:lang w:val="af-ZA"/>
              </w:rPr>
              <w:t>»:</w:t>
            </w:r>
            <w:r w:rsidRPr="000516FD">
              <w:rPr>
                <w:rFonts w:ascii="GHEA Grapalat" w:hAnsi="GHEA Grapalat"/>
                <w:i/>
                <w:lang w:val="af-ZA"/>
              </w:rPr>
              <w:t xml:space="preserve"> </w:t>
            </w:r>
            <w:r w:rsidRPr="000516FD">
              <w:rPr>
                <w:rFonts w:ascii="GHEA Grapalat" w:hAnsi="GHEA Grapalat"/>
              </w:rPr>
              <w:t>Դրա</w:t>
            </w:r>
            <w:r w:rsidRPr="000516FD">
              <w:rPr>
                <w:rFonts w:ascii="GHEA Grapalat" w:hAnsi="GHEA Grapalat"/>
                <w:lang w:val="af-ZA"/>
              </w:rPr>
              <w:t xml:space="preserve"> </w:t>
            </w:r>
            <w:r w:rsidRPr="000516FD">
              <w:rPr>
                <w:rFonts w:ascii="GHEA Grapalat" w:hAnsi="GHEA Grapalat"/>
              </w:rPr>
              <w:t>ներքո</w:t>
            </w:r>
            <w:r w:rsidRPr="000516FD">
              <w:rPr>
                <w:rFonts w:ascii="GHEA Grapalat" w:hAnsi="GHEA Grapalat"/>
                <w:lang w:val="af-ZA"/>
              </w:rPr>
              <w:t xml:space="preserve"> </w:t>
            </w:r>
            <w:r w:rsidRPr="000516FD">
              <w:rPr>
                <w:rFonts w:ascii="GHEA Grapalat" w:hAnsi="GHEA Grapalat"/>
              </w:rPr>
              <w:t>կարելի</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հասկանալ</w:t>
            </w:r>
            <w:r w:rsidRPr="000516FD">
              <w:rPr>
                <w:rFonts w:ascii="GHEA Grapalat" w:hAnsi="GHEA Grapalat"/>
                <w:lang w:val="af-ZA"/>
              </w:rPr>
              <w:t xml:space="preserve"> </w:t>
            </w:r>
            <w:r w:rsidRPr="000516FD">
              <w:rPr>
                <w:rFonts w:ascii="GHEA Grapalat" w:hAnsi="GHEA Grapalat"/>
              </w:rPr>
              <w:t>հարցի</w:t>
            </w:r>
            <w:r w:rsidRPr="000516FD">
              <w:rPr>
                <w:rFonts w:ascii="GHEA Grapalat" w:hAnsi="GHEA Grapalat"/>
                <w:lang w:val="af-ZA"/>
              </w:rPr>
              <w:t xml:space="preserve"> </w:t>
            </w:r>
            <w:r w:rsidRPr="000516FD">
              <w:rPr>
                <w:rFonts w:ascii="GHEA Grapalat" w:hAnsi="GHEA Grapalat"/>
                <w:spacing w:val="2"/>
              </w:rPr>
              <w:t>հետեւյալ</w:t>
            </w:r>
            <w:r w:rsidRPr="000516FD">
              <w:rPr>
                <w:rFonts w:ascii="GHEA Grapalat" w:hAnsi="GHEA Grapalat"/>
                <w:spacing w:val="2"/>
                <w:lang w:val="af-ZA"/>
              </w:rPr>
              <w:t xml:space="preserve"> </w:t>
            </w:r>
            <w:r w:rsidRPr="000516FD">
              <w:rPr>
                <w:rFonts w:ascii="GHEA Grapalat" w:hAnsi="GHEA Grapalat"/>
                <w:spacing w:val="2"/>
              </w:rPr>
              <w:t>լուծումները՝</w:t>
            </w:r>
            <w:r w:rsidRPr="000516FD">
              <w:rPr>
                <w:rFonts w:ascii="GHEA Grapalat" w:hAnsi="GHEA Grapalat"/>
                <w:spacing w:val="2"/>
                <w:lang w:val="af-ZA"/>
              </w:rPr>
              <w:t xml:space="preserve"> </w:t>
            </w:r>
            <w:r w:rsidRPr="000516FD">
              <w:rPr>
                <w:rFonts w:ascii="GHEA Grapalat" w:hAnsi="GHEA Grapalat"/>
                <w:spacing w:val="2"/>
              </w:rPr>
              <w:t>հակասահմանադրական</w:t>
            </w:r>
            <w:r w:rsidRPr="000516FD">
              <w:rPr>
                <w:rFonts w:ascii="GHEA Grapalat" w:hAnsi="GHEA Grapalat"/>
                <w:spacing w:val="2"/>
                <w:lang w:val="af-ZA"/>
              </w:rPr>
              <w:t xml:space="preserve"> </w:t>
            </w:r>
            <w:r w:rsidRPr="000516FD">
              <w:rPr>
                <w:rFonts w:ascii="GHEA Grapalat" w:hAnsi="GHEA Grapalat"/>
                <w:spacing w:val="2"/>
              </w:rPr>
              <w:t>ճանաչվելու</w:t>
            </w:r>
            <w:r w:rsidRPr="000516FD">
              <w:rPr>
                <w:rFonts w:ascii="GHEA Grapalat" w:hAnsi="GHEA Grapalat"/>
                <w:spacing w:val="2"/>
                <w:lang w:val="af-ZA"/>
              </w:rPr>
              <w:t xml:space="preserve"> </w:t>
            </w:r>
            <w:r w:rsidRPr="000516FD">
              <w:rPr>
                <w:rFonts w:ascii="GHEA Grapalat" w:hAnsi="GHEA Grapalat"/>
                <w:spacing w:val="2"/>
              </w:rPr>
              <w:t>դեպքում</w:t>
            </w:r>
            <w:r w:rsidRPr="000516FD">
              <w:rPr>
                <w:rFonts w:ascii="GHEA Grapalat" w:hAnsi="GHEA Grapalat"/>
                <w:lang w:val="af-ZA"/>
              </w:rPr>
              <w:t xml:space="preserve"> </w:t>
            </w:r>
            <w:r w:rsidRPr="000516FD">
              <w:rPr>
                <w:rFonts w:ascii="GHEA Grapalat" w:hAnsi="GHEA Grapalat"/>
              </w:rPr>
              <w:t>պարտադիր</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վճռի</w:t>
            </w:r>
            <w:r w:rsidRPr="000516FD">
              <w:rPr>
                <w:rFonts w:ascii="GHEA Grapalat" w:hAnsi="GHEA Grapalat"/>
                <w:lang w:val="af-ZA"/>
              </w:rPr>
              <w:t xml:space="preserve"> </w:t>
            </w:r>
            <w:r w:rsidRPr="000516FD">
              <w:rPr>
                <w:rFonts w:ascii="GHEA Grapalat" w:hAnsi="GHEA Grapalat"/>
              </w:rPr>
              <w:t>միայն</w:t>
            </w:r>
            <w:r w:rsidRPr="000516FD">
              <w:rPr>
                <w:rFonts w:ascii="GHEA Grapalat" w:hAnsi="GHEA Grapalat"/>
                <w:lang w:val="af-ZA"/>
              </w:rPr>
              <w:t xml:space="preserve"> </w:t>
            </w:r>
            <w:r w:rsidRPr="000516FD">
              <w:rPr>
                <w:rFonts w:ascii="GHEA Grapalat" w:hAnsi="GHEA Grapalat"/>
              </w:rPr>
              <w:t>եզրափակիչ</w:t>
            </w:r>
            <w:r w:rsidRPr="000516FD">
              <w:rPr>
                <w:rFonts w:ascii="GHEA Grapalat" w:hAnsi="GHEA Grapalat"/>
                <w:lang w:val="af-ZA"/>
              </w:rPr>
              <w:t xml:space="preserve"> </w:t>
            </w:r>
            <w:r w:rsidRPr="000516FD">
              <w:rPr>
                <w:rFonts w:ascii="GHEA Grapalat" w:hAnsi="GHEA Grapalat"/>
              </w:rPr>
              <w:t>մասը</w:t>
            </w:r>
            <w:r w:rsidRPr="000516FD">
              <w:rPr>
                <w:rFonts w:ascii="GHEA Grapalat" w:hAnsi="GHEA Grapalat"/>
                <w:lang w:val="af-ZA"/>
              </w:rPr>
              <w:t xml:space="preserve">: </w:t>
            </w:r>
            <w:r w:rsidR="0074028F" w:rsidRPr="00D00F27">
              <w:rPr>
                <w:rFonts w:ascii="GHEA Grapalat" w:hAnsi="GHEA Grapalat"/>
                <w:lang w:val="en-US"/>
              </w:rPr>
              <w:lastRenderedPageBreak/>
              <w:t>Սահմանադրությանը</w:t>
            </w:r>
            <w:r w:rsidR="0074028F" w:rsidRPr="00D00F27">
              <w:rPr>
                <w:rFonts w:ascii="GHEA Grapalat" w:hAnsi="GHEA Grapalat"/>
                <w:lang w:val="af-ZA"/>
              </w:rPr>
              <w:t xml:space="preserve"> </w:t>
            </w:r>
            <w:r w:rsidR="0074028F" w:rsidRPr="00D00F27">
              <w:rPr>
                <w:rFonts w:ascii="GHEA Grapalat" w:hAnsi="GHEA Grapalat"/>
                <w:lang w:val="en-US"/>
              </w:rPr>
              <w:t>համապատասխանող</w:t>
            </w:r>
            <w:r w:rsidRPr="000516FD">
              <w:rPr>
                <w:rFonts w:ascii="GHEA Grapalat" w:hAnsi="GHEA Grapalat"/>
                <w:lang w:val="af-ZA"/>
              </w:rPr>
              <w:t xml:space="preserve"> </w:t>
            </w:r>
            <w:r w:rsidRPr="000516FD">
              <w:rPr>
                <w:rFonts w:ascii="GHEA Grapalat" w:hAnsi="GHEA Grapalat"/>
              </w:rPr>
              <w:t>ճանաչվելու</w:t>
            </w:r>
            <w:r w:rsidRPr="000516FD">
              <w:rPr>
                <w:rFonts w:ascii="GHEA Grapalat" w:hAnsi="GHEA Grapalat"/>
                <w:lang w:val="af-ZA"/>
              </w:rPr>
              <w:t xml:space="preserve"> </w:t>
            </w:r>
            <w:r w:rsidRPr="000516FD">
              <w:rPr>
                <w:rFonts w:ascii="GHEA Grapalat" w:hAnsi="GHEA Grapalat"/>
              </w:rPr>
              <w:t>դեպքում</w:t>
            </w:r>
            <w:r w:rsidRPr="000516FD">
              <w:rPr>
                <w:rFonts w:ascii="GHEA Grapalat" w:hAnsi="GHEA Grapalat"/>
                <w:lang w:val="af-ZA"/>
              </w:rPr>
              <w:t xml:space="preserve">, </w:t>
            </w:r>
            <w:r w:rsidRPr="000516FD">
              <w:rPr>
                <w:rFonts w:ascii="GHEA Grapalat" w:hAnsi="GHEA Grapalat"/>
              </w:rPr>
              <w:t>այնուամենայնիվ</w:t>
            </w:r>
            <w:r w:rsidRPr="000516FD">
              <w:rPr>
                <w:rFonts w:ascii="GHEA Grapalat" w:hAnsi="GHEA Grapalat"/>
                <w:lang w:val="af-ZA"/>
              </w:rPr>
              <w:t xml:space="preserve">, </w:t>
            </w:r>
            <w:r w:rsidRPr="000516FD">
              <w:rPr>
                <w:rFonts w:ascii="GHEA Grapalat" w:hAnsi="GHEA Grapalat"/>
              </w:rPr>
              <w:t>պարտադիր</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եզրափակիչ</w:t>
            </w:r>
            <w:r w:rsidRPr="000516FD">
              <w:rPr>
                <w:rFonts w:ascii="GHEA Grapalat" w:hAnsi="GHEA Grapalat"/>
                <w:lang w:val="af-ZA"/>
              </w:rPr>
              <w:t xml:space="preserve"> </w:t>
            </w:r>
            <w:r w:rsidRPr="000516FD">
              <w:rPr>
                <w:rFonts w:ascii="GHEA Grapalat" w:hAnsi="GHEA Grapalat"/>
              </w:rPr>
              <w:t>մասը</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համապատասխան</w:t>
            </w:r>
            <w:r w:rsidRPr="000516FD">
              <w:rPr>
                <w:rFonts w:ascii="GHEA Grapalat" w:hAnsi="GHEA Grapalat"/>
                <w:lang w:val="af-ZA"/>
              </w:rPr>
              <w:t xml:space="preserve"> </w:t>
            </w:r>
            <w:r w:rsidRPr="000516FD">
              <w:rPr>
                <w:rFonts w:ascii="GHEA Grapalat" w:hAnsi="GHEA Grapalat"/>
              </w:rPr>
              <w:t>նորմի</w:t>
            </w:r>
            <w:r w:rsidRPr="000516FD">
              <w:rPr>
                <w:rFonts w:ascii="GHEA Grapalat" w:hAnsi="GHEA Grapalat"/>
                <w:lang w:val="af-ZA"/>
              </w:rPr>
              <w:t xml:space="preserve"> </w:t>
            </w:r>
            <w:r w:rsidRPr="000516FD">
              <w:rPr>
                <w:rFonts w:ascii="GHEA Grapalat" w:hAnsi="GHEA Grapalat"/>
              </w:rPr>
              <w:t>մեկնաբանությունը՝</w:t>
            </w:r>
            <w:r w:rsidRPr="000516FD">
              <w:rPr>
                <w:rFonts w:ascii="GHEA Grapalat" w:hAnsi="GHEA Grapalat"/>
                <w:lang w:val="af-ZA"/>
              </w:rPr>
              <w:t xml:space="preserve"> </w:t>
            </w:r>
            <w:r w:rsidRPr="000516FD">
              <w:rPr>
                <w:rFonts w:ascii="GHEA Grapalat" w:hAnsi="GHEA Grapalat"/>
              </w:rPr>
              <w:t>ինչպես</w:t>
            </w:r>
            <w:r w:rsidRPr="000516FD">
              <w:rPr>
                <w:rFonts w:ascii="GHEA Grapalat" w:hAnsi="GHEA Grapalat"/>
                <w:lang w:val="af-ZA"/>
              </w:rPr>
              <w:t xml:space="preserve"> </w:t>
            </w:r>
            <w:r w:rsidRPr="000516FD">
              <w:rPr>
                <w:rFonts w:ascii="GHEA Grapalat" w:hAnsi="GHEA Grapalat"/>
              </w:rPr>
              <w:t>նշված</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վճռի</w:t>
            </w:r>
            <w:r w:rsidRPr="000516FD">
              <w:rPr>
                <w:rFonts w:ascii="GHEA Grapalat" w:hAnsi="GHEA Grapalat"/>
                <w:lang w:val="af-ZA"/>
              </w:rPr>
              <w:t xml:space="preserve"> </w:t>
            </w:r>
            <w:r w:rsidRPr="000516FD">
              <w:rPr>
                <w:rFonts w:ascii="GHEA Grapalat" w:hAnsi="GHEA Grapalat"/>
              </w:rPr>
              <w:t>եզրափակիչ</w:t>
            </w:r>
            <w:r w:rsidRPr="000516FD">
              <w:rPr>
                <w:rFonts w:ascii="GHEA Grapalat" w:hAnsi="GHEA Grapalat"/>
                <w:lang w:val="af-ZA"/>
              </w:rPr>
              <w:t xml:space="preserve"> </w:t>
            </w:r>
            <w:r w:rsidRPr="000516FD">
              <w:rPr>
                <w:rFonts w:ascii="GHEA Grapalat" w:hAnsi="GHEA Grapalat"/>
              </w:rPr>
              <w:t>մասում</w:t>
            </w:r>
            <w:r w:rsidRPr="000516FD">
              <w:rPr>
                <w:rFonts w:ascii="GHEA Grapalat" w:hAnsi="GHEA Grapalat"/>
                <w:lang w:val="af-ZA"/>
              </w:rPr>
              <w:t>:</w:t>
            </w:r>
          </w:p>
          <w:p w:rsidR="004A7798" w:rsidRPr="000516FD" w:rsidRDefault="004A7798" w:rsidP="00ED1FB4">
            <w:pPr>
              <w:rPr>
                <w:rFonts w:ascii="GHEA Grapalat" w:hAnsi="GHEA Grapalat"/>
                <w:lang w:val="af-ZA"/>
              </w:rPr>
            </w:pPr>
          </w:p>
        </w:tc>
        <w:tc>
          <w:tcPr>
            <w:tcW w:w="2409" w:type="dxa"/>
          </w:tcPr>
          <w:p w:rsidR="004A7798" w:rsidRPr="000516FD" w:rsidRDefault="00F247B9" w:rsidP="00ED1FB4">
            <w:pPr>
              <w:rPr>
                <w:rFonts w:ascii="GHEA Grapalat" w:hAnsi="GHEA Grapalat"/>
                <w:lang w:val="af-ZA"/>
              </w:rPr>
            </w:pPr>
            <w:r w:rsidRPr="000516FD">
              <w:rPr>
                <w:rFonts w:ascii="GHEA Grapalat" w:hAnsi="GHEA Grapalat"/>
                <w:lang w:val="af-ZA"/>
              </w:rPr>
              <w:lastRenderedPageBreak/>
              <w:t xml:space="preserve">Ընդունվել է </w:t>
            </w:r>
          </w:p>
        </w:tc>
        <w:tc>
          <w:tcPr>
            <w:tcW w:w="4536" w:type="dxa"/>
          </w:tcPr>
          <w:p w:rsidR="004A7798" w:rsidRPr="000516FD" w:rsidRDefault="00F247B9" w:rsidP="00ED1FB4">
            <w:pPr>
              <w:rPr>
                <w:rFonts w:ascii="GHEA Grapalat" w:hAnsi="GHEA Grapalat"/>
                <w:lang w:val="af-ZA"/>
              </w:rPr>
            </w:pPr>
            <w:r w:rsidRPr="000516FD">
              <w:rPr>
                <w:rFonts w:ascii="GHEA Grapalat" w:hAnsi="GHEA Grapalat"/>
                <w:lang w:val="af-ZA"/>
              </w:rPr>
              <w:t>Կատարվել է համապատասխան փոփոխություն:</w:t>
            </w:r>
          </w:p>
          <w:p w:rsidR="002D51B1" w:rsidRPr="000516FD" w:rsidRDefault="002D51B1" w:rsidP="00ED1FB4">
            <w:pPr>
              <w:shd w:val="clear" w:color="auto" w:fill="FFFFFF"/>
              <w:spacing w:after="88"/>
              <w:ind w:right="176"/>
              <w:rPr>
                <w:rFonts w:ascii="GHEA Grapalat" w:hAnsi="GHEA Grapalat"/>
                <w:lang w:val="af-ZA"/>
              </w:rPr>
            </w:pPr>
            <w:r w:rsidRPr="000516FD">
              <w:rPr>
                <w:rFonts w:ascii="GHEA Grapalat" w:hAnsi="GHEA Grapalat"/>
                <w:lang w:val="en-US"/>
              </w:rPr>
              <w:t>Նախագծի</w:t>
            </w:r>
            <w:r w:rsidRPr="000516FD">
              <w:rPr>
                <w:rFonts w:ascii="GHEA Grapalat" w:hAnsi="GHEA Grapalat"/>
                <w:lang w:val="af-ZA"/>
              </w:rPr>
              <w:t xml:space="preserve"> 61-րդ հոդվածի 6-րդ մասը վերաշարադրվել է հետևյալ խմբագրությամբ` </w:t>
            </w:r>
          </w:p>
          <w:p w:rsidR="002D51B1" w:rsidRPr="000516FD" w:rsidRDefault="002D51B1" w:rsidP="00ED1FB4">
            <w:pPr>
              <w:shd w:val="clear" w:color="auto" w:fill="FFFFFF"/>
              <w:spacing w:after="88"/>
              <w:ind w:right="176"/>
              <w:rPr>
                <w:rFonts w:ascii="GHEA Grapalat" w:hAnsi="GHEA Grapalat"/>
                <w:lang w:val="hy-AM"/>
              </w:rPr>
            </w:pPr>
            <w:r w:rsidRPr="000516FD">
              <w:rPr>
                <w:rFonts w:ascii="GHEA Grapalat" w:hAnsi="GHEA Grapalat"/>
                <w:lang w:val="af-ZA"/>
              </w:rPr>
              <w:t>«</w:t>
            </w:r>
            <w:r w:rsidRPr="000516FD">
              <w:rPr>
                <w:rFonts w:ascii="GHEA Grapalat" w:hAnsi="GHEA Grapalat"/>
                <w:lang w:val="hy-AM"/>
              </w:rPr>
              <w:t>Սահմանադրական դատարանի` գործով ըստ էության ընդունված որոշումները, ինչպես նաև վիճարկվող նորմը Սահմանադրությանը համապատասխանող ճանաչելու դեպքում որոշման պատճառաբանական մասում արտահայտված իրավական դիրքորոշումները պարտադիր են բոլոր պետական և տեղական ինքնակառավարման մարմինների, դրանց պաշտոնատար անձանց, ինչպես նաև ֆիզիկական և իրավաբանական անձանց համար` Հայաստանի Հանրապետության ամբողջ տարածքում։</w:t>
            </w:r>
          </w:p>
          <w:p w:rsidR="002D51B1" w:rsidRPr="000516FD" w:rsidRDefault="002D51B1" w:rsidP="00ED1FB4">
            <w:pPr>
              <w:rPr>
                <w:rFonts w:ascii="GHEA Grapalat" w:hAnsi="GHEA Grapalat"/>
                <w:lang w:val="hy-AM"/>
              </w:rPr>
            </w:pPr>
          </w:p>
        </w:tc>
      </w:tr>
      <w:tr w:rsidR="004A7798" w:rsidRPr="00D40379" w:rsidTr="008B271F">
        <w:tc>
          <w:tcPr>
            <w:tcW w:w="3544" w:type="dxa"/>
          </w:tcPr>
          <w:p w:rsidR="004A7798" w:rsidRPr="000516FD" w:rsidRDefault="004A7798" w:rsidP="00ED1FB4">
            <w:pPr>
              <w:rPr>
                <w:rFonts w:ascii="GHEA Grapalat" w:hAnsi="GHEA Grapalat"/>
                <w:lang w:val="af-ZA"/>
              </w:rPr>
            </w:pPr>
          </w:p>
        </w:tc>
        <w:tc>
          <w:tcPr>
            <w:tcW w:w="4962" w:type="dxa"/>
          </w:tcPr>
          <w:p w:rsidR="00CE6EA0" w:rsidRPr="000516FD" w:rsidRDefault="00CE6EA0" w:rsidP="00CE6EA0">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94.</w:t>
            </w:r>
            <w:r w:rsidRPr="000516FD">
              <w:rPr>
                <w:rFonts w:ascii="GHEA Grapalat" w:hAnsi="GHEA Grapalat"/>
                <w:lang w:val="af-ZA"/>
              </w:rPr>
              <w:tab/>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որոշումների</w:t>
            </w:r>
            <w:r w:rsidRPr="000516FD">
              <w:rPr>
                <w:rFonts w:ascii="GHEA Grapalat" w:hAnsi="GHEA Grapalat"/>
                <w:lang w:val="af-ZA"/>
              </w:rPr>
              <w:t xml:space="preserve"> </w:t>
            </w:r>
            <w:r w:rsidRPr="000516FD">
              <w:rPr>
                <w:rFonts w:ascii="GHEA Grapalat" w:hAnsi="GHEA Grapalat"/>
              </w:rPr>
              <w:t>հրապարակումը</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արդարադատության</w:t>
            </w:r>
            <w:r w:rsidRPr="000516FD">
              <w:rPr>
                <w:rFonts w:ascii="GHEA Grapalat" w:hAnsi="GHEA Grapalat"/>
                <w:lang w:val="af-ZA"/>
              </w:rPr>
              <w:t xml:space="preserve"> </w:t>
            </w:r>
            <w:r w:rsidRPr="000516FD">
              <w:rPr>
                <w:rFonts w:ascii="GHEA Grapalat" w:hAnsi="GHEA Grapalat"/>
              </w:rPr>
              <w:t>արդյունավետության</w:t>
            </w:r>
            <w:r w:rsidRPr="000516FD">
              <w:rPr>
                <w:rFonts w:ascii="GHEA Grapalat" w:hAnsi="GHEA Grapalat"/>
                <w:lang w:val="af-ZA"/>
              </w:rPr>
              <w:t xml:space="preserve"> </w:t>
            </w:r>
            <w:r w:rsidRPr="000516FD">
              <w:rPr>
                <w:rFonts w:ascii="GHEA Grapalat" w:hAnsi="GHEA Grapalat"/>
              </w:rPr>
              <w:t>գրավականն</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Համեմատական</w:t>
            </w:r>
            <w:r w:rsidRPr="000516FD">
              <w:rPr>
                <w:rFonts w:ascii="GHEA Grapalat" w:hAnsi="GHEA Grapalat"/>
                <w:lang w:val="af-ZA"/>
              </w:rPr>
              <w:t xml:space="preserve"> </w:t>
            </w:r>
            <w:r w:rsidRPr="000516FD">
              <w:rPr>
                <w:rFonts w:ascii="GHEA Grapalat" w:hAnsi="GHEA Grapalat"/>
              </w:rPr>
              <w:t>ակնարկը</w:t>
            </w:r>
            <w:r w:rsidRPr="000516FD">
              <w:rPr>
                <w:rStyle w:val="FootnoteReference"/>
                <w:rFonts w:ascii="GHEA Grapalat" w:hAnsi="GHEA Grapalat"/>
              </w:rPr>
              <w:footnoteReference w:id="15"/>
            </w:r>
            <w:r w:rsidRPr="000516FD">
              <w:rPr>
                <w:rFonts w:ascii="GHEA Grapalat" w:hAnsi="GHEA Grapalat"/>
                <w:lang w:val="af-ZA"/>
              </w:rPr>
              <w:t xml:space="preserve"> </w:t>
            </w:r>
            <w:r w:rsidRPr="000516FD">
              <w:rPr>
                <w:rFonts w:ascii="GHEA Grapalat" w:hAnsi="GHEA Grapalat"/>
              </w:rPr>
              <w:t>ցույց</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տալիս</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որոշ</w:t>
            </w:r>
            <w:r w:rsidRPr="000516FD">
              <w:rPr>
                <w:rFonts w:ascii="GHEA Grapalat" w:hAnsi="GHEA Grapalat"/>
                <w:lang w:val="af-ZA"/>
              </w:rPr>
              <w:t xml:space="preserve"> </w:t>
            </w:r>
            <w:r w:rsidRPr="000516FD">
              <w:rPr>
                <w:rFonts w:ascii="GHEA Grapalat" w:hAnsi="GHEA Grapalat"/>
              </w:rPr>
              <w:t>երկրներում</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որոշումների</w:t>
            </w:r>
            <w:r w:rsidRPr="000516FD">
              <w:rPr>
                <w:rFonts w:ascii="GHEA Grapalat" w:hAnsi="GHEA Grapalat"/>
                <w:lang w:val="af-ZA"/>
              </w:rPr>
              <w:t xml:space="preserve"> </w:t>
            </w:r>
            <w:r w:rsidRPr="000516FD">
              <w:rPr>
                <w:rFonts w:ascii="GHEA Grapalat" w:hAnsi="GHEA Grapalat"/>
              </w:rPr>
              <w:t>իրավական</w:t>
            </w:r>
            <w:r w:rsidRPr="000516FD">
              <w:rPr>
                <w:rFonts w:ascii="GHEA Grapalat" w:hAnsi="GHEA Grapalat"/>
                <w:lang w:val="af-ZA"/>
              </w:rPr>
              <w:t xml:space="preserve"> </w:t>
            </w:r>
            <w:r w:rsidRPr="000516FD">
              <w:rPr>
                <w:rFonts w:ascii="GHEA Grapalat" w:hAnsi="GHEA Grapalat"/>
              </w:rPr>
              <w:t>ուժ</w:t>
            </w:r>
            <w:r w:rsidRPr="000516FD">
              <w:rPr>
                <w:rFonts w:ascii="GHEA Grapalat" w:hAnsi="GHEA Grapalat"/>
                <w:lang w:val="af-ZA"/>
              </w:rPr>
              <w:t xml:space="preserve"> </w:t>
            </w:r>
            <w:r w:rsidRPr="000516FD">
              <w:rPr>
                <w:rFonts w:ascii="GHEA Grapalat" w:hAnsi="GHEA Grapalat"/>
              </w:rPr>
              <w:t>ունենալը</w:t>
            </w:r>
            <w:r w:rsidRPr="000516FD">
              <w:rPr>
                <w:rFonts w:ascii="GHEA Grapalat" w:hAnsi="GHEA Grapalat"/>
                <w:lang w:val="af-ZA"/>
              </w:rPr>
              <w:t xml:space="preserve"> </w:t>
            </w:r>
            <w:r w:rsidRPr="000516FD">
              <w:rPr>
                <w:rFonts w:ascii="GHEA Grapalat" w:hAnsi="GHEA Grapalat"/>
              </w:rPr>
              <w:t>կախված</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դրանց</w:t>
            </w:r>
            <w:r w:rsidRPr="000516FD">
              <w:rPr>
                <w:rFonts w:ascii="GHEA Grapalat" w:hAnsi="GHEA Grapalat"/>
                <w:lang w:val="af-ZA"/>
              </w:rPr>
              <w:t xml:space="preserve"> </w:t>
            </w:r>
            <w:r w:rsidRPr="000516FD">
              <w:rPr>
                <w:rFonts w:ascii="GHEA Grapalat" w:hAnsi="GHEA Grapalat"/>
              </w:rPr>
              <w:t>հրապարակումից</w:t>
            </w:r>
            <w:r w:rsidRPr="000516FD">
              <w:rPr>
                <w:rFonts w:ascii="GHEA Grapalat" w:hAnsi="GHEA Grapalat"/>
                <w:lang w:val="af-ZA"/>
              </w:rPr>
              <w:t xml:space="preserve">. </w:t>
            </w:r>
            <w:r w:rsidRPr="000516FD">
              <w:rPr>
                <w:rFonts w:ascii="GHEA Grapalat" w:hAnsi="GHEA Grapalat"/>
              </w:rPr>
              <w:t>որոշ</w:t>
            </w:r>
            <w:r w:rsidRPr="000516FD">
              <w:rPr>
                <w:rFonts w:ascii="GHEA Grapalat" w:hAnsi="GHEA Grapalat"/>
                <w:lang w:val="af-ZA"/>
              </w:rPr>
              <w:t xml:space="preserve"> </w:t>
            </w:r>
            <w:r w:rsidRPr="000516FD">
              <w:rPr>
                <w:rFonts w:ascii="GHEA Grapalat" w:hAnsi="GHEA Grapalat"/>
              </w:rPr>
              <w:t>երկրներում</w:t>
            </w:r>
            <w:r w:rsidRPr="000516FD">
              <w:rPr>
                <w:rFonts w:ascii="GHEA Grapalat" w:hAnsi="GHEA Grapalat"/>
                <w:lang w:val="af-ZA"/>
              </w:rPr>
              <w:t xml:space="preserve"> </w:t>
            </w:r>
            <w:r w:rsidRPr="000516FD">
              <w:rPr>
                <w:rFonts w:ascii="GHEA Grapalat" w:hAnsi="GHEA Grapalat"/>
              </w:rPr>
              <w:t>էլ</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կողմից</w:t>
            </w:r>
            <w:r w:rsidRPr="000516FD">
              <w:rPr>
                <w:rFonts w:ascii="GHEA Grapalat" w:hAnsi="GHEA Grapalat"/>
                <w:lang w:val="af-ZA"/>
              </w:rPr>
              <w:t xml:space="preserve"> </w:t>
            </w:r>
            <w:r w:rsidRPr="000516FD">
              <w:rPr>
                <w:rFonts w:ascii="GHEA Grapalat" w:hAnsi="GHEA Grapalat"/>
              </w:rPr>
              <w:t>կայացված</w:t>
            </w:r>
            <w:r w:rsidRPr="000516FD">
              <w:rPr>
                <w:rFonts w:ascii="GHEA Grapalat" w:hAnsi="GHEA Grapalat"/>
                <w:lang w:val="af-ZA"/>
              </w:rPr>
              <w:t xml:space="preserve"> </w:t>
            </w:r>
            <w:r w:rsidRPr="000516FD">
              <w:rPr>
                <w:rFonts w:ascii="GHEA Grapalat" w:hAnsi="GHEA Grapalat"/>
              </w:rPr>
              <w:t>որոշումն</w:t>
            </w:r>
            <w:r w:rsidRPr="000516FD">
              <w:rPr>
                <w:rFonts w:ascii="GHEA Grapalat" w:hAnsi="GHEA Grapalat"/>
                <w:lang w:val="af-ZA"/>
              </w:rPr>
              <w:t xml:space="preserve"> </w:t>
            </w:r>
            <w:r w:rsidRPr="000516FD">
              <w:rPr>
                <w:rFonts w:ascii="GHEA Grapalat" w:hAnsi="GHEA Grapalat"/>
              </w:rPr>
              <w:t>ինքնին</w:t>
            </w:r>
            <w:r w:rsidRPr="000516FD">
              <w:rPr>
                <w:rFonts w:ascii="GHEA Grapalat" w:hAnsi="GHEA Grapalat"/>
                <w:lang w:val="af-ZA"/>
              </w:rPr>
              <w:t xml:space="preserve"> </w:t>
            </w:r>
            <w:r w:rsidRPr="000516FD">
              <w:rPr>
                <w:rFonts w:ascii="GHEA Grapalat" w:hAnsi="GHEA Grapalat"/>
              </w:rPr>
              <w:t>օրինական</w:t>
            </w:r>
            <w:r w:rsidRPr="000516FD">
              <w:rPr>
                <w:rFonts w:ascii="GHEA Grapalat" w:hAnsi="GHEA Grapalat"/>
                <w:lang w:val="af-ZA"/>
              </w:rPr>
              <w:t xml:space="preserve"> </w:t>
            </w:r>
            <w:r w:rsidRPr="000516FD">
              <w:rPr>
                <w:rFonts w:ascii="GHEA Grapalat" w:hAnsi="GHEA Grapalat"/>
              </w:rPr>
              <w:t>ուժ</w:t>
            </w:r>
            <w:r w:rsidRPr="000516FD">
              <w:rPr>
                <w:rFonts w:ascii="GHEA Grapalat" w:hAnsi="GHEA Grapalat"/>
                <w:lang w:val="af-ZA"/>
              </w:rPr>
              <w:t xml:space="preserve"> </w:t>
            </w:r>
            <w:r w:rsidRPr="000516FD">
              <w:rPr>
                <w:rFonts w:ascii="GHEA Grapalat" w:hAnsi="GHEA Grapalat"/>
              </w:rPr>
              <w:t>ունի</w:t>
            </w:r>
            <w:r w:rsidRPr="000516FD">
              <w:rPr>
                <w:rFonts w:ascii="GHEA Grapalat" w:hAnsi="GHEA Grapalat"/>
                <w:lang w:val="af-ZA"/>
              </w:rPr>
              <w:t xml:space="preserve">, </w:t>
            </w:r>
            <w:r w:rsidRPr="000516FD">
              <w:rPr>
                <w:rFonts w:ascii="GHEA Grapalat" w:hAnsi="GHEA Grapalat"/>
              </w:rPr>
              <w:t>նույնիսկ</w:t>
            </w:r>
            <w:r w:rsidRPr="000516FD">
              <w:rPr>
                <w:rFonts w:ascii="GHEA Grapalat" w:hAnsi="GHEA Grapalat"/>
                <w:lang w:val="af-ZA"/>
              </w:rPr>
              <w:t xml:space="preserve"> </w:t>
            </w:r>
            <w:r w:rsidRPr="000516FD">
              <w:rPr>
                <w:rFonts w:ascii="GHEA Grapalat" w:hAnsi="GHEA Grapalat"/>
              </w:rPr>
              <w:t>օրինակ</w:t>
            </w:r>
            <w:r w:rsidRPr="000516FD">
              <w:rPr>
                <w:rFonts w:ascii="GHEA Grapalat" w:hAnsi="GHEA Grapalat"/>
                <w:lang w:val="af-ZA"/>
              </w:rPr>
              <w:t xml:space="preserve">, </w:t>
            </w:r>
            <w:r w:rsidRPr="000516FD">
              <w:rPr>
                <w:rFonts w:ascii="GHEA Grapalat" w:hAnsi="GHEA Grapalat"/>
              </w:rPr>
              <w:t>առանց</w:t>
            </w:r>
            <w:r w:rsidRPr="000516FD">
              <w:rPr>
                <w:rFonts w:ascii="GHEA Grapalat" w:hAnsi="GHEA Grapalat"/>
                <w:lang w:val="af-ZA"/>
              </w:rPr>
              <w:t xml:space="preserve"> </w:t>
            </w:r>
            <w:r w:rsidRPr="000516FD">
              <w:rPr>
                <w:rFonts w:ascii="GHEA Grapalat" w:hAnsi="GHEA Grapalat"/>
              </w:rPr>
              <w:t>պաշտոնական</w:t>
            </w:r>
            <w:r w:rsidRPr="000516FD">
              <w:rPr>
                <w:rFonts w:ascii="GHEA Grapalat" w:hAnsi="GHEA Grapalat"/>
                <w:lang w:val="af-ZA"/>
              </w:rPr>
              <w:t xml:space="preserve"> </w:t>
            </w:r>
            <w:r w:rsidRPr="000516FD">
              <w:rPr>
                <w:rFonts w:ascii="GHEA Grapalat" w:hAnsi="GHEA Grapalat"/>
              </w:rPr>
              <w:t>տեղեկագրում</w:t>
            </w:r>
            <w:r w:rsidRPr="000516FD">
              <w:rPr>
                <w:rFonts w:ascii="GHEA Grapalat" w:hAnsi="GHEA Grapalat"/>
                <w:lang w:val="af-ZA"/>
              </w:rPr>
              <w:t xml:space="preserve"> </w:t>
            </w:r>
            <w:r w:rsidRPr="000516FD">
              <w:rPr>
                <w:rFonts w:ascii="GHEA Grapalat" w:hAnsi="GHEA Grapalat"/>
              </w:rPr>
              <w:t>դրա</w:t>
            </w:r>
            <w:r w:rsidRPr="000516FD">
              <w:rPr>
                <w:rFonts w:ascii="GHEA Grapalat" w:hAnsi="GHEA Grapalat"/>
                <w:lang w:val="af-ZA"/>
              </w:rPr>
              <w:t xml:space="preserve"> </w:t>
            </w:r>
            <w:r w:rsidRPr="000516FD">
              <w:rPr>
                <w:rFonts w:ascii="GHEA Grapalat" w:hAnsi="GHEA Grapalat"/>
              </w:rPr>
              <w:t>հրապարակվելու</w:t>
            </w:r>
            <w:r w:rsidRPr="000516FD">
              <w:rPr>
                <w:rFonts w:ascii="GHEA Grapalat" w:hAnsi="GHEA Grapalat"/>
                <w:lang w:val="af-ZA"/>
              </w:rPr>
              <w:t xml:space="preserve">: </w:t>
            </w:r>
            <w:r w:rsidRPr="000516FD">
              <w:rPr>
                <w:rFonts w:ascii="GHEA Grapalat" w:hAnsi="GHEA Grapalat"/>
              </w:rPr>
              <w:t>Վենետիկի</w:t>
            </w:r>
            <w:r w:rsidRPr="000516FD">
              <w:rPr>
                <w:rFonts w:ascii="GHEA Grapalat" w:hAnsi="GHEA Grapalat"/>
                <w:lang w:val="af-ZA"/>
              </w:rPr>
              <w:t xml:space="preserve"> </w:t>
            </w:r>
            <w:r w:rsidRPr="000516FD">
              <w:rPr>
                <w:rFonts w:ascii="GHEA Grapalat" w:hAnsi="GHEA Grapalat"/>
              </w:rPr>
              <w:t>հանձնաժողովը</w:t>
            </w:r>
            <w:r w:rsidRPr="000516FD">
              <w:rPr>
                <w:rFonts w:ascii="GHEA Grapalat" w:hAnsi="GHEA Grapalat"/>
                <w:lang w:val="af-ZA"/>
              </w:rPr>
              <w:t xml:space="preserve"> 2016 </w:t>
            </w:r>
            <w:r w:rsidRPr="000516FD">
              <w:rPr>
                <w:rFonts w:ascii="GHEA Grapalat" w:hAnsi="GHEA Grapalat"/>
              </w:rPr>
              <w:t>թվականին</w:t>
            </w:r>
            <w:r w:rsidRPr="000516FD">
              <w:rPr>
                <w:rFonts w:ascii="GHEA Grapalat" w:hAnsi="GHEA Grapalat"/>
                <w:lang w:val="af-ZA"/>
              </w:rPr>
              <w:t xml:space="preserve"> </w:t>
            </w:r>
            <w:r w:rsidRPr="000516FD">
              <w:rPr>
                <w:rFonts w:ascii="GHEA Grapalat" w:hAnsi="GHEA Grapalat"/>
              </w:rPr>
              <w:t>Լեհաստանում</w:t>
            </w:r>
            <w:r w:rsidRPr="000516FD">
              <w:rPr>
                <w:rFonts w:ascii="GHEA Grapalat" w:hAnsi="GHEA Grapalat"/>
                <w:lang w:val="af-ZA"/>
              </w:rPr>
              <w:t xml:space="preserve"> </w:t>
            </w:r>
            <w:r w:rsidRPr="000516FD">
              <w:rPr>
                <w:rFonts w:ascii="GHEA Grapalat" w:hAnsi="GHEA Grapalat"/>
              </w:rPr>
              <w:t>բախվեց</w:t>
            </w:r>
            <w:r w:rsidRPr="000516FD">
              <w:rPr>
                <w:rFonts w:ascii="GHEA Grapalat" w:hAnsi="GHEA Grapalat"/>
                <w:lang w:val="af-ZA"/>
              </w:rPr>
              <w:t xml:space="preserve"> </w:t>
            </w:r>
            <w:r w:rsidRPr="000516FD">
              <w:rPr>
                <w:rFonts w:ascii="GHEA Grapalat" w:hAnsi="GHEA Grapalat"/>
              </w:rPr>
              <w:t>մի</w:t>
            </w:r>
            <w:r w:rsidRPr="000516FD">
              <w:rPr>
                <w:rFonts w:ascii="GHEA Grapalat" w:hAnsi="GHEA Grapalat"/>
                <w:lang w:val="af-ZA"/>
              </w:rPr>
              <w:t xml:space="preserve"> </w:t>
            </w:r>
            <w:r w:rsidRPr="000516FD">
              <w:rPr>
                <w:rFonts w:ascii="GHEA Grapalat" w:hAnsi="GHEA Grapalat"/>
              </w:rPr>
              <w:t>իրավիճակի</w:t>
            </w:r>
            <w:r w:rsidRPr="000516FD">
              <w:rPr>
                <w:rFonts w:ascii="GHEA Grapalat" w:hAnsi="GHEA Grapalat"/>
                <w:lang w:val="af-ZA"/>
              </w:rPr>
              <w:t xml:space="preserve">, </w:t>
            </w:r>
            <w:r w:rsidRPr="000516FD">
              <w:rPr>
                <w:rFonts w:ascii="GHEA Grapalat" w:hAnsi="GHEA Grapalat"/>
              </w:rPr>
              <w:t>երբ</w:t>
            </w:r>
            <w:r w:rsidRPr="000516FD">
              <w:rPr>
                <w:rFonts w:ascii="GHEA Grapalat" w:hAnsi="GHEA Grapalat"/>
                <w:lang w:val="af-ZA"/>
              </w:rPr>
              <w:t xml:space="preserve"> </w:t>
            </w:r>
            <w:r w:rsidRPr="000516FD">
              <w:rPr>
                <w:rFonts w:ascii="GHEA Grapalat" w:hAnsi="GHEA Grapalat"/>
              </w:rPr>
              <w:t>գործադիր</w:t>
            </w:r>
            <w:r w:rsidRPr="000516FD">
              <w:rPr>
                <w:rFonts w:ascii="GHEA Grapalat" w:hAnsi="GHEA Grapalat"/>
                <w:lang w:val="af-ZA"/>
              </w:rPr>
              <w:t xml:space="preserve"> </w:t>
            </w:r>
            <w:r w:rsidRPr="000516FD">
              <w:rPr>
                <w:rFonts w:ascii="GHEA Grapalat" w:hAnsi="GHEA Grapalat"/>
              </w:rPr>
              <w:t>իշխանությունները</w:t>
            </w:r>
            <w:r w:rsidRPr="000516FD">
              <w:rPr>
                <w:rFonts w:ascii="GHEA Grapalat" w:hAnsi="GHEA Grapalat"/>
                <w:lang w:val="af-ZA"/>
              </w:rPr>
              <w:t xml:space="preserve"> </w:t>
            </w:r>
            <w:r w:rsidRPr="000516FD">
              <w:rPr>
                <w:rFonts w:ascii="GHEA Grapalat" w:hAnsi="GHEA Grapalat"/>
              </w:rPr>
              <w:t>չէին</w:t>
            </w:r>
            <w:r w:rsidRPr="000516FD">
              <w:rPr>
                <w:rFonts w:ascii="GHEA Grapalat" w:hAnsi="GHEA Grapalat"/>
                <w:lang w:val="af-ZA"/>
              </w:rPr>
              <w:t xml:space="preserve"> </w:t>
            </w:r>
            <w:r w:rsidRPr="000516FD">
              <w:rPr>
                <w:rFonts w:ascii="GHEA Grapalat" w:hAnsi="GHEA Grapalat"/>
              </w:rPr>
              <w:t>հրապարակել</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տրիբունալի</w:t>
            </w:r>
            <w:r w:rsidRPr="000516FD">
              <w:rPr>
                <w:rFonts w:ascii="GHEA Grapalat" w:hAnsi="GHEA Grapalat"/>
                <w:lang w:val="af-ZA"/>
              </w:rPr>
              <w:t xml:space="preserve"> </w:t>
            </w:r>
            <w:r w:rsidRPr="000516FD">
              <w:rPr>
                <w:rFonts w:ascii="GHEA Grapalat" w:hAnsi="GHEA Grapalat"/>
              </w:rPr>
              <w:t>մի</w:t>
            </w:r>
            <w:r w:rsidRPr="000516FD">
              <w:rPr>
                <w:rFonts w:ascii="GHEA Grapalat" w:hAnsi="GHEA Grapalat"/>
                <w:lang w:val="af-ZA"/>
              </w:rPr>
              <w:t xml:space="preserve"> </w:t>
            </w:r>
            <w:r w:rsidRPr="000516FD">
              <w:rPr>
                <w:rFonts w:ascii="GHEA Grapalat" w:hAnsi="GHEA Grapalat"/>
              </w:rPr>
              <w:t>շարք</w:t>
            </w:r>
            <w:r w:rsidRPr="000516FD">
              <w:rPr>
                <w:rFonts w:ascii="GHEA Grapalat" w:hAnsi="GHEA Grapalat"/>
                <w:lang w:val="af-ZA"/>
              </w:rPr>
              <w:t xml:space="preserve"> </w:t>
            </w:r>
            <w:r w:rsidRPr="000516FD">
              <w:rPr>
                <w:rFonts w:ascii="GHEA Grapalat" w:hAnsi="GHEA Grapalat"/>
              </w:rPr>
              <w:t>որոշումներ</w:t>
            </w:r>
            <w:r w:rsidRPr="000516FD">
              <w:rPr>
                <w:rFonts w:ascii="GHEA Grapalat" w:hAnsi="GHEA Grapalat"/>
                <w:lang w:val="af-ZA"/>
              </w:rPr>
              <w:t xml:space="preserve"> </w:t>
            </w:r>
            <w:r w:rsidRPr="000516FD">
              <w:rPr>
                <w:rFonts w:ascii="GHEA Grapalat" w:hAnsi="GHEA Grapalat"/>
              </w:rPr>
              <w:t>այնպիսի</w:t>
            </w:r>
            <w:r w:rsidRPr="000516FD">
              <w:rPr>
                <w:rFonts w:ascii="GHEA Grapalat" w:hAnsi="GHEA Grapalat"/>
                <w:lang w:val="af-ZA"/>
              </w:rPr>
              <w:t xml:space="preserve"> </w:t>
            </w:r>
            <w:r w:rsidRPr="000516FD">
              <w:rPr>
                <w:rFonts w:ascii="GHEA Grapalat" w:hAnsi="GHEA Grapalat"/>
              </w:rPr>
              <w:t>պատճառներով</w:t>
            </w:r>
            <w:r w:rsidRPr="000516FD">
              <w:rPr>
                <w:rFonts w:ascii="GHEA Grapalat" w:hAnsi="GHEA Grapalat"/>
                <w:lang w:val="af-ZA"/>
              </w:rPr>
              <w:t xml:space="preserve">, </w:t>
            </w:r>
            <w:r w:rsidRPr="000516FD">
              <w:rPr>
                <w:rFonts w:ascii="GHEA Grapalat" w:hAnsi="GHEA Grapalat"/>
              </w:rPr>
              <w:t>որոնք</w:t>
            </w:r>
            <w:r w:rsidRPr="000516FD">
              <w:rPr>
                <w:rFonts w:ascii="GHEA Grapalat" w:hAnsi="GHEA Grapalat"/>
                <w:lang w:val="af-ZA"/>
              </w:rPr>
              <w:t xml:space="preserve"> </w:t>
            </w:r>
            <w:r w:rsidRPr="000516FD">
              <w:rPr>
                <w:rFonts w:ascii="GHEA Grapalat" w:hAnsi="GHEA Grapalat"/>
              </w:rPr>
              <w:t>իրավական</w:t>
            </w:r>
            <w:r w:rsidRPr="000516FD">
              <w:rPr>
                <w:rFonts w:ascii="GHEA Grapalat" w:hAnsi="GHEA Grapalat"/>
                <w:lang w:val="af-ZA"/>
              </w:rPr>
              <w:t xml:space="preserve"> </w:t>
            </w:r>
            <w:r w:rsidRPr="000516FD">
              <w:rPr>
                <w:rFonts w:ascii="GHEA Grapalat" w:hAnsi="GHEA Grapalat"/>
              </w:rPr>
              <w:t>հիմք</w:t>
            </w:r>
            <w:r w:rsidRPr="000516FD">
              <w:rPr>
                <w:rFonts w:ascii="GHEA Grapalat" w:hAnsi="GHEA Grapalat"/>
                <w:lang w:val="af-ZA"/>
              </w:rPr>
              <w:t xml:space="preserve"> </w:t>
            </w:r>
            <w:r w:rsidRPr="000516FD">
              <w:rPr>
                <w:rFonts w:ascii="GHEA Grapalat" w:hAnsi="GHEA Grapalat"/>
              </w:rPr>
              <w:t>չունեին</w:t>
            </w:r>
            <w:r w:rsidRPr="000516FD">
              <w:rPr>
                <w:rFonts w:ascii="GHEA Grapalat" w:hAnsi="GHEA Grapalat"/>
                <w:lang w:val="af-ZA"/>
              </w:rPr>
              <w:t xml:space="preserve">: </w:t>
            </w:r>
            <w:r w:rsidRPr="000516FD">
              <w:rPr>
                <w:rFonts w:ascii="GHEA Grapalat" w:hAnsi="GHEA Grapalat"/>
              </w:rPr>
              <w:t>Այդ</w:t>
            </w:r>
            <w:r w:rsidRPr="000516FD">
              <w:rPr>
                <w:rFonts w:ascii="GHEA Grapalat" w:hAnsi="GHEA Grapalat"/>
                <w:lang w:val="af-ZA"/>
              </w:rPr>
              <w:t xml:space="preserve"> </w:t>
            </w:r>
            <w:r w:rsidRPr="000516FD">
              <w:rPr>
                <w:rFonts w:ascii="GHEA Grapalat" w:hAnsi="GHEA Grapalat"/>
              </w:rPr>
              <w:lastRenderedPageBreak/>
              <w:t>հանգամանքները</w:t>
            </w:r>
            <w:r w:rsidRPr="000516FD">
              <w:rPr>
                <w:rFonts w:ascii="GHEA Grapalat" w:hAnsi="GHEA Grapalat"/>
                <w:lang w:val="af-ZA"/>
              </w:rPr>
              <w:t xml:space="preserve"> </w:t>
            </w:r>
            <w:r w:rsidRPr="000516FD">
              <w:rPr>
                <w:rFonts w:ascii="GHEA Grapalat" w:hAnsi="GHEA Grapalat"/>
              </w:rPr>
              <w:t>Վենետիկի</w:t>
            </w:r>
            <w:r w:rsidRPr="000516FD">
              <w:rPr>
                <w:rFonts w:ascii="GHEA Grapalat" w:hAnsi="GHEA Grapalat"/>
                <w:lang w:val="af-ZA"/>
              </w:rPr>
              <w:t xml:space="preserve"> </w:t>
            </w:r>
            <w:r w:rsidRPr="000516FD">
              <w:rPr>
                <w:rFonts w:ascii="GHEA Grapalat" w:hAnsi="GHEA Grapalat"/>
              </w:rPr>
              <w:t>հանձնաժողովին</w:t>
            </w:r>
            <w:r w:rsidRPr="000516FD">
              <w:rPr>
                <w:rFonts w:ascii="GHEA Grapalat" w:hAnsi="GHEA Grapalat"/>
                <w:lang w:val="af-ZA"/>
              </w:rPr>
              <w:t xml:space="preserve"> </w:t>
            </w:r>
            <w:r w:rsidRPr="000516FD">
              <w:rPr>
                <w:rFonts w:ascii="GHEA Grapalat" w:hAnsi="GHEA Grapalat"/>
              </w:rPr>
              <w:t>հանգեցրին</w:t>
            </w:r>
            <w:r w:rsidRPr="000516FD">
              <w:rPr>
                <w:rFonts w:ascii="GHEA Grapalat" w:hAnsi="GHEA Grapalat"/>
                <w:lang w:val="af-ZA"/>
              </w:rPr>
              <w:t xml:space="preserve"> </w:t>
            </w:r>
            <w:r w:rsidRPr="000516FD">
              <w:rPr>
                <w:rFonts w:ascii="GHEA Grapalat" w:hAnsi="GHEA Grapalat"/>
              </w:rPr>
              <w:t>հետեւյալ</w:t>
            </w:r>
            <w:r w:rsidRPr="000516FD">
              <w:rPr>
                <w:rFonts w:ascii="GHEA Grapalat" w:hAnsi="GHEA Grapalat"/>
                <w:lang w:val="af-ZA"/>
              </w:rPr>
              <w:t xml:space="preserve"> </w:t>
            </w:r>
            <w:r w:rsidRPr="000516FD">
              <w:rPr>
                <w:rFonts w:ascii="GHEA Grapalat" w:hAnsi="GHEA Grapalat"/>
              </w:rPr>
              <w:t>դիտարկումներին</w:t>
            </w:r>
            <w:r w:rsidRPr="000516FD">
              <w:rPr>
                <w:rFonts w:ascii="GHEA Grapalat" w:hAnsi="GHEA Grapalat"/>
                <w:lang w:val="af-ZA"/>
              </w:rPr>
              <w:t>:</w:t>
            </w:r>
            <w:r w:rsidRPr="000516FD">
              <w:rPr>
                <w:rStyle w:val="FootnoteReference"/>
                <w:rFonts w:ascii="GHEA Grapalat" w:hAnsi="GHEA Grapalat"/>
              </w:rPr>
              <w:footnoteReference w:id="16"/>
            </w:r>
          </w:p>
          <w:p w:rsidR="00CE6EA0" w:rsidRPr="000516FD" w:rsidRDefault="00CE6EA0" w:rsidP="00CE6EA0">
            <w:pPr>
              <w:spacing w:after="160"/>
              <w:ind w:left="567"/>
              <w:jc w:val="both"/>
              <w:rPr>
                <w:rFonts w:ascii="GHEA Grapalat" w:eastAsia="Arial" w:hAnsi="GHEA Grapalat" w:cs="Arial"/>
                <w:lang w:val="af-ZA"/>
              </w:rPr>
            </w:pPr>
            <w:r w:rsidRPr="000516FD">
              <w:rPr>
                <w:rFonts w:ascii="GHEA Grapalat" w:hAnsi="GHEA Grapalat"/>
                <w:i/>
                <w:lang w:val="af-ZA"/>
              </w:rPr>
              <w:t>«</w:t>
            </w:r>
            <w:r w:rsidRPr="000516FD">
              <w:rPr>
                <w:rFonts w:ascii="GHEA Grapalat" w:hAnsi="GHEA Grapalat"/>
                <w:i/>
              </w:rPr>
              <w:t>Օրենքի</w:t>
            </w:r>
            <w:r w:rsidRPr="000516FD">
              <w:rPr>
                <w:rFonts w:ascii="GHEA Grapalat" w:hAnsi="GHEA Grapalat"/>
                <w:i/>
                <w:lang w:val="af-ZA"/>
              </w:rPr>
              <w:t xml:space="preserve"> </w:t>
            </w:r>
            <w:r w:rsidRPr="000516FD">
              <w:rPr>
                <w:rFonts w:ascii="GHEA Grapalat" w:hAnsi="GHEA Grapalat"/>
                <w:i/>
              </w:rPr>
              <w:t>գերակայության</w:t>
            </w:r>
            <w:r w:rsidRPr="000516FD">
              <w:rPr>
                <w:rFonts w:ascii="GHEA Grapalat" w:hAnsi="GHEA Grapalat"/>
                <w:i/>
                <w:lang w:val="af-ZA"/>
              </w:rPr>
              <w:t xml:space="preserve"> </w:t>
            </w:r>
            <w:r w:rsidRPr="000516FD">
              <w:rPr>
                <w:rFonts w:ascii="GHEA Grapalat" w:hAnsi="GHEA Grapalat"/>
                <w:i/>
              </w:rPr>
              <w:t>եւ</w:t>
            </w:r>
            <w:r w:rsidRPr="000516FD">
              <w:rPr>
                <w:rFonts w:ascii="GHEA Grapalat" w:hAnsi="GHEA Grapalat"/>
                <w:i/>
                <w:lang w:val="af-ZA"/>
              </w:rPr>
              <w:t xml:space="preserve">, </w:t>
            </w:r>
            <w:r w:rsidRPr="000516FD">
              <w:rPr>
                <w:rFonts w:ascii="GHEA Grapalat" w:hAnsi="GHEA Grapalat"/>
                <w:i/>
              </w:rPr>
              <w:t>հատկապես</w:t>
            </w:r>
            <w:r w:rsidRPr="000516FD">
              <w:rPr>
                <w:rFonts w:ascii="GHEA Grapalat" w:hAnsi="GHEA Grapalat"/>
                <w:i/>
                <w:lang w:val="af-ZA"/>
              </w:rPr>
              <w:t xml:space="preserve">, </w:t>
            </w:r>
            <w:r w:rsidRPr="000516FD">
              <w:rPr>
                <w:rFonts w:ascii="GHEA Grapalat" w:hAnsi="GHEA Grapalat"/>
                <w:i/>
              </w:rPr>
              <w:t>դատական</w:t>
            </w:r>
            <w:r w:rsidRPr="000516FD">
              <w:rPr>
                <w:rFonts w:ascii="GHEA Grapalat" w:hAnsi="GHEA Grapalat"/>
                <w:i/>
                <w:lang w:val="af-ZA"/>
              </w:rPr>
              <w:t xml:space="preserve"> </w:t>
            </w:r>
            <w:r w:rsidRPr="000516FD">
              <w:rPr>
                <w:rFonts w:ascii="GHEA Grapalat" w:hAnsi="GHEA Grapalat"/>
                <w:i/>
              </w:rPr>
              <w:t>իշխանության</w:t>
            </w:r>
            <w:r w:rsidRPr="000516FD">
              <w:rPr>
                <w:rFonts w:ascii="GHEA Grapalat" w:hAnsi="GHEA Grapalat"/>
                <w:i/>
                <w:lang w:val="af-ZA"/>
              </w:rPr>
              <w:t xml:space="preserve"> </w:t>
            </w:r>
            <w:r w:rsidRPr="000516FD">
              <w:rPr>
                <w:rFonts w:ascii="GHEA Grapalat" w:hAnsi="GHEA Grapalat"/>
                <w:i/>
              </w:rPr>
              <w:t>անկախության</w:t>
            </w:r>
            <w:r w:rsidRPr="000516FD">
              <w:rPr>
                <w:rFonts w:ascii="GHEA Grapalat" w:hAnsi="GHEA Grapalat"/>
                <w:i/>
                <w:lang w:val="af-ZA"/>
              </w:rPr>
              <w:t xml:space="preserve"> </w:t>
            </w:r>
            <w:r w:rsidRPr="000516FD">
              <w:rPr>
                <w:rFonts w:ascii="GHEA Grapalat" w:hAnsi="GHEA Grapalat"/>
                <w:i/>
              </w:rPr>
              <w:t>սկզբունքի</w:t>
            </w:r>
            <w:r w:rsidRPr="000516FD">
              <w:rPr>
                <w:rFonts w:ascii="GHEA Grapalat" w:hAnsi="GHEA Grapalat"/>
                <w:i/>
                <w:lang w:val="af-ZA"/>
              </w:rPr>
              <w:t xml:space="preserve"> </w:t>
            </w:r>
            <w:r w:rsidRPr="000516FD">
              <w:rPr>
                <w:rFonts w:ascii="GHEA Grapalat" w:hAnsi="GHEA Grapalat"/>
                <w:i/>
              </w:rPr>
              <w:t>պայմաններում</w:t>
            </w:r>
            <w:r w:rsidRPr="000516FD">
              <w:rPr>
                <w:rFonts w:ascii="GHEA Grapalat" w:hAnsi="GHEA Grapalat"/>
                <w:i/>
                <w:lang w:val="af-ZA"/>
              </w:rPr>
              <w:t xml:space="preserve"> </w:t>
            </w:r>
            <w:r w:rsidRPr="000516FD">
              <w:rPr>
                <w:rFonts w:ascii="GHEA Grapalat" w:hAnsi="GHEA Grapalat"/>
                <w:i/>
              </w:rPr>
              <w:t>վճիռների</w:t>
            </w:r>
            <w:r w:rsidRPr="000516FD">
              <w:rPr>
                <w:rFonts w:ascii="GHEA Grapalat" w:hAnsi="GHEA Grapalat"/>
                <w:i/>
                <w:lang w:val="af-ZA"/>
              </w:rPr>
              <w:t xml:space="preserve"> </w:t>
            </w:r>
            <w:r w:rsidRPr="000516FD">
              <w:rPr>
                <w:rFonts w:ascii="GHEA Grapalat" w:hAnsi="GHEA Grapalat"/>
                <w:i/>
              </w:rPr>
              <w:t>վավերականությունն</w:t>
            </w:r>
            <w:r w:rsidRPr="000516FD">
              <w:rPr>
                <w:rFonts w:ascii="GHEA Grapalat" w:hAnsi="GHEA Grapalat"/>
                <w:i/>
                <w:lang w:val="af-ZA"/>
              </w:rPr>
              <w:t xml:space="preserve"> </w:t>
            </w:r>
            <w:r w:rsidRPr="000516FD">
              <w:rPr>
                <w:rFonts w:ascii="GHEA Grapalat" w:hAnsi="GHEA Grapalat"/>
                <w:i/>
              </w:rPr>
              <w:t>ու</w:t>
            </w:r>
            <w:r w:rsidRPr="000516FD">
              <w:rPr>
                <w:rFonts w:ascii="GHEA Grapalat" w:hAnsi="GHEA Grapalat"/>
                <w:i/>
                <w:lang w:val="af-ZA"/>
              </w:rPr>
              <w:t xml:space="preserve"> </w:t>
            </w:r>
            <w:r w:rsidRPr="000516FD">
              <w:rPr>
                <w:rFonts w:ascii="GHEA Grapalat" w:hAnsi="GHEA Grapalat"/>
                <w:i/>
              </w:rPr>
              <w:t>ուժը</w:t>
            </w:r>
            <w:r w:rsidRPr="000516FD">
              <w:rPr>
                <w:rFonts w:ascii="GHEA Grapalat" w:hAnsi="GHEA Grapalat"/>
                <w:i/>
                <w:lang w:val="af-ZA"/>
              </w:rPr>
              <w:t xml:space="preserve"> </w:t>
            </w:r>
            <w:r w:rsidRPr="000516FD">
              <w:rPr>
                <w:rFonts w:ascii="GHEA Grapalat" w:hAnsi="GHEA Grapalat"/>
                <w:i/>
              </w:rPr>
              <w:t>չեն</w:t>
            </w:r>
            <w:r w:rsidRPr="000516FD">
              <w:rPr>
                <w:rFonts w:ascii="GHEA Grapalat" w:hAnsi="GHEA Grapalat"/>
                <w:i/>
                <w:lang w:val="af-ZA"/>
              </w:rPr>
              <w:t xml:space="preserve"> </w:t>
            </w:r>
            <w:r w:rsidRPr="000516FD">
              <w:rPr>
                <w:rFonts w:ascii="GHEA Grapalat" w:hAnsi="GHEA Grapalat"/>
                <w:i/>
              </w:rPr>
              <w:t>կարող</w:t>
            </w:r>
            <w:r w:rsidRPr="000516FD">
              <w:rPr>
                <w:rFonts w:ascii="GHEA Grapalat" w:hAnsi="GHEA Grapalat"/>
                <w:i/>
                <w:lang w:val="af-ZA"/>
              </w:rPr>
              <w:t xml:space="preserve"> </w:t>
            </w:r>
            <w:r w:rsidRPr="000516FD">
              <w:rPr>
                <w:rFonts w:ascii="GHEA Grapalat" w:hAnsi="GHEA Grapalat"/>
                <w:i/>
              </w:rPr>
              <w:t>կախված</w:t>
            </w:r>
            <w:r w:rsidRPr="000516FD">
              <w:rPr>
                <w:rFonts w:ascii="GHEA Grapalat" w:hAnsi="GHEA Grapalat"/>
                <w:i/>
                <w:lang w:val="af-ZA"/>
              </w:rPr>
              <w:t xml:space="preserve"> </w:t>
            </w:r>
            <w:r w:rsidRPr="000516FD">
              <w:rPr>
                <w:rFonts w:ascii="GHEA Grapalat" w:hAnsi="GHEA Grapalat"/>
                <w:i/>
              </w:rPr>
              <w:t>լինել</w:t>
            </w:r>
            <w:r w:rsidRPr="000516FD">
              <w:rPr>
                <w:rFonts w:ascii="GHEA Grapalat" w:hAnsi="GHEA Grapalat"/>
                <w:i/>
                <w:lang w:val="af-ZA"/>
              </w:rPr>
              <w:t xml:space="preserve"> </w:t>
            </w:r>
            <w:r w:rsidRPr="000516FD">
              <w:rPr>
                <w:rFonts w:ascii="GHEA Grapalat" w:hAnsi="GHEA Grapalat"/>
                <w:i/>
              </w:rPr>
              <w:t>գործադիրի</w:t>
            </w:r>
            <w:r w:rsidRPr="000516FD">
              <w:rPr>
                <w:rFonts w:ascii="GHEA Grapalat" w:hAnsi="GHEA Grapalat"/>
                <w:i/>
                <w:lang w:val="af-ZA"/>
              </w:rPr>
              <w:t xml:space="preserve"> </w:t>
            </w:r>
            <w:r w:rsidRPr="000516FD">
              <w:rPr>
                <w:rFonts w:ascii="GHEA Grapalat" w:hAnsi="GHEA Grapalat"/>
                <w:i/>
              </w:rPr>
              <w:t>կամ</w:t>
            </w:r>
            <w:r w:rsidRPr="000516FD">
              <w:rPr>
                <w:rFonts w:ascii="GHEA Grapalat" w:hAnsi="GHEA Grapalat"/>
                <w:i/>
                <w:lang w:val="af-ZA"/>
              </w:rPr>
              <w:t xml:space="preserve"> </w:t>
            </w:r>
            <w:r w:rsidRPr="000516FD">
              <w:rPr>
                <w:rFonts w:ascii="GHEA Grapalat" w:hAnsi="GHEA Grapalat"/>
                <w:i/>
              </w:rPr>
              <w:t>օրենսդիրի</w:t>
            </w:r>
            <w:r w:rsidRPr="000516FD">
              <w:rPr>
                <w:rFonts w:ascii="GHEA Grapalat" w:hAnsi="GHEA Grapalat"/>
                <w:i/>
                <w:lang w:val="af-ZA"/>
              </w:rPr>
              <w:t xml:space="preserve"> </w:t>
            </w:r>
            <w:r w:rsidRPr="000516FD">
              <w:rPr>
                <w:rFonts w:ascii="GHEA Grapalat" w:hAnsi="GHEA Grapalat"/>
                <w:i/>
              </w:rPr>
              <w:t>որոշումից</w:t>
            </w:r>
            <w:r w:rsidRPr="000516FD">
              <w:rPr>
                <w:rFonts w:ascii="GHEA Grapalat" w:hAnsi="GHEA Grapalat"/>
                <w:i/>
                <w:lang w:val="af-ZA"/>
              </w:rPr>
              <w:t xml:space="preserve">: </w:t>
            </w:r>
            <w:r w:rsidRPr="000516FD">
              <w:rPr>
                <w:rFonts w:ascii="GHEA Grapalat" w:hAnsi="GHEA Grapalat"/>
                <w:i/>
              </w:rPr>
              <w:t>Մասնավորապես</w:t>
            </w:r>
            <w:r w:rsidRPr="000516FD">
              <w:rPr>
                <w:rFonts w:ascii="GHEA Grapalat" w:hAnsi="GHEA Grapalat"/>
                <w:i/>
                <w:lang w:val="af-ZA"/>
              </w:rPr>
              <w:t xml:space="preserve">, </w:t>
            </w:r>
            <w:r w:rsidRPr="000516FD">
              <w:rPr>
                <w:rFonts w:ascii="GHEA Grapalat" w:hAnsi="GHEA Grapalat"/>
                <w:i/>
              </w:rPr>
              <w:t>Սահմանադրական</w:t>
            </w:r>
            <w:r w:rsidRPr="000516FD">
              <w:rPr>
                <w:rFonts w:ascii="GHEA Grapalat" w:hAnsi="GHEA Grapalat"/>
                <w:i/>
                <w:lang w:val="af-ZA"/>
              </w:rPr>
              <w:t xml:space="preserve"> </w:t>
            </w:r>
            <w:r w:rsidRPr="000516FD">
              <w:rPr>
                <w:rFonts w:ascii="GHEA Grapalat" w:hAnsi="GHEA Grapalat"/>
                <w:i/>
              </w:rPr>
              <w:t>տրիբունալի</w:t>
            </w:r>
            <w:r w:rsidRPr="000516FD">
              <w:rPr>
                <w:rFonts w:ascii="GHEA Grapalat" w:hAnsi="GHEA Grapalat"/>
                <w:i/>
                <w:lang w:val="af-ZA"/>
              </w:rPr>
              <w:t xml:space="preserve"> </w:t>
            </w:r>
            <w:r w:rsidRPr="000516FD">
              <w:rPr>
                <w:rFonts w:ascii="GHEA Grapalat" w:hAnsi="GHEA Grapalat"/>
                <w:i/>
              </w:rPr>
              <w:t>վճիռները</w:t>
            </w:r>
            <w:r w:rsidRPr="000516FD">
              <w:rPr>
                <w:rFonts w:ascii="GHEA Grapalat" w:hAnsi="GHEA Grapalat"/>
                <w:i/>
                <w:lang w:val="af-ZA"/>
              </w:rPr>
              <w:t xml:space="preserve"> </w:t>
            </w:r>
            <w:r w:rsidRPr="000516FD">
              <w:rPr>
                <w:rFonts w:ascii="GHEA Grapalat" w:hAnsi="GHEA Grapalat"/>
                <w:i/>
              </w:rPr>
              <w:t>հրապարակելը</w:t>
            </w:r>
            <w:r w:rsidRPr="000516FD">
              <w:rPr>
                <w:rFonts w:ascii="GHEA Grapalat" w:hAnsi="GHEA Grapalat"/>
                <w:i/>
                <w:lang w:val="af-ZA"/>
              </w:rPr>
              <w:t xml:space="preserve"> </w:t>
            </w:r>
            <w:r w:rsidRPr="000516FD">
              <w:rPr>
                <w:rFonts w:ascii="GHEA Grapalat" w:hAnsi="GHEA Grapalat"/>
                <w:i/>
              </w:rPr>
              <w:t>մերժելը՝</w:t>
            </w:r>
            <w:r w:rsidRPr="000516FD">
              <w:rPr>
                <w:rFonts w:ascii="GHEA Grapalat" w:hAnsi="GHEA Grapalat"/>
                <w:i/>
                <w:lang w:val="af-ZA"/>
              </w:rPr>
              <w:t xml:space="preserve"> </w:t>
            </w:r>
            <w:r w:rsidRPr="000516FD">
              <w:rPr>
                <w:rFonts w:ascii="GHEA Grapalat" w:hAnsi="GHEA Grapalat"/>
                <w:i/>
              </w:rPr>
              <w:t>պատժամիջոց</w:t>
            </w:r>
            <w:r w:rsidRPr="000516FD">
              <w:rPr>
                <w:rFonts w:ascii="GHEA Grapalat" w:hAnsi="GHEA Grapalat"/>
                <w:i/>
                <w:lang w:val="af-ZA"/>
              </w:rPr>
              <w:t xml:space="preserve"> </w:t>
            </w:r>
            <w:r w:rsidRPr="000516FD">
              <w:rPr>
                <w:rFonts w:ascii="GHEA Grapalat" w:hAnsi="GHEA Grapalat"/>
                <w:i/>
              </w:rPr>
              <w:t>չկիրառելով</w:t>
            </w:r>
            <w:r w:rsidRPr="000516FD">
              <w:rPr>
                <w:rFonts w:ascii="GHEA Grapalat" w:hAnsi="GHEA Grapalat"/>
                <w:i/>
                <w:lang w:val="af-ZA"/>
              </w:rPr>
              <w:t xml:space="preserve">, </w:t>
            </w:r>
            <w:r w:rsidRPr="000516FD">
              <w:rPr>
                <w:rFonts w:ascii="GHEA Grapalat" w:hAnsi="GHEA Grapalat"/>
                <w:i/>
              </w:rPr>
              <w:t>հիմնարար</w:t>
            </w:r>
            <w:r w:rsidRPr="000516FD">
              <w:rPr>
                <w:rFonts w:ascii="GHEA Grapalat" w:hAnsi="GHEA Grapalat"/>
                <w:i/>
                <w:lang w:val="af-ZA"/>
              </w:rPr>
              <w:t xml:space="preserve"> </w:t>
            </w:r>
            <w:r w:rsidRPr="000516FD">
              <w:rPr>
                <w:rFonts w:ascii="GHEA Grapalat" w:hAnsi="GHEA Grapalat"/>
                <w:i/>
              </w:rPr>
              <w:t>մարտահրավեր</w:t>
            </w:r>
            <w:r w:rsidRPr="000516FD">
              <w:rPr>
                <w:rFonts w:ascii="GHEA Grapalat" w:hAnsi="GHEA Grapalat"/>
                <w:i/>
                <w:lang w:val="af-ZA"/>
              </w:rPr>
              <w:t xml:space="preserve"> </w:t>
            </w:r>
            <w:r w:rsidRPr="000516FD">
              <w:rPr>
                <w:rFonts w:ascii="GHEA Grapalat" w:hAnsi="GHEA Grapalat"/>
                <w:i/>
              </w:rPr>
              <w:t>է</w:t>
            </w:r>
            <w:r w:rsidRPr="000516FD">
              <w:rPr>
                <w:rFonts w:ascii="GHEA Grapalat" w:hAnsi="GHEA Grapalat"/>
                <w:i/>
                <w:lang w:val="af-ZA"/>
              </w:rPr>
              <w:t xml:space="preserve"> </w:t>
            </w:r>
            <w:r w:rsidRPr="000516FD">
              <w:rPr>
                <w:rFonts w:ascii="GHEA Grapalat" w:hAnsi="GHEA Grapalat"/>
                <w:i/>
              </w:rPr>
              <w:t>նետում</w:t>
            </w:r>
            <w:r w:rsidRPr="000516FD">
              <w:rPr>
                <w:rFonts w:ascii="GHEA Grapalat" w:hAnsi="GHEA Grapalat"/>
                <w:i/>
                <w:lang w:val="af-ZA"/>
              </w:rPr>
              <w:t xml:space="preserve"> </w:t>
            </w:r>
            <w:r w:rsidRPr="000516FD">
              <w:rPr>
                <w:rFonts w:ascii="GHEA Grapalat" w:hAnsi="GHEA Grapalat"/>
                <w:i/>
              </w:rPr>
              <w:t>դատարանի</w:t>
            </w:r>
            <w:r w:rsidRPr="000516FD">
              <w:rPr>
                <w:rFonts w:ascii="GHEA Grapalat" w:hAnsi="GHEA Grapalat"/>
                <w:i/>
                <w:lang w:val="af-ZA"/>
              </w:rPr>
              <w:t xml:space="preserve"> </w:t>
            </w:r>
            <w:r w:rsidRPr="000516FD">
              <w:rPr>
                <w:rFonts w:ascii="GHEA Grapalat" w:hAnsi="GHEA Grapalat"/>
                <w:i/>
              </w:rPr>
              <w:t>իշխանությանն</w:t>
            </w:r>
            <w:r w:rsidRPr="000516FD">
              <w:rPr>
                <w:rFonts w:ascii="GHEA Grapalat" w:hAnsi="GHEA Grapalat"/>
                <w:i/>
                <w:lang w:val="af-ZA"/>
              </w:rPr>
              <w:t xml:space="preserve"> </w:t>
            </w:r>
            <w:r w:rsidRPr="000516FD">
              <w:rPr>
                <w:rFonts w:ascii="GHEA Grapalat" w:hAnsi="GHEA Grapalat"/>
                <w:i/>
              </w:rPr>
              <w:t>ու</w:t>
            </w:r>
            <w:r w:rsidRPr="000516FD">
              <w:rPr>
                <w:rFonts w:ascii="GHEA Grapalat" w:hAnsi="GHEA Grapalat"/>
                <w:i/>
                <w:lang w:val="af-ZA"/>
              </w:rPr>
              <w:t xml:space="preserve"> </w:t>
            </w:r>
            <w:r w:rsidRPr="000516FD">
              <w:rPr>
                <w:rFonts w:ascii="GHEA Grapalat" w:hAnsi="GHEA Grapalat"/>
                <w:i/>
              </w:rPr>
              <w:t>անկախությանը՝</w:t>
            </w:r>
            <w:r w:rsidRPr="000516FD">
              <w:rPr>
                <w:rFonts w:ascii="GHEA Grapalat" w:hAnsi="GHEA Grapalat"/>
                <w:i/>
                <w:lang w:val="af-ZA"/>
              </w:rPr>
              <w:t xml:space="preserve"> </w:t>
            </w:r>
            <w:r w:rsidRPr="000516FD">
              <w:rPr>
                <w:rFonts w:ascii="GHEA Grapalat" w:hAnsi="GHEA Grapalat"/>
                <w:i/>
              </w:rPr>
              <w:t>որպես</w:t>
            </w:r>
            <w:r w:rsidRPr="000516FD">
              <w:rPr>
                <w:rFonts w:ascii="GHEA Grapalat" w:hAnsi="GHEA Grapalat"/>
                <w:i/>
                <w:lang w:val="af-ZA"/>
              </w:rPr>
              <w:t xml:space="preserve"> </w:t>
            </w:r>
            <w:r w:rsidRPr="000516FD">
              <w:rPr>
                <w:rFonts w:ascii="GHEA Grapalat" w:hAnsi="GHEA Grapalat"/>
                <w:i/>
              </w:rPr>
              <w:t>սահմանադրական</w:t>
            </w:r>
            <w:r w:rsidRPr="000516FD">
              <w:rPr>
                <w:rFonts w:ascii="GHEA Grapalat" w:hAnsi="GHEA Grapalat"/>
                <w:i/>
                <w:lang w:val="af-ZA"/>
              </w:rPr>
              <w:t xml:space="preserve"> </w:t>
            </w:r>
            <w:r w:rsidRPr="000516FD">
              <w:rPr>
                <w:rFonts w:ascii="GHEA Grapalat" w:hAnsi="GHEA Grapalat"/>
                <w:i/>
              </w:rPr>
              <w:t>հարցերով</w:t>
            </w:r>
            <w:r w:rsidRPr="000516FD">
              <w:rPr>
                <w:rFonts w:ascii="GHEA Grapalat" w:hAnsi="GHEA Grapalat"/>
                <w:i/>
                <w:lang w:val="af-ZA"/>
              </w:rPr>
              <w:t xml:space="preserve"> </w:t>
            </w:r>
            <w:r w:rsidRPr="000516FD">
              <w:rPr>
                <w:rFonts w:ascii="GHEA Grapalat" w:hAnsi="GHEA Grapalat"/>
                <w:i/>
              </w:rPr>
              <w:t>վերջնական</w:t>
            </w:r>
            <w:r w:rsidRPr="000516FD">
              <w:rPr>
                <w:rFonts w:ascii="GHEA Grapalat" w:hAnsi="GHEA Grapalat"/>
                <w:i/>
                <w:lang w:val="af-ZA"/>
              </w:rPr>
              <w:t xml:space="preserve"> </w:t>
            </w:r>
            <w:r w:rsidRPr="000516FD">
              <w:rPr>
                <w:rFonts w:ascii="GHEA Grapalat" w:hAnsi="GHEA Grapalat"/>
                <w:i/>
              </w:rPr>
              <w:t>արբիտր</w:t>
            </w:r>
            <w:r w:rsidRPr="000516FD">
              <w:rPr>
                <w:rFonts w:ascii="GHEA Grapalat" w:hAnsi="GHEA Grapalat"/>
                <w:i/>
                <w:lang w:val="af-ZA"/>
              </w:rPr>
              <w:t>:»</w:t>
            </w:r>
          </w:p>
          <w:p w:rsidR="00CE6EA0" w:rsidRPr="000516FD" w:rsidRDefault="00CE6EA0" w:rsidP="00CE6EA0">
            <w:pPr>
              <w:spacing w:after="160"/>
              <w:ind w:left="567"/>
              <w:jc w:val="both"/>
              <w:rPr>
                <w:rFonts w:ascii="GHEA Grapalat" w:eastAsia="Arial" w:hAnsi="GHEA Grapalat" w:cs="Arial"/>
                <w:lang w:val="af-ZA"/>
              </w:rPr>
            </w:pPr>
            <w:r w:rsidRPr="000516FD">
              <w:rPr>
                <w:rFonts w:ascii="GHEA Grapalat" w:hAnsi="GHEA Grapalat"/>
                <w:i/>
                <w:lang w:val="af-ZA"/>
              </w:rPr>
              <w:t>«</w:t>
            </w:r>
            <w:r w:rsidRPr="000516FD">
              <w:rPr>
                <w:rFonts w:ascii="GHEA Grapalat" w:hAnsi="GHEA Grapalat"/>
                <w:i/>
              </w:rPr>
              <w:t>Դատարանի</w:t>
            </w:r>
            <w:r w:rsidRPr="000516FD">
              <w:rPr>
                <w:rFonts w:ascii="GHEA Grapalat" w:hAnsi="GHEA Grapalat"/>
                <w:i/>
                <w:lang w:val="af-ZA"/>
              </w:rPr>
              <w:t xml:space="preserve"> </w:t>
            </w:r>
            <w:r w:rsidRPr="000516FD">
              <w:rPr>
                <w:rFonts w:ascii="GHEA Grapalat" w:hAnsi="GHEA Grapalat"/>
                <w:i/>
              </w:rPr>
              <w:t>վճռի</w:t>
            </w:r>
            <w:r w:rsidRPr="000516FD">
              <w:rPr>
                <w:rFonts w:ascii="GHEA Grapalat" w:hAnsi="GHEA Grapalat"/>
                <w:i/>
                <w:lang w:val="af-ZA"/>
              </w:rPr>
              <w:t xml:space="preserve"> </w:t>
            </w:r>
            <w:r w:rsidRPr="000516FD">
              <w:rPr>
                <w:rFonts w:ascii="GHEA Grapalat" w:hAnsi="GHEA Grapalat"/>
                <w:i/>
              </w:rPr>
              <w:t>օրինական</w:t>
            </w:r>
            <w:r w:rsidRPr="000516FD">
              <w:rPr>
                <w:rFonts w:ascii="GHEA Grapalat" w:hAnsi="GHEA Grapalat"/>
                <w:i/>
                <w:lang w:val="af-ZA"/>
              </w:rPr>
              <w:t xml:space="preserve"> </w:t>
            </w:r>
            <w:r w:rsidRPr="000516FD">
              <w:rPr>
                <w:rFonts w:ascii="GHEA Grapalat" w:hAnsi="GHEA Grapalat"/>
                <w:i/>
              </w:rPr>
              <w:t>ուժը</w:t>
            </w:r>
            <w:r w:rsidRPr="000516FD">
              <w:rPr>
                <w:rFonts w:ascii="GHEA Grapalat" w:hAnsi="GHEA Grapalat"/>
                <w:i/>
                <w:lang w:val="af-ZA"/>
              </w:rPr>
              <w:t xml:space="preserve"> </w:t>
            </w:r>
            <w:r w:rsidRPr="000516FD">
              <w:rPr>
                <w:rFonts w:ascii="GHEA Grapalat" w:hAnsi="GHEA Grapalat"/>
                <w:i/>
              </w:rPr>
              <w:t>չի</w:t>
            </w:r>
            <w:r w:rsidRPr="000516FD">
              <w:rPr>
                <w:rFonts w:ascii="GHEA Grapalat" w:hAnsi="GHEA Grapalat"/>
                <w:i/>
                <w:lang w:val="af-ZA"/>
              </w:rPr>
              <w:t xml:space="preserve"> </w:t>
            </w:r>
            <w:r w:rsidRPr="000516FD">
              <w:rPr>
                <w:rFonts w:ascii="GHEA Grapalat" w:hAnsi="GHEA Grapalat"/>
                <w:i/>
              </w:rPr>
              <w:t>կարող</w:t>
            </w:r>
            <w:r w:rsidRPr="000516FD">
              <w:rPr>
                <w:rFonts w:ascii="GHEA Grapalat" w:hAnsi="GHEA Grapalat"/>
                <w:i/>
                <w:lang w:val="af-ZA"/>
              </w:rPr>
              <w:t xml:space="preserve"> </w:t>
            </w:r>
            <w:r w:rsidRPr="000516FD">
              <w:rPr>
                <w:rFonts w:ascii="GHEA Grapalat" w:hAnsi="GHEA Grapalat"/>
                <w:i/>
              </w:rPr>
              <w:t>կախված</w:t>
            </w:r>
            <w:r w:rsidRPr="000516FD">
              <w:rPr>
                <w:rFonts w:ascii="GHEA Grapalat" w:hAnsi="GHEA Grapalat"/>
                <w:i/>
                <w:lang w:val="af-ZA"/>
              </w:rPr>
              <w:t xml:space="preserve"> </w:t>
            </w:r>
            <w:r w:rsidRPr="000516FD">
              <w:rPr>
                <w:rFonts w:ascii="GHEA Grapalat" w:hAnsi="GHEA Grapalat"/>
                <w:i/>
              </w:rPr>
              <w:t>լինել</w:t>
            </w:r>
            <w:r w:rsidRPr="000516FD">
              <w:rPr>
                <w:rFonts w:ascii="GHEA Grapalat" w:hAnsi="GHEA Grapalat"/>
                <w:i/>
                <w:lang w:val="af-ZA"/>
              </w:rPr>
              <w:t xml:space="preserve"> </w:t>
            </w:r>
            <w:r w:rsidRPr="000516FD">
              <w:rPr>
                <w:rFonts w:ascii="GHEA Grapalat" w:hAnsi="GHEA Grapalat"/>
                <w:i/>
              </w:rPr>
              <w:t>այն</w:t>
            </w:r>
            <w:r w:rsidRPr="000516FD">
              <w:rPr>
                <w:rFonts w:ascii="GHEA Grapalat" w:hAnsi="GHEA Grapalat"/>
                <w:i/>
                <w:lang w:val="af-ZA"/>
              </w:rPr>
              <w:t xml:space="preserve"> </w:t>
            </w:r>
            <w:r w:rsidRPr="000516FD">
              <w:rPr>
                <w:rFonts w:ascii="GHEA Grapalat" w:hAnsi="GHEA Grapalat"/>
                <w:i/>
              </w:rPr>
              <w:t>հանգամանքից</w:t>
            </w:r>
            <w:r w:rsidRPr="000516FD">
              <w:rPr>
                <w:rFonts w:ascii="GHEA Grapalat" w:hAnsi="GHEA Grapalat"/>
                <w:i/>
                <w:lang w:val="af-ZA"/>
              </w:rPr>
              <w:t xml:space="preserve">, </w:t>
            </w:r>
            <w:r w:rsidRPr="000516FD">
              <w:rPr>
                <w:rFonts w:ascii="GHEA Grapalat" w:hAnsi="GHEA Grapalat"/>
                <w:i/>
              </w:rPr>
              <w:t>թե</w:t>
            </w:r>
            <w:r w:rsidRPr="000516FD">
              <w:rPr>
                <w:rFonts w:ascii="GHEA Grapalat" w:hAnsi="GHEA Grapalat"/>
                <w:i/>
                <w:lang w:val="af-ZA"/>
              </w:rPr>
              <w:t xml:space="preserve"> </w:t>
            </w:r>
            <w:r w:rsidRPr="000516FD">
              <w:rPr>
                <w:rFonts w:ascii="GHEA Grapalat" w:hAnsi="GHEA Grapalat"/>
                <w:i/>
              </w:rPr>
              <w:t>արդյոք</w:t>
            </w:r>
            <w:r w:rsidRPr="000516FD">
              <w:rPr>
                <w:rFonts w:ascii="GHEA Grapalat" w:hAnsi="GHEA Grapalat"/>
                <w:i/>
                <w:lang w:val="af-ZA"/>
              </w:rPr>
              <w:t xml:space="preserve"> </w:t>
            </w:r>
            <w:r w:rsidRPr="000516FD">
              <w:rPr>
                <w:rFonts w:ascii="GHEA Grapalat" w:hAnsi="GHEA Grapalat"/>
                <w:i/>
              </w:rPr>
              <w:t>որոշումը</w:t>
            </w:r>
            <w:r w:rsidRPr="000516FD">
              <w:rPr>
                <w:rFonts w:ascii="GHEA Grapalat" w:hAnsi="GHEA Grapalat"/>
                <w:i/>
                <w:lang w:val="af-ZA"/>
              </w:rPr>
              <w:t xml:space="preserve"> </w:t>
            </w:r>
            <w:r w:rsidRPr="000516FD">
              <w:rPr>
                <w:rFonts w:ascii="GHEA Grapalat" w:hAnsi="GHEA Grapalat"/>
                <w:i/>
              </w:rPr>
              <w:t>հրապարակվել</w:t>
            </w:r>
            <w:r w:rsidRPr="000516FD">
              <w:rPr>
                <w:rFonts w:ascii="GHEA Grapalat" w:hAnsi="GHEA Grapalat"/>
                <w:i/>
                <w:lang w:val="af-ZA"/>
              </w:rPr>
              <w:t xml:space="preserve"> </w:t>
            </w:r>
            <w:r w:rsidRPr="000516FD">
              <w:rPr>
                <w:rFonts w:ascii="GHEA Grapalat" w:hAnsi="GHEA Grapalat"/>
                <w:i/>
              </w:rPr>
              <w:t>է</w:t>
            </w:r>
            <w:r w:rsidRPr="000516FD">
              <w:rPr>
                <w:rFonts w:ascii="GHEA Grapalat" w:hAnsi="GHEA Grapalat"/>
                <w:i/>
                <w:lang w:val="af-ZA"/>
              </w:rPr>
              <w:t xml:space="preserve"> </w:t>
            </w:r>
            <w:r w:rsidRPr="000516FD">
              <w:rPr>
                <w:rFonts w:ascii="GHEA Grapalat" w:hAnsi="GHEA Grapalat"/>
                <w:i/>
              </w:rPr>
              <w:t>դատարանից</w:t>
            </w:r>
            <w:r w:rsidRPr="000516FD">
              <w:rPr>
                <w:rFonts w:ascii="GHEA Grapalat" w:hAnsi="GHEA Grapalat"/>
                <w:i/>
                <w:lang w:val="af-ZA"/>
              </w:rPr>
              <w:t xml:space="preserve"> </w:t>
            </w:r>
            <w:r w:rsidRPr="000516FD">
              <w:rPr>
                <w:rFonts w:ascii="GHEA Grapalat" w:hAnsi="GHEA Grapalat"/>
                <w:i/>
              </w:rPr>
              <w:t>զատ</w:t>
            </w:r>
            <w:r w:rsidRPr="000516FD">
              <w:rPr>
                <w:rFonts w:ascii="GHEA Grapalat" w:hAnsi="GHEA Grapalat"/>
                <w:i/>
                <w:lang w:val="af-ZA"/>
              </w:rPr>
              <w:t xml:space="preserve"> </w:t>
            </w:r>
            <w:r w:rsidRPr="000516FD">
              <w:rPr>
                <w:rFonts w:ascii="GHEA Grapalat" w:hAnsi="GHEA Grapalat"/>
                <w:i/>
              </w:rPr>
              <w:t>այլ</w:t>
            </w:r>
            <w:r w:rsidRPr="000516FD">
              <w:rPr>
                <w:rFonts w:ascii="GHEA Grapalat" w:hAnsi="GHEA Grapalat"/>
                <w:i/>
                <w:lang w:val="af-ZA"/>
              </w:rPr>
              <w:t xml:space="preserve"> </w:t>
            </w:r>
            <w:r w:rsidRPr="000516FD">
              <w:rPr>
                <w:rFonts w:ascii="GHEA Grapalat" w:hAnsi="GHEA Grapalat"/>
                <w:i/>
              </w:rPr>
              <w:t>մարմնի</w:t>
            </w:r>
            <w:r w:rsidRPr="000516FD">
              <w:rPr>
                <w:rFonts w:ascii="GHEA Grapalat" w:hAnsi="GHEA Grapalat"/>
                <w:i/>
                <w:lang w:val="af-ZA"/>
              </w:rPr>
              <w:t xml:space="preserve"> </w:t>
            </w:r>
            <w:r w:rsidRPr="000516FD">
              <w:rPr>
                <w:rFonts w:ascii="GHEA Grapalat" w:hAnsi="GHEA Grapalat"/>
                <w:i/>
              </w:rPr>
              <w:t>կողմից</w:t>
            </w:r>
            <w:r w:rsidRPr="000516FD">
              <w:rPr>
                <w:rFonts w:ascii="GHEA Grapalat" w:hAnsi="GHEA Grapalat"/>
                <w:i/>
                <w:lang w:val="af-ZA"/>
              </w:rPr>
              <w:t xml:space="preserve">, </w:t>
            </w:r>
            <w:r w:rsidRPr="000516FD">
              <w:rPr>
                <w:rFonts w:ascii="GHEA Grapalat" w:hAnsi="GHEA Grapalat"/>
                <w:i/>
              </w:rPr>
              <w:t>թե՝</w:t>
            </w:r>
            <w:r w:rsidRPr="000516FD">
              <w:rPr>
                <w:rFonts w:ascii="GHEA Grapalat" w:hAnsi="GHEA Grapalat"/>
                <w:i/>
                <w:lang w:val="af-ZA"/>
              </w:rPr>
              <w:t xml:space="preserve"> </w:t>
            </w:r>
            <w:r w:rsidRPr="000516FD">
              <w:rPr>
                <w:rFonts w:ascii="GHEA Grapalat" w:hAnsi="GHEA Grapalat"/>
                <w:i/>
              </w:rPr>
              <w:t>ոչ</w:t>
            </w:r>
            <w:r w:rsidRPr="000516FD">
              <w:rPr>
                <w:rFonts w:ascii="GHEA Grapalat" w:hAnsi="GHEA Grapalat"/>
                <w:i/>
                <w:lang w:val="af-ZA"/>
              </w:rPr>
              <w:t xml:space="preserve">: </w:t>
            </w:r>
            <w:r w:rsidRPr="000516FD">
              <w:rPr>
                <w:rFonts w:ascii="GHEA Grapalat" w:hAnsi="GHEA Grapalat"/>
                <w:i/>
              </w:rPr>
              <w:t>Վճռի</w:t>
            </w:r>
            <w:r w:rsidRPr="000516FD">
              <w:rPr>
                <w:rFonts w:ascii="GHEA Grapalat" w:hAnsi="GHEA Grapalat"/>
                <w:i/>
                <w:lang w:val="af-ZA"/>
              </w:rPr>
              <w:t xml:space="preserve"> </w:t>
            </w:r>
            <w:r w:rsidRPr="000516FD">
              <w:rPr>
                <w:rFonts w:ascii="GHEA Grapalat" w:hAnsi="GHEA Grapalat"/>
                <w:i/>
              </w:rPr>
              <w:t>օրինական</w:t>
            </w:r>
            <w:r w:rsidRPr="000516FD">
              <w:rPr>
                <w:rFonts w:ascii="GHEA Grapalat" w:hAnsi="GHEA Grapalat"/>
                <w:i/>
                <w:lang w:val="af-ZA"/>
              </w:rPr>
              <w:t xml:space="preserve"> </w:t>
            </w:r>
            <w:r w:rsidRPr="000516FD">
              <w:rPr>
                <w:rFonts w:ascii="GHEA Grapalat" w:hAnsi="GHEA Grapalat"/>
                <w:i/>
              </w:rPr>
              <w:t>ուժի</w:t>
            </w:r>
            <w:r w:rsidRPr="000516FD">
              <w:rPr>
                <w:rFonts w:ascii="GHEA Grapalat" w:hAnsi="GHEA Grapalat"/>
                <w:i/>
                <w:lang w:val="af-ZA"/>
              </w:rPr>
              <w:t xml:space="preserve"> </w:t>
            </w:r>
            <w:r w:rsidRPr="000516FD">
              <w:rPr>
                <w:rFonts w:ascii="GHEA Grapalat" w:hAnsi="GHEA Grapalat"/>
                <w:i/>
              </w:rPr>
              <w:t>նկատմամբ</w:t>
            </w:r>
            <w:r w:rsidRPr="000516FD">
              <w:rPr>
                <w:rFonts w:ascii="GHEA Grapalat" w:hAnsi="GHEA Grapalat"/>
                <w:i/>
                <w:lang w:val="af-ZA"/>
              </w:rPr>
              <w:t xml:space="preserve"> </w:t>
            </w:r>
            <w:r w:rsidRPr="000516FD">
              <w:rPr>
                <w:rFonts w:ascii="GHEA Grapalat" w:hAnsi="GHEA Grapalat"/>
                <w:i/>
              </w:rPr>
              <w:t>իրականացվող</w:t>
            </w:r>
            <w:r w:rsidRPr="000516FD">
              <w:rPr>
                <w:rFonts w:ascii="GHEA Grapalat" w:hAnsi="GHEA Grapalat"/>
                <w:i/>
                <w:lang w:val="af-ZA"/>
              </w:rPr>
              <w:t xml:space="preserve"> </w:t>
            </w:r>
            <w:r w:rsidRPr="000516FD">
              <w:rPr>
                <w:rFonts w:ascii="GHEA Grapalat" w:hAnsi="GHEA Grapalat"/>
                <w:i/>
              </w:rPr>
              <w:t>այդպիսի</w:t>
            </w:r>
            <w:r w:rsidRPr="000516FD">
              <w:rPr>
                <w:rFonts w:ascii="GHEA Grapalat" w:hAnsi="GHEA Grapalat"/>
                <w:i/>
                <w:lang w:val="af-ZA"/>
              </w:rPr>
              <w:t xml:space="preserve"> </w:t>
            </w:r>
            <w:r w:rsidRPr="000516FD">
              <w:rPr>
                <w:rFonts w:ascii="GHEA Grapalat" w:hAnsi="GHEA Grapalat"/>
                <w:i/>
              </w:rPr>
              <w:t>հսկողությունը</w:t>
            </w:r>
            <w:r w:rsidRPr="000516FD">
              <w:rPr>
                <w:rFonts w:ascii="GHEA Grapalat" w:hAnsi="GHEA Grapalat"/>
                <w:i/>
                <w:lang w:val="af-ZA"/>
              </w:rPr>
              <w:t xml:space="preserve"> </w:t>
            </w:r>
            <w:r w:rsidRPr="000516FD">
              <w:rPr>
                <w:rFonts w:ascii="GHEA Grapalat" w:hAnsi="GHEA Grapalat"/>
                <w:i/>
              </w:rPr>
              <w:t>կոպտորեն</w:t>
            </w:r>
            <w:r w:rsidRPr="000516FD">
              <w:rPr>
                <w:rFonts w:ascii="GHEA Grapalat" w:hAnsi="GHEA Grapalat"/>
                <w:i/>
                <w:lang w:val="af-ZA"/>
              </w:rPr>
              <w:t xml:space="preserve"> </w:t>
            </w:r>
            <w:r w:rsidRPr="000516FD">
              <w:rPr>
                <w:rFonts w:ascii="GHEA Grapalat" w:hAnsi="GHEA Grapalat"/>
                <w:i/>
              </w:rPr>
              <w:t>կխախտեր</w:t>
            </w:r>
            <w:r w:rsidRPr="000516FD">
              <w:rPr>
                <w:rFonts w:ascii="GHEA Grapalat" w:hAnsi="GHEA Grapalat"/>
                <w:i/>
                <w:lang w:val="af-ZA"/>
              </w:rPr>
              <w:t xml:space="preserve"> </w:t>
            </w:r>
            <w:r w:rsidRPr="000516FD">
              <w:rPr>
                <w:rFonts w:ascii="GHEA Grapalat" w:hAnsi="GHEA Grapalat"/>
                <w:i/>
              </w:rPr>
              <w:t>դատարանի</w:t>
            </w:r>
            <w:r w:rsidRPr="000516FD">
              <w:rPr>
                <w:rFonts w:ascii="GHEA Grapalat" w:hAnsi="GHEA Grapalat"/>
                <w:i/>
                <w:lang w:val="af-ZA"/>
              </w:rPr>
              <w:t xml:space="preserve"> </w:t>
            </w:r>
            <w:r w:rsidRPr="000516FD">
              <w:rPr>
                <w:rFonts w:ascii="GHEA Grapalat" w:hAnsi="GHEA Grapalat"/>
                <w:i/>
              </w:rPr>
              <w:t>անկախությունն</w:t>
            </w:r>
            <w:r w:rsidRPr="000516FD">
              <w:rPr>
                <w:rFonts w:ascii="GHEA Grapalat" w:hAnsi="GHEA Grapalat"/>
                <w:i/>
                <w:lang w:val="af-ZA"/>
              </w:rPr>
              <w:t xml:space="preserve"> </w:t>
            </w:r>
            <w:r w:rsidRPr="000516FD">
              <w:rPr>
                <w:rFonts w:ascii="GHEA Grapalat" w:hAnsi="GHEA Grapalat"/>
                <w:i/>
              </w:rPr>
              <w:t>ու</w:t>
            </w:r>
            <w:r w:rsidRPr="000516FD">
              <w:rPr>
                <w:rFonts w:ascii="GHEA Grapalat" w:hAnsi="GHEA Grapalat"/>
                <w:i/>
                <w:lang w:val="af-ZA"/>
              </w:rPr>
              <w:t xml:space="preserve"> </w:t>
            </w:r>
            <w:r w:rsidRPr="000516FD">
              <w:rPr>
                <w:rFonts w:ascii="GHEA Grapalat" w:hAnsi="GHEA Grapalat"/>
                <w:i/>
              </w:rPr>
              <w:t>օրենքի</w:t>
            </w:r>
            <w:r w:rsidRPr="000516FD">
              <w:rPr>
                <w:rFonts w:ascii="GHEA Grapalat" w:hAnsi="GHEA Grapalat"/>
                <w:i/>
                <w:lang w:val="af-ZA"/>
              </w:rPr>
              <w:t xml:space="preserve"> </w:t>
            </w:r>
            <w:r w:rsidRPr="000516FD">
              <w:rPr>
                <w:rFonts w:ascii="GHEA Grapalat" w:hAnsi="GHEA Grapalat"/>
                <w:i/>
              </w:rPr>
              <w:t>գերակայությունը</w:t>
            </w:r>
            <w:r w:rsidRPr="000516FD">
              <w:rPr>
                <w:rFonts w:ascii="GHEA Grapalat" w:hAnsi="GHEA Grapalat"/>
                <w:i/>
                <w:lang w:val="af-ZA"/>
              </w:rPr>
              <w:t xml:space="preserve">: </w:t>
            </w:r>
            <w:r w:rsidRPr="000516FD">
              <w:rPr>
                <w:rFonts w:ascii="GHEA Grapalat" w:hAnsi="GHEA Grapalat"/>
                <w:i/>
              </w:rPr>
              <w:t>Երբ</w:t>
            </w:r>
            <w:r w:rsidRPr="000516FD">
              <w:rPr>
                <w:rFonts w:ascii="GHEA Grapalat" w:hAnsi="GHEA Grapalat"/>
                <w:i/>
                <w:lang w:val="af-ZA"/>
              </w:rPr>
              <w:t xml:space="preserve"> </w:t>
            </w:r>
            <w:r w:rsidRPr="000516FD">
              <w:rPr>
                <w:rFonts w:ascii="GHEA Grapalat" w:hAnsi="GHEA Grapalat"/>
                <w:i/>
              </w:rPr>
              <w:t>սա</w:t>
            </w:r>
            <w:r w:rsidRPr="000516FD">
              <w:rPr>
                <w:rFonts w:ascii="GHEA Grapalat" w:hAnsi="GHEA Grapalat"/>
                <w:i/>
                <w:lang w:val="af-ZA"/>
              </w:rPr>
              <w:t xml:space="preserve"> </w:t>
            </w:r>
            <w:r w:rsidRPr="000516FD">
              <w:rPr>
                <w:rFonts w:ascii="GHEA Grapalat" w:hAnsi="GHEA Grapalat"/>
                <w:i/>
              </w:rPr>
              <w:t>վերաբերում</w:t>
            </w:r>
            <w:r w:rsidRPr="000516FD">
              <w:rPr>
                <w:rFonts w:ascii="GHEA Grapalat" w:hAnsi="GHEA Grapalat"/>
                <w:i/>
                <w:lang w:val="af-ZA"/>
              </w:rPr>
              <w:t xml:space="preserve"> </w:t>
            </w:r>
            <w:r w:rsidRPr="000516FD">
              <w:rPr>
                <w:rFonts w:ascii="GHEA Grapalat" w:hAnsi="GHEA Grapalat"/>
                <w:i/>
              </w:rPr>
              <w:t>է</w:t>
            </w:r>
            <w:r w:rsidRPr="000516FD">
              <w:rPr>
                <w:rFonts w:ascii="GHEA Grapalat" w:hAnsi="GHEA Grapalat"/>
                <w:i/>
                <w:lang w:val="af-ZA"/>
              </w:rPr>
              <w:t xml:space="preserve"> </w:t>
            </w:r>
            <w:r w:rsidRPr="000516FD">
              <w:rPr>
                <w:rFonts w:ascii="GHEA Grapalat" w:hAnsi="GHEA Grapalat"/>
                <w:i/>
              </w:rPr>
              <w:t>Սահմանադրական</w:t>
            </w:r>
            <w:r w:rsidRPr="000516FD">
              <w:rPr>
                <w:rFonts w:ascii="GHEA Grapalat" w:hAnsi="GHEA Grapalat"/>
                <w:i/>
                <w:lang w:val="af-ZA"/>
              </w:rPr>
              <w:t xml:space="preserve"> </w:t>
            </w:r>
            <w:r w:rsidRPr="000516FD">
              <w:rPr>
                <w:rFonts w:ascii="GHEA Grapalat" w:hAnsi="GHEA Grapalat"/>
                <w:i/>
              </w:rPr>
              <w:t>տրիբունալին</w:t>
            </w:r>
            <w:r w:rsidRPr="000516FD">
              <w:rPr>
                <w:rFonts w:ascii="GHEA Grapalat" w:hAnsi="GHEA Grapalat"/>
                <w:i/>
                <w:lang w:val="af-ZA"/>
              </w:rPr>
              <w:t xml:space="preserve">, </w:t>
            </w:r>
            <w:r w:rsidRPr="000516FD">
              <w:rPr>
                <w:rFonts w:ascii="GHEA Grapalat" w:hAnsi="GHEA Grapalat"/>
                <w:i/>
              </w:rPr>
              <w:t>այն</w:t>
            </w:r>
            <w:r w:rsidRPr="000516FD">
              <w:rPr>
                <w:rFonts w:ascii="GHEA Grapalat" w:hAnsi="GHEA Grapalat"/>
                <w:i/>
                <w:lang w:val="af-ZA"/>
              </w:rPr>
              <w:t xml:space="preserve"> </w:t>
            </w:r>
            <w:r w:rsidRPr="000516FD">
              <w:rPr>
                <w:rFonts w:ascii="GHEA Grapalat" w:hAnsi="GHEA Grapalat"/>
                <w:i/>
              </w:rPr>
              <w:t>մարտահրավեր</w:t>
            </w:r>
            <w:r w:rsidRPr="000516FD">
              <w:rPr>
                <w:rFonts w:ascii="GHEA Grapalat" w:hAnsi="GHEA Grapalat"/>
                <w:i/>
                <w:lang w:val="af-ZA"/>
              </w:rPr>
              <w:t xml:space="preserve"> </w:t>
            </w:r>
            <w:r w:rsidRPr="000516FD">
              <w:rPr>
                <w:rFonts w:ascii="GHEA Grapalat" w:hAnsi="GHEA Grapalat"/>
                <w:i/>
              </w:rPr>
              <w:t>է</w:t>
            </w:r>
            <w:r w:rsidRPr="000516FD">
              <w:rPr>
                <w:rFonts w:ascii="GHEA Grapalat" w:hAnsi="GHEA Grapalat"/>
                <w:i/>
                <w:lang w:val="af-ZA"/>
              </w:rPr>
              <w:t xml:space="preserve"> </w:t>
            </w:r>
            <w:r w:rsidRPr="000516FD">
              <w:rPr>
                <w:rFonts w:ascii="GHEA Grapalat" w:hAnsi="GHEA Grapalat"/>
                <w:i/>
              </w:rPr>
              <w:t>դրա</w:t>
            </w:r>
            <w:r w:rsidRPr="000516FD">
              <w:rPr>
                <w:rFonts w:ascii="GHEA Grapalat" w:hAnsi="GHEA Grapalat"/>
                <w:i/>
                <w:lang w:val="af-ZA"/>
              </w:rPr>
              <w:t xml:space="preserve"> </w:t>
            </w:r>
            <w:r w:rsidRPr="000516FD">
              <w:rPr>
                <w:rFonts w:ascii="GHEA Grapalat" w:hAnsi="GHEA Grapalat"/>
                <w:i/>
              </w:rPr>
              <w:t>իշխանության</w:t>
            </w:r>
            <w:r w:rsidRPr="000516FD">
              <w:rPr>
                <w:rFonts w:ascii="GHEA Grapalat" w:hAnsi="GHEA Grapalat"/>
                <w:i/>
                <w:lang w:val="af-ZA"/>
              </w:rPr>
              <w:t xml:space="preserve"> </w:t>
            </w:r>
            <w:r w:rsidRPr="000516FD">
              <w:rPr>
                <w:rFonts w:ascii="GHEA Grapalat" w:hAnsi="GHEA Grapalat"/>
                <w:i/>
              </w:rPr>
              <w:t>համար՝</w:t>
            </w:r>
            <w:r w:rsidRPr="000516FD">
              <w:rPr>
                <w:rFonts w:ascii="GHEA Grapalat" w:hAnsi="GHEA Grapalat"/>
                <w:i/>
                <w:lang w:val="af-ZA"/>
              </w:rPr>
              <w:t xml:space="preserve"> </w:t>
            </w:r>
            <w:r w:rsidRPr="000516FD">
              <w:rPr>
                <w:rFonts w:ascii="GHEA Grapalat" w:hAnsi="GHEA Grapalat"/>
                <w:i/>
              </w:rPr>
              <w:t>որպես</w:t>
            </w:r>
            <w:r w:rsidRPr="000516FD">
              <w:rPr>
                <w:rFonts w:ascii="GHEA Grapalat" w:hAnsi="GHEA Grapalat"/>
                <w:i/>
                <w:lang w:val="af-ZA"/>
              </w:rPr>
              <w:t xml:space="preserve"> </w:t>
            </w:r>
            <w:r w:rsidRPr="000516FD">
              <w:rPr>
                <w:rFonts w:ascii="GHEA Grapalat" w:hAnsi="GHEA Grapalat"/>
                <w:i/>
              </w:rPr>
              <w:lastRenderedPageBreak/>
              <w:t>սահմանադրական</w:t>
            </w:r>
            <w:r w:rsidRPr="000516FD">
              <w:rPr>
                <w:rFonts w:ascii="GHEA Grapalat" w:hAnsi="GHEA Grapalat"/>
                <w:i/>
                <w:lang w:val="af-ZA"/>
              </w:rPr>
              <w:t xml:space="preserve"> </w:t>
            </w:r>
            <w:r w:rsidRPr="000516FD">
              <w:rPr>
                <w:rFonts w:ascii="GHEA Grapalat" w:hAnsi="GHEA Grapalat"/>
                <w:i/>
              </w:rPr>
              <w:t>հարցերով</w:t>
            </w:r>
            <w:r w:rsidRPr="000516FD">
              <w:rPr>
                <w:rFonts w:ascii="GHEA Grapalat" w:hAnsi="GHEA Grapalat"/>
                <w:i/>
                <w:lang w:val="af-ZA"/>
              </w:rPr>
              <w:t xml:space="preserve"> </w:t>
            </w:r>
            <w:r w:rsidRPr="000516FD">
              <w:rPr>
                <w:rFonts w:ascii="GHEA Grapalat" w:hAnsi="GHEA Grapalat"/>
                <w:i/>
              </w:rPr>
              <w:t>վերջնական</w:t>
            </w:r>
            <w:r w:rsidRPr="000516FD">
              <w:rPr>
                <w:rFonts w:ascii="GHEA Grapalat" w:hAnsi="GHEA Grapalat"/>
                <w:i/>
                <w:lang w:val="af-ZA"/>
              </w:rPr>
              <w:t xml:space="preserve"> </w:t>
            </w:r>
            <w:r w:rsidRPr="000516FD">
              <w:rPr>
                <w:rFonts w:ascii="GHEA Grapalat" w:hAnsi="GHEA Grapalat"/>
                <w:i/>
              </w:rPr>
              <w:t>արբիտր</w:t>
            </w:r>
            <w:r w:rsidRPr="000516FD">
              <w:rPr>
                <w:rFonts w:ascii="GHEA Grapalat" w:hAnsi="GHEA Grapalat"/>
                <w:i/>
                <w:lang w:val="af-ZA"/>
              </w:rPr>
              <w:t>:»</w:t>
            </w:r>
          </w:p>
          <w:p w:rsidR="00CE6EA0" w:rsidRPr="000516FD" w:rsidRDefault="00CE6EA0" w:rsidP="00CE6EA0">
            <w:pPr>
              <w:spacing w:after="160"/>
              <w:ind w:left="567"/>
              <w:jc w:val="both"/>
              <w:rPr>
                <w:rFonts w:ascii="GHEA Grapalat" w:eastAsia="Arial" w:hAnsi="GHEA Grapalat" w:cs="Arial"/>
                <w:lang w:val="af-ZA"/>
              </w:rPr>
            </w:pPr>
            <w:r w:rsidRPr="000516FD">
              <w:rPr>
                <w:rFonts w:ascii="GHEA Grapalat" w:hAnsi="GHEA Grapalat"/>
                <w:i/>
                <w:lang w:val="af-ZA"/>
              </w:rPr>
              <w:t>«80-</w:t>
            </w:r>
            <w:r w:rsidRPr="000516FD">
              <w:rPr>
                <w:rFonts w:ascii="GHEA Grapalat" w:hAnsi="GHEA Grapalat"/>
                <w:i/>
              </w:rPr>
              <w:t>րդ</w:t>
            </w:r>
            <w:r w:rsidRPr="000516FD">
              <w:rPr>
                <w:rFonts w:ascii="GHEA Grapalat" w:hAnsi="GHEA Grapalat"/>
                <w:i/>
                <w:lang w:val="af-ZA"/>
              </w:rPr>
              <w:t xml:space="preserve"> </w:t>
            </w:r>
            <w:r w:rsidRPr="000516FD">
              <w:rPr>
                <w:rFonts w:ascii="GHEA Grapalat" w:hAnsi="GHEA Grapalat"/>
                <w:i/>
              </w:rPr>
              <w:t>հոդվածը</w:t>
            </w:r>
            <w:r w:rsidRPr="000516FD">
              <w:rPr>
                <w:rFonts w:ascii="GHEA Grapalat" w:hAnsi="GHEA Grapalat"/>
                <w:i/>
                <w:lang w:val="af-ZA"/>
              </w:rPr>
              <w:t xml:space="preserve"> </w:t>
            </w:r>
            <w:r w:rsidRPr="000516FD">
              <w:rPr>
                <w:rFonts w:ascii="GHEA Grapalat" w:hAnsi="GHEA Grapalat"/>
                <w:i/>
              </w:rPr>
              <w:t>պետք</w:t>
            </w:r>
            <w:r w:rsidRPr="000516FD">
              <w:rPr>
                <w:rFonts w:ascii="GHEA Grapalat" w:hAnsi="GHEA Grapalat"/>
                <w:i/>
                <w:lang w:val="af-ZA"/>
              </w:rPr>
              <w:t xml:space="preserve"> </w:t>
            </w:r>
            <w:r w:rsidRPr="000516FD">
              <w:rPr>
                <w:rFonts w:ascii="GHEA Grapalat" w:hAnsi="GHEA Grapalat"/>
                <w:i/>
              </w:rPr>
              <w:t>է</w:t>
            </w:r>
            <w:r w:rsidRPr="000516FD">
              <w:rPr>
                <w:rFonts w:ascii="GHEA Grapalat" w:hAnsi="GHEA Grapalat"/>
                <w:i/>
                <w:lang w:val="af-ZA"/>
              </w:rPr>
              <w:t xml:space="preserve"> </w:t>
            </w:r>
            <w:r w:rsidRPr="000516FD">
              <w:rPr>
                <w:rFonts w:ascii="GHEA Grapalat" w:hAnsi="GHEA Grapalat"/>
                <w:i/>
              </w:rPr>
              <w:t>վերանայվի՝</w:t>
            </w:r>
            <w:r w:rsidRPr="000516FD">
              <w:rPr>
                <w:rFonts w:ascii="GHEA Grapalat" w:hAnsi="GHEA Grapalat"/>
                <w:i/>
                <w:lang w:val="af-ZA"/>
              </w:rPr>
              <w:t xml:space="preserve"> </w:t>
            </w:r>
            <w:r w:rsidRPr="000516FD">
              <w:rPr>
                <w:rFonts w:ascii="GHEA Grapalat" w:hAnsi="GHEA Grapalat"/>
                <w:i/>
              </w:rPr>
              <w:t>ապահովելու</w:t>
            </w:r>
            <w:r w:rsidRPr="000516FD">
              <w:rPr>
                <w:rFonts w:ascii="GHEA Grapalat" w:hAnsi="GHEA Grapalat"/>
                <w:i/>
                <w:lang w:val="af-ZA"/>
              </w:rPr>
              <w:t xml:space="preserve"> </w:t>
            </w:r>
            <w:r w:rsidRPr="000516FD">
              <w:rPr>
                <w:rFonts w:ascii="GHEA Grapalat" w:hAnsi="GHEA Grapalat"/>
                <w:i/>
              </w:rPr>
              <w:t>համար</w:t>
            </w:r>
            <w:r w:rsidRPr="000516FD">
              <w:rPr>
                <w:rFonts w:ascii="GHEA Grapalat" w:hAnsi="GHEA Grapalat"/>
                <w:i/>
                <w:lang w:val="af-ZA"/>
              </w:rPr>
              <w:t xml:space="preserve">, </w:t>
            </w:r>
            <w:r w:rsidRPr="000516FD">
              <w:rPr>
                <w:rFonts w:ascii="GHEA Grapalat" w:hAnsi="GHEA Grapalat"/>
                <w:i/>
              </w:rPr>
              <w:t>որ</w:t>
            </w:r>
            <w:r w:rsidRPr="000516FD">
              <w:rPr>
                <w:rFonts w:ascii="GHEA Grapalat" w:hAnsi="GHEA Grapalat"/>
                <w:i/>
                <w:lang w:val="af-ZA"/>
              </w:rPr>
              <w:t xml:space="preserve"> </w:t>
            </w:r>
            <w:r w:rsidRPr="000516FD">
              <w:rPr>
                <w:rFonts w:ascii="GHEA Grapalat" w:hAnsi="GHEA Grapalat"/>
                <w:i/>
              </w:rPr>
              <w:t>վճիռն</w:t>
            </w:r>
            <w:r w:rsidRPr="000516FD">
              <w:rPr>
                <w:rFonts w:ascii="GHEA Grapalat" w:hAnsi="GHEA Grapalat"/>
                <w:i/>
                <w:lang w:val="af-ZA"/>
              </w:rPr>
              <w:t xml:space="preserve"> </w:t>
            </w:r>
            <w:r w:rsidRPr="000516FD">
              <w:rPr>
                <w:rFonts w:ascii="GHEA Grapalat" w:hAnsi="GHEA Grapalat"/>
                <w:i/>
              </w:rPr>
              <w:t>ունենա</w:t>
            </w:r>
            <w:r w:rsidRPr="000516FD">
              <w:rPr>
                <w:rFonts w:ascii="GHEA Grapalat" w:hAnsi="GHEA Grapalat"/>
                <w:i/>
                <w:lang w:val="af-ZA"/>
              </w:rPr>
              <w:t xml:space="preserve"> </w:t>
            </w:r>
            <w:r w:rsidRPr="000516FD">
              <w:rPr>
                <w:rFonts w:ascii="GHEA Grapalat" w:hAnsi="GHEA Grapalat"/>
                <w:i/>
              </w:rPr>
              <w:t>պարտադիր</w:t>
            </w:r>
            <w:r w:rsidRPr="000516FD">
              <w:rPr>
                <w:rFonts w:ascii="GHEA Grapalat" w:hAnsi="GHEA Grapalat"/>
                <w:i/>
                <w:lang w:val="af-ZA"/>
              </w:rPr>
              <w:t xml:space="preserve"> </w:t>
            </w:r>
            <w:r w:rsidRPr="000516FD">
              <w:rPr>
                <w:rFonts w:ascii="GHEA Grapalat" w:hAnsi="GHEA Grapalat"/>
                <w:i/>
              </w:rPr>
              <w:t>ուժ՝</w:t>
            </w:r>
            <w:r w:rsidRPr="000516FD">
              <w:rPr>
                <w:rFonts w:ascii="GHEA Grapalat" w:hAnsi="GHEA Grapalat"/>
                <w:i/>
                <w:lang w:val="af-ZA"/>
              </w:rPr>
              <w:t xml:space="preserve"> </w:t>
            </w:r>
            <w:r w:rsidRPr="000516FD">
              <w:rPr>
                <w:rFonts w:ascii="GHEA Grapalat" w:hAnsi="GHEA Grapalat"/>
                <w:i/>
              </w:rPr>
              <w:t>առանց</w:t>
            </w:r>
            <w:r w:rsidRPr="000516FD">
              <w:rPr>
                <w:rFonts w:ascii="GHEA Grapalat" w:hAnsi="GHEA Grapalat"/>
                <w:i/>
                <w:lang w:val="af-ZA"/>
              </w:rPr>
              <w:t xml:space="preserve"> </w:t>
            </w:r>
            <w:r w:rsidRPr="000516FD">
              <w:rPr>
                <w:rFonts w:ascii="GHEA Grapalat" w:hAnsi="GHEA Grapalat"/>
                <w:i/>
              </w:rPr>
              <w:t>գործադիր</w:t>
            </w:r>
            <w:r w:rsidRPr="000516FD">
              <w:rPr>
                <w:rFonts w:ascii="GHEA Grapalat" w:hAnsi="GHEA Grapalat"/>
                <w:i/>
                <w:lang w:val="af-ZA"/>
              </w:rPr>
              <w:t xml:space="preserve"> </w:t>
            </w:r>
            <w:r w:rsidRPr="000516FD">
              <w:rPr>
                <w:rFonts w:ascii="GHEA Grapalat" w:hAnsi="GHEA Grapalat"/>
                <w:i/>
              </w:rPr>
              <w:t>մարմինների</w:t>
            </w:r>
            <w:r w:rsidRPr="000516FD">
              <w:rPr>
                <w:rFonts w:ascii="GHEA Grapalat" w:hAnsi="GHEA Grapalat"/>
                <w:i/>
                <w:lang w:val="af-ZA"/>
              </w:rPr>
              <w:t xml:space="preserve"> </w:t>
            </w:r>
            <w:r w:rsidRPr="000516FD">
              <w:rPr>
                <w:rFonts w:ascii="GHEA Grapalat" w:hAnsi="GHEA Grapalat"/>
                <w:i/>
              </w:rPr>
              <w:t>միջամտության</w:t>
            </w:r>
            <w:r w:rsidRPr="000516FD">
              <w:rPr>
                <w:rFonts w:ascii="GHEA Grapalat" w:hAnsi="GHEA Grapalat"/>
                <w:i/>
                <w:lang w:val="af-ZA"/>
              </w:rPr>
              <w:t xml:space="preserve">: </w:t>
            </w:r>
            <w:r w:rsidRPr="000516FD">
              <w:rPr>
                <w:rFonts w:ascii="GHEA Grapalat" w:hAnsi="GHEA Grapalat"/>
                <w:i/>
              </w:rPr>
              <w:t>Ավելին</w:t>
            </w:r>
            <w:r w:rsidRPr="000516FD">
              <w:rPr>
                <w:rFonts w:ascii="GHEA Grapalat" w:hAnsi="GHEA Grapalat"/>
                <w:i/>
                <w:lang w:val="af-ZA"/>
              </w:rPr>
              <w:t xml:space="preserve">, </w:t>
            </w:r>
            <w:r w:rsidRPr="000516FD">
              <w:rPr>
                <w:rFonts w:ascii="GHEA Grapalat" w:hAnsi="GHEA Grapalat"/>
                <w:i/>
              </w:rPr>
              <w:t>Գերագույն</w:t>
            </w:r>
            <w:r w:rsidRPr="000516FD">
              <w:rPr>
                <w:rFonts w:ascii="GHEA Grapalat" w:hAnsi="GHEA Grapalat"/>
                <w:i/>
                <w:lang w:val="af-ZA"/>
              </w:rPr>
              <w:t xml:space="preserve"> </w:t>
            </w:r>
            <w:r w:rsidRPr="000516FD">
              <w:rPr>
                <w:rFonts w:ascii="GHEA Grapalat" w:hAnsi="GHEA Grapalat"/>
                <w:i/>
              </w:rPr>
              <w:t>դատարանի</w:t>
            </w:r>
            <w:r w:rsidRPr="000516FD">
              <w:rPr>
                <w:rFonts w:ascii="GHEA Grapalat" w:hAnsi="GHEA Grapalat"/>
                <w:i/>
                <w:lang w:val="af-ZA"/>
              </w:rPr>
              <w:t xml:space="preserve"> </w:t>
            </w:r>
            <w:r w:rsidRPr="000516FD">
              <w:rPr>
                <w:rFonts w:ascii="GHEA Grapalat" w:hAnsi="GHEA Grapalat"/>
                <w:i/>
              </w:rPr>
              <w:t>դիրքորոշմանը</w:t>
            </w:r>
            <w:r w:rsidRPr="000516FD">
              <w:rPr>
                <w:rFonts w:ascii="GHEA Grapalat" w:hAnsi="GHEA Grapalat"/>
                <w:i/>
                <w:lang w:val="af-ZA"/>
              </w:rPr>
              <w:t xml:space="preserve"> </w:t>
            </w:r>
            <w:r w:rsidRPr="000516FD">
              <w:rPr>
                <w:rFonts w:ascii="GHEA Grapalat" w:hAnsi="GHEA Grapalat"/>
                <w:i/>
              </w:rPr>
              <w:t>համապատասխան</w:t>
            </w:r>
            <w:r w:rsidRPr="000516FD">
              <w:rPr>
                <w:rFonts w:ascii="GHEA Grapalat" w:hAnsi="GHEA Grapalat"/>
                <w:i/>
                <w:lang w:val="af-ZA"/>
              </w:rPr>
              <w:t xml:space="preserve">, </w:t>
            </w:r>
            <w:r w:rsidRPr="000516FD">
              <w:rPr>
                <w:rFonts w:ascii="GHEA Grapalat" w:hAnsi="GHEA Grapalat"/>
                <w:i/>
              </w:rPr>
              <w:t>Տրիբունալի</w:t>
            </w:r>
            <w:r w:rsidRPr="000516FD">
              <w:rPr>
                <w:rFonts w:ascii="GHEA Grapalat" w:hAnsi="GHEA Grapalat"/>
                <w:i/>
                <w:lang w:val="af-ZA"/>
              </w:rPr>
              <w:t xml:space="preserve"> </w:t>
            </w:r>
            <w:r w:rsidRPr="000516FD">
              <w:rPr>
                <w:rFonts w:ascii="GHEA Grapalat" w:hAnsi="GHEA Grapalat"/>
                <w:i/>
              </w:rPr>
              <w:t>կողմից</w:t>
            </w:r>
            <w:r w:rsidRPr="000516FD">
              <w:rPr>
                <w:rFonts w:ascii="GHEA Grapalat" w:hAnsi="GHEA Grapalat"/>
                <w:i/>
                <w:lang w:val="af-ZA"/>
              </w:rPr>
              <w:t xml:space="preserve"> </w:t>
            </w:r>
            <w:r w:rsidRPr="000516FD">
              <w:rPr>
                <w:rFonts w:ascii="GHEA Grapalat" w:hAnsi="GHEA Grapalat"/>
                <w:i/>
              </w:rPr>
              <w:t>իր</w:t>
            </w:r>
            <w:r w:rsidRPr="000516FD">
              <w:rPr>
                <w:rFonts w:ascii="GHEA Grapalat" w:hAnsi="GHEA Grapalat"/>
                <w:i/>
                <w:lang w:val="af-ZA"/>
              </w:rPr>
              <w:t xml:space="preserve"> </w:t>
            </w:r>
            <w:r w:rsidRPr="000516FD">
              <w:rPr>
                <w:rFonts w:ascii="GHEA Grapalat" w:hAnsi="GHEA Grapalat"/>
                <w:i/>
              </w:rPr>
              <w:t>որոշումն</w:t>
            </w:r>
            <w:r w:rsidRPr="000516FD">
              <w:rPr>
                <w:rFonts w:ascii="GHEA Grapalat" w:hAnsi="GHEA Grapalat"/>
                <w:i/>
                <w:lang w:val="af-ZA"/>
              </w:rPr>
              <w:t xml:space="preserve"> </w:t>
            </w:r>
            <w:r w:rsidRPr="000516FD">
              <w:rPr>
                <w:rFonts w:ascii="GHEA Grapalat" w:hAnsi="GHEA Grapalat"/>
                <w:i/>
              </w:rPr>
              <w:t>իր</w:t>
            </w:r>
            <w:r w:rsidRPr="000516FD">
              <w:rPr>
                <w:rFonts w:ascii="GHEA Grapalat" w:hAnsi="GHEA Grapalat"/>
                <w:i/>
                <w:lang w:val="af-ZA"/>
              </w:rPr>
              <w:t xml:space="preserve"> </w:t>
            </w:r>
            <w:r w:rsidRPr="000516FD">
              <w:rPr>
                <w:rFonts w:ascii="GHEA Grapalat" w:hAnsi="GHEA Grapalat"/>
                <w:i/>
              </w:rPr>
              <w:t>կայքէջում</w:t>
            </w:r>
            <w:r w:rsidRPr="000516FD">
              <w:rPr>
                <w:rFonts w:ascii="GHEA Grapalat" w:hAnsi="GHEA Grapalat"/>
                <w:i/>
                <w:lang w:val="af-ZA"/>
              </w:rPr>
              <w:t xml:space="preserve"> </w:t>
            </w:r>
            <w:r w:rsidRPr="000516FD">
              <w:rPr>
                <w:rFonts w:ascii="GHEA Grapalat" w:hAnsi="GHEA Grapalat"/>
                <w:i/>
              </w:rPr>
              <w:t>տեղադրելը</w:t>
            </w:r>
            <w:r w:rsidRPr="000516FD">
              <w:rPr>
                <w:rFonts w:ascii="GHEA Grapalat" w:hAnsi="GHEA Grapalat"/>
                <w:i/>
                <w:lang w:val="af-ZA"/>
              </w:rPr>
              <w:t xml:space="preserve"> </w:t>
            </w:r>
            <w:r w:rsidRPr="000516FD">
              <w:rPr>
                <w:rFonts w:ascii="GHEA Grapalat" w:hAnsi="GHEA Grapalat"/>
                <w:i/>
              </w:rPr>
              <w:t>պետք</w:t>
            </w:r>
            <w:r w:rsidRPr="000516FD">
              <w:rPr>
                <w:rFonts w:ascii="GHEA Grapalat" w:hAnsi="GHEA Grapalat"/>
                <w:i/>
                <w:lang w:val="af-ZA"/>
              </w:rPr>
              <w:t xml:space="preserve"> </w:t>
            </w:r>
            <w:r w:rsidRPr="000516FD">
              <w:rPr>
                <w:rFonts w:ascii="GHEA Grapalat" w:hAnsi="GHEA Grapalat"/>
                <w:i/>
              </w:rPr>
              <w:t>է</w:t>
            </w:r>
            <w:r w:rsidRPr="000516FD">
              <w:rPr>
                <w:rFonts w:ascii="GHEA Grapalat" w:hAnsi="GHEA Grapalat"/>
                <w:i/>
                <w:lang w:val="af-ZA"/>
              </w:rPr>
              <w:t xml:space="preserve"> </w:t>
            </w:r>
            <w:r w:rsidRPr="000516FD">
              <w:rPr>
                <w:rFonts w:ascii="GHEA Grapalat" w:hAnsi="GHEA Grapalat"/>
                <w:i/>
              </w:rPr>
              <w:t>ապահովի</w:t>
            </w:r>
            <w:r w:rsidRPr="000516FD">
              <w:rPr>
                <w:rFonts w:ascii="GHEA Grapalat" w:hAnsi="GHEA Grapalat"/>
                <w:i/>
                <w:lang w:val="af-ZA"/>
              </w:rPr>
              <w:t xml:space="preserve">, </w:t>
            </w:r>
            <w:r w:rsidRPr="000516FD">
              <w:rPr>
                <w:rFonts w:ascii="GHEA Grapalat" w:hAnsi="GHEA Grapalat"/>
                <w:i/>
              </w:rPr>
              <w:t>որպեսզի</w:t>
            </w:r>
            <w:r w:rsidRPr="000516FD">
              <w:rPr>
                <w:rFonts w:ascii="GHEA Grapalat" w:hAnsi="GHEA Grapalat"/>
                <w:i/>
                <w:lang w:val="af-ZA"/>
              </w:rPr>
              <w:t xml:space="preserve"> </w:t>
            </w:r>
            <w:r w:rsidRPr="000516FD">
              <w:rPr>
                <w:rFonts w:ascii="GHEA Grapalat" w:hAnsi="GHEA Grapalat"/>
                <w:i/>
              </w:rPr>
              <w:t>որոշումն</w:t>
            </w:r>
            <w:r w:rsidRPr="000516FD">
              <w:rPr>
                <w:rFonts w:ascii="GHEA Grapalat" w:hAnsi="GHEA Grapalat"/>
                <w:i/>
                <w:lang w:val="af-ZA"/>
              </w:rPr>
              <w:t xml:space="preserve"> </w:t>
            </w:r>
            <w:r w:rsidRPr="000516FD">
              <w:rPr>
                <w:rFonts w:ascii="GHEA Grapalat" w:hAnsi="GHEA Grapalat"/>
                <w:i/>
              </w:rPr>
              <w:t>ինքնին</w:t>
            </w:r>
            <w:r w:rsidRPr="000516FD">
              <w:rPr>
                <w:rFonts w:ascii="GHEA Grapalat" w:hAnsi="GHEA Grapalat"/>
                <w:i/>
                <w:lang w:val="af-ZA"/>
              </w:rPr>
              <w:t xml:space="preserve"> </w:t>
            </w:r>
            <w:r w:rsidRPr="000516FD">
              <w:rPr>
                <w:rFonts w:ascii="GHEA Grapalat" w:hAnsi="GHEA Grapalat"/>
                <w:i/>
              </w:rPr>
              <w:t>ճանաչվի</w:t>
            </w:r>
            <w:r w:rsidRPr="000516FD">
              <w:rPr>
                <w:rFonts w:ascii="GHEA Grapalat" w:hAnsi="GHEA Grapalat"/>
                <w:i/>
                <w:lang w:val="af-ZA"/>
              </w:rPr>
              <w:t xml:space="preserve"> </w:t>
            </w:r>
            <w:r w:rsidRPr="000516FD">
              <w:rPr>
                <w:rFonts w:ascii="GHEA Grapalat" w:hAnsi="GHEA Grapalat"/>
                <w:i/>
              </w:rPr>
              <w:t>իրավական</w:t>
            </w:r>
            <w:r w:rsidRPr="000516FD">
              <w:rPr>
                <w:rFonts w:ascii="GHEA Grapalat" w:hAnsi="GHEA Grapalat"/>
                <w:i/>
                <w:lang w:val="af-ZA"/>
              </w:rPr>
              <w:t xml:space="preserve"> </w:t>
            </w:r>
            <w:r w:rsidRPr="000516FD">
              <w:rPr>
                <w:rFonts w:ascii="GHEA Grapalat" w:hAnsi="GHEA Grapalat"/>
                <w:i/>
              </w:rPr>
              <w:t>արժեք</w:t>
            </w:r>
            <w:r w:rsidRPr="000516FD">
              <w:rPr>
                <w:rFonts w:ascii="GHEA Grapalat" w:hAnsi="GHEA Grapalat"/>
                <w:i/>
                <w:lang w:val="af-ZA"/>
              </w:rPr>
              <w:t xml:space="preserve"> </w:t>
            </w:r>
            <w:r w:rsidRPr="000516FD">
              <w:rPr>
                <w:rFonts w:ascii="GHEA Grapalat" w:hAnsi="GHEA Grapalat"/>
                <w:i/>
              </w:rPr>
              <w:t>ունեցող</w:t>
            </w:r>
            <w:r w:rsidRPr="000516FD">
              <w:rPr>
                <w:rFonts w:ascii="GHEA Grapalat" w:hAnsi="GHEA Grapalat"/>
                <w:i/>
                <w:lang w:val="af-ZA"/>
              </w:rPr>
              <w:t xml:space="preserve">, </w:t>
            </w:r>
            <w:r w:rsidRPr="000516FD">
              <w:rPr>
                <w:rFonts w:ascii="GHEA Grapalat" w:hAnsi="GHEA Grapalat"/>
                <w:i/>
              </w:rPr>
              <w:t>որին</w:t>
            </w:r>
            <w:r w:rsidRPr="000516FD">
              <w:rPr>
                <w:rFonts w:ascii="GHEA Grapalat" w:hAnsi="GHEA Grapalat"/>
                <w:i/>
                <w:lang w:val="af-ZA"/>
              </w:rPr>
              <w:t xml:space="preserve"> </w:t>
            </w:r>
            <w:r w:rsidRPr="000516FD">
              <w:rPr>
                <w:rFonts w:ascii="GHEA Grapalat" w:hAnsi="GHEA Grapalat"/>
                <w:i/>
              </w:rPr>
              <w:t>պետք</w:t>
            </w:r>
            <w:r w:rsidRPr="000516FD">
              <w:rPr>
                <w:rFonts w:ascii="GHEA Grapalat" w:hAnsi="GHEA Grapalat"/>
                <w:i/>
                <w:lang w:val="af-ZA"/>
              </w:rPr>
              <w:t xml:space="preserve"> </w:t>
            </w:r>
            <w:r w:rsidRPr="000516FD">
              <w:rPr>
                <w:rFonts w:ascii="GHEA Grapalat" w:hAnsi="GHEA Grapalat"/>
                <w:i/>
              </w:rPr>
              <w:t>է</w:t>
            </w:r>
            <w:r w:rsidRPr="000516FD">
              <w:rPr>
                <w:rFonts w:ascii="GHEA Grapalat" w:hAnsi="GHEA Grapalat"/>
                <w:i/>
                <w:lang w:val="af-ZA"/>
              </w:rPr>
              <w:t xml:space="preserve"> </w:t>
            </w:r>
            <w:r w:rsidRPr="000516FD">
              <w:rPr>
                <w:rFonts w:ascii="GHEA Grapalat" w:hAnsi="GHEA Grapalat"/>
                <w:i/>
              </w:rPr>
              <w:t>հաջորդի</w:t>
            </w:r>
            <w:r w:rsidRPr="000516FD">
              <w:rPr>
                <w:rFonts w:ascii="GHEA Grapalat" w:hAnsi="GHEA Grapalat"/>
                <w:i/>
                <w:lang w:val="af-ZA"/>
              </w:rPr>
              <w:t xml:space="preserve"> </w:t>
            </w:r>
            <w:r w:rsidRPr="000516FD">
              <w:rPr>
                <w:rFonts w:ascii="GHEA Grapalat" w:hAnsi="GHEA Grapalat"/>
                <w:i/>
              </w:rPr>
              <w:t>դրա՝</w:t>
            </w:r>
            <w:r w:rsidRPr="000516FD">
              <w:rPr>
                <w:rFonts w:ascii="GHEA Grapalat" w:hAnsi="GHEA Grapalat"/>
                <w:i/>
                <w:lang w:val="af-ZA"/>
              </w:rPr>
              <w:t xml:space="preserve"> </w:t>
            </w:r>
            <w:r w:rsidRPr="000516FD">
              <w:rPr>
                <w:rFonts w:ascii="GHEA Grapalat" w:hAnsi="GHEA Grapalat"/>
                <w:i/>
              </w:rPr>
              <w:t>պաշտոնական</w:t>
            </w:r>
            <w:r w:rsidRPr="000516FD">
              <w:rPr>
                <w:rFonts w:ascii="GHEA Grapalat" w:hAnsi="GHEA Grapalat"/>
                <w:i/>
                <w:lang w:val="af-ZA"/>
              </w:rPr>
              <w:t xml:space="preserve"> </w:t>
            </w:r>
            <w:r w:rsidRPr="000516FD">
              <w:rPr>
                <w:rFonts w:ascii="GHEA Grapalat" w:hAnsi="GHEA Grapalat"/>
                <w:i/>
              </w:rPr>
              <w:t>տեղեկագրում</w:t>
            </w:r>
            <w:r w:rsidRPr="000516FD">
              <w:rPr>
                <w:rFonts w:ascii="GHEA Grapalat" w:hAnsi="GHEA Grapalat"/>
                <w:i/>
                <w:lang w:val="af-ZA"/>
              </w:rPr>
              <w:t xml:space="preserve"> </w:t>
            </w:r>
            <w:r w:rsidRPr="000516FD">
              <w:rPr>
                <w:rFonts w:ascii="GHEA Grapalat" w:hAnsi="GHEA Grapalat"/>
                <w:i/>
              </w:rPr>
              <w:t>հրապարակումը</w:t>
            </w:r>
            <w:r w:rsidRPr="000516FD">
              <w:rPr>
                <w:rFonts w:ascii="GHEA Grapalat" w:hAnsi="GHEA Grapalat"/>
                <w:i/>
                <w:lang w:val="af-ZA"/>
              </w:rPr>
              <w:t>:»</w:t>
            </w:r>
          </w:p>
          <w:p w:rsidR="00CE6EA0" w:rsidRPr="000516FD" w:rsidRDefault="00CE6EA0" w:rsidP="00CE6EA0">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95.</w:t>
            </w:r>
            <w:r w:rsidRPr="000516FD">
              <w:rPr>
                <w:rFonts w:ascii="GHEA Grapalat" w:hAnsi="GHEA Grapalat"/>
                <w:lang w:val="af-ZA"/>
              </w:rPr>
              <w:tab/>
            </w:r>
            <w:r w:rsidRPr="000516FD">
              <w:rPr>
                <w:rFonts w:ascii="GHEA Grapalat" w:hAnsi="GHEA Grapalat"/>
              </w:rPr>
              <w:t>Վենետիկի</w:t>
            </w:r>
            <w:r w:rsidRPr="000516FD">
              <w:rPr>
                <w:rFonts w:ascii="GHEA Grapalat" w:hAnsi="GHEA Grapalat"/>
                <w:lang w:val="af-ZA"/>
              </w:rPr>
              <w:t xml:space="preserve"> </w:t>
            </w:r>
            <w:r w:rsidRPr="000516FD">
              <w:rPr>
                <w:rFonts w:ascii="GHEA Grapalat" w:hAnsi="GHEA Grapalat"/>
              </w:rPr>
              <w:t>հանձնաժողովն</w:t>
            </w:r>
            <w:r w:rsidRPr="000516FD">
              <w:rPr>
                <w:rFonts w:ascii="GHEA Grapalat" w:hAnsi="GHEA Grapalat"/>
                <w:lang w:val="af-ZA"/>
              </w:rPr>
              <w:t xml:space="preserve"> </w:t>
            </w:r>
            <w:r w:rsidRPr="000516FD">
              <w:rPr>
                <w:rFonts w:ascii="GHEA Grapalat" w:hAnsi="GHEA Grapalat"/>
              </w:rPr>
              <w:t>այդ</w:t>
            </w:r>
            <w:r w:rsidRPr="000516FD">
              <w:rPr>
                <w:rFonts w:ascii="GHEA Grapalat" w:hAnsi="GHEA Grapalat"/>
                <w:lang w:val="af-ZA"/>
              </w:rPr>
              <w:t xml:space="preserve"> </w:t>
            </w:r>
            <w:r w:rsidRPr="000516FD">
              <w:rPr>
                <w:rFonts w:ascii="GHEA Grapalat" w:hAnsi="GHEA Grapalat"/>
              </w:rPr>
              <w:t>խնդրին</w:t>
            </w:r>
            <w:r w:rsidRPr="000516FD">
              <w:rPr>
                <w:rFonts w:ascii="GHEA Grapalat" w:hAnsi="GHEA Grapalat"/>
                <w:lang w:val="af-ZA"/>
              </w:rPr>
              <w:t xml:space="preserve"> </w:t>
            </w:r>
            <w:r w:rsidRPr="000516FD">
              <w:rPr>
                <w:rFonts w:ascii="GHEA Grapalat" w:hAnsi="GHEA Grapalat"/>
              </w:rPr>
              <w:t>անդրադարձել</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նաեւ</w:t>
            </w:r>
            <w:r w:rsidRPr="000516FD">
              <w:rPr>
                <w:rFonts w:ascii="GHEA Grapalat" w:hAnsi="GHEA Grapalat"/>
                <w:lang w:val="af-ZA"/>
              </w:rPr>
              <w:t xml:space="preserve"> [</w:t>
            </w:r>
            <w:r w:rsidRPr="000516FD">
              <w:rPr>
                <w:rFonts w:ascii="GHEA Grapalat" w:hAnsi="GHEA Grapalat"/>
              </w:rPr>
              <w:t>Վրաստանի</w:t>
            </w:r>
            <w:r w:rsidRPr="000516FD">
              <w:rPr>
                <w:rFonts w:ascii="GHEA Grapalat" w:hAnsi="GHEA Grapalat"/>
                <w:lang w:val="af-ZA"/>
              </w:rPr>
              <w:t>]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մասին</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օրենքում</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դատավարության</w:t>
            </w:r>
            <w:r w:rsidRPr="000516FD">
              <w:rPr>
                <w:rFonts w:ascii="GHEA Grapalat" w:hAnsi="GHEA Grapalat"/>
                <w:lang w:val="af-ZA"/>
              </w:rPr>
              <w:t xml:space="preserve"> </w:t>
            </w:r>
            <w:r w:rsidRPr="000516FD">
              <w:rPr>
                <w:rFonts w:ascii="GHEA Grapalat" w:hAnsi="GHEA Grapalat"/>
              </w:rPr>
              <w:t>մասին</w:t>
            </w:r>
            <w:r w:rsidRPr="000516FD">
              <w:rPr>
                <w:rFonts w:ascii="GHEA Grapalat" w:hAnsi="GHEA Grapalat"/>
                <w:lang w:val="af-ZA"/>
              </w:rPr>
              <w:t xml:space="preserve">» </w:t>
            </w:r>
            <w:r w:rsidRPr="000516FD">
              <w:rPr>
                <w:rFonts w:ascii="GHEA Grapalat" w:hAnsi="GHEA Grapalat"/>
              </w:rPr>
              <w:t>օրենքում</w:t>
            </w:r>
            <w:r w:rsidRPr="000516FD">
              <w:rPr>
                <w:rFonts w:ascii="GHEA Grapalat" w:hAnsi="GHEA Grapalat"/>
                <w:lang w:val="af-ZA"/>
              </w:rPr>
              <w:t xml:space="preserve"> </w:t>
            </w:r>
            <w:r w:rsidRPr="000516FD">
              <w:rPr>
                <w:rFonts w:ascii="GHEA Grapalat" w:hAnsi="GHEA Grapalat"/>
              </w:rPr>
              <w:t>փոփոխություններ</w:t>
            </w:r>
            <w:r w:rsidRPr="000516FD">
              <w:rPr>
                <w:rFonts w:ascii="GHEA Grapalat" w:hAnsi="GHEA Grapalat"/>
                <w:lang w:val="af-ZA"/>
              </w:rPr>
              <w:t xml:space="preserve"> </w:t>
            </w:r>
            <w:r w:rsidRPr="000516FD">
              <w:rPr>
                <w:rFonts w:ascii="GHEA Grapalat" w:hAnsi="GHEA Grapalat"/>
              </w:rPr>
              <w:t>կատարելու</w:t>
            </w:r>
            <w:r w:rsidRPr="000516FD">
              <w:rPr>
                <w:rFonts w:ascii="GHEA Grapalat" w:hAnsi="GHEA Grapalat"/>
                <w:lang w:val="af-ZA"/>
              </w:rPr>
              <w:t xml:space="preserve"> </w:t>
            </w:r>
            <w:r w:rsidRPr="000516FD">
              <w:rPr>
                <w:rFonts w:ascii="GHEA Grapalat" w:hAnsi="GHEA Grapalat"/>
              </w:rPr>
              <w:t>վերաբերյալ</w:t>
            </w:r>
            <w:r w:rsidRPr="000516FD">
              <w:rPr>
                <w:rFonts w:ascii="GHEA Grapalat" w:hAnsi="GHEA Grapalat"/>
                <w:lang w:val="af-ZA"/>
              </w:rPr>
              <w:t xml:space="preserve"> </w:t>
            </w:r>
            <w:r w:rsidRPr="000516FD">
              <w:rPr>
                <w:rFonts w:ascii="GHEA Grapalat" w:hAnsi="GHEA Grapalat"/>
              </w:rPr>
              <w:t>իր</w:t>
            </w:r>
            <w:r w:rsidRPr="000516FD">
              <w:rPr>
                <w:rFonts w:ascii="GHEA Grapalat" w:hAnsi="GHEA Grapalat"/>
                <w:lang w:val="af-ZA"/>
              </w:rPr>
              <w:t xml:space="preserve"> </w:t>
            </w:r>
            <w:r w:rsidRPr="000516FD">
              <w:rPr>
                <w:rFonts w:ascii="GHEA Grapalat" w:hAnsi="GHEA Grapalat"/>
              </w:rPr>
              <w:t>եզրակացության</w:t>
            </w:r>
            <w:r w:rsidRPr="000516FD">
              <w:rPr>
                <w:rFonts w:ascii="GHEA Grapalat" w:hAnsi="GHEA Grapalat"/>
                <w:lang w:val="af-ZA"/>
              </w:rPr>
              <w:t xml:space="preserve"> </w:t>
            </w:r>
            <w:r w:rsidRPr="000516FD">
              <w:rPr>
                <w:rFonts w:ascii="GHEA Grapalat" w:hAnsi="GHEA Grapalat"/>
              </w:rPr>
              <w:t>մեջ</w:t>
            </w:r>
            <w:r w:rsidRPr="000516FD">
              <w:rPr>
                <w:rFonts w:ascii="GHEA Grapalat" w:hAnsi="GHEA Grapalat"/>
                <w:lang w:val="af-ZA"/>
              </w:rPr>
              <w:t xml:space="preserve">: </w:t>
            </w:r>
            <w:r w:rsidRPr="000516FD">
              <w:rPr>
                <w:rFonts w:ascii="GHEA Grapalat" w:hAnsi="GHEA Grapalat"/>
              </w:rPr>
              <w:t>Վրաստանի</w:t>
            </w:r>
            <w:r w:rsidRPr="000516FD">
              <w:rPr>
                <w:rFonts w:ascii="GHEA Grapalat" w:hAnsi="GHEA Grapalat"/>
                <w:lang w:val="af-ZA"/>
              </w:rPr>
              <w:t xml:space="preserve"> </w:t>
            </w:r>
            <w:r w:rsidRPr="000516FD">
              <w:rPr>
                <w:rFonts w:ascii="GHEA Grapalat" w:hAnsi="GHEA Grapalat"/>
              </w:rPr>
              <w:t>օրինակը</w:t>
            </w:r>
            <w:r w:rsidRPr="000516FD">
              <w:rPr>
                <w:rFonts w:ascii="GHEA Grapalat" w:hAnsi="GHEA Grapalat"/>
                <w:lang w:val="af-ZA"/>
              </w:rPr>
              <w:t xml:space="preserve"> </w:t>
            </w:r>
            <w:r w:rsidRPr="000516FD">
              <w:rPr>
                <w:rFonts w:ascii="GHEA Grapalat" w:hAnsi="GHEA Grapalat"/>
              </w:rPr>
              <w:t>ցույց</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տալիս</w:t>
            </w:r>
            <w:r w:rsidRPr="000516FD">
              <w:rPr>
                <w:rFonts w:ascii="GHEA Grapalat" w:hAnsi="GHEA Grapalat"/>
                <w:lang w:val="af-ZA"/>
              </w:rPr>
              <w:t xml:space="preserve"> </w:t>
            </w:r>
            <w:r w:rsidRPr="000516FD">
              <w:rPr>
                <w:rFonts w:ascii="GHEA Grapalat" w:hAnsi="GHEA Grapalat"/>
              </w:rPr>
              <w:t>գործադիր</w:t>
            </w:r>
            <w:r w:rsidRPr="000516FD">
              <w:rPr>
                <w:rFonts w:ascii="GHEA Grapalat" w:hAnsi="GHEA Grapalat"/>
                <w:lang w:val="af-ZA"/>
              </w:rPr>
              <w:t xml:space="preserve"> </w:t>
            </w:r>
            <w:r w:rsidRPr="000516FD">
              <w:rPr>
                <w:rFonts w:ascii="GHEA Grapalat" w:hAnsi="GHEA Grapalat"/>
              </w:rPr>
              <w:t>մարմիններից</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դատարանն</w:t>
            </w:r>
            <w:r w:rsidRPr="000516FD">
              <w:rPr>
                <w:rFonts w:ascii="GHEA Grapalat" w:hAnsi="GHEA Grapalat"/>
                <w:lang w:val="af-ZA"/>
              </w:rPr>
              <w:t xml:space="preserve"> </w:t>
            </w:r>
            <w:r w:rsidRPr="000516FD">
              <w:rPr>
                <w:rFonts w:ascii="GHEA Grapalat" w:hAnsi="GHEA Grapalat"/>
              </w:rPr>
              <w:t>ավելի</w:t>
            </w:r>
            <w:r w:rsidRPr="000516FD">
              <w:rPr>
                <w:rFonts w:ascii="GHEA Grapalat" w:hAnsi="GHEA Grapalat"/>
                <w:lang w:val="af-ZA"/>
              </w:rPr>
              <w:t xml:space="preserve"> </w:t>
            </w:r>
            <w:r w:rsidRPr="000516FD">
              <w:rPr>
                <w:rFonts w:ascii="GHEA Grapalat" w:hAnsi="GHEA Grapalat"/>
              </w:rPr>
              <w:t>անկախ</w:t>
            </w:r>
            <w:r w:rsidRPr="000516FD">
              <w:rPr>
                <w:rFonts w:ascii="GHEA Grapalat" w:hAnsi="GHEA Grapalat"/>
                <w:lang w:val="af-ZA"/>
              </w:rPr>
              <w:t xml:space="preserve"> </w:t>
            </w:r>
            <w:r w:rsidRPr="000516FD">
              <w:rPr>
                <w:rFonts w:ascii="GHEA Grapalat" w:hAnsi="GHEA Grapalat"/>
              </w:rPr>
              <w:t>դարձնելու</w:t>
            </w:r>
            <w:r w:rsidRPr="000516FD">
              <w:rPr>
                <w:rFonts w:ascii="GHEA Grapalat" w:hAnsi="GHEA Grapalat"/>
                <w:lang w:val="af-ZA"/>
              </w:rPr>
              <w:t xml:space="preserve"> </w:t>
            </w:r>
            <w:r w:rsidRPr="000516FD">
              <w:rPr>
                <w:rFonts w:ascii="GHEA Grapalat" w:hAnsi="GHEA Grapalat"/>
              </w:rPr>
              <w:t>մեկ</w:t>
            </w:r>
            <w:r w:rsidRPr="000516FD">
              <w:rPr>
                <w:rFonts w:ascii="GHEA Grapalat" w:hAnsi="GHEA Grapalat"/>
                <w:lang w:val="af-ZA"/>
              </w:rPr>
              <w:t xml:space="preserve"> </w:t>
            </w:r>
            <w:r w:rsidRPr="000516FD">
              <w:rPr>
                <w:rFonts w:ascii="GHEA Grapalat" w:hAnsi="GHEA Grapalat"/>
              </w:rPr>
              <w:t>հնարավոր</w:t>
            </w:r>
            <w:r w:rsidRPr="000516FD">
              <w:rPr>
                <w:rFonts w:ascii="GHEA Grapalat" w:hAnsi="GHEA Grapalat"/>
                <w:lang w:val="af-ZA"/>
              </w:rPr>
              <w:t xml:space="preserve"> </w:t>
            </w:r>
            <w:r w:rsidRPr="000516FD">
              <w:rPr>
                <w:rFonts w:ascii="GHEA Grapalat" w:hAnsi="GHEA Grapalat"/>
              </w:rPr>
              <w:t>տարբերակ</w:t>
            </w:r>
            <w:r w:rsidRPr="000516FD">
              <w:rPr>
                <w:rFonts w:ascii="GHEA Grapalat" w:hAnsi="GHEA Grapalat"/>
                <w:lang w:val="af-ZA"/>
              </w:rPr>
              <w:t xml:space="preserve">: </w:t>
            </w:r>
            <w:r w:rsidRPr="000516FD">
              <w:rPr>
                <w:rFonts w:ascii="GHEA Grapalat" w:hAnsi="GHEA Grapalat"/>
              </w:rPr>
              <w:t>Վենետիկի</w:t>
            </w:r>
            <w:r w:rsidRPr="000516FD">
              <w:rPr>
                <w:rFonts w:ascii="GHEA Grapalat" w:hAnsi="GHEA Grapalat"/>
                <w:lang w:val="af-ZA"/>
              </w:rPr>
              <w:t xml:space="preserve"> </w:t>
            </w:r>
            <w:r w:rsidRPr="000516FD">
              <w:rPr>
                <w:rFonts w:ascii="GHEA Grapalat" w:hAnsi="GHEA Grapalat"/>
              </w:rPr>
              <w:t>հանձնաժողովը</w:t>
            </w:r>
            <w:r w:rsidRPr="000516FD">
              <w:rPr>
                <w:rFonts w:ascii="GHEA Grapalat" w:hAnsi="GHEA Grapalat"/>
                <w:lang w:val="af-ZA"/>
              </w:rPr>
              <w:t xml:space="preserve"> </w:t>
            </w:r>
            <w:r w:rsidRPr="000516FD">
              <w:rPr>
                <w:rFonts w:ascii="GHEA Grapalat" w:hAnsi="GHEA Grapalat"/>
              </w:rPr>
              <w:t>սահմանել</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հետեւյալ</w:t>
            </w:r>
            <w:r w:rsidRPr="000516FD">
              <w:rPr>
                <w:rFonts w:ascii="GHEA Grapalat" w:hAnsi="GHEA Grapalat"/>
                <w:lang w:val="af-ZA"/>
              </w:rPr>
              <w:t xml:space="preserve"> </w:t>
            </w:r>
            <w:r w:rsidRPr="000516FD">
              <w:rPr>
                <w:rFonts w:ascii="GHEA Grapalat" w:hAnsi="GHEA Grapalat"/>
              </w:rPr>
              <w:t>պահանջները՝</w:t>
            </w:r>
          </w:p>
          <w:p w:rsidR="00CE6EA0" w:rsidRPr="000516FD" w:rsidRDefault="00CE6EA0" w:rsidP="00CE6EA0">
            <w:pPr>
              <w:spacing w:after="160"/>
              <w:ind w:left="567"/>
              <w:jc w:val="both"/>
              <w:rPr>
                <w:rFonts w:ascii="GHEA Grapalat" w:eastAsia="Arial" w:hAnsi="GHEA Grapalat" w:cs="Arial"/>
                <w:lang w:val="af-ZA"/>
              </w:rPr>
            </w:pPr>
            <w:r w:rsidRPr="000516FD">
              <w:rPr>
                <w:rFonts w:ascii="GHEA Grapalat" w:hAnsi="GHEA Grapalat"/>
                <w:i/>
                <w:lang w:val="af-ZA"/>
              </w:rPr>
              <w:t>«</w:t>
            </w:r>
            <w:r w:rsidRPr="000516FD">
              <w:rPr>
                <w:rFonts w:ascii="GHEA Grapalat" w:hAnsi="GHEA Grapalat"/>
                <w:i/>
              </w:rPr>
              <w:t>Հանձնաժողովը</w:t>
            </w:r>
            <w:r w:rsidRPr="000516FD">
              <w:rPr>
                <w:rFonts w:ascii="GHEA Grapalat" w:hAnsi="GHEA Grapalat"/>
                <w:i/>
                <w:lang w:val="af-ZA"/>
              </w:rPr>
              <w:t xml:space="preserve"> </w:t>
            </w:r>
            <w:r w:rsidRPr="000516FD">
              <w:rPr>
                <w:rFonts w:ascii="GHEA Grapalat" w:hAnsi="GHEA Grapalat"/>
                <w:i/>
              </w:rPr>
              <w:t>ողջունում</w:t>
            </w:r>
            <w:r w:rsidRPr="000516FD">
              <w:rPr>
                <w:rFonts w:ascii="GHEA Grapalat" w:hAnsi="GHEA Grapalat"/>
                <w:i/>
                <w:lang w:val="af-ZA"/>
              </w:rPr>
              <w:t xml:space="preserve"> </w:t>
            </w:r>
            <w:r w:rsidRPr="000516FD">
              <w:rPr>
                <w:rFonts w:ascii="GHEA Grapalat" w:hAnsi="GHEA Grapalat"/>
                <w:i/>
              </w:rPr>
              <w:t>է</w:t>
            </w:r>
            <w:r w:rsidRPr="000516FD">
              <w:rPr>
                <w:rFonts w:ascii="GHEA Grapalat" w:hAnsi="GHEA Grapalat"/>
                <w:i/>
                <w:lang w:val="af-ZA"/>
              </w:rPr>
              <w:t xml:space="preserve">, </w:t>
            </w:r>
            <w:r w:rsidRPr="000516FD">
              <w:rPr>
                <w:rFonts w:ascii="GHEA Grapalat" w:hAnsi="GHEA Grapalat"/>
                <w:i/>
              </w:rPr>
              <w:t>որ</w:t>
            </w:r>
            <w:r w:rsidRPr="000516FD">
              <w:rPr>
                <w:rFonts w:ascii="GHEA Grapalat" w:hAnsi="GHEA Grapalat"/>
                <w:i/>
                <w:lang w:val="af-ZA"/>
              </w:rPr>
              <w:t xml:space="preserve"> </w:t>
            </w:r>
            <w:r w:rsidRPr="000516FD">
              <w:rPr>
                <w:rFonts w:ascii="GHEA Grapalat" w:hAnsi="GHEA Grapalat"/>
                <w:i/>
              </w:rPr>
              <w:t>դատարանի</w:t>
            </w:r>
            <w:r w:rsidRPr="000516FD">
              <w:rPr>
                <w:rFonts w:ascii="GHEA Grapalat" w:hAnsi="GHEA Grapalat"/>
                <w:i/>
                <w:lang w:val="af-ZA"/>
              </w:rPr>
              <w:t xml:space="preserve"> </w:t>
            </w:r>
            <w:r w:rsidRPr="000516FD">
              <w:rPr>
                <w:rFonts w:ascii="GHEA Grapalat" w:hAnsi="GHEA Grapalat"/>
                <w:i/>
              </w:rPr>
              <w:t>ակտերի՝</w:t>
            </w:r>
            <w:r w:rsidRPr="000516FD">
              <w:rPr>
                <w:rFonts w:ascii="GHEA Grapalat" w:hAnsi="GHEA Grapalat"/>
                <w:i/>
                <w:lang w:val="af-ZA"/>
              </w:rPr>
              <w:t xml:space="preserve"> </w:t>
            </w:r>
            <w:r w:rsidRPr="000516FD">
              <w:rPr>
                <w:rFonts w:ascii="GHEA Grapalat" w:hAnsi="GHEA Grapalat"/>
                <w:i/>
              </w:rPr>
              <w:t>պաշտոնական</w:t>
            </w:r>
            <w:r w:rsidRPr="000516FD">
              <w:rPr>
                <w:rFonts w:ascii="GHEA Grapalat" w:hAnsi="GHEA Grapalat"/>
                <w:i/>
                <w:lang w:val="af-ZA"/>
              </w:rPr>
              <w:t xml:space="preserve"> </w:t>
            </w:r>
            <w:r w:rsidRPr="000516FD">
              <w:rPr>
                <w:rFonts w:ascii="GHEA Grapalat" w:hAnsi="GHEA Grapalat"/>
                <w:i/>
              </w:rPr>
              <w:lastRenderedPageBreak/>
              <w:t>տեղեկագրում</w:t>
            </w:r>
            <w:r w:rsidRPr="000516FD">
              <w:rPr>
                <w:rFonts w:ascii="GHEA Grapalat" w:hAnsi="GHEA Grapalat"/>
                <w:i/>
                <w:lang w:val="af-ZA"/>
              </w:rPr>
              <w:t xml:space="preserve"> </w:t>
            </w:r>
            <w:r w:rsidRPr="000516FD">
              <w:rPr>
                <w:rFonts w:ascii="GHEA Grapalat" w:hAnsi="GHEA Grapalat"/>
                <w:i/>
              </w:rPr>
              <w:t>հրապարակումը</w:t>
            </w:r>
            <w:r w:rsidRPr="000516FD">
              <w:rPr>
                <w:rFonts w:ascii="GHEA Grapalat" w:hAnsi="GHEA Grapalat"/>
                <w:i/>
                <w:lang w:val="af-ZA"/>
              </w:rPr>
              <w:t xml:space="preserve"> </w:t>
            </w:r>
            <w:r w:rsidRPr="000516FD">
              <w:rPr>
                <w:rFonts w:ascii="GHEA Grapalat" w:hAnsi="GHEA Grapalat"/>
                <w:i/>
              </w:rPr>
              <w:t>ներկայացնելու</w:t>
            </w:r>
            <w:r w:rsidRPr="000516FD">
              <w:rPr>
                <w:rFonts w:ascii="GHEA Grapalat" w:hAnsi="GHEA Grapalat"/>
                <w:i/>
                <w:lang w:val="af-ZA"/>
              </w:rPr>
              <w:t xml:space="preserve"> </w:t>
            </w:r>
            <w:r w:rsidRPr="000516FD">
              <w:rPr>
                <w:rFonts w:ascii="GHEA Grapalat" w:hAnsi="GHEA Grapalat"/>
                <w:i/>
              </w:rPr>
              <w:t>հետ</w:t>
            </w:r>
            <w:r w:rsidRPr="000516FD">
              <w:rPr>
                <w:rFonts w:ascii="GHEA Grapalat" w:hAnsi="GHEA Grapalat"/>
                <w:i/>
                <w:lang w:val="af-ZA"/>
              </w:rPr>
              <w:t xml:space="preserve"> </w:t>
            </w:r>
            <w:r w:rsidRPr="000516FD">
              <w:rPr>
                <w:rFonts w:ascii="GHEA Grapalat" w:hAnsi="GHEA Grapalat"/>
                <w:i/>
              </w:rPr>
              <w:t>մեկտեղ</w:t>
            </w:r>
            <w:r w:rsidRPr="000516FD">
              <w:rPr>
                <w:rFonts w:ascii="GHEA Grapalat" w:hAnsi="GHEA Grapalat"/>
                <w:i/>
                <w:lang w:val="af-ZA"/>
              </w:rPr>
              <w:t xml:space="preserve"> </w:t>
            </w:r>
            <w:r w:rsidRPr="000516FD">
              <w:rPr>
                <w:rFonts w:ascii="GHEA Grapalat" w:hAnsi="GHEA Grapalat"/>
                <w:i/>
              </w:rPr>
              <w:t>ՍԴՍՕ</w:t>
            </w:r>
            <w:r w:rsidRPr="000516FD">
              <w:rPr>
                <w:rFonts w:ascii="GHEA Grapalat" w:hAnsi="GHEA Grapalat"/>
                <w:i/>
                <w:lang w:val="af-ZA"/>
              </w:rPr>
              <w:t>-</w:t>
            </w:r>
            <w:r w:rsidRPr="000516FD">
              <w:rPr>
                <w:rFonts w:ascii="GHEA Grapalat" w:hAnsi="GHEA Grapalat"/>
                <w:i/>
              </w:rPr>
              <w:t>ի</w:t>
            </w:r>
            <w:r w:rsidRPr="000516FD">
              <w:rPr>
                <w:rFonts w:ascii="GHEA Grapalat" w:hAnsi="GHEA Grapalat"/>
                <w:i/>
                <w:lang w:val="af-ZA"/>
              </w:rPr>
              <w:t xml:space="preserve"> («</w:t>
            </w:r>
            <w:r w:rsidRPr="000516FD">
              <w:rPr>
                <w:rFonts w:ascii="GHEA Grapalat" w:hAnsi="GHEA Grapalat"/>
                <w:i/>
              </w:rPr>
              <w:t>Սահմանադրական</w:t>
            </w:r>
            <w:r w:rsidRPr="000516FD">
              <w:rPr>
                <w:rFonts w:ascii="GHEA Grapalat" w:hAnsi="GHEA Grapalat"/>
                <w:i/>
                <w:lang w:val="af-ZA"/>
              </w:rPr>
              <w:t xml:space="preserve"> </w:t>
            </w:r>
            <w:r w:rsidRPr="000516FD">
              <w:rPr>
                <w:rFonts w:ascii="GHEA Grapalat" w:hAnsi="GHEA Grapalat"/>
                <w:i/>
              </w:rPr>
              <w:t>դատարանի</w:t>
            </w:r>
            <w:r w:rsidRPr="000516FD">
              <w:rPr>
                <w:rFonts w:ascii="GHEA Grapalat" w:hAnsi="GHEA Grapalat"/>
                <w:i/>
                <w:lang w:val="af-ZA"/>
              </w:rPr>
              <w:t xml:space="preserve"> </w:t>
            </w:r>
            <w:r w:rsidRPr="000516FD">
              <w:rPr>
                <w:rFonts w:ascii="GHEA Grapalat" w:hAnsi="GHEA Grapalat"/>
                <w:i/>
              </w:rPr>
              <w:t>մասին</w:t>
            </w:r>
            <w:r w:rsidRPr="000516FD">
              <w:rPr>
                <w:rFonts w:ascii="GHEA Grapalat" w:hAnsi="GHEA Grapalat"/>
                <w:i/>
                <w:lang w:val="af-ZA"/>
              </w:rPr>
              <w:t xml:space="preserve">» </w:t>
            </w:r>
            <w:r w:rsidRPr="000516FD">
              <w:rPr>
                <w:rFonts w:ascii="GHEA Grapalat" w:hAnsi="GHEA Grapalat"/>
                <w:i/>
              </w:rPr>
              <w:t>սահմանադրական</w:t>
            </w:r>
            <w:r w:rsidRPr="000516FD">
              <w:rPr>
                <w:rFonts w:ascii="GHEA Grapalat" w:hAnsi="GHEA Grapalat"/>
                <w:i/>
                <w:lang w:val="af-ZA"/>
              </w:rPr>
              <w:t xml:space="preserve"> </w:t>
            </w:r>
            <w:r w:rsidRPr="000516FD">
              <w:rPr>
                <w:rFonts w:ascii="GHEA Grapalat" w:hAnsi="GHEA Grapalat"/>
                <w:i/>
              </w:rPr>
              <w:t>օրենք</w:t>
            </w:r>
            <w:r w:rsidRPr="000516FD">
              <w:rPr>
                <w:rFonts w:ascii="GHEA Grapalat" w:hAnsi="GHEA Grapalat"/>
                <w:i/>
                <w:lang w:val="af-ZA"/>
              </w:rPr>
              <w:t>) 25.6</w:t>
            </w:r>
            <w:r w:rsidRPr="000516FD">
              <w:rPr>
                <w:rFonts w:ascii="Courier New" w:hAnsi="Courier New" w:cs="Courier New"/>
                <w:i/>
                <w:lang w:val="af-ZA"/>
              </w:rPr>
              <w:t> </w:t>
            </w:r>
            <w:r w:rsidRPr="000516FD">
              <w:rPr>
                <w:rFonts w:ascii="GHEA Grapalat" w:hAnsi="GHEA Grapalat"/>
                <w:i/>
              </w:rPr>
              <w:t>հոդվածում</w:t>
            </w:r>
            <w:r w:rsidRPr="000516FD">
              <w:rPr>
                <w:rFonts w:ascii="GHEA Grapalat" w:hAnsi="GHEA Grapalat"/>
                <w:i/>
                <w:lang w:val="af-ZA"/>
              </w:rPr>
              <w:t xml:space="preserve"> </w:t>
            </w:r>
            <w:r w:rsidRPr="000516FD">
              <w:rPr>
                <w:rFonts w:ascii="GHEA Grapalat" w:hAnsi="GHEA Grapalat"/>
                <w:i/>
              </w:rPr>
              <w:t>հստակ</w:t>
            </w:r>
            <w:r w:rsidRPr="000516FD">
              <w:rPr>
                <w:rFonts w:ascii="GHEA Grapalat" w:hAnsi="GHEA Grapalat"/>
                <w:i/>
                <w:lang w:val="af-ZA"/>
              </w:rPr>
              <w:t xml:space="preserve"> </w:t>
            </w:r>
            <w:r w:rsidRPr="000516FD">
              <w:rPr>
                <w:rFonts w:ascii="GHEA Grapalat" w:hAnsi="GHEA Grapalat"/>
                <w:i/>
              </w:rPr>
              <w:t>ասվում</w:t>
            </w:r>
            <w:r w:rsidRPr="000516FD">
              <w:rPr>
                <w:rFonts w:ascii="GHEA Grapalat" w:hAnsi="GHEA Grapalat"/>
                <w:i/>
                <w:lang w:val="af-ZA"/>
              </w:rPr>
              <w:t xml:space="preserve"> </w:t>
            </w:r>
            <w:r w:rsidRPr="000516FD">
              <w:rPr>
                <w:rFonts w:ascii="GHEA Grapalat" w:hAnsi="GHEA Grapalat"/>
                <w:i/>
              </w:rPr>
              <w:t>է</w:t>
            </w:r>
            <w:r w:rsidRPr="000516FD">
              <w:rPr>
                <w:rFonts w:ascii="GHEA Grapalat" w:hAnsi="GHEA Grapalat"/>
                <w:i/>
                <w:lang w:val="af-ZA"/>
              </w:rPr>
              <w:t xml:space="preserve">, </w:t>
            </w:r>
            <w:r w:rsidRPr="000516FD">
              <w:rPr>
                <w:rFonts w:ascii="GHEA Grapalat" w:hAnsi="GHEA Grapalat"/>
                <w:i/>
              </w:rPr>
              <w:t>որ</w:t>
            </w:r>
            <w:r w:rsidRPr="000516FD">
              <w:rPr>
                <w:rFonts w:ascii="GHEA Grapalat" w:hAnsi="GHEA Grapalat"/>
                <w:i/>
                <w:lang w:val="af-ZA"/>
              </w:rPr>
              <w:t xml:space="preserve"> «</w:t>
            </w:r>
            <w:r w:rsidRPr="000516FD">
              <w:rPr>
                <w:rFonts w:ascii="GHEA Grapalat" w:hAnsi="GHEA Grapalat"/>
                <w:i/>
              </w:rPr>
              <w:t>Սահմանադրական</w:t>
            </w:r>
            <w:r w:rsidRPr="000516FD">
              <w:rPr>
                <w:rFonts w:ascii="GHEA Grapalat" w:hAnsi="GHEA Grapalat"/>
                <w:i/>
                <w:lang w:val="af-ZA"/>
              </w:rPr>
              <w:t xml:space="preserve"> </w:t>
            </w:r>
            <w:r w:rsidRPr="000516FD">
              <w:rPr>
                <w:rFonts w:ascii="GHEA Grapalat" w:hAnsi="GHEA Grapalat"/>
                <w:i/>
              </w:rPr>
              <w:t>դատարանի</w:t>
            </w:r>
            <w:r w:rsidRPr="000516FD">
              <w:rPr>
                <w:rFonts w:ascii="GHEA Grapalat" w:hAnsi="GHEA Grapalat"/>
                <w:i/>
                <w:lang w:val="af-ZA"/>
              </w:rPr>
              <w:t xml:space="preserve"> </w:t>
            </w:r>
            <w:r w:rsidRPr="000516FD">
              <w:rPr>
                <w:rFonts w:ascii="GHEA Grapalat" w:hAnsi="GHEA Grapalat"/>
                <w:i/>
              </w:rPr>
              <w:t>ակտը</w:t>
            </w:r>
            <w:r w:rsidRPr="000516FD">
              <w:rPr>
                <w:rFonts w:ascii="GHEA Grapalat" w:hAnsi="GHEA Grapalat"/>
                <w:i/>
                <w:lang w:val="af-ZA"/>
              </w:rPr>
              <w:t xml:space="preserve"> </w:t>
            </w:r>
            <w:r w:rsidRPr="000516FD">
              <w:rPr>
                <w:rFonts w:ascii="GHEA Grapalat" w:hAnsi="GHEA Grapalat"/>
                <w:i/>
              </w:rPr>
              <w:t>համարվում</w:t>
            </w:r>
            <w:r w:rsidRPr="000516FD">
              <w:rPr>
                <w:rFonts w:ascii="GHEA Grapalat" w:hAnsi="GHEA Grapalat"/>
                <w:i/>
                <w:lang w:val="af-ZA"/>
              </w:rPr>
              <w:t xml:space="preserve"> </w:t>
            </w:r>
            <w:r w:rsidRPr="000516FD">
              <w:rPr>
                <w:rFonts w:ascii="GHEA Grapalat" w:hAnsi="GHEA Grapalat"/>
                <w:i/>
              </w:rPr>
              <w:t>է</w:t>
            </w:r>
            <w:r w:rsidRPr="000516FD">
              <w:rPr>
                <w:rFonts w:ascii="GHEA Grapalat" w:hAnsi="GHEA Grapalat"/>
                <w:i/>
                <w:lang w:val="af-ZA"/>
              </w:rPr>
              <w:t xml:space="preserve"> </w:t>
            </w:r>
            <w:r w:rsidRPr="000516FD">
              <w:rPr>
                <w:rFonts w:ascii="GHEA Grapalat" w:hAnsi="GHEA Grapalat"/>
                <w:i/>
              </w:rPr>
              <w:t>հրապարակված</w:t>
            </w:r>
            <w:r w:rsidRPr="000516FD">
              <w:rPr>
                <w:rFonts w:ascii="GHEA Grapalat" w:hAnsi="GHEA Grapalat"/>
                <w:i/>
                <w:lang w:val="af-ZA"/>
              </w:rPr>
              <w:t xml:space="preserve">, </w:t>
            </w:r>
            <w:r w:rsidRPr="000516FD">
              <w:rPr>
                <w:rFonts w:ascii="GHEA Grapalat" w:hAnsi="GHEA Grapalat"/>
                <w:i/>
              </w:rPr>
              <w:t>եթե</w:t>
            </w:r>
            <w:r w:rsidRPr="000516FD">
              <w:rPr>
                <w:rFonts w:ascii="GHEA Grapalat" w:hAnsi="GHEA Grapalat"/>
                <w:i/>
                <w:lang w:val="af-ZA"/>
              </w:rPr>
              <w:t xml:space="preserve"> </w:t>
            </w:r>
            <w:r w:rsidRPr="000516FD">
              <w:rPr>
                <w:rFonts w:ascii="GHEA Grapalat" w:hAnsi="GHEA Grapalat"/>
                <w:i/>
              </w:rPr>
              <w:t>դրա</w:t>
            </w:r>
            <w:r w:rsidRPr="000516FD">
              <w:rPr>
                <w:rFonts w:ascii="GHEA Grapalat" w:hAnsi="GHEA Grapalat"/>
                <w:i/>
                <w:lang w:val="af-ZA"/>
              </w:rPr>
              <w:t xml:space="preserve"> </w:t>
            </w:r>
            <w:r w:rsidRPr="000516FD">
              <w:rPr>
                <w:rFonts w:ascii="GHEA Grapalat" w:hAnsi="GHEA Grapalat"/>
                <w:i/>
              </w:rPr>
              <w:t>ամբողջական</w:t>
            </w:r>
            <w:r w:rsidRPr="000516FD">
              <w:rPr>
                <w:rFonts w:ascii="GHEA Grapalat" w:hAnsi="GHEA Grapalat"/>
                <w:i/>
                <w:lang w:val="af-ZA"/>
              </w:rPr>
              <w:t xml:space="preserve"> </w:t>
            </w:r>
            <w:r w:rsidRPr="000516FD">
              <w:rPr>
                <w:rFonts w:ascii="GHEA Grapalat" w:hAnsi="GHEA Grapalat"/>
                <w:i/>
              </w:rPr>
              <w:t>տեքստը</w:t>
            </w:r>
            <w:r w:rsidRPr="000516FD">
              <w:rPr>
                <w:rFonts w:ascii="GHEA Grapalat" w:hAnsi="GHEA Grapalat"/>
                <w:i/>
                <w:lang w:val="af-ZA"/>
              </w:rPr>
              <w:t xml:space="preserve"> </w:t>
            </w:r>
            <w:r w:rsidRPr="000516FD">
              <w:rPr>
                <w:rFonts w:ascii="GHEA Grapalat" w:hAnsi="GHEA Grapalat"/>
                <w:i/>
              </w:rPr>
              <w:t>հրապարակվում</w:t>
            </w:r>
            <w:r w:rsidRPr="000516FD">
              <w:rPr>
                <w:rFonts w:ascii="GHEA Grapalat" w:hAnsi="GHEA Grapalat"/>
                <w:i/>
                <w:lang w:val="af-ZA"/>
              </w:rPr>
              <w:t xml:space="preserve"> </w:t>
            </w:r>
            <w:r w:rsidRPr="000516FD">
              <w:rPr>
                <w:rFonts w:ascii="GHEA Grapalat" w:hAnsi="GHEA Grapalat"/>
                <w:i/>
              </w:rPr>
              <w:t>է</w:t>
            </w:r>
            <w:r w:rsidRPr="000516FD">
              <w:rPr>
                <w:rFonts w:ascii="GHEA Grapalat" w:hAnsi="GHEA Grapalat"/>
                <w:i/>
                <w:lang w:val="af-ZA"/>
              </w:rPr>
              <w:t xml:space="preserve"> </w:t>
            </w:r>
            <w:r w:rsidRPr="000516FD">
              <w:rPr>
                <w:rFonts w:ascii="GHEA Grapalat" w:hAnsi="GHEA Grapalat"/>
                <w:i/>
              </w:rPr>
              <w:t>Սահմանադրական</w:t>
            </w:r>
            <w:r w:rsidRPr="000516FD">
              <w:rPr>
                <w:rFonts w:ascii="GHEA Grapalat" w:hAnsi="GHEA Grapalat"/>
                <w:i/>
                <w:lang w:val="af-ZA"/>
              </w:rPr>
              <w:t xml:space="preserve"> </w:t>
            </w:r>
            <w:r w:rsidRPr="000516FD">
              <w:rPr>
                <w:rFonts w:ascii="GHEA Grapalat" w:hAnsi="GHEA Grapalat"/>
                <w:i/>
              </w:rPr>
              <w:t>դատարանի</w:t>
            </w:r>
            <w:r w:rsidRPr="000516FD">
              <w:rPr>
                <w:rFonts w:ascii="GHEA Grapalat" w:hAnsi="GHEA Grapalat"/>
                <w:i/>
                <w:lang w:val="af-ZA"/>
              </w:rPr>
              <w:t xml:space="preserve"> </w:t>
            </w:r>
            <w:r w:rsidRPr="000516FD">
              <w:rPr>
                <w:rFonts w:ascii="GHEA Grapalat" w:hAnsi="GHEA Grapalat"/>
                <w:i/>
              </w:rPr>
              <w:t>կայքէջում</w:t>
            </w:r>
            <w:r w:rsidRPr="000516FD">
              <w:rPr>
                <w:rFonts w:ascii="GHEA Grapalat" w:hAnsi="GHEA Grapalat"/>
                <w:i/>
                <w:lang w:val="af-ZA"/>
              </w:rPr>
              <w:t xml:space="preserve">»: </w:t>
            </w:r>
            <w:r w:rsidRPr="000516FD">
              <w:rPr>
                <w:rFonts w:ascii="GHEA Grapalat" w:hAnsi="GHEA Grapalat"/>
                <w:i/>
              </w:rPr>
              <w:t>Պետք</w:t>
            </w:r>
            <w:r w:rsidRPr="000516FD">
              <w:rPr>
                <w:rFonts w:ascii="GHEA Grapalat" w:hAnsi="GHEA Grapalat"/>
                <w:i/>
                <w:lang w:val="af-ZA"/>
              </w:rPr>
              <w:t xml:space="preserve"> </w:t>
            </w:r>
            <w:r w:rsidRPr="000516FD">
              <w:rPr>
                <w:rFonts w:ascii="GHEA Grapalat" w:hAnsi="GHEA Grapalat"/>
                <w:i/>
              </w:rPr>
              <w:t>է</w:t>
            </w:r>
            <w:r w:rsidRPr="000516FD">
              <w:rPr>
                <w:rFonts w:ascii="GHEA Grapalat" w:hAnsi="GHEA Grapalat"/>
                <w:i/>
                <w:lang w:val="af-ZA"/>
              </w:rPr>
              <w:t xml:space="preserve"> </w:t>
            </w:r>
            <w:r w:rsidRPr="000516FD">
              <w:rPr>
                <w:rFonts w:ascii="GHEA Grapalat" w:hAnsi="GHEA Grapalat"/>
                <w:i/>
              </w:rPr>
              <w:t>ապահովել</w:t>
            </w:r>
            <w:r w:rsidRPr="000516FD">
              <w:rPr>
                <w:rFonts w:ascii="GHEA Grapalat" w:hAnsi="GHEA Grapalat"/>
                <w:i/>
                <w:lang w:val="af-ZA"/>
              </w:rPr>
              <w:t xml:space="preserve">, </w:t>
            </w:r>
            <w:r w:rsidRPr="000516FD">
              <w:rPr>
                <w:rFonts w:ascii="GHEA Grapalat" w:hAnsi="GHEA Grapalat"/>
                <w:i/>
              </w:rPr>
              <w:t>որպեսզի</w:t>
            </w:r>
            <w:r w:rsidRPr="000516FD">
              <w:rPr>
                <w:rFonts w:ascii="GHEA Grapalat" w:hAnsi="GHEA Grapalat"/>
                <w:i/>
                <w:lang w:val="af-ZA"/>
              </w:rPr>
              <w:t xml:space="preserve"> </w:t>
            </w:r>
            <w:r w:rsidRPr="000516FD">
              <w:rPr>
                <w:rFonts w:ascii="GHEA Grapalat" w:hAnsi="GHEA Grapalat"/>
                <w:i/>
              </w:rPr>
              <w:t>դատարանն</w:t>
            </w:r>
            <w:r w:rsidRPr="000516FD">
              <w:rPr>
                <w:rFonts w:ascii="GHEA Grapalat" w:hAnsi="GHEA Grapalat"/>
                <w:i/>
                <w:lang w:val="af-ZA"/>
              </w:rPr>
              <w:t xml:space="preserve"> </w:t>
            </w:r>
            <w:r w:rsidRPr="000516FD">
              <w:rPr>
                <w:rFonts w:ascii="GHEA Grapalat" w:hAnsi="GHEA Grapalat"/>
                <w:i/>
              </w:rPr>
              <w:t>ունենա</w:t>
            </w:r>
            <w:r w:rsidRPr="000516FD">
              <w:rPr>
                <w:rFonts w:ascii="GHEA Grapalat" w:hAnsi="GHEA Grapalat"/>
                <w:i/>
                <w:lang w:val="af-ZA"/>
              </w:rPr>
              <w:t xml:space="preserve"> </w:t>
            </w:r>
            <w:r w:rsidRPr="000516FD">
              <w:rPr>
                <w:rFonts w:ascii="GHEA Grapalat" w:hAnsi="GHEA Grapalat"/>
                <w:i/>
              </w:rPr>
              <w:t>լիարժեք</w:t>
            </w:r>
            <w:r w:rsidRPr="000516FD">
              <w:rPr>
                <w:rFonts w:ascii="GHEA Grapalat" w:hAnsi="GHEA Grapalat"/>
                <w:i/>
                <w:lang w:val="af-ZA"/>
              </w:rPr>
              <w:t xml:space="preserve"> </w:t>
            </w:r>
            <w:r w:rsidRPr="000516FD">
              <w:rPr>
                <w:rFonts w:ascii="GHEA Grapalat" w:hAnsi="GHEA Grapalat"/>
                <w:i/>
              </w:rPr>
              <w:t>հսկողություն</w:t>
            </w:r>
            <w:r w:rsidRPr="000516FD">
              <w:rPr>
                <w:rFonts w:ascii="GHEA Grapalat" w:hAnsi="GHEA Grapalat"/>
                <w:i/>
                <w:lang w:val="af-ZA"/>
              </w:rPr>
              <w:t xml:space="preserve"> </w:t>
            </w:r>
            <w:r w:rsidRPr="000516FD">
              <w:rPr>
                <w:rFonts w:ascii="GHEA Grapalat" w:hAnsi="GHEA Grapalat"/>
                <w:i/>
              </w:rPr>
              <w:t>իր</w:t>
            </w:r>
            <w:r w:rsidRPr="000516FD">
              <w:rPr>
                <w:rFonts w:ascii="GHEA Grapalat" w:hAnsi="GHEA Grapalat"/>
                <w:i/>
                <w:lang w:val="af-ZA"/>
              </w:rPr>
              <w:t xml:space="preserve"> </w:t>
            </w:r>
            <w:r w:rsidRPr="000516FD">
              <w:rPr>
                <w:rFonts w:ascii="GHEA Grapalat" w:hAnsi="GHEA Grapalat"/>
                <w:i/>
              </w:rPr>
              <w:t>սեփական</w:t>
            </w:r>
            <w:r w:rsidRPr="000516FD">
              <w:rPr>
                <w:rFonts w:ascii="GHEA Grapalat" w:hAnsi="GHEA Grapalat"/>
                <w:i/>
                <w:lang w:val="af-ZA"/>
              </w:rPr>
              <w:t xml:space="preserve"> </w:t>
            </w:r>
            <w:r w:rsidRPr="000516FD">
              <w:rPr>
                <w:rFonts w:ascii="GHEA Grapalat" w:hAnsi="GHEA Grapalat"/>
                <w:i/>
              </w:rPr>
              <w:t>կայքէջում</w:t>
            </w:r>
            <w:r w:rsidRPr="000516FD">
              <w:rPr>
                <w:rFonts w:ascii="GHEA Grapalat" w:hAnsi="GHEA Grapalat"/>
                <w:i/>
                <w:lang w:val="af-ZA"/>
              </w:rPr>
              <w:t xml:space="preserve"> </w:t>
            </w:r>
            <w:r w:rsidRPr="000516FD">
              <w:rPr>
                <w:rFonts w:ascii="GHEA Grapalat" w:hAnsi="GHEA Grapalat"/>
                <w:i/>
              </w:rPr>
              <w:t>իր</w:t>
            </w:r>
            <w:r w:rsidRPr="000516FD">
              <w:rPr>
                <w:rFonts w:ascii="GHEA Grapalat" w:hAnsi="GHEA Grapalat"/>
                <w:i/>
                <w:lang w:val="af-ZA"/>
              </w:rPr>
              <w:t xml:space="preserve"> </w:t>
            </w:r>
            <w:r w:rsidRPr="000516FD">
              <w:rPr>
                <w:rFonts w:ascii="GHEA Grapalat" w:hAnsi="GHEA Grapalat"/>
                <w:i/>
              </w:rPr>
              <w:t>ակտերի</w:t>
            </w:r>
            <w:r w:rsidRPr="000516FD">
              <w:rPr>
                <w:rFonts w:ascii="GHEA Grapalat" w:hAnsi="GHEA Grapalat"/>
                <w:i/>
                <w:lang w:val="af-ZA"/>
              </w:rPr>
              <w:t xml:space="preserve"> </w:t>
            </w:r>
            <w:r w:rsidRPr="000516FD">
              <w:rPr>
                <w:rFonts w:ascii="GHEA Grapalat" w:hAnsi="GHEA Grapalat"/>
                <w:i/>
              </w:rPr>
              <w:t>հրապարակման</w:t>
            </w:r>
            <w:r w:rsidRPr="000516FD">
              <w:rPr>
                <w:rFonts w:ascii="GHEA Grapalat" w:hAnsi="GHEA Grapalat"/>
                <w:i/>
                <w:lang w:val="af-ZA"/>
              </w:rPr>
              <w:t xml:space="preserve"> </w:t>
            </w:r>
            <w:r w:rsidRPr="000516FD">
              <w:rPr>
                <w:rFonts w:ascii="GHEA Grapalat" w:hAnsi="GHEA Grapalat"/>
                <w:i/>
              </w:rPr>
              <w:t>նկատմամբ</w:t>
            </w:r>
            <w:r w:rsidRPr="000516FD">
              <w:rPr>
                <w:rFonts w:ascii="GHEA Grapalat" w:hAnsi="GHEA Grapalat"/>
                <w:i/>
                <w:lang w:val="af-ZA"/>
              </w:rPr>
              <w:t xml:space="preserve">: </w:t>
            </w:r>
            <w:r w:rsidRPr="000516FD">
              <w:rPr>
                <w:rFonts w:ascii="GHEA Grapalat" w:hAnsi="GHEA Grapalat"/>
                <w:i/>
              </w:rPr>
              <w:t>Այդպիսով</w:t>
            </w:r>
            <w:r w:rsidRPr="000516FD">
              <w:rPr>
                <w:rFonts w:ascii="GHEA Grapalat" w:hAnsi="GHEA Grapalat"/>
                <w:i/>
                <w:lang w:val="af-ZA"/>
              </w:rPr>
              <w:t xml:space="preserve">, </w:t>
            </w:r>
            <w:r w:rsidRPr="000516FD">
              <w:rPr>
                <w:rFonts w:ascii="GHEA Grapalat" w:hAnsi="GHEA Grapalat"/>
                <w:i/>
              </w:rPr>
              <w:t>հնարավոր</w:t>
            </w:r>
            <w:r w:rsidRPr="000516FD">
              <w:rPr>
                <w:rFonts w:ascii="GHEA Grapalat" w:hAnsi="GHEA Grapalat"/>
                <w:i/>
                <w:lang w:val="af-ZA"/>
              </w:rPr>
              <w:t xml:space="preserve"> </w:t>
            </w:r>
            <w:r w:rsidRPr="000516FD">
              <w:rPr>
                <w:rFonts w:ascii="GHEA Grapalat" w:hAnsi="GHEA Grapalat"/>
                <w:i/>
              </w:rPr>
              <w:t>է</w:t>
            </w:r>
            <w:r w:rsidRPr="000516FD">
              <w:rPr>
                <w:rFonts w:ascii="GHEA Grapalat" w:hAnsi="GHEA Grapalat"/>
                <w:i/>
                <w:lang w:val="af-ZA"/>
              </w:rPr>
              <w:t xml:space="preserve"> </w:t>
            </w:r>
            <w:r w:rsidRPr="000516FD">
              <w:rPr>
                <w:rFonts w:ascii="GHEA Grapalat" w:hAnsi="GHEA Grapalat"/>
                <w:i/>
              </w:rPr>
              <w:t>խուսափել</w:t>
            </w:r>
            <w:r w:rsidRPr="000516FD">
              <w:rPr>
                <w:rFonts w:ascii="GHEA Grapalat" w:hAnsi="GHEA Grapalat"/>
                <w:i/>
                <w:lang w:val="af-ZA"/>
              </w:rPr>
              <w:t xml:space="preserve"> </w:t>
            </w:r>
            <w:r w:rsidRPr="000516FD">
              <w:rPr>
                <w:rFonts w:ascii="GHEA Grapalat" w:hAnsi="GHEA Grapalat"/>
                <w:i/>
              </w:rPr>
              <w:t>դատարանի</w:t>
            </w:r>
            <w:r w:rsidRPr="000516FD">
              <w:rPr>
                <w:rFonts w:ascii="GHEA Grapalat" w:hAnsi="GHEA Grapalat"/>
                <w:i/>
                <w:lang w:val="af-ZA"/>
              </w:rPr>
              <w:t xml:space="preserve"> </w:t>
            </w:r>
            <w:r w:rsidRPr="000516FD">
              <w:rPr>
                <w:rFonts w:ascii="GHEA Grapalat" w:hAnsi="GHEA Grapalat"/>
                <w:i/>
              </w:rPr>
              <w:t>գործերին</w:t>
            </w:r>
            <w:r w:rsidRPr="000516FD">
              <w:rPr>
                <w:rFonts w:ascii="GHEA Grapalat" w:hAnsi="GHEA Grapalat"/>
                <w:i/>
                <w:lang w:val="af-ZA"/>
              </w:rPr>
              <w:t xml:space="preserve"> </w:t>
            </w:r>
            <w:r w:rsidRPr="000516FD">
              <w:rPr>
                <w:rFonts w:ascii="GHEA Grapalat" w:hAnsi="GHEA Grapalat"/>
                <w:i/>
              </w:rPr>
              <w:t>գործադիր</w:t>
            </w:r>
            <w:r w:rsidRPr="000516FD">
              <w:rPr>
                <w:rFonts w:ascii="GHEA Grapalat" w:hAnsi="GHEA Grapalat"/>
                <w:i/>
                <w:lang w:val="af-ZA"/>
              </w:rPr>
              <w:t xml:space="preserve"> </w:t>
            </w:r>
            <w:r w:rsidRPr="000516FD">
              <w:rPr>
                <w:rFonts w:ascii="GHEA Grapalat" w:hAnsi="GHEA Grapalat"/>
                <w:i/>
              </w:rPr>
              <w:t>մարմինների՝</w:t>
            </w:r>
            <w:r w:rsidRPr="000516FD">
              <w:rPr>
                <w:rFonts w:ascii="GHEA Grapalat" w:hAnsi="GHEA Grapalat"/>
                <w:i/>
                <w:lang w:val="af-ZA"/>
              </w:rPr>
              <w:t xml:space="preserve"> </w:t>
            </w:r>
            <w:r w:rsidRPr="000516FD">
              <w:rPr>
                <w:rFonts w:ascii="GHEA Grapalat" w:hAnsi="GHEA Grapalat"/>
                <w:i/>
              </w:rPr>
              <w:t>վճիռը</w:t>
            </w:r>
            <w:r w:rsidRPr="000516FD">
              <w:rPr>
                <w:rFonts w:ascii="GHEA Grapalat" w:hAnsi="GHEA Grapalat"/>
                <w:i/>
                <w:lang w:val="af-ZA"/>
              </w:rPr>
              <w:t xml:space="preserve"> </w:t>
            </w:r>
            <w:r w:rsidRPr="000516FD">
              <w:rPr>
                <w:rFonts w:ascii="GHEA Grapalat" w:hAnsi="GHEA Grapalat"/>
                <w:i/>
              </w:rPr>
              <w:t>հրապարակելուց</w:t>
            </w:r>
            <w:r w:rsidRPr="000516FD">
              <w:rPr>
                <w:rFonts w:ascii="GHEA Grapalat" w:hAnsi="GHEA Grapalat"/>
                <w:i/>
                <w:lang w:val="af-ZA"/>
              </w:rPr>
              <w:t xml:space="preserve"> </w:t>
            </w:r>
            <w:r w:rsidRPr="000516FD">
              <w:rPr>
                <w:rFonts w:ascii="GHEA Grapalat" w:hAnsi="GHEA Grapalat"/>
                <w:i/>
              </w:rPr>
              <w:t>հրաժարվելու</w:t>
            </w:r>
            <w:r w:rsidRPr="000516FD">
              <w:rPr>
                <w:rFonts w:ascii="GHEA Grapalat" w:hAnsi="GHEA Grapalat"/>
                <w:i/>
                <w:lang w:val="af-ZA"/>
              </w:rPr>
              <w:t xml:space="preserve"> </w:t>
            </w:r>
            <w:r w:rsidRPr="000516FD">
              <w:rPr>
                <w:rFonts w:ascii="GHEA Grapalat" w:hAnsi="GHEA Grapalat"/>
                <w:i/>
              </w:rPr>
              <w:t>միջոցով</w:t>
            </w:r>
            <w:r w:rsidRPr="000516FD">
              <w:rPr>
                <w:rFonts w:ascii="GHEA Grapalat" w:hAnsi="GHEA Grapalat"/>
                <w:i/>
                <w:lang w:val="af-ZA"/>
              </w:rPr>
              <w:t xml:space="preserve"> </w:t>
            </w:r>
            <w:r w:rsidRPr="000516FD">
              <w:rPr>
                <w:rFonts w:ascii="GHEA Grapalat" w:hAnsi="GHEA Grapalat"/>
                <w:i/>
              </w:rPr>
              <w:t>դրսեւորվող</w:t>
            </w:r>
            <w:r w:rsidRPr="000516FD">
              <w:rPr>
                <w:rFonts w:ascii="GHEA Grapalat" w:hAnsi="GHEA Grapalat"/>
                <w:i/>
                <w:lang w:val="af-ZA"/>
              </w:rPr>
              <w:t xml:space="preserve"> </w:t>
            </w:r>
            <w:r w:rsidRPr="000516FD">
              <w:rPr>
                <w:rFonts w:ascii="GHEA Grapalat" w:hAnsi="GHEA Grapalat"/>
                <w:i/>
              </w:rPr>
              <w:t>ցանկացած</w:t>
            </w:r>
            <w:r w:rsidRPr="000516FD">
              <w:rPr>
                <w:rFonts w:ascii="GHEA Grapalat" w:hAnsi="GHEA Grapalat"/>
                <w:i/>
                <w:lang w:val="af-ZA"/>
              </w:rPr>
              <w:t xml:space="preserve"> </w:t>
            </w:r>
            <w:r w:rsidRPr="000516FD">
              <w:rPr>
                <w:rFonts w:ascii="GHEA Grapalat" w:hAnsi="GHEA Grapalat"/>
                <w:i/>
              </w:rPr>
              <w:t>միջամտությունից</w:t>
            </w:r>
            <w:r w:rsidRPr="000516FD">
              <w:rPr>
                <w:rFonts w:ascii="GHEA Grapalat" w:hAnsi="GHEA Grapalat"/>
                <w:i/>
                <w:lang w:val="af-ZA"/>
              </w:rPr>
              <w:t>:»</w:t>
            </w:r>
            <w:r w:rsidRPr="000516FD">
              <w:rPr>
                <w:rStyle w:val="FootnoteReference"/>
                <w:rFonts w:ascii="GHEA Grapalat" w:hAnsi="GHEA Grapalat"/>
                <w:i/>
              </w:rPr>
              <w:footnoteReference w:id="17"/>
            </w:r>
          </w:p>
          <w:p w:rsidR="00CE6EA0" w:rsidRPr="000516FD" w:rsidRDefault="00CE6EA0" w:rsidP="00CE6EA0">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96.</w:t>
            </w:r>
            <w:r w:rsidRPr="000516FD">
              <w:rPr>
                <w:rFonts w:ascii="GHEA Grapalat" w:hAnsi="GHEA Grapalat"/>
                <w:lang w:val="af-ZA"/>
              </w:rPr>
              <w:tab/>
            </w:r>
            <w:r w:rsidRPr="000516FD">
              <w:rPr>
                <w:rFonts w:ascii="GHEA Grapalat" w:hAnsi="GHEA Grapalat"/>
              </w:rPr>
              <w:t>Այդպիսի</w:t>
            </w:r>
            <w:r w:rsidRPr="000516FD">
              <w:rPr>
                <w:rFonts w:ascii="GHEA Grapalat" w:hAnsi="GHEA Grapalat"/>
                <w:lang w:val="af-ZA"/>
              </w:rPr>
              <w:t xml:space="preserve"> </w:t>
            </w:r>
            <w:r w:rsidRPr="000516FD">
              <w:rPr>
                <w:rFonts w:ascii="GHEA Grapalat" w:hAnsi="GHEA Grapalat"/>
              </w:rPr>
              <w:t>հանգամանքներում</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61-</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մասը</w:t>
            </w:r>
            <w:r w:rsidRPr="000516FD">
              <w:rPr>
                <w:rFonts w:ascii="GHEA Grapalat" w:hAnsi="GHEA Grapalat"/>
                <w:lang w:val="af-ZA"/>
              </w:rPr>
              <w:t>, 63-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մասը</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65-</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մասը</w:t>
            </w:r>
            <w:r w:rsidRPr="000516FD">
              <w:rPr>
                <w:rFonts w:ascii="GHEA Grapalat" w:hAnsi="GHEA Grapalat"/>
                <w:lang w:val="af-ZA"/>
              </w:rPr>
              <w:t xml:space="preserve"> </w:t>
            </w:r>
            <w:r w:rsidRPr="000516FD">
              <w:rPr>
                <w:rFonts w:ascii="GHEA Grapalat" w:hAnsi="GHEA Grapalat"/>
              </w:rPr>
              <w:t>մտահոգության</w:t>
            </w:r>
            <w:r w:rsidRPr="000516FD">
              <w:rPr>
                <w:rFonts w:ascii="GHEA Grapalat" w:hAnsi="GHEA Grapalat"/>
                <w:lang w:val="af-ZA"/>
              </w:rPr>
              <w:t xml:space="preserve"> </w:t>
            </w:r>
            <w:r w:rsidRPr="000516FD">
              <w:rPr>
                <w:rFonts w:ascii="GHEA Grapalat" w:hAnsi="GHEA Grapalat"/>
              </w:rPr>
              <w:t>տեղիք</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տալիս</w:t>
            </w:r>
            <w:r w:rsidRPr="000516FD">
              <w:rPr>
                <w:rFonts w:ascii="GHEA Grapalat" w:hAnsi="GHEA Grapalat"/>
                <w:lang w:val="af-ZA"/>
              </w:rPr>
              <w:t xml:space="preserve">: </w:t>
            </w:r>
            <w:r w:rsidRPr="000516FD">
              <w:rPr>
                <w:rFonts w:ascii="GHEA Grapalat" w:hAnsi="GHEA Grapalat"/>
              </w:rPr>
              <w:t>Համաձայն</w:t>
            </w:r>
            <w:r w:rsidRPr="000516FD">
              <w:rPr>
                <w:rFonts w:ascii="GHEA Grapalat" w:hAnsi="GHEA Grapalat"/>
                <w:lang w:val="af-ZA"/>
              </w:rPr>
              <w:t xml:space="preserve"> 61-</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որոշումները</w:t>
            </w:r>
            <w:r w:rsidRPr="000516FD">
              <w:rPr>
                <w:rFonts w:ascii="GHEA Grapalat" w:hAnsi="GHEA Grapalat"/>
                <w:lang w:val="af-ZA"/>
              </w:rPr>
              <w:t xml:space="preserve"> </w:t>
            </w:r>
            <w:r w:rsidRPr="000516FD">
              <w:rPr>
                <w:rFonts w:ascii="GHEA Grapalat" w:hAnsi="GHEA Grapalat"/>
              </w:rPr>
              <w:t>վերջնական</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ուժի</w:t>
            </w:r>
            <w:r w:rsidRPr="000516FD">
              <w:rPr>
                <w:rFonts w:ascii="GHEA Grapalat" w:hAnsi="GHEA Grapalat"/>
                <w:lang w:val="af-ZA"/>
              </w:rPr>
              <w:t xml:space="preserve"> </w:t>
            </w:r>
            <w:r w:rsidRPr="000516FD">
              <w:rPr>
                <w:rFonts w:ascii="GHEA Grapalat" w:hAnsi="GHEA Grapalat"/>
              </w:rPr>
              <w:t>մեջ</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մտնում</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նիստում</w:t>
            </w:r>
            <w:r w:rsidRPr="000516FD">
              <w:rPr>
                <w:rFonts w:ascii="GHEA Grapalat" w:hAnsi="GHEA Grapalat"/>
                <w:lang w:val="af-ZA"/>
              </w:rPr>
              <w:t xml:space="preserve"> </w:t>
            </w:r>
            <w:r w:rsidRPr="000516FD">
              <w:rPr>
                <w:rFonts w:ascii="GHEA Grapalat" w:hAnsi="GHEA Grapalat"/>
              </w:rPr>
              <w:t>հրապարակման</w:t>
            </w:r>
            <w:r w:rsidRPr="000516FD">
              <w:rPr>
                <w:rFonts w:ascii="GHEA Grapalat" w:hAnsi="GHEA Grapalat"/>
                <w:lang w:val="af-ZA"/>
              </w:rPr>
              <w:t xml:space="preserve"> </w:t>
            </w:r>
            <w:r w:rsidRPr="000516FD">
              <w:rPr>
                <w:rFonts w:ascii="GHEA Grapalat" w:hAnsi="GHEA Grapalat"/>
              </w:rPr>
              <w:t>պահից։</w:t>
            </w:r>
            <w:r w:rsidRPr="000516FD">
              <w:rPr>
                <w:rFonts w:ascii="GHEA Grapalat" w:hAnsi="GHEA Grapalat"/>
                <w:lang w:val="af-ZA"/>
              </w:rPr>
              <w:t xml:space="preserve"> </w:t>
            </w:r>
            <w:r w:rsidRPr="000516FD">
              <w:rPr>
                <w:rFonts w:ascii="GHEA Grapalat" w:hAnsi="GHEA Grapalat"/>
              </w:rPr>
              <w:t>Ըստ</w:t>
            </w:r>
            <w:r w:rsidRPr="000516FD">
              <w:rPr>
                <w:rFonts w:ascii="GHEA Grapalat" w:hAnsi="GHEA Grapalat"/>
                <w:lang w:val="af-ZA"/>
              </w:rPr>
              <w:t xml:space="preserve"> 63-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w:t>
            </w:r>
            <w:r w:rsidRPr="000516FD">
              <w:rPr>
                <w:rFonts w:ascii="GHEA Grapalat" w:hAnsi="GHEA Grapalat"/>
                <w:lang w:val="af-ZA"/>
              </w:rPr>
              <w:lastRenderedPageBreak/>
              <w:t>4-</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որոշումները</w:t>
            </w:r>
            <w:r w:rsidRPr="000516FD">
              <w:rPr>
                <w:rFonts w:ascii="GHEA Grapalat" w:hAnsi="GHEA Grapalat"/>
                <w:lang w:val="af-ZA"/>
              </w:rPr>
              <w:t xml:space="preserve"> </w:t>
            </w:r>
            <w:r w:rsidRPr="000516FD">
              <w:rPr>
                <w:rFonts w:ascii="GHEA Grapalat" w:hAnsi="GHEA Grapalat"/>
              </w:rPr>
              <w:t>հրապարակվում</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նիստում</w:t>
            </w:r>
            <w:r w:rsidRPr="000516FD">
              <w:rPr>
                <w:rFonts w:ascii="GHEA Grapalat" w:hAnsi="GHEA Grapalat"/>
                <w:lang w:val="af-ZA"/>
              </w:rPr>
              <w:t xml:space="preserve">: </w:t>
            </w:r>
            <w:r w:rsidRPr="000516FD">
              <w:rPr>
                <w:rFonts w:ascii="GHEA Grapalat" w:hAnsi="GHEA Grapalat"/>
              </w:rPr>
              <w:t>Կարեւոր</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հստակեցնելը</w:t>
            </w:r>
            <w:r w:rsidRPr="000516FD">
              <w:rPr>
                <w:rFonts w:ascii="GHEA Grapalat" w:hAnsi="GHEA Grapalat"/>
                <w:lang w:val="af-ZA"/>
              </w:rPr>
              <w:t xml:space="preserve">, </w:t>
            </w:r>
            <w:r w:rsidRPr="000516FD">
              <w:rPr>
                <w:rFonts w:ascii="GHEA Grapalat" w:hAnsi="GHEA Grapalat"/>
              </w:rPr>
              <w:t>թե</w:t>
            </w:r>
            <w:r w:rsidRPr="000516FD">
              <w:rPr>
                <w:rFonts w:ascii="GHEA Grapalat" w:hAnsi="GHEA Grapalat"/>
                <w:lang w:val="af-ZA"/>
              </w:rPr>
              <w:t xml:space="preserve"> </w:t>
            </w:r>
            <w:r w:rsidRPr="000516FD">
              <w:rPr>
                <w:rFonts w:ascii="GHEA Grapalat" w:hAnsi="GHEA Grapalat"/>
              </w:rPr>
              <w:t>ինչ</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նշանակում</w:t>
            </w:r>
            <w:r w:rsidRPr="000516FD">
              <w:rPr>
                <w:rFonts w:ascii="GHEA Grapalat" w:hAnsi="GHEA Grapalat"/>
                <w:lang w:val="af-ZA"/>
              </w:rPr>
              <w:t xml:space="preserve"> «</w:t>
            </w:r>
            <w:r w:rsidRPr="000516FD">
              <w:rPr>
                <w:rFonts w:ascii="GHEA Grapalat" w:hAnsi="GHEA Grapalat"/>
                <w:i/>
              </w:rPr>
              <w:t>նիստում</w:t>
            </w:r>
            <w:r w:rsidRPr="000516FD">
              <w:rPr>
                <w:rFonts w:ascii="GHEA Grapalat" w:hAnsi="GHEA Grapalat"/>
                <w:i/>
                <w:lang w:val="af-ZA"/>
              </w:rPr>
              <w:t xml:space="preserve"> </w:t>
            </w:r>
            <w:r w:rsidRPr="000516FD">
              <w:rPr>
                <w:rFonts w:ascii="GHEA Grapalat" w:hAnsi="GHEA Grapalat"/>
                <w:i/>
              </w:rPr>
              <w:t>հրապարակվել</w:t>
            </w:r>
            <w:r w:rsidRPr="000516FD">
              <w:rPr>
                <w:rFonts w:ascii="GHEA Grapalat" w:hAnsi="GHEA Grapalat"/>
                <w:lang w:val="af-ZA"/>
              </w:rPr>
              <w:t xml:space="preserve">» </w:t>
            </w:r>
            <w:r w:rsidRPr="000516FD">
              <w:rPr>
                <w:rFonts w:ascii="GHEA Grapalat" w:hAnsi="GHEA Grapalat"/>
              </w:rPr>
              <w:t>ասվածը</w:t>
            </w:r>
            <w:r w:rsidRPr="000516FD">
              <w:rPr>
                <w:rFonts w:ascii="GHEA Grapalat" w:hAnsi="GHEA Grapalat"/>
                <w:lang w:val="af-ZA"/>
              </w:rPr>
              <w:t xml:space="preserve"> (</w:t>
            </w:r>
            <w:r w:rsidRPr="000516FD">
              <w:rPr>
                <w:rFonts w:ascii="GHEA Grapalat" w:hAnsi="GHEA Grapalat"/>
              </w:rPr>
              <w:t>հատկապես</w:t>
            </w:r>
            <w:r w:rsidRPr="000516FD">
              <w:rPr>
                <w:rFonts w:ascii="GHEA Grapalat" w:hAnsi="GHEA Grapalat"/>
                <w:lang w:val="af-ZA"/>
              </w:rPr>
              <w:t xml:space="preserve"> </w:t>
            </w:r>
            <w:r w:rsidRPr="000516FD">
              <w:rPr>
                <w:rFonts w:ascii="GHEA Grapalat" w:hAnsi="GHEA Grapalat"/>
              </w:rPr>
              <w:t>գրավոր</w:t>
            </w:r>
            <w:r w:rsidRPr="000516FD">
              <w:rPr>
                <w:rFonts w:ascii="GHEA Grapalat" w:hAnsi="GHEA Grapalat"/>
                <w:lang w:val="af-ZA"/>
              </w:rPr>
              <w:t xml:space="preserve"> </w:t>
            </w:r>
            <w:r w:rsidRPr="000516FD">
              <w:rPr>
                <w:rFonts w:ascii="GHEA Grapalat" w:hAnsi="GHEA Grapalat"/>
              </w:rPr>
              <w:t>ընթացակարգով</w:t>
            </w:r>
            <w:r w:rsidRPr="000516FD">
              <w:rPr>
                <w:rFonts w:ascii="GHEA Grapalat" w:hAnsi="GHEA Grapalat"/>
                <w:lang w:val="af-ZA"/>
              </w:rPr>
              <w:t xml:space="preserve"> </w:t>
            </w:r>
            <w:r w:rsidRPr="000516FD">
              <w:rPr>
                <w:rFonts w:ascii="GHEA Grapalat" w:hAnsi="GHEA Grapalat"/>
              </w:rPr>
              <w:t>դատաքննության</w:t>
            </w:r>
            <w:r w:rsidRPr="000516FD">
              <w:rPr>
                <w:rFonts w:ascii="GHEA Grapalat" w:hAnsi="GHEA Grapalat"/>
                <w:lang w:val="af-ZA"/>
              </w:rPr>
              <w:t xml:space="preserve"> </w:t>
            </w:r>
            <w:r w:rsidRPr="000516FD">
              <w:rPr>
                <w:rFonts w:ascii="GHEA Grapalat" w:hAnsi="GHEA Grapalat"/>
              </w:rPr>
              <w:t>դեպքում</w:t>
            </w:r>
            <w:r w:rsidRPr="000516FD">
              <w:rPr>
                <w:rFonts w:ascii="GHEA Grapalat" w:hAnsi="GHEA Grapalat"/>
                <w:lang w:val="af-ZA"/>
              </w:rPr>
              <w:t>): 65-</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մասը</w:t>
            </w:r>
            <w:r w:rsidRPr="000516FD">
              <w:rPr>
                <w:rFonts w:ascii="GHEA Grapalat" w:hAnsi="GHEA Grapalat"/>
                <w:lang w:val="af-ZA"/>
              </w:rPr>
              <w:t xml:space="preserve"> </w:t>
            </w:r>
            <w:r w:rsidRPr="000516FD">
              <w:rPr>
                <w:rFonts w:ascii="GHEA Grapalat" w:hAnsi="GHEA Grapalat"/>
              </w:rPr>
              <w:t>շարադրված</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հետեւյալ</w:t>
            </w:r>
            <w:r w:rsidRPr="000516FD">
              <w:rPr>
                <w:rFonts w:ascii="GHEA Grapalat" w:hAnsi="GHEA Grapalat"/>
                <w:lang w:val="af-ZA"/>
              </w:rPr>
              <w:t xml:space="preserve"> </w:t>
            </w:r>
            <w:r w:rsidRPr="000516FD">
              <w:rPr>
                <w:rFonts w:ascii="GHEA Grapalat" w:hAnsi="GHEA Grapalat"/>
              </w:rPr>
              <w:t>ձեւով՝</w:t>
            </w:r>
            <w:r w:rsidRPr="000516FD">
              <w:rPr>
                <w:rFonts w:ascii="GHEA Grapalat" w:hAnsi="GHEA Grapalat"/>
                <w:lang w:val="af-ZA"/>
              </w:rPr>
              <w:t xml:space="preserve"> </w:t>
            </w:r>
            <w:r w:rsidRPr="000516FD">
              <w:rPr>
                <w:rFonts w:ascii="GHEA Grapalat" w:hAnsi="GHEA Grapalat"/>
                <w:i/>
                <w:lang w:val="af-ZA"/>
              </w:rPr>
              <w:t>«</w:t>
            </w:r>
            <w:r w:rsidRPr="000516FD">
              <w:rPr>
                <w:rFonts w:ascii="GHEA Grapalat" w:hAnsi="GHEA Grapalat"/>
                <w:i/>
              </w:rPr>
              <w:t>Սահմանադրական</w:t>
            </w:r>
            <w:r w:rsidRPr="000516FD">
              <w:rPr>
                <w:rFonts w:ascii="GHEA Grapalat" w:hAnsi="GHEA Grapalat"/>
                <w:i/>
                <w:lang w:val="af-ZA"/>
              </w:rPr>
              <w:t xml:space="preserve"> </w:t>
            </w:r>
            <w:r w:rsidRPr="000516FD">
              <w:rPr>
                <w:rFonts w:ascii="GHEA Grapalat" w:hAnsi="GHEA Grapalat"/>
                <w:i/>
              </w:rPr>
              <w:t>դատարանի</w:t>
            </w:r>
            <w:r w:rsidRPr="000516FD">
              <w:rPr>
                <w:rFonts w:ascii="GHEA Grapalat" w:hAnsi="GHEA Grapalat"/>
                <w:i/>
                <w:lang w:val="af-ZA"/>
              </w:rPr>
              <w:t xml:space="preserve"> </w:t>
            </w:r>
            <w:r w:rsidRPr="000516FD">
              <w:rPr>
                <w:rFonts w:ascii="GHEA Grapalat" w:hAnsi="GHEA Grapalat"/>
                <w:i/>
              </w:rPr>
              <w:t>որոշումներն</w:t>
            </w:r>
            <w:r w:rsidRPr="000516FD">
              <w:rPr>
                <w:rFonts w:ascii="GHEA Grapalat" w:hAnsi="GHEA Grapalat"/>
                <w:i/>
                <w:lang w:val="af-ZA"/>
              </w:rPr>
              <w:t xml:space="preserve"> </w:t>
            </w:r>
            <w:r w:rsidRPr="000516FD">
              <w:rPr>
                <w:rFonts w:ascii="GHEA Grapalat" w:hAnsi="GHEA Grapalat"/>
                <w:i/>
              </w:rPr>
              <w:t>ու</w:t>
            </w:r>
            <w:r w:rsidRPr="000516FD">
              <w:rPr>
                <w:rFonts w:ascii="GHEA Grapalat" w:hAnsi="GHEA Grapalat"/>
                <w:i/>
                <w:lang w:val="af-ZA"/>
              </w:rPr>
              <w:t xml:space="preserve"> </w:t>
            </w:r>
            <w:r w:rsidRPr="000516FD">
              <w:rPr>
                <w:rFonts w:ascii="GHEA Grapalat" w:hAnsi="GHEA Grapalat"/>
                <w:i/>
              </w:rPr>
              <w:t>եզրակացությունները</w:t>
            </w:r>
            <w:r w:rsidRPr="000516FD">
              <w:rPr>
                <w:rFonts w:ascii="GHEA Grapalat" w:hAnsi="GHEA Grapalat"/>
                <w:i/>
                <w:lang w:val="af-ZA"/>
              </w:rPr>
              <w:t xml:space="preserve"> </w:t>
            </w:r>
            <w:r w:rsidRPr="000516FD">
              <w:rPr>
                <w:rFonts w:ascii="GHEA Grapalat" w:hAnsi="GHEA Grapalat"/>
                <w:i/>
              </w:rPr>
              <w:t>հրապարակվում</w:t>
            </w:r>
            <w:r w:rsidRPr="000516FD">
              <w:rPr>
                <w:rFonts w:ascii="GHEA Grapalat" w:hAnsi="GHEA Grapalat"/>
                <w:i/>
                <w:lang w:val="af-ZA"/>
              </w:rPr>
              <w:t xml:space="preserve"> </w:t>
            </w:r>
            <w:r w:rsidRPr="000516FD">
              <w:rPr>
                <w:rFonts w:ascii="GHEA Grapalat" w:hAnsi="GHEA Grapalat"/>
                <w:i/>
              </w:rPr>
              <w:t>են</w:t>
            </w:r>
            <w:r w:rsidRPr="000516FD">
              <w:rPr>
                <w:rFonts w:ascii="GHEA Grapalat" w:hAnsi="GHEA Grapalat"/>
                <w:i/>
                <w:lang w:val="af-ZA"/>
              </w:rPr>
              <w:t xml:space="preserve"> </w:t>
            </w:r>
            <w:r w:rsidRPr="000516FD">
              <w:rPr>
                <w:rFonts w:ascii="GHEA Grapalat" w:hAnsi="GHEA Grapalat"/>
                <w:i/>
              </w:rPr>
              <w:t>Հայաստանի</w:t>
            </w:r>
            <w:r w:rsidRPr="000516FD">
              <w:rPr>
                <w:rFonts w:ascii="GHEA Grapalat" w:hAnsi="GHEA Grapalat"/>
                <w:i/>
                <w:lang w:val="af-ZA"/>
              </w:rPr>
              <w:t xml:space="preserve"> </w:t>
            </w:r>
            <w:r w:rsidRPr="000516FD">
              <w:rPr>
                <w:rFonts w:ascii="GHEA Grapalat" w:hAnsi="GHEA Grapalat"/>
                <w:i/>
              </w:rPr>
              <w:t>Հանրապետության</w:t>
            </w:r>
            <w:r w:rsidRPr="000516FD">
              <w:rPr>
                <w:rFonts w:ascii="GHEA Grapalat" w:hAnsi="GHEA Grapalat"/>
                <w:i/>
                <w:lang w:val="af-ZA"/>
              </w:rPr>
              <w:t xml:space="preserve"> </w:t>
            </w:r>
            <w:r w:rsidRPr="000516FD">
              <w:rPr>
                <w:rFonts w:ascii="GHEA Grapalat" w:hAnsi="GHEA Grapalat"/>
                <w:i/>
              </w:rPr>
              <w:t>պաշտոնական</w:t>
            </w:r>
            <w:r w:rsidRPr="000516FD">
              <w:rPr>
                <w:rFonts w:ascii="GHEA Grapalat" w:hAnsi="GHEA Grapalat"/>
                <w:i/>
                <w:lang w:val="af-ZA"/>
              </w:rPr>
              <w:t xml:space="preserve"> </w:t>
            </w:r>
            <w:r w:rsidRPr="000516FD">
              <w:rPr>
                <w:rFonts w:ascii="GHEA Grapalat" w:hAnsi="GHEA Grapalat"/>
                <w:i/>
              </w:rPr>
              <w:t>տեղեկագրում</w:t>
            </w:r>
            <w:r w:rsidRPr="000516FD">
              <w:rPr>
                <w:rFonts w:ascii="GHEA Grapalat" w:hAnsi="GHEA Grapalat"/>
                <w:i/>
                <w:lang w:val="af-ZA"/>
              </w:rPr>
              <w:t xml:space="preserve">` </w:t>
            </w:r>
            <w:r w:rsidRPr="000516FD">
              <w:rPr>
                <w:rFonts w:ascii="GHEA Grapalat" w:hAnsi="GHEA Grapalat"/>
                <w:i/>
              </w:rPr>
              <w:t>օրենքով</w:t>
            </w:r>
            <w:r w:rsidRPr="000516FD">
              <w:rPr>
                <w:rFonts w:ascii="GHEA Grapalat" w:hAnsi="GHEA Grapalat"/>
                <w:i/>
                <w:lang w:val="af-ZA"/>
              </w:rPr>
              <w:t xml:space="preserve"> </w:t>
            </w:r>
            <w:r w:rsidRPr="000516FD">
              <w:rPr>
                <w:rFonts w:ascii="GHEA Grapalat" w:hAnsi="GHEA Grapalat"/>
                <w:i/>
              </w:rPr>
              <w:t>սահմանված</w:t>
            </w:r>
            <w:r w:rsidRPr="000516FD">
              <w:rPr>
                <w:rFonts w:ascii="GHEA Grapalat" w:hAnsi="GHEA Grapalat"/>
                <w:i/>
                <w:lang w:val="af-ZA"/>
              </w:rPr>
              <w:t xml:space="preserve"> </w:t>
            </w:r>
            <w:r w:rsidRPr="000516FD">
              <w:rPr>
                <w:rFonts w:ascii="GHEA Grapalat" w:hAnsi="GHEA Grapalat"/>
                <w:i/>
              </w:rPr>
              <w:t>կարգով</w:t>
            </w:r>
            <w:r w:rsidRPr="000516FD">
              <w:rPr>
                <w:rFonts w:ascii="GHEA Grapalat" w:hAnsi="GHEA Grapalat"/>
                <w:i/>
                <w:lang w:val="af-ZA"/>
              </w:rPr>
              <w:t xml:space="preserve">, </w:t>
            </w:r>
            <w:r w:rsidRPr="000516FD">
              <w:rPr>
                <w:rFonts w:ascii="GHEA Grapalat" w:hAnsi="GHEA Grapalat"/>
                <w:i/>
              </w:rPr>
              <w:t>ինչպես</w:t>
            </w:r>
            <w:r w:rsidRPr="000516FD">
              <w:rPr>
                <w:rFonts w:ascii="GHEA Grapalat" w:hAnsi="GHEA Grapalat"/>
                <w:i/>
                <w:lang w:val="af-ZA"/>
              </w:rPr>
              <w:t xml:space="preserve"> </w:t>
            </w:r>
            <w:r w:rsidRPr="000516FD">
              <w:rPr>
                <w:rFonts w:ascii="GHEA Grapalat" w:hAnsi="GHEA Grapalat"/>
                <w:i/>
              </w:rPr>
              <w:t>նաեւ</w:t>
            </w:r>
            <w:r w:rsidRPr="000516FD">
              <w:rPr>
                <w:rFonts w:ascii="GHEA Grapalat" w:hAnsi="GHEA Grapalat"/>
                <w:i/>
                <w:lang w:val="af-ZA"/>
              </w:rPr>
              <w:t xml:space="preserve"> </w:t>
            </w:r>
            <w:r w:rsidRPr="000516FD">
              <w:rPr>
                <w:rFonts w:ascii="GHEA Grapalat" w:hAnsi="GHEA Grapalat"/>
                <w:i/>
              </w:rPr>
              <w:t>Սահմանադրական</w:t>
            </w:r>
            <w:r w:rsidRPr="000516FD">
              <w:rPr>
                <w:rFonts w:ascii="GHEA Grapalat" w:hAnsi="GHEA Grapalat"/>
                <w:i/>
                <w:lang w:val="af-ZA"/>
              </w:rPr>
              <w:t xml:space="preserve"> </w:t>
            </w:r>
            <w:r w:rsidRPr="000516FD">
              <w:rPr>
                <w:rFonts w:ascii="GHEA Grapalat" w:hAnsi="GHEA Grapalat"/>
                <w:i/>
              </w:rPr>
              <w:t>դատարանի</w:t>
            </w:r>
            <w:r w:rsidRPr="000516FD">
              <w:rPr>
                <w:rFonts w:ascii="GHEA Grapalat" w:hAnsi="GHEA Grapalat"/>
                <w:i/>
                <w:lang w:val="af-ZA"/>
              </w:rPr>
              <w:t xml:space="preserve"> </w:t>
            </w:r>
            <w:r w:rsidRPr="000516FD">
              <w:rPr>
                <w:rFonts w:ascii="GHEA Grapalat" w:hAnsi="GHEA Grapalat"/>
                <w:i/>
              </w:rPr>
              <w:t>տեղեկագրում</w:t>
            </w:r>
            <w:r w:rsidRPr="000516FD">
              <w:rPr>
                <w:rFonts w:ascii="GHEA Grapalat" w:hAnsi="GHEA Grapalat"/>
                <w:i/>
                <w:lang w:val="af-ZA"/>
              </w:rPr>
              <w:t xml:space="preserve"> </w:t>
            </w:r>
            <w:r w:rsidRPr="000516FD">
              <w:rPr>
                <w:rFonts w:ascii="GHEA Grapalat" w:hAnsi="GHEA Grapalat"/>
                <w:i/>
              </w:rPr>
              <w:t>եւ</w:t>
            </w:r>
            <w:r w:rsidRPr="000516FD">
              <w:rPr>
                <w:rFonts w:ascii="GHEA Grapalat" w:hAnsi="GHEA Grapalat"/>
                <w:i/>
                <w:lang w:val="af-ZA"/>
              </w:rPr>
              <w:t xml:space="preserve"> </w:t>
            </w:r>
            <w:r w:rsidRPr="000516FD">
              <w:rPr>
                <w:rFonts w:ascii="GHEA Grapalat" w:hAnsi="GHEA Grapalat"/>
                <w:i/>
              </w:rPr>
              <w:t>Սահմանադրական</w:t>
            </w:r>
            <w:r w:rsidRPr="000516FD">
              <w:rPr>
                <w:rFonts w:ascii="GHEA Grapalat" w:hAnsi="GHEA Grapalat"/>
                <w:i/>
                <w:lang w:val="af-ZA"/>
              </w:rPr>
              <w:t xml:space="preserve"> </w:t>
            </w:r>
            <w:r w:rsidRPr="000516FD">
              <w:rPr>
                <w:rFonts w:ascii="GHEA Grapalat" w:hAnsi="GHEA Grapalat"/>
                <w:i/>
              </w:rPr>
              <w:t>դատարանի</w:t>
            </w:r>
            <w:r w:rsidRPr="000516FD">
              <w:rPr>
                <w:rFonts w:ascii="GHEA Grapalat" w:hAnsi="GHEA Grapalat"/>
                <w:i/>
                <w:lang w:val="af-ZA"/>
              </w:rPr>
              <w:t xml:space="preserve"> </w:t>
            </w:r>
            <w:r w:rsidRPr="000516FD">
              <w:rPr>
                <w:rFonts w:ascii="GHEA Grapalat" w:hAnsi="GHEA Grapalat"/>
                <w:i/>
              </w:rPr>
              <w:t>պաշտոնական</w:t>
            </w:r>
            <w:r w:rsidRPr="000516FD">
              <w:rPr>
                <w:rFonts w:ascii="GHEA Grapalat" w:hAnsi="GHEA Grapalat"/>
                <w:i/>
                <w:lang w:val="af-ZA"/>
              </w:rPr>
              <w:t xml:space="preserve"> </w:t>
            </w:r>
            <w:r w:rsidRPr="000516FD">
              <w:rPr>
                <w:rFonts w:ascii="GHEA Grapalat" w:hAnsi="GHEA Grapalat"/>
                <w:i/>
              </w:rPr>
              <w:t>կայքէջում</w:t>
            </w:r>
            <w:r w:rsidRPr="000516FD">
              <w:rPr>
                <w:rFonts w:ascii="GHEA Grapalat" w:hAnsi="GHEA Grapalat"/>
                <w:i/>
                <w:lang w:val="af-ZA"/>
              </w:rPr>
              <w:t>:»</w:t>
            </w:r>
            <w:r w:rsidRPr="000516FD">
              <w:rPr>
                <w:rFonts w:ascii="GHEA Grapalat" w:hAnsi="GHEA Grapalat"/>
                <w:lang w:val="af-ZA"/>
              </w:rPr>
              <w:t>:</w:t>
            </w:r>
          </w:p>
          <w:p w:rsidR="00CE6EA0" w:rsidRPr="00484F7D" w:rsidRDefault="00CE6EA0" w:rsidP="00CE6EA0">
            <w:pPr>
              <w:tabs>
                <w:tab w:val="left" w:pos="1134"/>
              </w:tabs>
              <w:spacing w:after="160"/>
              <w:ind w:firstLine="567"/>
              <w:jc w:val="both"/>
              <w:rPr>
                <w:rFonts w:ascii="GHEA Grapalat" w:eastAsia="Arial" w:hAnsi="GHEA Grapalat" w:cs="Arial"/>
                <w:lang w:val="af-ZA"/>
              </w:rPr>
            </w:pPr>
            <w:r w:rsidRPr="00484F7D">
              <w:rPr>
                <w:rFonts w:ascii="GHEA Grapalat" w:hAnsi="GHEA Grapalat"/>
                <w:lang w:val="af-ZA"/>
              </w:rPr>
              <w:t>97.</w:t>
            </w:r>
            <w:r w:rsidRPr="00484F7D">
              <w:rPr>
                <w:rFonts w:ascii="GHEA Grapalat" w:hAnsi="GHEA Grapalat"/>
                <w:lang w:val="af-ZA"/>
              </w:rPr>
              <w:tab/>
            </w:r>
            <w:r w:rsidRPr="000516FD">
              <w:rPr>
                <w:rFonts w:ascii="GHEA Grapalat" w:hAnsi="GHEA Grapalat"/>
              </w:rPr>
              <w:t>Հարկ</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նշել</w:t>
            </w:r>
            <w:r w:rsidRPr="00484F7D">
              <w:rPr>
                <w:rFonts w:ascii="GHEA Grapalat" w:hAnsi="GHEA Grapalat"/>
                <w:lang w:val="af-ZA"/>
              </w:rPr>
              <w:t xml:space="preserve">, </w:t>
            </w:r>
            <w:r w:rsidRPr="000516FD">
              <w:rPr>
                <w:rFonts w:ascii="GHEA Grapalat" w:hAnsi="GHEA Grapalat"/>
              </w:rPr>
              <w:t>որ</w:t>
            </w:r>
            <w:r w:rsidRPr="00484F7D">
              <w:rPr>
                <w:rFonts w:ascii="GHEA Grapalat" w:hAnsi="GHEA Grapalat"/>
                <w:lang w:val="af-ZA"/>
              </w:rPr>
              <w:t xml:space="preserve"> </w:t>
            </w:r>
            <w:r w:rsidRPr="000516FD">
              <w:rPr>
                <w:rFonts w:ascii="GHEA Grapalat" w:hAnsi="GHEA Grapalat"/>
              </w:rPr>
              <w:t>Սահմանադրական</w:t>
            </w:r>
            <w:r w:rsidRPr="00484F7D">
              <w:rPr>
                <w:rFonts w:ascii="GHEA Grapalat" w:hAnsi="GHEA Grapalat"/>
                <w:lang w:val="af-ZA"/>
              </w:rPr>
              <w:t xml:space="preserve"> </w:t>
            </w:r>
            <w:r w:rsidRPr="000516FD">
              <w:rPr>
                <w:rFonts w:ascii="GHEA Grapalat" w:hAnsi="GHEA Grapalat"/>
              </w:rPr>
              <w:t>դատարանի</w:t>
            </w:r>
            <w:r w:rsidRPr="00484F7D">
              <w:rPr>
                <w:rFonts w:ascii="GHEA Grapalat" w:hAnsi="GHEA Grapalat"/>
                <w:lang w:val="af-ZA"/>
              </w:rPr>
              <w:t xml:space="preserve"> </w:t>
            </w:r>
            <w:r w:rsidRPr="000516FD">
              <w:rPr>
                <w:rFonts w:ascii="GHEA Grapalat" w:hAnsi="GHEA Grapalat"/>
              </w:rPr>
              <w:t>որոշման</w:t>
            </w:r>
            <w:r w:rsidRPr="00484F7D">
              <w:rPr>
                <w:rFonts w:ascii="GHEA Grapalat" w:hAnsi="GHEA Grapalat"/>
                <w:lang w:val="af-ZA"/>
              </w:rPr>
              <w:t xml:space="preserve"> </w:t>
            </w:r>
            <w:r w:rsidRPr="000516FD">
              <w:rPr>
                <w:rFonts w:ascii="GHEA Grapalat" w:hAnsi="GHEA Grapalat"/>
              </w:rPr>
              <w:t>իրավական</w:t>
            </w:r>
            <w:r w:rsidRPr="00484F7D">
              <w:rPr>
                <w:rFonts w:ascii="GHEA Grapalat" w:hAnsi="GHEA Grapalat"/>
                <w:lang w:val="af-ZA"/>
              </w:rPr>
              <w:t xml:space="preserve"> </w:t>
            </w:r>
            <w:r w:rsidRPr="000516FD">
              <w:rPr>
                <w:rFonts w:ascii="GHEA Grapalat" w:hAnsi="GHEA Grapalat"/>
              </w:rPr>
              <w:t>ուժ</w:t>
            </w:r>
            <w:r w:rsidRPr="00484F7D">
              <w:rPr>
                <w:rFonts w:ascii="GHEA Grapalat" w:hAnsi="GHEA Grapalat"/>
                <w:lang w:val="af-ZA"/>
              </w:rPr>
              <w:t xml:space="preserve"> </w:t>
            </w:r>
            <w:r w:rsidRPr="000516FD">
              <w:rPr>
                <w:rFonts w:ascii="GHEA Grapalat" w:hAnsi="GHEA Grapalat"/>
              </w:rPr>
              <w:t>ունենալը</w:t>
            </w:r>
            <w:r w:rsidRPr="00484F7D">
              <w:rPr>
                <w:rFonts w:ascii="GHEA Grapalat" w:hAnsi="GHEA Grapalat"/>
                <w:lang w:val="af-ZA"/>
              </w:rPr>
              <w:t xml:space="preserve"> </w:t>
            </w:r>
            <w:r w:rsidRPr="000516FD">
              <w:rPr>
                <w:rFonts w:ascii="GHEA Grapalat" w:hAnsi="GHEA Grapalat"/>
              </w:rPr>
              <w:t>կախված</w:t>
            </w:r>
            <w:r w:rsidRPr="00484F7D">
              <w:rPr>
                <w:rFonts w:ascii="GHEA Grapalat" w:hAnsi="GHEA Grapalat"/>
                <w:lang w:val="af-ZA"/>
              </w:rPr>
              <w:t xml:space="preserve"> </w:t>
            </w:r>
            <w:r w:rsidRPr="000516FD">
              <w:rPr>
                <w:rFonts w:ascii="GHEA Grapalat" w:hAnsi="GHEA Grapalat"/>
              </w:rPr>
              <w:t>չէ</w:t>
            </w:r>
            <w:r w:rsidRPr="00484F7D">
              <w:rPr>
                <w:rFonts w:ascii="GHEA Grapalat" w:hAnsi="GHEA Grapalat"/>
                <w:lang w:val="af-ZA"/>
              </w:rPr>
              <w:t xml:space="preserve"> </w:t>
            </w:r>
            <w:r w:rsidRPr="000516FD">
              <w:rPr>
                <w:rFonts w:ascii="GHEA Grapalat" w:hAnsi="GHEA Grapalat"/>
              </w:rPr>
              <w:t>Հայաստանի</w:t>
            </w:r>
            <w:r w:rsidRPr="00484F7D">
              <w:rPr>
                <w:rFonts w:ascii="GHEA Grapalat" w:hAnsi="GHEA Grapalat"/>
                <w:lang w:val="af-ZA"/>
              </w:rPr>
              <w:t xml:space="preserve"> </w:t>
            </w:r>
            <w:r w:rsidRPr="000516FD">
              <w:rPr>
                <w:rFonts w:ascii="GHEA Grapalat" w:hAnsi="GHEA Grapalat"/>
              </w:rPr>
              <w:t>Հանրապետության</w:t>
            </w:r>
            <w:r w:rsidRPr="00484F7D">
              <w:rPr>
                <w:rFonts w:ascii="GHEA Grapalat" w:hAnsi="GHEA Grapalat"/>
                <w:lang w:val="af-ZA"/>
              </w:rPr>
              <w:t xml:space="preserve"> </w:t>
            </w:r>
            <w:r w:rsidRPr="000516FD">
              <w:rPr>
                <w:rFonts w:ascii="GHEA Grapalat" w:hAnsi="GHEA Grapalat"/>
              </w:rPr>
              <w:t>պաշտոնական</w:t>
            </w:r>
            <w:r w:rsidRPr="00484F7D">
              <w:rPr>
                <w:rFonts w:ascii="GHEA Grapalat" w:hAnsi="GHEA Grapalat"/>
                <w:lang w:val="af-ZA"/>
              </w:rPr>
              <w:t xml:space="preserve"> </w:t>
            </w:r>
            <w:r w:rsidRPr="000516FD">
              <w:rPr>
                <w:rFonts w:ascii="GHEA Grapalat" w:hAnsi="GHEA Grapalat"/>
              </w:rPr>
              <w:t>տեղեկագրում</w:t>
            </w:r>
            <w:r w:rsidRPr="00484F7D">
              <w:rPr>
                <w:rFonts w:ascii="GHEA Grapalat" w:hAnsi="GHEA Grapalat"/>
                <w:lang w:val="af-ZA"/>
              </w:rPr>
              <w:t xml:space="preserve"> </w:t>
            </w:r>
            <w:r w:rsidRPr="000516FD">
              <w:rPr>
                <w:rFonts w:ascii="GHEA Grapalat" w:hAnsi="GHEA Grapalat"/>
              </w:rPr>
              <w:t>դրա</w:t>
            </w:r>
            <w:r w:rsidRPr="00484F7D">
              <w:rPr>
                <w:rFonts w:ascii="GHEA Grapalat" w:hAnsi="GHEA Grapalat"/>
                <w:lang w:val="af-ZA"/>
              </w:rPr>
              <w:t xml:space="preserve"> </w:t>
            </w:r>
            <w:r w:rsidRPr="000516FD">
              <w:rPr>
                <w:rFonts w:ascii="GHEA Grapalat" w:hAnsi="GHEA Grapalat"/>
              </w:rPr>
              <w:t>հրապարակումից</w:t>
            </w:r>
            <w:r w:rsidRPr="00484F7D">
              <w:rPr>
                <w:rFonts w:ascii="GHEA Grapalat" w:hAnsi="GHEA Grapalat"/>
                <w:lang w:val="af-ZA"/>
              </w:rPr>
              <w:t xml:space="preserve">, </w:t>
            </w:r>
            <w:r w:rsidRPr="000516FD">
              <w:rPr>
                <w:rFonts w:ascii="GHEA Grapalat" w:hAnsi="GHEA Grapalat"/>
              </w:rPr>
              <w:t>որը</w:t>
            </w:r>
            <w:r w:rsidRPr="00484F7D">
              <w:rPr>
                <w:rFonts w:ascii="GHEA Grapalat" w:hAnsi="GHEA Grapalat"/>
                <w:lang w:val="af-ZA"/>
              </w:rPr>
              <w:t xml:space="preserve"> </w:t>
            </w:r>
            <w:r w:rsidRPr="000516FD">
              <w:rPr>
                <w:rFonts w:ascii="GHEA Grapalat" w:hAnsi="GHEA Grapalat"/>
              </w:rPr>
              <w:t>հավանաբար</w:t>
            </w:r>
            <w:r w:rsidRPr="00484F7D">
              <w:rPr>
                <w:rFonts w:ascii="GHEA Grapalat" w:hAnsi="GHEA Grapalat"/>
                <w:lang w:val="af-ZA"/>
              </w:rPr>
              <w:t xml:space="preserve"> </w:t>
            </w:r>
            <w:r w:rsidRPr="000516FD">
              <w:rPr>
                <w:rFonts w:ascii="GHEA Grapalat" w:hAnsi="GHEA Grapalat"/>
              </w:rPr>
              <w:t>գործադիր</w:t>
            </w:r>
            <w:r w:rsidRPr="00484F7D">
              <w:rPr>
                <w:rFonts w:ascii="GHEA Grapalat" w:hAnsi="GHEA Grapalat"/>
                <w:lang w:val="af-ZA"/>
              </w:rPr>
              <w:t xml:space="preserve"> </w:t>
            </w:r>
            <w:r w:rsidRPr="000516FD">
              <w:rPr>
                <w:rFonts w:ascii="GHEA Grapalat" w:hAnsi="GHEA Grapalat"/>
              </w:rPr>
              <w:t>իշխանության</w:t>
            </w:r>
            <w:r w:rsidRPr="00484F7D">
              <w:rPr>
                <w:rFonts w:ascii="GHEA Grapalat" w:hAnsi="GHEA Grapalat"/>
                <w:lang w:val="af-ZA"/>
              </w:rPr>
              <w:t xml:space="preserve"> </w:t>
            </w:r>
            <w:r w:rsidRPr="000516FD">
              <w:rPr>
                <w:rFonts w:ascii="GHEA Grapalat" w:hAnsi="GHEA Grapalat"/>
              </w:rPr>
              <w:t>խնդիրն</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Վրաստանի</w:t>
            </w:r>
            <w:r w:rsidRPr="00484F7D">
              <w:rPr>
                <w:rFonts w:ascii="GHEA Grapalat" w:hAnsi="GHEA Grapalat"/>
                <w:lang w:val="af-ZA"/>
              </w:rPr>
              <w:t xml:space="preserve"> </w:t>
            </w:r>
            <w:r w:rsidRPr="000516FD">
              <w:rPr>
                <w:rFonts w:ascii="GHEA Grapalat" w:hAnsi="GHEA Grapalat"/>
              </w:rPr>
              <w:t>օրինակով</w:t>
            </w:r>
            <w:r w:rsidRPr="00484F7D">
              <w:rPr>
                <w:rFonts w:ascii="GHEA Grapalat" w:hAnsi="GHEA Grapalat"/>
                <w:lang w:val="af-ZA"/>
              </w:rPr>
              <w:t xml:space="preserve"> </w:t>
            </w:r>
            <w:r w:rsidRPr="000516FD">
              <w:rPr>
                <w:rFonts w:ascii="GHEA Grapalat" w:hAnsi="GHEA Grapalat"/>
              </w:rPr>
              <w:t>պետք</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հստակեցնել</w:t>
            </w:r>
            <w:r w:rsidRPr="00484F7D">
              <w:rPr>
                <w:rFonts w:ascii="GHEA Grapalat" w:hAnsi="GHEA Grapalat"/>
                <w:lang w:val="af-ZA"/>
              </w:rPr>
              <w:t xml:space="preserve">, </w:t>
            </w:r>
            <w:r w:rsidRPr="000516FD">
              <w:rPr>
                <w:rFonts w:ascii="GHEA Grapalat" w:hAnsi="GHEA Grapalat"/>
              </w:rPr>
              <w:t>որ</w:t>
            </w:r>
            <w:r w:rsidRPr="00484F7D">
              <w:rPr>
                <w:rFonts w:ascii="GHEA Grapalat" w:hAnsi="GHEA Grapalat"/>
                <w:lang w:val="af-ZA"/>
              </w:rPr>
              <w:t xml:space="preserve"> </w:t>
            </w:r>
            <w:r w:rsidRPr="000516FD">
              <w:rPr>
                <w:rFonts w:ascii="GHEA Grapalat" w:hAnsi="GHEA Grapalat"/>
              </w:rPr>
              <w:t>Սահմանադրական</w:t>
            </w:r>
            <w:r w:rsidRPr="00484F7D">
              <w:rPr>
                <w:rFonts w:ascii="GHEA Grapalat" w:hAnsi="GHEA Grapalat"/>
                <w:lang w:val="af-ZA"/>
              </w:rPr>
              <w:t xml:space="preserve"> </w:t>
            </w:r>
            <w:r w:rsidRPr="000516FD">
              <w:rPr>
                <w:rFonts w:ascii="GHEA Grapalat" w:hAnsi="GHEA Grapalat"/>
              </w:rPr>
              <w:t>դատարանի</w:t>
            </w:r>
            <w:r w:rsidRPr="00484F7D">
              <w:rPr>
                <w:rFonts w:ascii="GHEA Grapalat" w:hAnsi="GHEA Grapalat"/>
                <w:lang w:val="af-ZA"/>
              </w:rPr>
              <w:t xml:space="preserve"> </w:t>
            </w:r>
            <w:r w:rsidRPr="000516FD">
              <w:rPr>
                <w:rFonts w:ascii="GHEA Grapalat" w:hAnsi="GHEA Grapalat"/>
              </w:rPr>
              <w:t>կողմից</w:t>
            </w:r>
            <w:r w:rsidRPr="00484F7D">
              <w:rPr>
                <w:rFonts w:ascii="GHEA Grapalat" w:hAnsi="GHEA Grapalat"/>
                <w:lang w:val="af-ZA"/>
              </w:rPr>
              <w:t xml:space="preserve"> </w:t>
            </w:r>
            <w:r w:rsidRPr="000516FD">
              <w:rPr>
                <w:rFonts w:ascii="GHEA Grapalat" w:hAnsi="GHEA Grapalat"/>
              </w:rPr>
              <w:t>որեւէ</w:t>
            </w:r>
            <w:r w:rsidRPr="00484F7D">
              <w:rPr>
                <w:rFonts w:ascii="GHEA Grapalat" w:hAnsi="GHEA Grapalat"/>
                <w:lang w:val="af-ZA"/>
              </w:rPr>
              <w:t xml:space="preserve"> </w:t>
            </w:r>
            <w:r w:rsidRPr="000516FD">
              <w:rPr>
                <w:rFonts w:ascii="GHEA Grapalat" w:hAnsi="GHEA Grapalat"/>
              </w:rPr>
              <w:t>որոշում</w:t>
            </w:r>
            <w:r w:rsidRPr="00484F7D">
              <w:rPr>
                <w:rFonts w:ascii="GHEA Grapalat" w:hAnsi="GHEA Grapalat"/>
                <w:lang w:val="af-ZA"/>
              </w:rPr>
              <w:t xml:space="preserve"> </w:t>
            </w:r>
            <w:r w:rsidRPr="000516FD">
              <w:rPr>
                <w:rFonts w:ascii="GHEA Grapalat" w:hAnsi="GHEA Grapalat"/>
              </w:rPr>
              <w:t>իր</w:t>
            </w:r>
            <w:r w:rsidRPr="00484F7D">
              <w:rPr>
                <w:rFonts w:ascii="GHEA Grapalat" w:hAnsi="GHEA Grapalat"/>
                <w:lang w:val="af-ZA"/>
              </w:rPr>
              <w:t xml:space="preserve"> </w:t>
            </w:r>
            <w:r w:rsidRPr="000516FD">
              <w:rPr>
                <w:rFonts w:ascii="GHEA Grapalat" w:hAnsi="GHEA Grapalat"/>
              </w:rPr>
              <w:t>կայքէջում</w:t>
            </w:r>
            <w:r w:rsidRPr="00484F7D">
              <w:rPr>
                <w:rFonts w:ascii="GHEA Grapalat" w:hAnsi="GHEA Grapalat"/>
                <w:lang w:val="af-ZA"/>
              </w:rPr>
              <w:t xml:space="preserve"> </w:t>
            </w:r>
            <w:r w:rsidRPr="000516FD">
              <w:rPr>
                <w:rFonts w:ascii="GHEA Grapalat" w:hAnsi="GHEA Grapalat"/>
              </w:rPr>
              <w:t>կամ</w:t>
            </w:r>
            <w:r w:rsidRPr="00484F7D">
              <w:rPr>
                <w:rFonts w:ascii="GHEA Grapalat" w:hAnsi="GHEA Grapalat"/>
                <w:lang w:val="af-ZA"/>
              </w:rPr>
              <w:t xml:space="preserve"> </w:t>
            </w:r>
            <w:r w:rsidRPr="000516FD">
              <w:rPr>
                <w:rFonts w:ascii="GHEA Grapalat" w:hAnsi="GHEA Grapalat"/>
              </w:rPr>
              <w:t>տեղեկագրում</w:t>
            </w:r>
            <w:r w:rsidRPr="00484F7D">
              <w:rPr>
                <w:rFonts w:ascii="GHEA Grapalat" w:hAnsi="GHEA Grapalat"/>
                <w:lang w:val="af-ZA"/>
              </w:rPr>
              <w:t xml:space="preserve"> </w:t>
            </w:r>
            <w:r w:rsidRPr="000516FD">
              <w:rPr>
                <w:rFonts w:ascii="GHEA Grapalat" w:hAnsi="GHEA Grapalat"/>
              </w:rPr>
              <w:t>հրապարակելու</w:t>
            </w:r>
            <w:r w:rsidRPr="00484F7D">
              <w:rPr>
                <w:rFonts w:ascii="GHEA Grapalat" w:hAnsi="GHEA Grapalat"/>
                <w:lang w:val="af-ZA"/>
              </w:rPr>
              <w:t xml:space="preserve"> </w:t>
            </w:r>
            <w:r w:rsidRPr="000516FD">
              <w:rPr>
                <w:rFonts w:ascii="GHEA Grapalat" w:hAnsi="GHEA Grapalat"/>
              </w:rPr>
              <w:t>միջոցով</w:t>
            </w:r>
            <w:r w:rsidRPr="00484F7D">
              <w:rPr>
                <w:rFonts w:ascii="GHEA Grapalat" w:hAnsi="GHEA Grapalat"/>
                <w:lang w:val="af-ZA"/>
              </w:rPr>
              <w:t xml:space="preserve"> </w:t>
            </w:r>
            <w:r w:rsidRPr="000516FD">
              <w:rPr>
                <w:rFonts w:ascii="GHEA Grapalat" w:hAnsi="GHEA Grapalat"/>
              </w:rPr>
              <w:t>այդ</w:t>
            </w:r>
            <w:r w:rsidRPr="00484F7D">
              <w:rPr>
                <w:rFonts w:ascii="GHEA Grapalat" w:hAnsi="GHEA Grapalat"/>
                <w:lang w:val="af-ZA"/>
              </w:rPr>
              <w:t xml:space="preserve"> </w:t>
            </w:r>
            <w:r w:rsidRPr="000516FD">
              <w:rPr>
                <w:rFonts w:ascii="GHEA Grapalat" w:hAnsi="GHEA Grapalat"/>
              </w:rPr>
              <w:t>որոշումը</w:t>
            </w:r>
            <w:r w:rsidRPr="00484F7D">
              <w:rPr>
                <w:rFonts w:ascii="GHEA Grapalat" w:hAnsi="GHEA Grapalat"/>
                <w:lang w:val="af-ZA"/>
              </w:rPr>
              <w:t xml:space="preserve"> </w:t>
            </w:r>
            <w:r w:rsidRPr="000516FD">
              <w:rPr>
                <w:rFonts w:ascii="GHEA Grapalat" w:hAnsi="GHEA Grapalat"/>
              </w:rPr>
              <w:t>պետք</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ճանաչվի</w:t>
            </w:r>
            <w:r w:rsidRPr="00484F7D">
              <w:rPr>
                <w:rFonts w:ascii="GHEA Grapalat" w:hAnsi="GHEA Grapalat"/>
                <w:lang w:val="af-ZA"/>
              </w:rPr>
              <w:t xml:space="preserve"> </w:t>
            </w:r>
            <w:r w:rsidRPr="000516FD">
              <w:rPr>
                <w:rFonts w:ascii="GHEA Grapalat" w:hAnsi="GHEA Grapalat"/>
              </w:rPr>
              <w:t>որպես</w:t>
            </w:r>
            <w:r w:rsidRPr="00484F7D">
              <w:rPr>
                <w:rFonts w:ascii="GHEA Grapalat" w:hAnsi="GHEA Grapalat"/>
                <w:lang w:val="af-ZA"/>
              </w:rPr>
              <w:t xml:space="preserve"> </w:t>
            </w:r>
            <w:r w:rsidRPr="000516FD">
              <w:rPr>
                <w:rFonts w:ascii="GHEA Grapalat" w:hAnsi="GHEA Grapalat"/>
              </w:rPr>
              <w:t>ինքնին</w:t>
            </w:r>
            <w:r w:rsidRPr="00484F7D">
              <w:rPr>
                <w:rFonts w:ascii="GHEA Grapalat" w:hAnsi="GHEA Grapalat"/>
                <w:lang w:val="af-ZA"/>
              </w:rPr>
              <w:t xml:space="preserve"> </w:t>
            </w:r>
            <w:r w:rsidRPr="000516FD">
              <w:rPr>
                <w:rFonts w:ascii="GHEA Grapalat" w:hAnsi="GHEA Grapalat"/>
              </w:rPr>
              <w:t>իրավաբանական</w:t>
            </w:r>
            <w:r w:rsidRPr="00484F7D">
              <w:rPr>
                <w:rFonts w:ascii="GHEA Grapalat" w:hAnsi="GHEA Grapalat"/>
                <w:lang w:val="af-ZA"/>
              </w:rPr>
              <w:t xml:space="preserve"> </w:t>
            </w:r>
            <w:r w:rsidRPr="000516FD">
              <w:rPr>
                <w:rFonts w:ascii="GHEA Grapalat" w:hAnsi="GHEA Grapalat"/>
              </w:rPr>
              <w:t>ուժ</w:t>
            </w:r>
            <w:r w:rsidRPr="00484F7D">
              <w:rPr>
                <w:rFonts w:ascii="GHEA Grapalat" w:hAnsi="GHEA Grapalat"/>
                <w:lang w:val="af-ZA"/>
              </w:rPr>
              <w:t xml:space="preserve"> </w:t>
            </w:r>
            <w:r w:rsidRPr="000516FD">
              <w:rPr>
                <w:rFonts w:ascii="GHEA Grapalat" w:hAnsi="GHEA Grapalat"/>
              </w:rPr>
              <w:t>ունեցող</w:t>
            </w:r>
            <w:r w:rsidRPr="00484F7D">
              <w:rPr>
                <w:rFonts w:ascii="GHEA Grapalat" w:hAnsi="GHEA Grapalat"/>
                <w:lang w:val="af-ZA"/>
              </w:rPr>
              <w:t xml:space="preserve">, </w:t>
            </w:r>
            <w:r w:rsidRPr="000516FD">
              <w:rPr>
                <w:rFonts w:ascii="GHEA Grapalat" w:hAnsi="GHEA Grapalat"/>
              </w:rPr>
              <w:t>որին</w:t>
            </w:r>
            <w:r w:rsidRPr="00484F7D">
              <w:rPr>
                <w:rFonts w:ascii="GHEA Grapalat" w:hAnsi="GHEA Grapalat"/>
                <w:lang w:val="af-ZA"/>
              </w:rPr>
              <w:t xml:space="preserve"> </w:t>
            </w:r>
            <w:r w:rsidRPr="000516FD">
              <w:rPr>
                <w:rFonts w:ascii="GHEA Grapalat" w:hAnsi="GHEA Grapalat"/>
              </w:rPr>
              <w:t>պետք</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հաջորդի</w:t>
            </w:r>
            <w:r w:rsidRPr="00484F7D">
              <w:rPr>
                <w:rFonts w:ascii="GHEA Grapalat" w:hAnsi="GHEA Grapalat"/>
                <w:lang w:val="af-ZA"/>
              </w:rPr>
              <w:t xml:space="preserve"> </w:t>
            </w:r>
            <w:r w:rsidRPr="000516FD">
              <w:rPr>
                <w:rFonts w:ascii="GHEA Grapalat" w:hAnsi="GHEA Grapalat"/>
              </w:rPr>
              <w:t>պաշտոնական</w:t>
            </w:r>
            <w:r w:rsidRPr="00484F7D">
              <w:rPr>
                <w:rFonts w:ascii="GHEA Grapalat" w:hAnsi="GHEA Grapalat"/>
                <w:lang w:val="af-ZA"/>
              </w:rPr>
              <w:t xml:space="preserve"> </w:t>
            </w:r>
            <w:r w:rsidRPr="000516FD">
              <w:rPr>
                <w:rFonts w:ascii="GHEA Grapalat" w:hAnsi="GHEA Grapalat"/>
              </w:rPr>
              <w:t>տեղեկագրում</w:t>
            </w:r>
            <w:r w:rsidRPr="00484F7D">
              <w:rPr>
                <w:rFonts w:ascii="GHEA Grapalat" w:hAnsi="GHEA Grapalat"/>
                <w:lang w:val="af-ZA"/>
              </w:rPr>
              <w:t xml:space="preserve"> </w:t>
            </w:r>
            <w:r w:rsidRPr="000516FD">
              <w:rPr>
                <w:rFonts w:ascii="GHEA Grapalat" w:hAnsi="GHEA Grapalat"/>
              </w:rPr>
              <w:t>այդ</w:t>
            </w:r>
            <w:r w:rsidRPr="00484F7D">
              <w:rPr>
                <w:rFonts w:ascii="GHEA Grapalat" w:hAnsi="GHEA Grapalat"/>
                <w:lang w:val="af-ZA"/>
              </w:rPr>
              <w:t xml:space="preserve"> </w:t>
            </w:r>
            <w:r w:rsidRPr="000516FD">
              <w:rPr>
                <w:rFonts w:ascii="GHEA Grapalat" w:hAnsi="GHEA Grapalat"/>
              </w:rPr>
              <w:t>որոշման</w:t>
            </w:r>
            <w:r w:rsidRPr="00484F7D">
              <w:rPr>
                <w:rFonts w:ascii="GHEA Grapalat" w:hAnsi="GHEA Grapalat"/>
                <w:lang w:val="af-ZA"/>
              </w:rPr>
              <w:t xml:space="preserve"> </w:t>
            </w:r>
            <w:r w:rsidRPr="000516FD">
              <w:rPr>
                <w:rFonts w:ascii="GHEA Grapalat" w:hAnsi="GHEA Grapalat"/>
              </w:rPr>
              <w:t>հրապարակումը</w:t>
            </w:r>
            <w:r w:rsidRPr="00484F7D">
              <w:rPr>
                <w:rFonts w:ascii="GHEA Grapalat" w:hAnsi="GHEA Grapalat"/>
                <w:lang w:val="af-ZA"/>
              </w:rPr>
              <w:t xml:space="preserve">: </w:t>
            </w:r>
            <w:r w:rsidRPr="000516FD">
              <w:rPr>
                <w:rFonts w:ascii="GHEA Grapalat" w:hAnsi="GHEA Grapalat"/>
              </w:rPr>
              <w:t>Պետք</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ընդգծել</w:t>
            </w:r>
            <w:r w:rsidRPr="00484F7D">
              <w:rPr>
                <w:rFonts w:ascii="GHEA Grapalat" w:hAnsi="GHEA Grapalat"/>
                <w:lang w:val="af-ZA"/>
              </w:rPr>
              <w:t xml:space="preserve">, </w:t>
            </w:r>
            <w:r w:rsidRPr="000516FD">
              <w:rPr>
                <w:rFonts w:ascii="GHEA Grapalat" w:hAnsi="GHEA Grapalat"/>
              </w:rPr>
              <w:t>որ</w:t>
            </w:r>
            <w:r w:rsidRPr="00484F7D">
              <w:rPr>
                <w:rFonts w:ascii="GHEA Grapalat" w:hAnsi="GHEA Grapalat"/>
                <w:lang w:val="af-ZA"/>
              </w:rPr>
              <w:t xml:space="preserve"> </w:t>
            </w:r>
            <w:r w:rsidRPr="000516FD">
              <w:rPr>
                <w:rFonts w:ascii="GHEA Grapalat" w:hAnsi="GHEA Grapalat"/>
              </w:rPr>
              <w:t>նախազգուշական</w:t>
            </w:r>
            <w:r w:rsidRPr="00484F7D">
              <w:rPr>
                <w:rFonts w:ascii="GHEA Grapalat" w:hAnsi="GHEA Grapalat"/>
                <w:lang w:val="af-ZA"/>
              </w:rPr>
              <w:t xml:space="preserve"> </w:t>
            </w:r>
            <w:r w:rsidRPr="000516FD">
              <w:rPr>
                <w:rFonts w:ascii="GHEA Grapalat" w:hAnsi="GHEA Grapalat"/>
              </w:rPr>
              <w:t>այդպիսի</w:t>
            </w:r>
            <w:r w:rsidRPr="00484F7D">
              <w:rPr>
                <w:rFonts w:ascii="GHEA Grapalat" w:hAnsi="GHEA Grapalat"/>
                <w:lang w:val="af-ZA"/>
              </w:rPr>
              <w:t xml:space="preserve"> </w:t>
            </w:r>
            <w:r w:rsidRPr="000516FD">
              <w:rPr>
                <w:rFonts w:ascii="GHEA Grapalat" w:hAnsi="GHEA Grapalat"/>
              </w:rPr>
              <w:t>միջոցները</w:t>
            </w:r>
            <w:r w:rsidRPr="00484F7D">
              <w:rPr>
                <w:rFonts w:ascii="GHEA Grapalat" w:hAnsi="GHEA Grapalat"/>
                <w:lang w:val="af-ZA"/>
              </w:rPr>
              <w:t xml:space="preserve">, </w:t>
            </w:r>
            <w:r w:rsidRPr="000516FD">
              <w:rPr>
                <w:rFonts w:ascii="GHEA Grapalat" w:hAnsi="GHEA Grapalat"/>
              </w:rPr>
              <w:t>թվում</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թե</w:t>
            </w:r>
            <w:r w:rsidRPr="00484F7D">
              <w:rPr>
                <w:rFonts w:ascii="GHEA Grapalat" w:hAnsi="GHEA Grapalat"/>
                <w:lang w:val="af-ZA"/>
              </w:rPr>
              <w:t xml:space="preserve"> </w:t>
            </w:r>
            <w:r w:rsidRPr="000516FD">
              <w:rPr>
                <w:rFonts w:ascii="GHEA Grapalat" w:hAnsi="GHEA Grapalat"/>
              </w:rPr>
              <w:t>անհրաժեշտ</w:t>
            </w:r>
            <w:r w:rsidRPr="00484F7D">
              <w:rPr>
                <w:rFonts w:ascii="GHEA Grapalat" w:hAnsi="GHEA Grapalat"/>
                <w:lang w:val="af-ZA"/>
              </w:rPr>
              <w:t xml:space="preserve"> </w:t>
            </w:r>
            <w:r w:rsidRPr="000516FD">
              <w:rPr>
                <w:rFonts w:ascii="GHEA Grapalat" w:hAnsi="GHEA Grapalat"/>
              </w:rPr>
              <w:lastRenderedPageBreak/>
              <w:t>չեն</w:t>
            </w:r>
            <w:r w:rsidRPr="00484F7D">
              <w:rPr>
                <w:rFonts w:ascii="GHEA Grapalat" w:hAnsi="GHEA Grapalat"/>
                <w:lang w:val="af-ZA"/>
              </w:rPr>
              <w:t xml:space="preserve"> </w:t>
            </w:r>
            <w:r w:rsidRPr="000516FD">
              <w:rPr>
                <w:rFonts w:ascii="GHEA Grapalat" w:hAnsi="GHEA Grapalat"/>
              </w:rPr>
              <w:t>մի</w:t>
            </w:r>
            <w:r w:rsidRPr="00484F7D">
              <w:rPr>
                <w:rFonts w:ascii="GHEA Grapalat" w:hAnsi="GHEA Grapalat"/>
                <w:lang w:val="af-ZA"/>
              </w:rPr>
              <w:t xml:space="preserve"> </w:t>
            </w:r>
            <w:r w:rsidRPr="000516FD">
              <w:rPr>
                <w:rFonts w:ascii="GHEA Grapalat" w:hAnsi="GHEA Grapalat"/>
              </w:rPr>
              <w:t>համակարգում</w:t>
            </w:r>
            <w:r w:rsidRPr="00484F7D">
              <w:rPr>
                <w:rFonts w:ascii="GHEA Grapalat" w:hAnsi="GHEA Grapalat"/>
                <w:lang w:val="af-ZA"/>
              </w:rPr>
              <w:t xml:space="preserve">, </w:t>
            </w:r>
            <w:r w:rsidRPr="000516FD">
              <w:rPr>
                <w:rFonts w:ascii="GHEA Grapalat" w:hAnsi="GHEA Grapalat"/>
              </w:rPr>
              <w:t>որտեղ</w:t>
            </w:r>
            <w:r w:rsidRPr="00484F7D">
              <w:rPr>
                <w:rFonts w:ascii="GHEA Grapalat" w:hAnsi="GHEA Grapalat"/>
                <w:lang w:val="af-ZA"/>
              </w:rPr>
              <w:t xml:space="preserve"> </w:t>
            </w:r>
            <w:r w:rsidRPr="000516FD">
              <w:rPr>
                <w:rFonts w:ascii="GHEA Grapalat" w:hAnsi="GHEA Grapalat"/>
              </w:rPr>
              <w:t>պետական</w:t>
            </w:r>
            <w:r w:rsidRPr="00484F7D">
              <w:rPr>
                <w:rFonts w:ascii="GHEA Grapalat" w:hAnsi="GHEA Grapalat"/>
                <w:lang w:val="af-ZA"/>
              </w:rPr>
              <w:t xml:space="preserve"> </w:t>
            </w:r>
            <w:r w:rsidRPr="000516FD">
              <w:rPr>
                <w:rFonts w:ascii="GHEA Grapalat" w:hAnsi="GHEA Grapalat"/>
              </w:rPr>
              <w:t>իշխանությունները</w:t>
            </w:r>
            <w:r w:rsidRPr="00484F7D">
              <w:rPr>
                <w:rFonts w:ascii="GHEA Grapalat" w:hAnsi="GHEA Grapalat"/>
                <w:lang w:val="af-ZA"/>
              </w:rPr>
              <w:t xml:space="preserve"> </w:t>
            </w:r>
            <w:r w:rsidRPr="000516FD">
              <w:rPr>
                <w:rFonts w:ascii="GHEA Grapalat" w:hAnsi="GHEA Grapalat"/>
              </w:rPr>
              <w:t>համագործակցում</w:t>
            </w:r>
            <w:r w:rsidRPr="00484F7D">
              <w:rPr>
                <w:rFonts w:ascii="GHEA Grapalat" w:hAnsi="GHEA Grapalat"/>
                <w:lang w:val="af-ZA"/>
              </w:rPr>
              <w:t xml:space="preserve"> </w:t>
            </w:r>
            <w:r w:rsidRPr="000516FD">
              <w:rPr>
                <w:rFonts w:ascii="GHEA Grapalat" w:hAnsi="GHEA Grapalat"/>
              </w:rPr>
              <w:t>են</w:t>
            </w:r>
            <w:r w:rsidRPr="00484F7D">
              <w:rPr>
                <w:rFonts w:ascii="GHEA Grapalat" w:hAnsi="GHEA Grapalat"/>
                <w:lang w:val="af-ZA"/>
              </w:rPr>
              <w:t xml:space="preserve"> </w:t>
            </w:r>
            <w:r w:rsidRPr="000516FD">
              <w:rPr>
                <w:rFonts w:ascii="GHEA Grapalat" w:hAnsi="GHEA Grapalat"/>
              </w:rPr>
              <w:t>առանց</w:t>
            </w:r>
            <w:r w:rsidRPr="00484F7D">
              <w:rPr>
                <w:rFonts w:ascii="GHEA Grapalat" w:hAnsi="GHEA Grapalat"/>
                <w:lang w:val="af-ZA"/>
              </w:rPr>
              <w:t xml:space="preserve"> </w:t>
            </w:r>
            <w:r w:rsidRPr="000516FD">
              <w:rPr>
                <w:rFonts w:ascii="GHEA Grapalat" w:hAnsi="GHEA Grapalat"/>
              </w:rPr>
              <w:t>բախումների</w:t>
            </w:r>
            <w:r w:rsidRPr="00484F7D">
              <w:rPr>
                <w:rFonts w:ascii="GHEA Grapalat" w:hAnsi="GHEA Grapalat"/>
                <w:lang w:val="af-ZA"/>
              </w:rPr>
              <w:t xml:space="preserve">: </w:t>
            </w:r>
            <w:r w:rsidRPr="000516FD">
              <w:rPr>
                <w:rFonts w:ascii="GHEA Grapalat" w:hAnsi="GHEA Grapalat"/>
              </w:rPr>
              <w:t>Սակայն</w:t>
            </w:r>
            <w:r w:rsidRPr="00484F7D">
              <w:rPr>
                <w:rFonts w:ascii="GHEA Grapalat" w:hAnsi="GHEA Grapalat"/>
                <w:lang w:val="af-ZA"/>
              </w:rPr>
              <w:t xml:space="preserve">, </w:t>
            </w:r>
            <w:r w:rsidRPr="000516FD">
              <w:rPr>
                <w:rFonts w:ascii="GHEA Grapalat" w:hAnsi="GHEA Grapalat"/>
              </w:rPr>
              <w:t>քանի</w:t>
            </w:r>
            <w:r w:rsidRPr="00484F7D">
              <w:rPr>
                <w:rFonts w:ascii="GHEA Grapalat" w:hAnsi="GHEA Grapalat"/>
                <w:lang w:val="af-ZA"/>
              </w:rPr>
              <w:t xml:space="preserve"> </w:t>
            </w:r>
            <w:r w:rsidRPr="000516FD">
              <w:rPr>
                <w:rFonts w:ascii="GHEA Grapalat" w:hAnsi="GHEA Grapalat"/>
              </w:rPr>
              <w:t>որ</w:t>
            </w:r>
            <w:r w:rsidRPr="00484F7D">
              <w:rPr>
                <w:rFonts w:ascii="GHEA Grapalat" w:hAnsi="GHEA Grapalat"/>
                <w:lang w:val="af-ZA"/>
              </w:rPr>
              <w:t xml:space="preserve"> </w:t>
            </w:r>
            <w:r w:rsidRPr="000516FD">
              <w:rPr>
                <w:rFonts w:ascii="GHEA Grapalat" w:hAnsi="GHEA Grapalat"/>
              </w:rPr>
              <w:t>ապագայում</w:t>
            </w:r>
            <w:r w:rsidRPr="00484F7D">
              <w:rPr>
                <w:rFonts w:ascii="GHEA Grapalat" w:hAnsi="GHEA Grapalat"/>
                <w:lang w:val="af-ZA"/>
              </w:rPr>
              <w:t xml:space="preserve"> </w:t>
            </w:r>
            <w:r w:rsidRPr="000516FD">
              <w:rPr>
                <w:rFonts w:ascii="GHEA Grapalat" w:hAnsi="GHEA Grapalat"/>
              </w:rPr>
              <w:t>նմանատիպ</w:t>
            </w:r>
            <w:r w:rsidRPr="00484F7D">
              <w:rPr>
                <w:rFonts w:ascii="GHEA Grapalat" w:hAnsi="GHEA Grapalat"/>
                <w:lang w:val="af-ZA"/>
              </w:rPr>
              <w:t xml:space="preserve"> </w:t>
            </w:r>
            <w:r w:rsidRPr="000516FD">
              <w:rPr>
                <w:rFonts w:ascii="GHEA Grapalat" w:hAnsi="GHEA Grapalat"/>
              </w:rPr>
              <w:t>հավատարիմ</w:t>
            </w:r>
            <w:r w:rsidRPr="00484F7D">
              <w:rPr>
                <w:rFonts w:ascii="GHEA Grapalat" w:hAnsi="GHEA Grapalat"/>
                <w:lang w:val="af-ZA"/>
              </w:rPr>
              <w:t xml:space="preserve"> </w:t>
            </w:r>
            <w:r w:rsidRPr="000516FD">
              <w:rPr>
                <w:rFonts w:ascii="GHEA Grapalat" w:hAnsi="GHEA Grapalat"/>
              </w:rPr>
              <w:t>համագործակցությունը</w:t>
            </w:r>
            <w:r w:rsidRPr="00484F7D">
              <w:rPr>
                <w:rFonts w:ascii="GHEA Grapalat" w:hAnsi="GHEA Grapalat"/>
                <w:lang w:val="af-ZA"/>
              </w:rPr>
              <w:t xml:space="preserve"> </w:t>
            </w:r>
            <w:r w:rsidRPr="000516FD">
              <w:rPr>
                <w:rFonts w:ascii="GHEA Grapalat" w:hAnsi="GHEA Grapalat"/>
              </w:rPr>
              <w:t>չի</w:t>
            </w:r>
            <w:r w:rsidRPr="00484F7D">
              <w:rPr>
                <w:rFonts w:ascii="GHEA Grapalat" w:hAnsi="GHEA Grapalat"/>
                <w:lang w:val="af-ZA"/>
              </w:rPr>
              <w:t xml:space="preserve"> </w:t>
            </w:r>
            <w:r w:rsidRPr="000516FD">
              <w:rPr>
                <w:rFonts w:ascii="GHEA Grapalat" w:hAnsi="GHEA Grapalat"/>
              </w:rPr>
              <w:t>կարող</w:t>
            </w:r>
            <w:r w:rsidRPr="00484F7D">
              <w:rPr>
                <w:rFonts w:ascii="GHEA Grapalat" w:hAnsi="GHEA Grapalat"/>
                <w:lang w:val="af-ZA"/>
              </w:rPr>
              <w:t xml:space="preserve"> </w:t>
            </w:r>
            <w:r w:rsidRPr="000516FD">
              <w:rPr>
                <w:rFonts w:ascii="GHEA Grapalat" w:hAnsi="GHEA Grapalat"/>
              </w:rPr>
              <w:t>երաշխավորվել</w:t>
            </w:r>
            <w:r w:rsidRPr="00484F7D">
              <w:rPr>
                <w:rFonts w:ascii="GHEA Grapalat" w:hAnsi="GHEA Grapalat"/>
                <w:lang w:val="af-ZA"/>
              </w:rPr>
              <w:t xml:space="preserve">, </w:t>
            </w:r>
            <w:r w:rsidRPr="000516FD">
              <w:rPr>
                <w:rFonts w:ascii="GHEA Grapalat" w:hAnsi="GHEA Grapalat"/>
              </w:rPr>
              <w:t>խորհուրդ</w:t>
            </w:r>
            <w:r w:rsidRPr="00484F7D">
              <w:rPr>
                <w:rFonts w:ascii="GHEA Grapalat" w:hAnsi="GHEA Grapalat"/>
                <w:lang w:val="af-ZA"/>
              </w:rPr>
              <w:t xml:space="preserve"> </w:t>
            </w:r>
            <w:r w:rsidRPr="000516FD">
              <w:rPr>
                <w:rFonts w:ascii="GHEA Grapalat" w:hAnsi="GHEA Grapalat"/>
              </w:rPr>
              <w:t>է</w:t>
            </w:r>
            <w:r w:rsidRPr="00484F7D">
              <w:rPr>
                <w:rFonts w:ascii="GHEA Grapalat" w:hAnsi="GHEA Grapalat"/>
                <w:lang w:val="af-ZA"/>
              </w:rPr>
              <w:t xml:space="preserve"> </w:t>
            </w:r>
            <w:r w:rsidRPr="000516FD">
              <w:rPr>
                <w:rFonts w:ascii="GHEA Grapalat" w:hAnsi="GHEA Grapalat"/>
              </w:rPr>
              <w:t>տրվում</w:t>
            </w:r>
            <w:r w:rsidRPr="00484F7D">
              <w:rPr>
                <w:rFonts w:ascii="GHEA Grapalat" w:hAnsi="GHEA Grapalat"/>
                <w:lang w:val="af-ZA"/>
              </w:rPr>
              <w:t xml:space="preserve"> </w:t>
            </w:r>
            <w:r w:rsidRPr="000516FD">
              <w:rPr>
                <w:rFonts w:ascii="GHEA Grapalat" w:hAnsi="GHEA Grapalat"/>
              </w:rPr>
              <w:t>այս</w:t>
            </w:r>
            <w:r w:rsidRPr="00484F7D">
              <w:rPr>
                <w:rFonts w:ascii="GHEA Grapalat" w:hAnsi="GHEA Grapalat"/>
                <w:lang w:val="af-ZA"/>
              </w:rPr>
              <w:t xml:space="preserve"> </w:t>
            </w:r>
            <w:r w:rsidRPr="000516FD">
              <w:rPr>
                <w:rFonts w:ascii="GHEA Grapalat" w:hAnsi="GHEA Grapalat"/>
              </w:rPr>
              <w:t>համատեքստում</w:t>
            </w:r>
            <w:r w:rsidRPr="00484F7D">
              <w:rPr>
                <w:rFonts w:ascii="GHEA Grapalat" w:hAnsi="GHEA Grapalat"/>
                <w:lang w:val="af-ZA"/>
              </w:rPr>
              <w:t xml:space="preserve"> </w:t>
            </w:r>
            <w:r w:rsidRPr="000516FD">
              <w:rPr>
                <w:rFonts w:ascii="GHEA Grapalat" w:hAnsi="GHEA Grapalat"/>
              </w:rPr>
              <w:t>պարզաբանում</w:t>
            </w:r>
            <w:r w:rsidRPr="00484F7D">
              <w:rPr>
                <w:rFonts w:ascii="GHEA Grapalat" w:hAnsi="GHEA Grapalat"/>
                <w:lang w:val="af-ZA"/>
              </w:rPr>
              <w:t xml:space="preserve"> </w:t>
            </w:r>
            <w:r w:rsidRPr="000516FD">
              <w:rPr>
                <w:rFonts w:ascii="GHEA Grapalat" w:hAnsi="GHEA Grapalat"/>
              </w:rPr>
              <w:t>մտցնել</w:t>
            </w:r>
            <w:r w:rsidRPr="00484F7D">
              <w:rPr>
                <w:rFonts w:ascii="GHEA Grapalat" w:hAnsi="GHEA Grapalat"/>
                <w:lang w:val="af-ZA"/>
              </w:rPr>
              <w:t>:</w:t>
            </w:r>
          </w:p>
          <w:p w:rsidR="00F10353" w:rsidRPr="000516FD" w:rsidRDefault="00F10353" w:rsidP="00ED1FB4">
            <w:pPr>
              <w:rPr>
                <w:rFonts w:ascii="GHEA Grapalat" w:hAnsi="GHEA Grapalat"/>
                <w:lang w:val="af-ZA"/>
              </w:rPr>
            </w:pPr>
            <w:r w:rsidRPr="000516FD">
              <w:rPr>
                <w:rFonts w:ascii="GHEA Grapalat" w:hAnsi="GHEA Grapalat"/>
                <w:lang w:val="af-ZA"/>
              </w:rPr>
              <w:t xml:space="preserve"> </w:t>
            </w:r>
          </w:p>
        </w:tc>
        <w:tc>
          <w:tcPr>
            <w:tcW w:w="2409" w:type="dxa"/>
          </w:tcPr>
          <w:p w:rsidR="004A7798" w:rsidRPr="000516FD" w:rsidRDefault="003E1277" w:rsidP="00ED1FB4">
            <w:pPr>
              <w:rPr>
                <w:rFonts w:ascii="GHEA Grapalat" w:hAnsi="GHEA Grapalat"/>
                <w:lang w:val="af-ZA"/>
              </w:rPr>
            </w:pPr>
            <w:r w:rsidRPr="000516FD">
              <w:rPr>
                <w:rFonts w:ascii="GHEA Grapalat" w:hAnsi="GHEA Grapalat"/>
                <w:lang w:val="af-ZA"/>
              </w:rPr>
              <w:lastRenderedPageBreak/>
              <w:t>Ընդունվել է</w:t>
            </w:r>
          </w:p>
        </w:tc>
        <w:tc>
          <w:tcPr>
            <w:tcW w:w="4536" w:type="dxa"/>
          </w:tcPr>
          <w:p w:rsidR="003E1277" w:rsidRPr="000516FD" w:rsidRDefault="00F10353" w:rsidP="00ED1FB4">
            <w:pPr>
              <w:rPr>
                <w:rFonts w:ascii="GHEA Grapalat" w:hAnsi="GHEA Grapalat"/>
                <w:lang w:val="af-ZA"/>
              </w:rPr>
            </w:pPr>
            <w:r w:rsidRPr="000516FD">
              <w:rPr>
                <w:rFonts w:ascii="GHEA Grapalat" w:hAnsi="GHEA Grapalat"/>
                <w:lang w:val="af-ZA"/>
              </w:rPr>
              <w:t>Նախագծի 61-րդ հոդվածի 4-րդ մասի համաձայն Սահմանադրական դատարանի ըստ էության որոշումները և եզրակացությունները վերջնական են և ուժի մեջ են մտնում Սահմանադրական դատարանի նիստում հրապարակման պահից։</w:t>
            </w:r>
          </w:p>
          <w:p w:rsidR="003E1277" w:rsidRPr="000516FD" w:rsidRDefault="003E1277" w:rsidP="00ED1FB4">
            <w:pPr>
              <w:rPr>
                <w:rFonts w:ascii="GHEA Grapalat" w:hAnsi="GHEA Grapalat"/>
                <w:lang w:val="af-ZA"/>
              </w:rPr>
            </w:pPr>
          </w:p>
          <w:p w:rsidR="002805A6" w:rsidRPr="000516FD" w:rsidRDefault="003E1277" w:rsidP="00ED1FB4">
            <w:pPr>
              <w:tabs>
                <w:tab w:val="left" w:pos="1607"/>
              </w:tabs>
              <w:rPr>
                <w:rFonts w:ascii="GHEA Grapalat" w:hAnsi="GHEA Grapalat"/>
                <w:lang w:val="af-ZA"/>
              </w:rPr>
            </w:pPr>
            <w:r w:rsidRPr="000516FD">
              <w:rPr>
                <w:rFonts w:ascii="GHEA Grapalat" w:hAnsi="GHEA Grapalat"/>
                <w:lang w:val="af-ZA"/>
              </w:rPr>
              <w:t>Ինչ վերաբերում է 65-րդ հոդվածի 2-րդ մասում առկա կարգավորումներին, որ ՍԴ որոշումներն ու եզրակացությունները հրապարակվում են ՀՀ պաշտոնական տեղեկագրում, ՍԴ տեղեկագրում և ՍԴ պաշտոնական կայքում, ապա դա լոկ ՍԴ որոշումների ավելի լայն հրապարակայնությունն ու մատչելիությունն ապահովելու միջոց է</w:t>
            </w:r>
            <w:r w:rsidR="007F7623">
              <w:rPr>
                <w:rFonts w:ascii="GHEA Grapalat" w:hAnsi="GHEA Grapalat"/>
                <w:lang w:val="af-ZA"/>
              </w:rPr>
              <w:t>,</w:t>
            </w:r>
            <w:r w:rsidR="002805A6" w:rsidRPr="000516FD">
              <w:rPr>
                <w:rFonts w:ascii="GHEA Grapalat" w:hAnsi="GHEA Grapalat"/>
                <w:lang w:val="af-ZA"/>
              </w:rPr>
              <w:t xml:space="preserve"> և </w:t>
            </w:r>
            <w:r w:rsidRPr="000516FD">
              <w:rPr>
                <w:rFonts w:ascii="GHEA Grapalat" w:hAnsi="GHEA Grapalat"/>
                <w:lang w:val="af-ZA"/>
              </w:rPr>
              <w:t xml:space="preserve">ՍԴ ակտերի ուժի մեջ </w:t>
            </w:r>
            <w:r w:rsidR="002805A6" w:rsidRPr="000516FD">
              <w:rPr>
                <w:rFonts w:ascii="GHEA Grapalat" w:hAnsi="GHEA Grapalat"/>
                <w:lang w:val="af-ZA"/>
              </w:rPr>
              <w:t xml:space="preserve">մտնելը կախվածության մեջ չի դրվում այդ </w:t>
            </w:r>
            <w:r w:rsidR="002805A6" w:rsidRPr="000516FD">
              <w:rPr>
                <w:rFonts w:ascii="GHEA Grapalat" w:hAnsi="GHEA Grapalat"/>
                <w:lang w:val="af-ZA"/>
              </w:rPr>
              <w:lastRenderedPageBreak/>
              <w:t>հրապարակումներից:</w:t>
            </w:r>
          </w:p>
          <w:p w:rsidR="004A7798" w:rsidRPr="000516FD" w:rsidRDefault="003E1277" w:rsidP="00ED1FB4">
            <w:pPr>
              <w:tabs>
                <w:tab w:val="left" w:pos="1607"/>
              </w:tabs>
              <w:rPr>
                <w:rFonts w:ascii="GHEA Grapalat" w:hAnsi="GHEA Grapalat"/>
                <w:lang w:val="af-ZA"/>
              </w:rPr>
            </w:pPr>
            <w:r w:rsidRPr="000516FD">
              <w:rPr>
                <w:rFonts w:ascii="GHEA Grapalat" w:hAnsi="GHEA Grapalat"/>
                <w:lang w:val="af-ZA"/>
              </w:rPr>
              <w:tab/>
            </w:r>
          </w:p>
        </w:tc>
      </w:tr>
      <w:tr w:rsidR="004A7798" w:rsidRPr="00D40379" w:rsidTr="008B271F">
        <w:tc>
          <w:tcPr>
            <w:tcW w:w="3544" w:type="dxa"/>
          </w:tcPr>
          <w:p w:rsidR="004A7798" w:rsidRPr="000516FD" w:rsidRDefault="004A7798" w:rsidP="00ED1FB4">
            <w:pPr>
              <w:rPr>
                <w:rFonts w:ascii="GHEA Grapalat" w:hAnsi="GHEA Grapalat"/>
                <w:lang w:val="af-ZA"/>
              </w:rPr>
            </w:pPr>
          </w:p>
        </w:tc>
        <w:tc>
          <w:tcPr>
            <w:tcW w:w="4962" w:type="dxa"/>
          </w:tcPr>
          <w:p w:rsidR="00CE6EA0" w:rsidRPr="000516FD" w:rsidRDefault="00CE6EA0" w:rsidP="00CE6EA0">
            <w:pPr>
              <w:tabs>
                <w:tab w:val="left" w:pos="1134"/>
              </w:tabs>
              <w:spacing w:after="160"/>
              <w:ind w:firstLine="567"/>
              <w:jc w:val="both"/>
              <w:rPr>
                <w:rFonts w:ascii="GHEA Grapalat" w:eastAsia="Arial" w:hAnsi="GHEA Grapalat" w:cs="Arial"/>
                <w:lang w:val="af-ZA"/>
              </w:rPr>
            </w:pPr>
            <w:r w:rsidRPr="000516FD">
              <w:rPr>
                <w:rFonts w:ascii="GHEA Grapalat" w:hAnsi="GHEA Grapalat"/>
                <w:lang w:val="af-ZA"/>
              </w:rPr>
              <w:t>99.</w:t>
            </w:r>
            <w:r w:rsidRPr="000516FD">
              <w:rPr>
                <w:rFonts w:ascii="GHEA Grapalat" w:hAnsi="GHEA Grapalat"/>
                <w:lang w:val="af-ZA"/>
              </w:rPr>
              <w:tab/>
            </w:r>
            <w:r w:rsidRPr="000516FD">
              <w:rPr>
                <w:rFonts w:ascii="GHEA Grapalat" w:hAnsi="GHEA Grapalat"/>
              </w:rPr>
              <w:t>Սույն</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նախագծում</w:t>
            </w:r>
            <w:r w:rsidRPr="000516FD">
              <w:rPr>
                <w:rFonts w:ascii="GHEA Grapalat" w:hAnsi="GHEA Grapalat"/>
                <w:lang w:val="af-ZA"/>
              </w:rPr>
              <w:t xml:space="preserve"> </w:t>
            </w:r>
            <w:r w:rsidRPr="000516FD">
              <w:rPr>
                <w:rFonts w:ascii="GHEA Grapalat" w:hAnsi="GHEA Grapalat"/>
              </w:rPr>
              <w:t>ընդհանուր</w:t>
            </w:r>
            <w:r w:rsidRPr="000516FD">
              <w:rPr>
                <w:rFonts w:ascii="GHEA Grapalat" w:hAnsi="GHEA Grapalat"/>
                <w:lang w:val="af-ZA"/>
              </w:rPr>
              <w:t xml:space="preserve"> </w:t>
            </w:r>
            <w:r w:rsidRPr="000516FD">
              <w:rPr>
                <w:rFonts w:ascii="GHEA Grapalat" w:hAnsi="GHEA Grapalat"/>
              </w:rPr>
              <w:t>բնույթի</w:t>
            </w:r>
            <w:r w:rsidRPr="000516FD">
              <w:rPr>
                <w:rFonts w:ascii="GHEA Grapalat" w:hAnsi="GHEA Grapalat"/>
                <w:lang w:val="af-ZA"/>
              </w:rPr>
              <w:t xml:space="preserve"> </w:t>
            </w:r>
            <w:r w:rsidRPr="000516FD">
              <w:rPr>
                <w:rFonts w:ascii="GHEA Grapalat" w:hAnsi="GHEA Grapalat"/>
              </w:rPr>
              <w:t>խնդիրներից</w:t>
            </w:r>
            <w:r w:rsidRPr="000516FD">
              <w:rPr>
                <w:rFonts w:ascii="GHEA Grapalat" w:hAnsi="GHEA Grapalat"/>
                <w:lang w:val="af-ZA"/>
              </w:rPr>
              <w:t xml:space="preserve"> </w:t>
            </w:r>
            <w:r w:rsidRPr="000516FD">
              <w:rPr>
                <w:rFonts w:ascii="GHEA Grapalat" w:hAnsi="GHEA Grapalat"/>
              </w:rPr>
              <w:t>մեկը</w:t>
            </w:r>
            <w:r w:rsidRPr="000516FD">
              <w:rPr>
                <w:rFonts w:ascii="GHEA Grapalat" w:hAnsi="GHEA Grapalat"/>
                <w:lang w:val="af-ZA"/>
              </w:rPr>
              <w:t xml:space="preserve"> </w:t>
            </w:r>
            <w:r w:rsidRPr="000516FD">
              <w:rPr>
                <w:rFonts w:ascii="GHEA Grapalat" w:hAnsi="GHEA Grapalat"/>
              </w:rPr>
              <w:t>դրա</w:t>
            </w:r>
            <w:r w:rsidRPr="000516FD">
              <w:rPr>
                <w:rFonts w:ascii="GHEA Grapalat" w:hAnsi="GHEA Grapalat"/>
                <w:lang w:val="af-ZA"/>
              </w:rPr>
              <w:t xml:space="preserve"> </w:t>
            </w:r>
            <w:r w:rsidRPr="000516FD">
              <w:rPr>
                <w:rFonts w:ascii="GHEA Grapalat" w:hAnsi="GHEA Grapalat"/>
              </w:rPr>
              <w:t>որոշ</w:t>
            </w:r>
            <w:r w:rsidRPr="000516FD">
              <w:rPr>
                <w:rFonts w:ascii="GHEA Grapalat" w:hAnsi="GHEA Grapalat"/>
                <w:lang w:val="af-ZA"/>
              </w:rPr>
              <w:t xml:space="preserve"> </w:t>
            </w:r>
            <w:r w:rsidRPr="000516FD">
              <w:rPr>
                <w:rFonts w:ascii="GHEA Grapalat" w:hAnsi="GHEA Grapalat"/>
              </w:rPr>
              <w:t>դրույթների</w:t>
            </w:r>
            <w:r w:rsidRPr="000516FD">
              <w:rPr>
                <w:rFonts w:ascii="GHEA Grapalat" w:hAnsi="GHEA Grapalat"/>
                <w:lang w:val="af-ZA"/>
              </w:rPr>
              <w:t xml:space="preserve"> </w:t>
            </w:r>
            <w:r w:rsidRPr="000516FD">
              <w:rPr>
                <w:rFonts w:ascii="GHEA Grapalat" w:hAnsi="GHEA Grapalat"/>
              </w:rPr>
              <w:t>չափից</w:t>
            </w:r>
            <w:r w:rsidRPr="000516FD">
              <w:rPr>
                <w:rFonts w:ascii="GHEA Grapalat" w:hAnsi="GHEA Grapalat"/>
                <w:lang w:val="af-ZA"/>
              </w:rPr>
              <w:t xml:space="preserve"> </w:t>
            </w:r>
            <w:r w:rsidRPr="000516FD">
              <w:rPr>
                <w:rFonts w:ascii="GHEA Grapalat" w:hAnsi="GHEA Grapalat"/>
              </w:rPr>
              <w:t>ավելի</w:t>
            </w:r>
            <w:r w:rsidRPr="000516FD">
              <w:rPr>
                <w:rFonts w:ascii="GHEA Grapalat" w:hAnsi="GHEA Grapalat"/>
                <w:lang w:val="af-ZA"/>
              </w:rPr>
              <w:t xml:space="preserve"> </w:t>
            </w:r>
            <w:r w:rsidRPr="000516FD">
              <w:rPr>
                <w:rFonts w:ascii="GHEA Grapalat" w:hAnsi="GHEA Grapalat"/>
              </w:rPr>
              <w:t>մանրամասն</w:t>
            </w:r>
            <w:r w:rsidRPr="000516FD">
              <w:rPr>
                <w:rFonts w:ascii="GHEA Grapalat" w:hAnsi="GHEA Grapalat"/>
                <w:lang w:val="af-ZA"/>
              </w:rPr>
              <w:t xml:space="preserve"> </w:t>
            </w:r>
            <w:r w:rsidRPr="000516FD">
              <w:rPr>
                <w:rFonts w:ascii="GHEA Grapalat" w:hAnsi="GHEA Grapalat"/>
              </w:rPr>
              <w:t>բնույթն</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Դրանցից</w:t>
            </w:r>
            <w:r w:rsidRPr="000516FD">
              <w:rPr>
                <w:rFonts w:ascii="GHEA Grapalat" w:hAnsi="GHEA Grapalat"/>
                <w:lang w:val="af-ZA"/>
              </w:rPr>
              <w:t xml:space="preserve"> </w:t>
            </w:r>
            <w:r w:rsidRPr="000516FD">
              <w:rPr>
                <w:rFonts w:ascii="GHEA Grapalat" w:hAnsi="GHEA Grapalat"/>
              </w:rPr>
              <w:t>մի</w:t>
            </w:r>
            <w:r w:rsidRPr="000516FD">
              <w:rPr>
                <w:rFonts w:ascii="GHEA Grapalat" w:hAnsi="GHEA Grapalat"/>
                <w:lang w:val="af-ZA"/>
              </w:rPr>
              <w:t xml:space="preserve"> </w:t>
            </w:r>
            <w:r w:rsidRPr="000516FD">
              <w:rPr>
                <w:rFonts w:ascii="GHEA Grapalat" w:hAnsi="GHEA Grapalat"/>
              </w:rPr>
              <w:t>քանիսը</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համարվել</w:t>
            </w:r>
            <w:r w:rsidRPr="000516FD">
              <w:rPr>
                <w:rFonts w:ascii="GHEA Grapalat" w:hAnsi="GHEA Grapalat"/>
                <w:lang w:val="af-ZA"/>
              </w:rPr>
              <w:t xml:space="preserve"> </w:t>
            </w:r>
            <w:r w:rsidRPr="000516FD">
              <w:rPr>
                <w:rFonts w:ascii="GHEA Grapalat" w:hAnsi="GHEA Grapalat"/>
              </w:rPr>
              <w:t>չափից</w:t>
            </w:r>
            <w:r w:rsidRPr="000516FD">
              <w:rPr>
                <w:rFonts w:ascii="GHEA Grapalat" w:hAnsi="GHEA Grapalat"/>
                <w:lang w:val="af-ZA"/>
              </w:rPr>
              <w:t xml:space="preserve"> </w:t>
            </w:r>
            <w:r w:rsidRPr="000516FD">
              <w:rPr>
                <w:rFonts w:ascii="GHEA Grapalat" w:hAnsi="GHEA Grapalat"/>
              </w:rPr>
              <w:t>ավելի</w:t>
            </w:r>
            <w:r w:rsidRPr="000516FD">
              <w:rPr>
                <w:rFonts w:ascii="GHEA Grapalat" w:hAnsi="GHEA Grapalat"/>
                <w:lang w:val="af-ZA"/>
              </w:rPr>
              <w:t xml:space="preserve"> </w:t>
            </w:r>
            <w:r w:rsidRPr="000516FD">
              <w:rPr>
                <w:rFonts w:ascii="GHEA Grapalat" w:hAnsi="GHEA Grapalat"/>
              </w:rPr>
              <w:t>մանրամասնեցված</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այնպիսի</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համար</w:t>
            </w:r>
            <w:r w:rsidRPr="000516FD">
              <w:rPr>
                <w:rFonts w:ascii="GHEA Grapalat" w:hAnsi="GHEA Grapalat"/>
                <w:lang w:val="af-ZA"/>
              </w:rPr>
              <w:t xml:space="preserve">, </w:t>
            </w:r>
            <w:r w:rsidRPr="000516FD">
              <w:rPr>
                <w:rFonts w:ascii="GHEA Grapalat" w:hAnsi="GHEA Grapalat"/>
              </w:rPr>
              <w:t>ինչպիսին</w:t>
            </w:r>
            <w:r w:rsidRPr="000516FD">
              <w:rPr>
                <w:rFonts w:ascii="GHEA Grapalat" w:hAnsi="GHEA Grapalat"/>
                <w:lang w:val="af-ZA"/>
              </w:rPr>
              <w:t xml:space="preserve"> </w:t>
            </w:r>
            <w:r w:rsidRPr="000516FD">
              <w:rPr>
                <w:rFonts w:ascii="GHEA Grapalat" w:hAnsi="GHEA Grapalat"/>
              </w:rPr>
              <w:t>սույն</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նախագիծն</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կարող</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իրենց</w:t>
            </w:r>
            <w:r w:rsidRPr="000516FD">
              <w:rPr>
                <w:rFonts w:ascii="GHEA Grapalat" w:hAnsi="GHEA Grapalat"/>
                <w:lang w:val="af-ZA"/>
              </w:rPr>
              <w:t xml:space="preserve"> </w:t>
            </w:r>
            <w:r w:rsidRPr="000516FD">
              <w:rPr>
                <w:rFonts w:ascii="GHEA Grapalat" w:hAnsi="GHEA Grapalat"/>
              </w:rPr>
              <w:t>տեղը</w:t>
            </w:r>
            <w:r w:rsidRPr="000516FD">
              <w:rPr>
                <w:rFonts w:ascii="GHEA Grapalat" w:hAnsi="GHEA Grapalat"/>
                <w:lang w:val="af-ZA"/>
              </w:rPr>
              <w:t xml:space="preserve"> </w:t>
            </w:r>
            <w:r w:rsidRPr="000516FD">
              <w:rPr>
                <w:rFonts w:ascii="GHEA Grapalat" w:hAnsi="GHEA Grapalat"/>
              </w:rPr>
              <w:t>գտնել</w:t>
            </w:r>
            <w:r w:rsidRPr="000516FD">
              <w:rPr>
                <w:rFonts w:ascii="GHEA Grapalat" w:hAnsi="GHEA Grapalat"/>
                <w:lang w:val="af-ZA"/>
              </w:rPr>
              <w:t xml:space="preserve"> </w:t>
            </w:r>
            <w:r w:rsidRPr="000516FD">
              <w:rPr>
                <w:rFonts w:ascii="GHEA Grapalat" w:hAnsi="GHEA Grapalat"/>
              </w:rPr>
              <w:t>Կանոնակարգում</w:t>
            </w:r>
            <w:r w:rsidRPr="000516FD">
              <w:rPr>
                <w:rFonts w:ascii="GHEA Grapalat" w:hAnsi="GHEA Grapalat"/>
                <w:lang w:val="af-ZA"/>
              </w:rPr>
              <w:t xml:space="preserve">, </w:t>
            </w:r>
            <w:r w:rsidRPr="000516FD">
              <w:rPr>
                <w:rFonts w:ascii="GHEA Grapalat" w:hAnsi="GHEA Grapalat"/>
              </w:rPr>
              <w:t>որն</w:t>
            </w:r>
            <w:r w:rsidRPr="000516FD">
              <w:rPr>
                <w:rFonts w:ascii="GHEA Grapalat" w:hAnsi="GHEA Grapalat"/>
                <w:lang w:val="af-ZA"/>
              </w:rPr>
              <w:t xml:space="preserve"> </w:t>
            </w:r>
            <w:r w:rsidRPr="000516FD">
              <w:rPr>
                <w:rFonts w:ascii="GHEA Grapalat" w:hAnsi="GHEA Grapalat"/>
              </w:rPr>
              <w:t>ավելի</w:t>
            </w:r>
            <w:r w:rsidRPr="000516FD">
              <w:rPr>
                <w:rFonts w:ascii="GHEA Grapalat" w:hAnsi="GHEA Grapalat"/>
                <w:lang w:val="af-ZA"/>
              </w:rPr>
              <w:t xml:space="preserve"> </w:t>
            </w:r>
            <w:r w:rsidRPr="000516FD">
              <w:rPr>
                <w:rFonts w:ascii="GHEA Grapalat" w:hAnsi="GHEA Grapalat"/>
              </w:rPr>
              <w:t>հեշտ</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փոփոխելը</w:t>
            </w:r>
            <w:r w:rsidRPr="000516FD">
              <w:rPr>
                <w:rFonts w:ascii="GHEA Grapalat" w:hAnsi="GHEA Grapalat"/>
                <w:lang w:val="af-ZA"/>
              </w:rPr>
              <w:t>:</w:t>
            </w:r>
          </w:p>
          <w:p w:rsidR="00CE6EA0" w:rsidRPr="000516FD" w:rsidRDefault="00CE6EA0" w:rsidP="00CE6EA0">
            <w:pPr>
              <w:tabs>
                <w:tab w:val="left" w:pos="1276"/>
              </w:tabs>
              <w:spacing w:after="160"/>
              <w:ind w:firstLine="567"/>
              <w:jc w:val="both"/>
              <w:rPr>
                <w:rFonts w:ascii="GHEA Grapalat" w:hAnsi="GHEA Grapalat"/>
                <w:lang w:val="af-ZA"/>
              </w:rPr>
            </w:pPr>
            <w:r w:rsidRPr="000516FD">
              <w:rPr>
                <w:rFonts w:ascii="GHEA Grapalat" w:hAnsi="GHEA Grapalat"/>
                <w:lang w:val="af-ZA"/>
              </w:rPr>
              <w:t>100.</w:t>
            </w:r>
            <w:r w:rsidRPr="000516FD">
              <w:rPr>
                <w:rFonts w:ascii="GHEA Grapalat" w:hAnsi="GHEA Grapalat"/>
                <w:lang w:val="af-ZA"/>
              </w:rPr>
              <w:tab/>
            </w:r>
            <w:r w:rsidRPr="000516FD">
              <w:rPr>
                <w:rFonts w:ascii="GHEA Grapalat" w:hAnsi="GHEA Grapalat"/>
              </w:rPr>
              <w:t>Այդպիսի</w:t>
            </w:r>
            <w:r w:rsidRPr="000516FD">
              <w:rPr>
                <w:rFonts w:ascii="GHEA Grapalat" w:hAnsi="GHEA Grapalat"/>
                <w:lang w:val="af-ZA"/>
              </w:rPr>
              <w:t xml:space="preserve"> </w:t>
            </w:r>
            <w:r w:rsidRPr="000516FD">
              <w:rPr>
                <w:rFonts w:ascii="GHEA Grapalat" w:hAnsi="GHEA Grapalat"/>
              </w:rPr>
              <w:t>դրույթներից</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նստավայրի</w:t>
            </w:r>
            <w:r w:rsidRPr="000516FD">
              <w:rPr>
                <w:rFonts w:ascii="GHEA Grapalat" w:hAnsi="GHEA Grapalat"/>
                <w:lang w:val="af-ZA"/>
              </w:rPr>
              <w:t xml:space="preserve"> </w:t>
            </w:r>
            <w:r w:rsidRPr="000516FD">
              <w:rPr>
                <w:rFonts w:ascii="GHEA Grapalat" w:hAnsi="GHEA Grapalat"/>
              </w:rPr>
              <w:t>վերաբերյալ</w:t>
            </w:r>
            <w:r w:rsidRPr="000516FD">
              <w:rPr>
                <w:rFonts w:ascii="GHEA Grapalat" w:hAnsi="GHEA Grapalat"/>
                <w:lang w:val="af-ZA"/>
              </w:rPr>
              <w:t xml:space="preserve"> 6-</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հոդվածը</w:t>
            </w:r>
            <w:r w:rsidRPr="000516FD">
              <w:rPr>
                <w:rFonts w:ascii="GHEA Grapalat" w:hAnsi="GHEA Grapalat"/>
                <w:lang w:val="af-ZA"/>
              </w:rPr>
              <w:t xml:space="preserve">, </w:t>
            </w:r>
            <w:r w:rsidRPr="000516FD">
              <w:rPr>
                <w:rFonts w:ascii="GHEA Grapalat" w:hAnsi="GHEA Grapalat"/>
              </w:rPr>
              <w:t>որը</w:t>
            </w:r>
            <w:r w:rsidRPr="000516FD">
              <w:rPr>
                <w:rFonts w:ascii="GHEA Grapalat" w:hAnsi="GHEA Grapalat"/>
                <w:lang w:val="af-ZA"/>
              </w:rPr>
              <w:t xml:space="preserve"> </w:t>
            </w:r>
            <w:r w:rsidRPr="000516FD">
              <w:rPr>
                <w:rFonts w:ascii="GHEA Grapalat" w:hAnsi="GHEA Grapalat"/>
              </w:rPr>
              <w:t>սահմանում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հստակ</w:t>
            </w:r>
            <w:r w:rsidRPr="000516FD">
              <w:rPr>
                <w:rFonts w:ascii="GHEA Grapalat" w:hAnsi="GHEA Grapalat"/>
                <w:lang w:val="af-ZA"/>
              </w:rPr>
              <w:t xml:space="preserve"> </w:t>
            </w:r>
            <w:r w:rsidRPr="000516FD">
              <w:rPr>
                <w:rFonts w:ascii="GHEA Grapalat" w:hAnsi="GHEA Grapalat"/>
              </w:rPr>
              <w:t>հասցեն</w:t>
            </w:r>
            <w:r w:rsidRPr="000516FD">
              <w:rPr>
                <w:rFonts w:ascii="GHEA Grapalat" w:hAnsi="GHEA Grapalat"/>
                <w:lang w:val="af-ZA"/>
              </w:rPr>
              <w:t xml:space="preserve">: </w:t>
            </w:r>
            <w:r w:rsidRPr="000516FD">
              <w:rPr>
                <w:rFonts w:ascii="GHEA Grapalat" w:hAnsi="GHEA Grapalat"/>
              </w:rPr>
              <w:t>Եթե</w:t>
            </w:r>
            <w:r w:rsidRPr="000516FD">
              <w:rPr>
                <w:rFonts w:ascii="GHEA Grapalat" w:hAnsi="GHEA Grapalat"/>
                <w:lang w:val="af-ZA"/>
              </w:rPr>
              <w:t xml:space="preserve"> </w:t>
            </w:r>
            <w:r w:rsidRPr="000516FD">
              <w:rPr>
                <w:rFonts w:ascii="GHEA Grapalat" w:hAnsi="GHEA Grapalat"/>
              </w:rPr>
              <w:t>անհրաժեշտ</w:t>
            </w:r>
            <w:r w:rsidRPr="000516FD">
              <w:rPr>
                <w:rFonts w:ascii="GHEA Grapalat" w:hAnsi="GHEA Grapalat"/>
                <w:lang w:val="af-ZA"/>
              </w:rPr>
              <w:t xml:space="preserve"> </w:t>
            </w:r>
            <w:r w:rsidRPr="000516FD">
              <w:rPr>
                <w:rFonts w:ascii="GHEA Grapalat" w:hAnsi="GHEA Grapalat"/>
              </w:rPr>
              <w:t>լինի</w:t>
            </w:r>
            <w:r w:rsidRPr="000516FD">
              <w:rPr>
                <w:rFonts w:ascii="GHEA Grapalat" w:hAnsi="GHEA Grapalat"/>
                <w:lang w:val="af-ZA"/>
              </w:rPr>
              <w:t xml:space="preserve"> </w:t>
            </w:r>
            <w:r w:rsidRPr="000516FD">
              <w:rPr>
                <w:rFonts w:ascii="GHEA Grapalat" w:hAnsi="GHEA Grapalat"/>
              </w:rPr>
              <w:t>դատարանը</w:t>
            </w:r>
            <w:r w:rsidRPr="000516FD">
              <w:rPr>
                <w:rFonts w:ascii="GHEA Grapalat" w:hAnsi="GHEA Grapalat"/>
                <w:lang w:val="af-ZA"/>
              </w:rPr>
              <w:t xml:space="preserve"> </w:t>
            </w:r>
            <w:r w:rsidRPr="000516FD">
              <w:rPr>
                <w:rFonts w:ascii="GHEA Grapalat" w:hAnsi="GHEA Grapalat"/>
              </w:rPr>
              <w:t>տեղափոխել՝</w:t>
            </w:r>
            <w:r w:rsidRPr="000516FD">
              <w:rPr>
                <w:rFonts w:ascii="GHEA Grapalat" w:hAnsi="GHEA Grapalat"/>
                <w:lang w:val="af-ZA"/>
              </w:rPr>
              <w:t xml:space="preserve"> </w:t>
            </w:r>
            <w:r w:rsidRPr="000516FD">
              <w:rPr>
                <w:rFonts w:ascii="GHEA Grapalat" w:hAnsi="GHEA Grapalat"/>
              </w:rPr>
              <w:t>անկախ</w:t>
            </w:r>
            <w:r w:rsidRPr="000516FD">
              <w:rPr>
                <w:rFonts w:ascii="GHEA Grapalat" w:hAnsi="GHEA Grapalat"/>
                <w:lang w:val="af-ZA"/>
              </w:rPr>
              <w:t xml:space="preserve"> </w:t>
            </w:r>
            <w:r w:rsidRPr="000516FD">
              <w:rPr>
                <w:rFonts w:ascii="GHEA Grapalat" w:hAnsi="GHEA Grapalat"/>
              </w:rPr>
              <w:t>պատճառից</w:t>
            </w:r>
            <w:r w:rsidRPr="000516FD">
              <w:rPr>
                <w:rFonts w:ascii="GHEA Grapalat" w:hAnsi="GHEA Grapalat"/>
                <w:lang w:val="af-ZA"/>
              </w:rPr>
              <w:t xml:space="preserve">, </w:t>
            </w:r>
            <w:r w:rsidRPr="000516FD">
              <w:rPr>
                <w:rFonts w:ascii="GHEA Grapalat" w:hAnsi="GHEA Grapalat"/>
              </w:rPr>
              <w:t>ապա</w:t>
            </w:r>
            <w:r w:rsidRPr="000516FD">
              <w:rPr>
                <w:rFonts w:ascii="GHEA Grapalat" w:hAnsi="GHEA Grapalat"/>
                <w:lang w:val="af-ZA"/>
              </w:rPr>
              <w:t xml:space="preserve"> </w:t>
            </w:r>
            <w:r w:rsidRPr="000516FD">
              <w:rPr>
                <w:rFonts w:ascii="GHEA Grapalat" w:hAnsi="GHEA Grapalat"/>
              </w:rPr>
              <w:t>Օրենքը</w:t>
            </w:r>
            <w:r w:rsidRPr="000516FD">
              <w:rPr>
                <w:rFonts w:ascii="GHEA Grapalat" w:hAnsi="GHEA Grapalat"/>
                <w:lang w:val="af-ZA"/>
              </w:rPr>
              <w:t xml:space="preserve"> </w:t>
            </w:r>
            <w:r w:rsidRPr="000516FD">
              <w:rPr>
                <w:rFonts w:ascii="GHEA Grapalat" w:hAnsi="GHEA Grapalat"/>
              </w:rPr>
              <w:t>փոփոխելու</w:t>
            </w:r>
            <w:r w:rsidRPr="000516FD">
              <w:rPr>
                <w:rFonts w:ascii="GHEA Grapalat" w:hAnsi="GHEA Grapalat"/>
                <w:lang w:val="af-ZA"/>
              </w:rPr>
              <w:t xml:space="preserve"> </w:t>
            </w:r>
            <w:r w:rsidRPr="000516FD">
              <w:rPr>
                <w:rFonts w:ascii="GHEA Grapalat" w:hAnsi="GHEA Grapalat"/>
              </w:rPr>
              <w:t>անհրաժեշտություն</w:t>
            </w:r>
            <w:r w:rsidRPr="000516FD">
              <w:rPr>
                <w:rFonts w:ascii="GHEA Grapalat" w:hAnsi="GHEA Grapalat"/>
                <w:lang w:val="af-ZA"/>
              </w:rPr>
              <w:t xml:space="preserve"> </w:t>
            </w:r>
            <w:r w:rsidRPr="000516FD">
              <w:rPr>
                <w:rFonts w:ascii="GHEA Grapalat" w:hAnsi="GHEA Grapalat"/>
              </w:rPr>
              <w:t>կառաջանա</w:t>
            </w:r>
            <w:r w:rsidRPr="000516FD">
              <w:rPr>
                <w:rFonts w:ascii="GHEA Grapalat" w:hAnsi="GHEA Grapalat"/>
                <w:lang w:val="af-ZA"/>
              </w:rPr>
              <w:t xml:space="preserve">: </w:t>
            </w:r>
            <w:r w:rsidRPr="000516FD">
              <w:rPr>
                <w:rFonts w:ascii="GHEA Grapalat" w:hAnsi="GHEA Grapalat"/>
              </w:rPr>
              <w:t>Մեկ</w:t>
            </w:r>
            <w:r w:rsidRPr="000516FD">
              <w:rPr>
                <w:rFonts w:ascii="GHEA Grapalat" w:hAnsi="GHEA Grapalat"/>
                <w:lang w:val="af-ZA"/>
              </w:rPr>
              <w:t xml:space="preserve"> </w:t>
            </w:r>
            <w:r w:rsidRPr="000516FD">
              <w:rPr>
                <w:rFonts w:ascii="GHEA Grapalat" w:hAnsi="GHEA Grapalat"/>
              </w:rPr>
              <w:t>այլ</w:t>
            </w:r>
            <w:r w:rsidRPr="000516FD">
              <w:rPr>
                <w:rFonts w:ascii="GHEA Grapalat" w:hAnsi="GHEA Grapalat"/>
                <w:lang w:val="af-ZA"/>
              </w:rPr>
              <w:t xml:space="preserve"> </w:t>
            </w:r>
            <w:r w:rsidRPr="000516FD">
              <w:rPr>
                <w:rFonts w:ascii="GHEA Grapalat" w:hAnsi="GHEA Grapalat"/>
              </w:rPr>
              <w:t>օրինակ</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դրույթը</w:t>
            </w:r>
            <w:r w:rsidRPr="000516FD">
              <w:rPr>
                <w:rFonts w:ascii="GHEA Grapalat" w:hAnsi="GHEA Grapalat"/>
                <w:lang w:val="af-ZA"/>
              </w:rPr>
              <w:t xml:space="preserve">, </w:t>
            </w:r>
            <w:r w:rsidRPr="000516FD">
              <w:rPr>
                <w:rFonts w:ascii="GHEA Grapalat" w:hAnsi="GHEA Grapalat"/>
              </w:rPr>
              <w:t>որով</w:t>
            </w:r>
            <w:r w:rsidRPr="000516FD">
              <w:rPr>
                <w:rFonts w:ascii="GHEA Grapalat" w:hAnsi="GHEA Grapalat"/>
                <w:lang w:val="af-ZA"/>
              </w:rPr>
              <w:t xml:space="preserve"> </w:t>
            </w:r>
            <w:r w:rsidRPr="000516FD">
              <w:rPr>
                <w:rFonts w:ascii="GHEA Grapalat" w:hAnsi="GHEA Grapalat"/>
              </w:rPr>
              <w:t>պահանջվում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որպեսզի</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նիստերի</w:t>
            </w:r>
            <w:r w:rsidRPr="000516FD">
              <w:rPr>
                <w:rFonts w:ascii="GHEA Grapalat" w:hAnsi="GHEA Grapalat"/>
                <w:lang w:val="af-ZA"/>
              </w:rPr>
              <w:t xml:space="preserve"> </w:t>
            </w:r>
            <w:r w:rsidRPr="000516FD">
              <w:rPr>
                <w:rFonts w:ascii="GHEA Grapalat" w:hAnsi="GHEA Grapalat"/>
                <w:spacing w:val="6"/>
              </w:rPr>
              <w:t>դահլիճում</w:t>
            </w:r>
            <w:r w:rsidRPr="000516FD">
              <w:rPr>
                <w:rFonts w:ascii="GHEA Grapalat" w:hAnsi="GHEA Grapalat"/>
                <w:spacing w:val="6"/>
                <w:lang w:val="af-ZA"/>
              </w:rPr>
              <w:t xml:space="preserve"> </w:t>
            </w:r>
            <w:r w:rsidRPr="000516FD">
              <w:rPr>
                <w:rFonts w:ascii="GHEA Grapalat" w:hAnsi="GHEA Grapalat"/>
                <w:spacing w:val="6"/>
              </w:rPr>
              <w:t>տեղադրվի</w:t>
            </w:r>
            <w:r w:rsidRPr="000516FD">
              <w:rPr>
                <w:rFonts w:ascii="GHEA Grapalat" w:hAnsi="GHEA Grapalat"/>
                <w:spacing w:val="6"/>
                <w:lang w:val="af-ZA"/>
              </w:rPr>
              <w:t xml:space="preserve"> </w:t>
            </w:r>
            <w:r w:rsidRPr="000516FD">
              <w:rPr>
                <w:rFonts w:ascii="GHEA Grapalat" w:hAnsi="GHEA Grapalat"/>
                <w:spacing w:val="6"/>
              </w:rPr>
              <w:t>Հայաստանի</w:t>
            </w:r>
            <w:r w:rsidRPr="000516FD">
              <w:rPr>
                <w:rFonts w:ascii="GHEA Grapalat" w:hAnsi="GHEA Grapalat"/>
                <w:spacing w:val="6"/>
                <w:lang w:val="af-ZA"/>
              </w:rPr>
              <w:t xml:space="preserve"> </w:t>
            </w:r>
            <w:r w:rsidRPr="000516FD">
              <w:rPr>
                <w:rFonts w:ascii="GHEA Grapalat" w:hAnsi="GHEA Grapalat"/>
                <w:spacing w:val="6"/>
              </w:rPr>
              <w:t>Հանրապետության</w:t>
            </w:r>
            <w:r w:rsidRPr="000516FD">
              <w:rPr>
                <w:rFonts w:ascii="GHEA Grapalat" w:hAnsi="GHEA Grapalat"/>
                <w:spacing w:val="6"/>
                <w:lang w:val="af-ZA"/>
              </w:rPr>
              <w:t xml:space="preserve"> </w:t>
            </w:r>
            <w:r w:rsidRPr="000516FD">
              <w:rPr>
                <w:rFonts w:ascii="GHEA Grapalat" w:hAnsi="GHEA Grapalat"/>
                <w:spacing w:val="6"/>
              </w:rPr>
              <w:t>դրոշը</w:t>
            </w:r>
            <w:r w:rsidRPr="000516FD">
              <w:rPr>
                <w:rFonts w:ascii="GHEA Grapalat" w:hAnsi="GHEA Grapalat"/>
                <w:spacing w:val="6"/>
                <w:lang w:val="af-ZA"/>
              </w:rPr>
              <w:t xml:space="preserve"> (7-</w:t>
            </w:r>
            <w:r w:rsidRPr="000516FD">
              <w:rPr>
                <w:rFonts w:ascii="GHEA Grapalat" w:hAnsi="GHEA Grapalat"/>
                <w:spacing w:val="6"/>
              </w:rPr>
              <w:t>րդ</w:t>
            </w:r>
            <w:r w:rsidRPr="000516FD">
              <w:rPr>
                <w:rFonts w:ascii="GHEA Grapalat" w:hAnsi="GHEA Grapalat"/>
                <w:spacing w:val="6"/>
                <w:lang w:val="af-ZA"/>
              </w:rPr>
              <w:t xml:space="preserve"> </w:t>
            </w:r>
            <w:r w:rsidRPr="000516FD">
              <w:rPr>
                <w:rFonts w:ascii="GHEA Grapalat" w:hAnsi="GHEA Grapalat"/>
                <w:spacing w:val="6"/>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դատական</w:t>
            </w:r>
            <w:r w:rsidRPr="000516FD">
              <w:rPr>
                <w:rFonts w:ascii="GHEA Grapalat" w:hAnsi="GHEA Grapalat"/>
                <w:lang w:val="af-ZA"/>
              </w:rPr>
              <w:t xml:space="preserve"> </w:t>
            </w:r>
            <w:r w:rsidRPr="000516FD">
              <w:rPr>
                <w:rFonts w:ascii="GHEA Grapalat" w:hAnsi="GHEA Grapalat"/>
              </w:rPr>
              <w:lastRenderedPageBreak/>
              <w:t>նիստերի</w:t>
            </w:r>
            <w:r w:rsidRPr="000516FD">
              <w:rPr>
                <w:rFonts w:ascii="GHEA Grapalat" w:hAnsi="GHEA Grapalat"/>
                <w:lang w:val="af-ZA"/>
              </w:rPr>
              <w:t xml:space="preserve"> </w:t>
            </w:r>
            <w:r w:rsidRPr="000516FD">
              <w:rPr>
                <w:rFonts w:ascii="GHEA Grapalat" w:hAnsi="GHEA Grapalat"/>
              </w:rPr>
              <w:t>դահլիճ</w:t>
            </w:r>
            <w:r w:rsidRPr="000516FD">
              <w:rPr>
                <w:rFonts w:ascii="GHEA Grapalat" w:hAnsi="GHEA Grapalat"/>
                <w:lang w:val="af-ZA"/>
              </w:rPr>
              <w:t xml:space="preserve"> </w:t>
            </w:r>
            <w:r w:rsidRPr="000516FD">
              <w:rPr>
                <w:rFonts w:ascii="GHEA Grapalat" w:hAnsi="GHEA Grapalat"/>
              </w:rPr>
              <w:t>դատավորների</w:t>
            </w:r>
            <w:r w:rsidRPr="000516FD">
              <w:rPr>
                <w:rFonts w:ascii="GHEA Grapalat" w:hAnsi="GHEA Grapalat"/>
                <w:lang w:val="af-ZA"/>
              </w:rPr>
              <w:t xml:space="preserve"> </w:t>
            </w:r>
            <w:r w:rsidRPr="000516FD">
              <w:rPr>
                <w:rFonts w:ascii="GHEA Grapalat" w:hAnsi="GHEA Grapalat"/>
              </w:rPr>
              <w:t>մտնելու</w:t>
            </w:r>
            <w:r w:rsidRPr="000516FD">
              <w:rPr>
                <w:rFonts w:ascii="GHEA Grapalat" w:hAnsi="GHEA Grapalat"/>
                <w:lang w:val="af-ZA"/>
              </w:rPr>
              <w:t xml:space="preserve"> </w:t>
            </w:r>
            <w:r w:rsidRPr="000516FD">
              <w:rPr>
                <w:rFonts w:ascii="GHEA Grapalat" w:hAnsi="GHEA Grapalat"/>
              </w:rPr>
              <w:t>պահին</w:t>
            </w:r>
            <w:r w:rsidRPr="000516FD">
              <w:rPr>
                <w:rFonts w:ascii="GHEA Grapalat" w:hAnsi="GHEA Grapalat"/>
                <w:lang w:val="af-ZA"/>
              </w:rPr>
              <w:t xml:space="preserve"> </w:t>
            </w:r>
            <w:r w:rsidRPr="000516FD">
              <w:rPr>
                <w:rFonts w:ascii="GHEA Grapalat" w:hAnsi="GHEA Grapalat"/>
              </w:rPr>
              <w:t>դահլիճում</w:t>
            </w:r>
            <w:r w:rsidRPr="000516FD">
              <w:rPr>
                <w:rFonts w:ascii="GHEA Grapalat" w:hAnsi="GHEA Grapalat"/>
                <w:lang w:val="af-ZA"/>
              </w:rPr>
              <w:t xml:space="preserve"> </w:t>
            </w:r>
            <w:r w:rsidRPr="000516FD">
              <w:rPr>
                <w:rFonts w:ascii="GHEA Grapalat" w:hAnsi="GHEA Grapalat"/>
              </w:rPr>
              <w:t>ներկա</w:t>
            </w:r>
            <w:r w:rsidRPr="000516FD">
              <w:rPr>
                <w:rFonts w:ascii="GHEA Grapalat" w:hAnsi="GHEA Grapalat"/>
                <w:lang w:val="af-ZA"/>
              </w:rPr>
              <w:t xml:space="preserve"> </w:t>
            </w:r>
            <w:r w:rsidRPr="000516FD">
              <w:rPr>
                <w:rFonts w:ascii="GHEA Grapalat" w:hAnsi="GHEA Grapalat"/>
              </w:rPr>
              <w:t>գտնվողները</w:t>
            </w:r>
            <w:r w:rsidRPr="000516FD">
              <w:rPr>
                <w:rFonts w:ascii="GHEA Grapalat" w:hAnsi="GHEA Grapalat"/>
                <w:lang w:val="af-ZA"/>
              </w:rPr>
              <w:t xml:space="preserve"> </w:t>
            </w:r>
            <w:r w:rsidRPr="000516FD">
              <w:rPr>
                <w:rFonts w:ascii="GHEA Grapalat" w:hAnsi="GHEA Grapalat"/>
              </w:rPr>
              <w:t>ոտքի</w:t>
            </w:r>
            <w:r w:rsidRPr="000516FD">
              <w:rPr>
                <w:rFonts w:ascii="GHEA Grapalat" w:hAnsi="GHEA Grapalat"/>
                <w:lang w:val="af-ZA"/>
              </w:rPr>
              <w:t xml:space="preserve"> </w:t>
            </w:r>
            <w:r w:rsidRPr="000516FD">
              <w:rPr>
                <w:rFonts w:ascii="GHEA Grapalat" w:hAnsi="GHEA Grapalat"/>
              </w:rPr>
              <w:t>կանգնեն</w:t>
            </w:r>
            <w:r w:rsidRPr="000516FD">
              <w:rPr>
                <w:rFonts w:ascii="GHEA Grapalat" w:hAnsi="GHEA Grapalat"/>
                <w:lang w:val="af-ZA"/>
              </w:rPr>
              <w:t xml:space="preserve"> (49-</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մաս</w:t>
            </w:r>
            <w:r w:rsidRPr="000516FD">
              <w:rPr>
                <w:rFonts w:ascii="GHEA Grapalat" w:hAnsi="GHEA Grapalat"/>
                <w:lang w:val="af-ZA"/>
              </w:rPr>
              <w:t xml:space="preserve">, </w:t>
            </w:r>
            <w:r w:rsidRPr="000516FD">
              <w:rPr>
                <w:rFonts w:ascii="GHEA Grapalat" w:hAnsi="GHEA Grapalat"/>
              </w:rPr>
              <w:t>տե՛ս</w:t>
            </w:r>
            <w:r w:rsidRPr="000516FD">
              <w:rPr>
                <w:rFonts w:ascii="GHEA Grapalat" w:hAnsi="GHEA Grapalat"/>
                <w:lang w:val="af-ZA"/>
              </w:rPr>
              <w:t xml:space="preserve"> </w:t>
            </w:r>
            <w:r w:rsidRPr="000516FD">
              <w:rPr>
                <w:rFonts w:ascii="GHEA Grapalat" w:hAnsi="GHEA Grapalat"/>
              </w:rPr>
              <w:t>նաեւ</w:t>
            </w:r>
            <w:r w:rsidRPr="000516FD">
              <w:rPr>
                <w:rFonts w:ascii="GHEA Grapalat" w:hAnsi="GHEA Grapalat"/>
                <w:lang w:val="af-ZA"/>
              </w:rPr>
              <w:t xml:space="preserve"> 49-</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5-</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մասը</w:t>
            </w:r>
            <w:r w:rsidRPr="000516FD">
              <w:rPr>
                <w:rFonts w:ascii="GHEA Grapalat" w:hAnsi="GHEA Grapalat"/>
                <w:lang w:val="af-ZA"/>
              </w:rPr>
              <w:t xml:space="preserve">): </w:t>
            </w:r>
            <w:r w:rsidRPr="000516FD">
              <w:rPr>
                <w:rFonts w:ascii="GHEA Grapalat" w:hAnsi="GHEA Grapalat"/>
              </w:rPr>
              <w:t>Այս</w:t>
            </w:r>
            <w:r w:rsidRPr="000516FD">
              <w:rPr>
                <w:rFonts w:ascii="GHEA Grapalat" w:hAnsi="GHEA Grapalat"/>
                <w:lang w:val="af-ZA"/>
              </w:rPr>
              <w:t xml:space="preserve"> </w:t>
            </w:r>
            <w:r w:rsidRPr="000516FD">
              <w:rPr>
                <w:rFonts w:ascii="GHEA Grapalat" w:hAnsi="GHEA Grapalat"/>
              </w:rPr>
              <w:t>դրույթները</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օրենքում</w:t>
            </w:r>
            <w:r w:rsidRPr="000516FD">
              <w:rPr>
                <w:rFonts w:ascii="GHEA Grapalat" w:hAnsi="GHEA Grapalat"/>
                <w:lang w:val="af-ZA"/>
              </w:rPr>
              <w:t xml:space="preserve"> </w:t>
            </w:r>
            <w:r w:rsidRPr="000516FD">
              <w:rPr>
                <w:rFonts w:ascii="GHEA Grapalat" w:hAnsi="GHEA Grapalat"/>
              </w:rPr>
              <w:t>հայտնվելու</w:t>
            </w:r>
            <w:r w:rsidRPr="000516FD">
              <w:rPr>
                <w:rFonts w:ascii="GHEA Grapalat" w:hAnsi="GHEA Grapalat"/>
                <w:lang w:val="af-ZA"/>
              </w:rPr>
              <w:t xml:space="preserve"> </w:t>
            </w:r>
            <w:r w:rsidRPr="000516FD">
              <w:rPr>
                <w:rFonts w:ascii="GHEA Grapalat" w:hAnsi="GHEA Grapalat"/>
              </w:rPr>
              <w:t>համար</w:t>
            </w:r>
            <w:r w:rsidRPr="000516FD">
              <w:rPr>
                <w:rFonts w:ascii="GHEA Grapalat" w:hAnsi="GHEA Grapalat"/>
                <w:lang w:val="af-ZA"/>
              </w:rPr>
              <w:t xml:space="preserve"> </w:t>
            </w:r>
            <w:r w:rsidRPr="000516FD">
              <w:rPr>
                <w:rFonts w:ascii="GHEA Grapalat" w:hAnsi="GHEA Grapalat"/>
              </w:rPr>
              <w:t>բավարար</w:t>
            </w:r>
            <w:r w:rsidRPr="000516FD">
              <w:rPr>
                <w:rFonts w:ascii="GHEA Grapalat" w:hAnsi="GHEA Grapalat"/>
                <w:lang w:val="af-ZA"/>
              </w:rPr>
              <w:t xml:space="preserve"> </w:t>
            </w:r>
            <w:r w:rsidRPr="000516FD">
              <w:rPr>
                <w:rFonts w:ascii="GHEA Grapalat" w:hAnsi="GHEA Grapalat"/>
              </w:rPr>
              <w:t>չափով</w:t>
            </w:r>
            <w:r w:rsidRPr="000516FD">
              <w:rPr>
                <w:rFonts w:ascii="GHEA Grapalat" w:hAnsi="GHEA Grapalat"/>
                <w:lang w:val="af-ZA"/>
              </w:rPr>
              <w:t xml:space="preserve"> </w:t>
            </w:r>
            <w:r w:rsidRPr="000516FD">
              <w:rPr>
                <w:rFonts w:ascii="GHEA Grapalat" w:hAnsi="GHEA Grapalat"/>
              </w:rPr>
              <w:t>կարեւոր</w:t>
            </w:r>
            <w:r w:rsidRPr="000516FD">
              <w:rPr>
                <w:rFonts w:ascii="GHEA Grapalat" w:hAnsi="GHEA Grapalat"/>
                <w:lang w:val="af-ZA"/>
              </w:rPr>
              <w:t xml:space="preserve"> </w:t>
            </w:r>
            <w:r w:rsidRPr="000516FD">
              <w:rPr>
                <w:rFonts w:ascii="GHEA Grapalat" w:hAnsi="GHEA Grapalat"/>
              </w:rPr>
              <w:t>չեն</w:t>
            </w:r>
            <w:r w:rsidRPr="000516FD">
              <w:rPr>
                <w:rFonts w:ascii="GHEA Grapalat" w:hAnsi="GHEA Grapalat"/>
                <w:lang w:val="af-ZA"/>
              </w:rPr>
              <w:t>:</w:t>
            </w:r>
            <w:r w:rsidRPr="000516FD">
              <w:rPr>
                <w:rStyle w:val="FootnoteReference"/>
                <w:rFonts w:ascii="GHEA Grapalat" w:hAnsi="GHEA Grapalat"/>
              </w:rPr>
              <w:footnoteReference w:id="18"/>
            </w:r>
          </w:p>
          <w:p w:rsidR="00CE6EA0" w:rsidRPr="000516FD" w:rsidRDefault="00CE6EA0" w:rsidP="00CE6EA0">
            <w:pPr>
              <w:tabs>
                <w:tab w:val="left" w:pos="1276"/>
              </w:tabs>
              <w:spacing w:after="160"/>
              <w:ind w:firstLine="567"/>
              <w:jc w:val="both"/>
              <w:rPr>
                <w:rFonts w:ascii="GHEA Grapalat" w:eastAsia="Arial" w:hAnsi="GHEA Grapalat" w:cs="Arial"/>
                <w:lang w:val="af-ZA"/>
              </w:rPr>
            </w:pPr>
            <w:r w:rsidRPr="000516FD">
              <w:rPr>
                <w:rFonts w:ascii="GHEA Grapalat" w:hAnsi="GHEA Grapalat"/>
                <w:lang w:val="af-ZA"/>
              </w:rPr>
              <w:t>101.</w:t>
            </w:r>
            <w:r w:rsidRPr="000516FD">
              <w:rPr>
                <w:rFonts w:ascii="GHEA Grapalat" w:hAnsi="GHEA Grapalat"/>
                <w:lang w:val="af-ZA"/>
              </w:rPr>
              <w:tab/>
            </w:r>
            <w:r w:rsidRPr="000516FD">
              <w:rPr>
                <w:rFonts w:ascii="GHEA Grapalat" w:hAnsi="GHEA Grapalat"/>
              </w:rPr>
              <w:t>Հաշվի</w:t>
            </w:r>
            <w:r w:rsidRPr="000516FD">
              <w:rPr>
                <w:rFonts w:ascii="GHEA Grapalat" w:hAnsi="GHEA Grapalat"/>
                <w:lang w:val="af-ZA"/>
              </w:rPr>
              <w:t xml:space="preserve"> </w:t>
            </w:r>
            <w:r w:rsidRPr="000516FD">
              <w:rPr>
                <w:rFonts w:ascii="GHEA Grapalat" w:hAnsi="GHEA Grapalat"/>
              </w:rPr>
              <w:t>առնելով</w:t>
            </w:r>
            <w:r w:rsidRPr="000516FD">
              <w:rPr>
                <w:rFonts w:ascii="GHEA Grapalat" w:hAnsi="GHEA Grapalat"/>
                <w:lang w:val="af-ZA"/>
              </w:rPr>
              <w:t xml:space="preserve"> </w:t>
            </w:r>
            <w:r w:rsidRPr="000516FD">
              <w:rPr>
                <w:rFonts w:ascii="GHEA Grapalat" w:hAnsi="GHEA Grapalat"/>
              </w:rPr>
              <w:t>վերոնշյալը՝</w:t>
            </w:r>
            <w:r w:rsidRPr="000516FD">
              <w:rPr>
                <w:rFonts w:ascii="GHEA Grapalat" w:hAnsi="GHEA Grapalat"/>
                <w:lang w:val="af-ZA"/>
              </w:rPr>
              <w:t xml:space="preserve"> </w:t>
            </w:r>
            <w:r w:rsidRPr="000516FD">
              <w:rPr>
                <w:rFonts w:ascii="GHEA Grapalat" w:hAnsi="GHEA Grapalat"/>
              </w:rPr>
              <w:t>Վենետիկի</w:t>
            </w:r>
            <w:r w:rsidRPr="000516FD">
              <w:rPr>
                <w:rFonts w:ascii="GHEA Grapalat" w:hAnsi="GHEA Grapalat"/>
                <w:lang w:val="af-ZA"/>
              </w:rPr>
              <w:t xml:space="preserve"> </w:t>
            </w:r>
            <w:r w:rsidRPr="000516FD">
              <w:rPr>
                <w:rFonts w:ascii="GHEA Grapalat" w:hAnsi="GHEA Grapalat"/>
              </w:rPr>
              <w:t>հանձնաժողովը</w:t>
            </w:r>
            <w:r w:rsidRPr="000516FD">
              <w:rPr>
                <w:rFonts w:ascii="GHEA Grapalat" w:hAnsi="GHEA Grapalat"/>
                <w:lang w:val="af-ZA"/>
              </w:rPr>
              <w:t xml:space="preserve"> </w:t>
            </w:r>
            <w:r w:rsidRPr="000516FD">
              <w:rPr>
                <w:rFonts w:ascii="GHEA Grapalat" w:hAnsi="GHEA Grapalat"/>
              </w:rPr>
              <w:t>վճռականորեն</w:t>
            </w:r>
            <w:r w:rsidRPr="000516FD">
              <w:rPr>
                <w:rFonts w:ascii="GHEA Grapalat" w:hAnsi="GHEA Grapalat"/>
                <w:lang w:val="af-ZA"/>
              </w:rPr>
              <w:t xml:space="preserve"> </w:t>
            </w:r>
            <w:r w:rsidRPr="000516FD">
              <w:rPr>
                <w:rFonts w:ascii="GHEA Grapalat" w:hAnsi="GHEA Grapalat"/>
              </w:rPr>
              <w:t>առաջարկում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Հայաստանի</w:t>
            </w:r>
            <w:r w:rsidRPr="000516FD">
              <w:rPr>
                <w:rFonts w:ascii="GHEA Grapalat" w:hAnsi="GHEA Grapalat"/>
                <w:lang w:val="af-ZA"/>
              </w:rPr>
              <w:t xml:space="preserve"> </w:t>
            </w:r>
            <w:r w:rsidRPr="000516FD">
              <w:rPr>
                <w:rFonts w:ascii="GHEA Grapalat" w:hAnsi="GHEA Grapalat"/>
              </w:rPr>
              <w:t>իշխանությունները</w:t>
            </w:r>
            <w:r w:rsidRPr="000516FD">
              <w:rPr>
                <w:rFonts w:ascii="GHEA Grapalat" w:hAnsi="GHEA Grapalat"/>
                <w:lang w:val="af-ZA"/>
              </w:rPr>
              <w:t xml:space="preserve"> </w:t>
            </w:r>
            <w:r w:rsidRPr="000516FD">
              <w:rPr>
                <w:rFonts w:ascii="GHEA Grapalat" w:hAnsi="GHEA Grapalat"/>
              </w:rPr>
              <w:t>վերանայեն</w:t>
            </w:r>
            <w:r w:rsidRPr="000516FD">
              <w:rPr>
                <w:rFonts w:ascii="GHEA Grapalat" w:hAnsi="GHEA Grapalat"/>
                <w:lang w:val="af-ZA"/>
              </w:rPr>
              <w:t xml:space="preserve"> </w:t>
            </w:r>
            <w:r w:rsidRPr="000516FD">
              <w:rPr>
                <w:rFonts w:ascii="GHEA Grapalat" w:hAnsi="GHEA Grapalat"/>
                <w:spacing w:val="-4"/>
              </w:rPr>
              <w:t>այն</w:t>
            </w:r>
            <w:r w:rsidRPr="000516FD">
              <w:rPr>
                <w:rFonts w:ascii="GHEA Grapalat" w:hAnsi="GHEA Grapalat"/>
                <w:spacing w:val="-4"/>
                <w:lang w:val="af-ZA"/>
              </w:rPr>
              <w:t xml:space="preserve"> </w:t>
            </w:r>
            <w:r w:rsidRPr="000516FD">
              <w:rPr>
                <w:rFonts w:ascii="GHEA Grapalat" w:hAnsi="GHEA Grapalat"/>
                <w:spacing w:val="-4"/>
              </w:rPr>
              <w:t>հարցը</w:t>
            </w:r>
            <w:r w:rsidRPr="000516FD">
              <w:rPr>
                <w:rFonts w:ascii="GHEA Grapalat" w:hAnsi="GHEA Grapalat"/>
                <w:spacing w:val="-4"/>
                <w:lang w:val="af-ZA"/>
              </w:rPr>
              <w:t xml:space="preserve">, </w:t>
            </w:r>
            <w:r w:rsidRPr="000516FD">
              <w:rPr>
                <w:rFonts w:ascii="GHEA Grapalat" w:hAnsi="GHEA Grapalat"/>
                <w:spacing w:val="-4"/>
              </w:rPr>
              <w:t>թե</w:t>
            </w:r>
            <w:r w:rsidRPr="000516FD">
              <w:rPr>
                <w:rFonts w:ascii="GHEA Grapalat" w:hAnsi="GHEA Grapalat"/>
                <w:spacing w:val="-4"/>
                <w:lang w:val="af-ZA"/>
              </w:rPr>
              <w:t xml:space="preserve"> </w:t>
            </w:r>
            <w:r w:rsidRPr="000516FD">
              <w:rPr>
                <w:rFonts w:ascii="GHEA Grapalat" w:hAnsi="GHEA Grapalat"/>
                <w:spacing w:val="-4"/>
              </w:rPr>
              <w:t>ինչը</w:t>
            </w:r>
            <w:r w:rsidRPr="000516FD">
              <w:rPr>
                <w:rFonts w:ascii="GHEA Grapalat" w:hAnsi="GHEA Grapalat"/>
                <w:spacing w:val="-4"/>
                <w:lang w:val="af-ZA"/>
              </w:rPr>
              <w:t xml:space="preserve"> </w:t>
            </w:r>
            <w:r w:rsidRPr="000516FD">
              <w:rPr>
                <w:rFonts w:ascii="GHEA Grapalat" w:hAnsi="GHEA Grapalat"/>
                <w:spacing w:val="-4"/>
              </w:rPr>
              <w:t>պետք</w:t>
            </w:r>
            <w:r w:rsidRPr="000516FD">
              <w:rPr>
                <w:rFonts w:ascii="GHEA Grapalat" w:hAnsi="GHEA Grapalat"/>
                <w:spacing w:val="-4"/>
                <w:lang w:val="af-ZA"/>
              </w:rPr>
              <w:t xml:space="preserve"> </w:t>
            </w:r>
            <w:r w:rsidRPr="000516FD">
              <w:rPr>
                <w:rFonts w:ascii="GHEA Grapalat" w:hAnsi="GHEA Grapalat"/>
                <w:spacing w:val="-4"/>
              </w:rPr>
              <w:t>է</w:t>
            </w:r>
            <w:r w:rsidRPr="000516FD">
              <w:rPr>
                <w:rFonts w:ascii="GHEA Grapalat" w:hAnsi="GHEA Grapalat"/>
                <w:spacing w:val="-4"/>
                <w:lang w:val="af-ZA"/>
              </w:rPr>
              <w:t xml:space="preserve"> </w:t>
            </w:r>
            <w:r w:rsidRPr="000516FD">
              <w:rPr>
                <w:rFonts w:ascii="GHEA Grapalat" w:hAnsi="GHEA Grapalat"/>
                <w:spacing w:val="-4"/>
              </w:rPr>
              <w:t>նախատեսվի</w:t>
            </w:r>
            <w:r w:rsidRPr="000516FD">
              <w:rPr>
                <w:rFonts w:ascii="GHEA Grapalat" w:hAnsi="GHEA Grapalat"/>
                <w:spacing w:val="-4"/>
                <w:lang w:val="af-ZA"/>
              </w:rPr>
              <w:t xml:space="preserve"> </w:t>
            </w:r>
            <w:r w:rsidRPr="000516FD">
              <w:rPr>
                <w:rFonts w:ascii="GHEA Grapalat" w:hAnsi="GHEA Grapalat"/>
                <w:spacing w:val="-4"/>
              </w:rPr>
              <w:t>սույն</w:t>
            </w:r>
            <w:r w:rsidRPr="000516FD">
              <w:rPr>
                <w:rFonts w:ascii="GHEA Grapalat" w:hAnsi="GHEA Grapalat"/>
                <w:spacing w:val="-4"/>
                <w:lang w:val="af-ZA"/>
              </w:rPr>
              <w:t xml:space="preserve"> </w:t>
            </w:r>
            <w:r w:rsidRPr="000516FD">
              <w:rPr>
                <w:rFonts w:ascii="GHEA Grapalat" w:hAnsi="GHEA Grapalat"/>
                <w:spacing w:val="-4"/>
              </w:rPr>
              <w:t>Օրենքի</w:t>
            </w:r>
            <w:r w:rsidRPr="000516FD">
              <w:rPr>
                <w:rFonts w:ascii="GHEA Grapalat" w:hAnsi="GHEA Grapalat"/>
                <w:spacing w:val="-4"/>
                <w:lang w:val="af-ZA"/>
              </w:rPr>
              <w:t xml:space="preserve"> </w:t>
            </w:r>
            <w:r w:rsidRPr="000516FD">
              <w:rPr>
                <w:rFonts w:ascii="GHEA Grapalat" w:hAnsi="GHEA Grapalat"/>
                <w:spacing w:val="-4"/>
              </w:rPr>
              <w:t>նախագծով</w:t>
            </w:r>
            <w:r w:rsidRPr="000516FD">
              <w:rPr>
                <w:rFonts w:ascii="GHEA Grapalat" w:hAnsi="GHEA Grapalat"/>
                <w:spacing w:val="-4"/>
                <w:lang w:val="af-ZA"/>
              </w:rPr>
              <w:t xml:space="preserve"> </w:t>
            </w:r>
            <w:r w:rsidRPr="000516FD">
              <w:rPr>
                <w:rFonts w:ascii="GHEA Grapalat" w:hAnsi="GHEA Grapalat"/>
                <w:spacing w:val="-4"/>
              </w:rPr>
              <w:t>եւ</w:t>
            </w:r>
            <w:r w:rsidRPr="000516FD">
              <w:rPr>
                <w:rFonts w:ascii="GHEA Grapalat" w:hAnsi="GHEA Grapalat"/>
                <w:spacing w:val="-4"/>
                <w:lang w:val="af-ZA"/>
              </w:rPr>
              <w:t xml:space="preserve"> </w:t>
            </w:r>
            <w:r w:rsidRPr="000516FD">
              <w:rPr>
                <w:rFonts w:ascii="GHEA Grapalat" w:hAnsi="GHEA Grapalat"/>
                <w:spacing w:val="-4"/>
              </w:rPr>
              <w:t>ինչը</w:t>
            </w:r>
            <w:r w:rsidRPr="000516FD">
              <w:rPr>
                <w:rFonts w:ascii="GHEA Grapalat" w:hAnsi="GHEA Grapalat"/>
                <w:spacing w:val="-4"/>
                <w:lang w:val="af-ZA"/>
              </w:rPr>
              <w:t xml:space="preserve"> </w:t>
            </w:r>
            <w:r w:rsidRPr="000516FD">
              <w:rPr>
                <w:rFonts w:ascii="GHEA Grapalat" w:hAnsi="GHEA Grapalat"/>
                <w:spacing w:val="-4"/>
              </w:rPr>
              <w:t>պետք</w:t>
            </w:r>
            <w:r w:rsidRPr="000516FD">
              <w:rPr>
                <w:rFonts w:ascii="GHEA Grapalat" w:hAnsi="GHEA Grapalat"/>
                <w:spacing w:val="-4"/>
                <w:lang w:val="af-ZA"/>
              </w:rPr>
              <w:t xml:space="preserve"> </w:t>
            </w:r>
            <w:r w:rsidRPr="000516FD">
              <w:rPr>
                <w:rFonts w:ascii="GHEA Grapalat" w:hAnsi="GHEA Grapalat"/>
                <w:spacing w:val="-4"/>
              </w:rPr>
              <w:t>է</w:t>
            </w:r>
            <w:r w:rsidRPr="000516FD">
              <w:rPr>
                <w:rFonts w:ascii="GHEA Grapalat" w:hAnsi="GHEA Grapalat"/>
                <w:lang w:val="af-ZA"/>
              </w:rPr>
              <w:t xml:space="preserve"> </w:t>
            </w:r>
            <w:r w:rsidRPr="000516FD">
              <w:rPr>
                <w:rFonts w:ascii="GHEA Grapalat" w:hAnsi="GHEA Grapalat"/>
              </w:rPr>
              <w:t>նախատեսվի</w:t>
            </w:r>
            <w:r w:rsidRPr="000516FD">
              <w:rPr>
                <w:rFonts w:ascii="GHEA Grapalat" w:hAnsi="GHEA Grapalat"/>
                <w:lang w:val="af-ZA"/>
              </w:rPr>
              <w:t xml:space="preserve"> </w:t>
            </w:r>
            <w:r w:rsidRPr="000516FD">
              <w:rPr>
                <w:rFonts w:ascii="GHEA Grapalat" w:hAnsi="GHEA Grapalat"/>
              </w:rPr>
              <w:t>Կանոնակարգով</w:t>
            </w:r>
            <w:r w:rsidRPr="000516FD">
              <w:rPr>
                <w:rFonts w:ascii="GHEA Grapalat" w:hAnsi="GHEA Grapalat"/>
                <w:lang w:val="af-ZA"/>
              </w:rPr>
              <w:t>:</w:t>
            </w:r>
          </w:p>
          <w:p w:rsidR="004A7798" w:rsidRPr="000516FD" w:rsidRDefault="004A7798" w:rsidP="00ED1FB4">
            <w:pPr>
              <w:rPr>
                <w:rFonts w:ascii="GHEA Grapalat" w:hAnsi="GHEA Grapalat"/>
                <w:lang w:val="af-ZA"/>
              </w:rPr>
            </w:pPr>
          </w:p>
        </w:tc>
        <w:tc>
          <w:tcPr>
            <w:tcW w:w="2409" w:type="dxa"/>
          </w:tcPr>
          <w:p w:rsidR="004A7798" w:rsidRPr="000516FD" w:rsidRDefault="007F7623" w:rsidP="007F7623">
            <w:pPr>
              <w:rPr>
                <w:rFonts w:ascii="GHEA Grapalat" w:hAnsi="GHEA Grapalat"/>
                <w:lang w:val="af-ZA"/>
              </w:rPr>
            </w:pPr>
            <w:r>
              <w:rPr>
                <w:rFonts w:ascii="GHEA Grapalat" w:hAnsi="GHEA Grapalat"/>
                <w:lang w:val="af-ZA"/>
              </w:rPr>
              <w:lastRenderedPageBreak/>
              <w:t>Չի ընդունվել</w:t>
            </w:r>
          </w:p>
        </w:tc>
        <w:tc>
          <w:tcPr>
            <w:tcW w:w="4536" w:type="dxa"/>
          </w:tcPr>
          <w:p w:rsidR="004A7798" w:rsidRPr="000516FD" w:rsidRDefault="001829BA" w:rsidP="00ED1FB4">
            <w:pPr>
              <w:rPr>
                <w:rFonts w:ascii="GHEA Grapalat" w:hAnsi="GHEA Grapalat"/>
                <w:lang w:val="af-ZA"/>
              </w:rPr>
            </w:pPr>
            <w:r w:rsidRPr="000516FD">
              <w:rPr>
                <w:rFonts w:ascii="GHEA Grapalat" w:hAnsi="GHEA Grapalat"/>
                <w:lang w:val="af-ZA"/>
              </w:rPr>
              <w:t>ՍԴ-ի հստակ հասցեի սահմանումը լրացուցիչ երաշխիք է ՍԴ դատավորների համար:</w:t>
            </w:r>
          </w:p>
          <w:p w:rsidR="00065386" w:rsidRPr="000516FD" w:rsidRDefault="00DD64E7" w:rsidP="00ED1FB4">
            <w:pPr>
              <w:shd w:val="clear" w:color="auto" w:fill="FFFFFF"/>
              <w:spacing w:after="88"/>
              <w:ind w:right="176"/>
              <w:rPr>
                <w:rFonts w:ascii="GHEA Grapalat" w:hAnsi="GHEA Grapalat"/>
                <w:lang w:val="af-ZA"/>
              </w:rPr>
            </w:pPr>
            <w:r w:rsidRPr="000516FD">
              <w:rPr>
                <w:rFonts w:ascii="GHEA Grapalat" w:hAnsi="GHEA Grapalat"/>
                <w:lang w:val="af-ZA"/>
              </w:rPr>
              <w:t>Հոդված 49-ի մաս 1-ի 5-րդ կետը սահմանում է</w:t>
            </w:r>
            <w:r w:rsidR="00065386" w:rsidRPr="000516FD">
              <w:rPr>
                <w:rFonts w:ascii="GHEA Grapalat" w:hAnsi="GHEA Grapalat"/>
                <w:lang w:val="af-ZA"/>
              </w:rPr>
              <w:t>, որ</w:t>
            </w:r>
            <w:r w:rsidRPr="000516FD">
              <w:rPr>
                <w:rFonts w:ascii="GHEA Grapalat" w:hAnsi="GHEA Grapalat"/>
                <w:lang w:val="af-ZA"/>
              </w:rPr>
              <w:t xml:space="preserve"> </w:t>
            </w:r>
            <w:r w:rsidR="00065386" w:rsidRPr="000516FD">
              <w:rPr>
                <w:rFonts w:ascii="GHEA Grapalat" w:hAnsi="GHEA Grapalat"/>
                <w:lang w:val="en-US"/>
              </w:rPr>
              <w:t>դ</w:t>
            </w:r>
            <w:r w:rsidR="00065386" w:rsidRPr="000516FD">
              <w:rPr>
                <w:rFonts w:ascii="GHEA Grapalat" w:hAnsi="GHEA Grapalat"/>
                <w:lang w:val="hy-AM"/>
              </w:rPr>
              <w:t>ատավարության մասնակիցները և հրավիրյալները դատարանին դիմում են «Բարձր դատարան» արտահայտությամբ և իրենց բացատրությունները, պարզաբանումները կամ պատասխանները տալիս են կանգնած: Սույն մասով նախատեսված կանոններից շեղումը հնարավոր է միայն դատարանի թույլտվությամբ:</w:t>
            </w:r>
          </w:p>
          <w:p w:rsidR="00065386" w:rsidRPr="000516FD" w:rsidRDefault="00065386" w:rsidP="00ED1FB4">
            <w:pPr>
              <w:shd w:val="clear" w:color="auto" w:fill="FFFFFF"/>
              <w:spacing w:after="88"/>
              <w:ind w:right="176"/>
              <w:rPr>
                <w:rFonts w:ascii="GHEA Grapalat" w:hAnsi="GHEA Grapalat"/>
                <w:lang w:val="af-ZA"/>
              </w:rPr>
            </w:pPr>
            <w:r w:rsidRPr="000516FD">
              <w:rPr>
                <w:rFonts w:ascii="GHEA Grapalat" w:hAnsi="GHEA Grapalat"/>
                <w:lang w:val="af-ZA"/>
              </w:rPr>
              <w:t xml:space="preserve">Վերոնշյալ հոդվածը պարտականություն է սահմանում դատավարության մասնակիցների և հրավիրյալների համար, ուստի </w:t>
            </w:r>
            <w:r w:rsidR="000030C2" w:rsidRPr="000516FD">
              <w:rPr>
                <w:rFonts w:ascii="GHEA Grapalat" w:hAnsi="GHEA Grapalat"/>
                <w:lang w:val="af-ZA"/>
              </w:rPr>
              <w:t>այն</w:t>
            </w:r>
            <w:r w:rsidRPr="000516FD">
              <w:rPr>
                <w:rFonts w:ascii="GHEA Grapalat" w:hAnsi="GHEA Grapalat"/>
                <w:lang w:val="af-ZA"/>
              </w:rPr>
              <w:t xml:space="preserve"> պետք է </w:t>
            </w:r>
            <w:r w:rsidR="000030C2" w:rsidRPr="000516FD">
              <w:rPr>
                <w:rFonts w:ascii="GHEA Grapalat" w:hAnsi="GHEA Grapalat"/>
                <w:lang w:val="af-ZA"/>
              </w:rPr>
              <w:t>սահմանվի</w:t>
            </w:r>
            <w:r w:rsidRPr="000516FD">
              <w:rPr>
                <w:rFonts w:ascii="GHEA Grapalat" w:hAnsi="GHEA Grapalat"/>
                <w:lang w:val="af-ZA"/>
              </w:rPr>
              <w:t xml:space="preserve"> միայն </w:t>
            </w:r>
            <w:r w:rsidR="00D97CD3" w:rsidRPr="000516FD">
              <w:rPr>
                <w:rFonts w:ascii="GHEA Grapalat" w:hAnsi="GHEA Grapalat"/>
                <w:lang w:val="af-ZA"/>
              </w:rPr>
              <w:t>օրենքո</w:t>
            </w:r>
            <w:r w:rsidRPr="000516FD">
              <w:rPr>
                <w:rFonts w:ascii="GHEA Grapalat" w:hAnsi="GHEA Grapalat"/>
                <w:lang w:val="af-ZA"/>
              </w:rPr>
              <w:t>վ</w:t>
            </w:r>
            <w:r w:rsidR="007F7623">
              <w:rPr>
                <w:rFonts w:ascii="GHEA Grapalat" w:hAnsi="GHEA Grapalat"/>
                <w:lang w:val="af-ZA"/>
              </w:rPr>
              <w:t xml:space="preserve"> (անձանց վրա պարտականություններ կարող են դրվել միայն օրենքով)</w:t>
            </w:r>
            <w:r w:rsidRPr="000516FD">
              <w:rPr>
                <w:rFonts w:ascii="GHEA Grapalat" w:hAnsi="GHEA Grapalat"/>
                <w:lang w:val="af-ZA"/>
              </w:rPr>
              <w:t>:</w:t>
            </w:r>
          </w:p>
          <w:p w:rsidR="00DD64E7" w:rsidRPr="000516FD" w:rsidRDefault="00DD64E7" w:rsidP="00ED1FB4">
            <w:pPr>
              <w:rPr>
                <w:rFonts w:ascii="GHEA Grapalat" w:hAnsi="GHEA Grapalat"/>
                <w:lang w:val="hy-AM"/>
              </w:rPr>
            </w:pPr>
          </w:p>
          <w:p w:rsidR="001829BA" w:rsidRPr="007F7623" w:rsidRDefault="001829BA" w:rsidP="00ED1FB4">
            <w:pPr>
              <w:rPr>
                <w:rFonts w:ascii="GHEA Grapalat" w:hAnsi="GHEA Grapalat"/>
                <w:lang w:val="hy-AM"/>
              </w:rPr>
            </w:pPr>
          </w:p>
        </w:tc>
      </w:tr>
      <w:tr w:rsidR="004A7798" w:rsidRPr="00D40379" w:rsidTr="008B271F">
        <w:tc>
          <w:tcPr>
            <w:tcW w:w="3544" w:type="dxa"/>
          </w:tcPr>
          <w:p w:rsidR="004A7798" w:rsidRPr="000516FD" w:rsidRDefault="004A7798" w:rsidP="00ED1FB4">
            <w:pPr>
              <w:rPr>
                <w:rFonts w:ascii="GHEA Grapalat" w:hAnsi="GHEA Grapalat"/>
                <w:lang w:val="af-ZA"/>
              </w:rPr>
            </w:pPr>
          </w:p>
        </w:tc>
        <w:tc>
          <w:tcPr>
            <w:tcW w:w="4962" w:type="dxa"/>
          </w:tcPr>
          <w:p w:rsidR="00CE6EA0" w:rsidRPr="000516FD" w:rsidRDefault="00CE6EA0" w:rsidP="00CE6EA0">
            <w:pPr>
              <w:tabs>
                <w:tab w:val="left" w:pos="1276"/>
              </w:tabs>
              <w:spacing w:after="160"/>
              <w:ind w:firstLine="567"/>
              <w:jc w:val="both"/>
              <w:rPr>
                <w:rFonts w:ascii="GHEA Grapalat" w:eastAsia="Arial" w:hAnsi="GHEA Grapalat" w:cs="Arial"/>
                <w:lang w:val="af-ZA"/>
              </w:rPr>
            </w:pPr>
            <w:r w:rsidRPr="000516FD">
              <w:rPr>
                <w:rFonts w:ascii="GHEA Grapalat" w:hAnsi="GHEA Grapalat"/>
                <w:lang w:val="af-ZA"/>
              </w:rPr>
              <w:t>102.</w:t>
            </w:r>
            <w:r w:rsidRPr="000516FD">
              <w:rPr>
                <w:rFonts w:ascii="GHEA Grapalat" w:hAnsi="GHEA Grapalat"/>
                <w:lang w:val="af-ZA"/>
              </w:rPr>
              <w:tab/>
            </w:r>
            <w:r w:rsidRPr="000516FD">
              <w:rPr>
                <w:rFonts w:ascii="GHEA Grapalat" w:hAnsi="GHEA Grapalat"/>
              </w:rPr>
              <w:t>Մեկ</w:t>
            </w:r>
            <w:r w:rsidRPr="000516FD">
              <w:rPr>
                <w:rFonts w:ascii="GHEA Grapalat" w:hAnsi="GHEA Grapalat"/>
                <w:lang w:val="af-ZA"/>
              </w:rPr>
              <w:t xml:space="preserve"> </w:t>
            </w:r>
            <w:r w:rsidRPr="000516FD">
              <w:rPr>
                <w:rFonts w:ascii="GHEA Grapalat" w:hAnsi="GHEA Grapalat"/>
              </w:rPr>
              <w:t>այլ</w:t>
            </w:r>
            <w:r w:rsidRPr="000516FD">
              <w:rPr>
                <w:rFonts w:ascii="GHEA Grapalat" w:hAnsi="GHEA Grapalat"/>
                <w:lang w:val="af-ZA"/>
              </w:rPr>
              <w:t xml:space="preserve"> </w:t>
            </w:r>
            <w:r w:rsidRPr="000516FD">
              <w:rPr>
                <w:rFonts w:ascii="GHEA Grapalat" w:hAnsi="GHEA Grapalat"/>
              </w:rPr>
              <w:t>հարց</w:t>
            </w:r>
            <w:r w:rsidRPr="000516FD">
              <w:rPr>
                <w:rFonts w:ascii="GHEA Grapalat" w:hAnsi="GHEA Grapalat"/>
                <w:lang w:val="af-ZA"/>
              </w:rPr>
              <w:t xml:space="preserve"> </w:t>
            </w:r>
            <w:r w:rsidRPr="000516FD">
              <w:rPr>
                <w:rFonts w:ascii="GHEA Grapalat" w:hAnsi="GHEA Grapalat"/>
              </w:rPr>
              <w:t>վերաբերում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68-</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15-</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մասով</w:t>
            </w:r>
            <w:r w:rsidRPr="000516FD">
              <w:rPr>
                <w:rFonts w:ascii="GHEA Grapalat" w:hAnsi="GHEA Grapalat"/>
                <w:lang w:val="af-ZA"/>
              </w:rPr>
              <w:t xml:space="preserve"> </w:t>
            </w:r>
            <w:r w:rsidRPr="000516FD">
              <w:rPr>
                <w:rFonts w:ascii="GHEA Grapalat" w:hAnsi="GHEA Grapalat"/>
              </w:rPr>
              <w:t>սահմանված</w:t>
            </w:r>
            <w:r w:rsidRPr="000516FD">
              <w:rPr>
                <w:rFonts w:ascii="GHEA Grapalat" w:hAnsi="GHEA Grapalat"/>
                <w:lang w:val="af-ZA"/>
              </w:rPr>
              <w:t xml:space="preserve"> </w:t>
            </w:r>
            <w:r w:rsidRPr="000516FD">
              <w:rPr>
                <w:rFonts w:ascii="GHEA Grapalat" w:hAnsi="GHEA Grapalat"/>
              </w:rPr>
              <w:t>յոթ</w:t>
            </w:r>
            <w:r w:rsidRPr="000516FD">
              <w:rPr>
                <w:rFonts w:ascii="GHEA Grapalat" w:hAnsi="GHEA Grapalat"/>
                <w:lang w:val="af-ZA"/>
              </w:rPr>
              <w:t xml:space="preserve"> </w:t>
            </w:r>
            <w:r w:rsidRPr="000516FD">
              <w:rPr>
                <w:rFonts w:ascii="GHEA Grapalat" w:hAnsi="GHEA Grapalat"/>
              </w:rPr>
              <w:t>տարի</w:t>
            </w:r>
            <w:r w:rsidRPr="000516FD">
              <w:rPr>
                <w:rFonts w:ascii="GHEA Grapalat" w:hAnsi="GHEA Grapalat"/>
                <w:lang w:val="af-ZA"/>
              </w:rPr>
              <w:t xml:space="preserve"> </w:t>
            </w:r>
            <w:r w:rsidRPr="000516FD">
              <w:rPr>
                <w:rFonts w:ascii="GHEA Grapalat" w:hAnsi="GHEA Grapalat"/>
              </w:rPr>
              <w:t>սպասելու</w:t>
            </w:r>
            <w:r w:rsidRPr="000516FD">
              <w:rPr>
                <w:rFonts w:ascii="GHEA Grapalat" w:hAnsi="GHEA Grapalat"/>
                <w:lang w:val="af-ZA"/>
              </w:rPr>
              <w:t xml:space="preserve"> </w:t>
            </w:r>
            <w:r w:rsidRPr="000516FD">
              <w:rPr>
                <w:rFonts w:ascii="GHEA Grapalat" w:hAnsi="GHEA Grapalat"/>
              </w:rPr>
              <w:t>ժամկետին</w:t>
            </w:r>
            <w:r w:rsidRPr="000516FD">
              <w:rPr>
                <w:rFonts w:ascii="GHEA Grapalat" w:hAnsi="GHEA Grapalat"/>
                <w:lang w:val="af-ZA"/>
              </w:rPr>
              <w:t xml:space="preserve">, </w:t>
            </w:r>
            <w:r w:rsidRPr="000516FD">
              <w:rPr>
                <w:rFonts w:ascii="GHEA Grapalat" w:hAnsi="GHEA Grapalat"/>
              </w:rPr>
              <w:t>որպեսզի</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դատարանը</w:t>
            </w:r>
            <w:r w:rsidRPr="000516FD">
              <w:rPr>
                <w:rFonts w:ascii="GHEA Grapalat" w:hAnsi="GHEA Grapalat"/>
                <w:lang w:val="af-ZA"/>
              </w:rPr>
              <w:t xml:space="preserve"> </w:t>
            </w:r>
            <w:r w:rsidRPr="000516FD">
              <w:rPr>
                <w:rFonts w:ascii="GHEA Grapalat" w:hAnsi="GHEA Grapalat"/>
              </w:rPr>
              <w:t>կարողանա</w:t>
            </w:r>
            <w:r w:rsidRPr="000516FD">
              <w:rPr>
                <w:rFonts w:ascii="GHEA Grapalat" w:hAnsi="GHEA Grapalat"/>
                <w:lang w:val="af-ZA"/>
              </w:rPr>
              <w:t xml:space="preserve"> </w:t>
            </w:r>
            <w:r w:rsidRPr="000516FD">
              <w:rPr>
                <w:rFonts w:ascii="GHEA Grapalat" w:hAnsi="GHEA Grapalat"/>
              </w:rPr>
              <w:t>վերանայել</w:t>
            </w:r>
            <w:r w:rsidRPr="000516FD">
              <w:rPr>
                <w:rFonts w:ascii="GHEA Grapalat" w:hAnsi="GHEA Grapalat"/>
                <w:lang w:val="af-ZA"/>
              </w:rPr>
              <w:t xml:space="preserve"> 68-</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1-</w:t>
            </w:r>
            <w:r w:rsidRPr="000516FD">
              <w:rPr>
                <w:rFonts w:ascii="GHEA Grapalat" w:hAnsi="GHEA Grapalat"/>
              </w:rPr>
              <w:t>ին</w:t>
            </w:r>
            <w:r w:rsidRPr="000516FD">
              <w:rPr>
                <w:rFonts w:ascii="GHEA Grapalat" w:hAnsi="GHEA Grapalat"/>
                <w:lang w:val="af-ZA"/>
              </w:rPr>
              <w:t xml:space="preserve"> </w:t>
            </w:r>
            <w:r w:rsidRPr="000516FD">
              <w:rPr>
                <w:rFonts w:ascii="GHEA Grapalat" w:hAnsi="GHEA Grapalat"/>
              </w:rPr>
              <w:t>մասում</w:t>
            </w:r>
            <w:r w:rsidRPr="000516FD">
              <w:rPr>
                <w:rFonts w:ascii="GHEA Grapalat" w:hAnsi="GHEA Grapalat"/>
                <w:lang w:val="af-ZA"/>
              </w:rPr>
              <w:t xml:space="preserve"> </w:t>
            </w:r>
            <w:r w:rsidRPr="000516FD">
              <w:rPr>
                <w:rFonts w:ascii="GHEA Grapalat" w:hAnsi="GHEA Grapalat"/>
              </w:rPr>
              <w:t>ընդգրկված</w:t>
            </w:r>
            <w:r w:rsidRPr="000516FD">
              <w:rPr>
                <w:rFonts w:ascii="GHEA Grapalat" w:hAnsi="GHEA Grapalat"/>
                <w:lang w:val="af-ZA"/>
              </w:rPr>
              <w:t xml:space="preserve"> </w:t>
            </w:r>
            <w:r w:rsidRPr="000516FD">
              <w:rPr>
                <w:rFonts w:ascii="GHEA Grapalat" w:hAnsi="GHEA Grapalat"/>
              </w:rPr>
              <w:t>գործերով</w:t>
            </w:r>
            <w:r w:rsidRPr="000516FD">
              <w:rPr>
                <w:rFonts w:ascii="GHEA Grapalat" w:hAnsi="GHEA Grapalat"/>
                <w:lang w:val="af-ZA"/>
              </w:rPr>
              <w:t xml:space="preserve"> </w:t>
            </w:r>
            <w:r w:rsidRPr="000516FD">
              <w:rPr>
                <w:rFonts w:ascii="GHEA Grapalat" w:hAnsi="GHEA Grapalat"/>
              </w:rPr>
              <w:t>ըստ</w:t>
            </w:r>
            <w:r w:rsidRPr="000516FD">
              <w:rPr>
                <w:rFonts w:ascii="GHEA Grapalat" w:hAnsi="GHEA Grapalat"/>
                <w:lang w:val="af-ZA"/>
              </w:rPr>
              <w:t xml:space="preserve"> </w:t>
            </w:r>
            <w:r w:rsidRPr="000516FD">
              <w:rPr>
                <w:rFonts w:ascii="GHEA Grapalat" w:hAnsi="GHEA Grapalat"/>
              </w:rPr>
              <w:t>էության</w:t>
            </w:r>
            <w:r w:rsidRPr="000516FD">
              <w:rPr>
                <w:rFonts w:ascii="GHEA Grapalat" w:hAnsi="GHEA Grapalat"/>
                <w:lang w:val="af-ZA"/>
              </w:rPr>
              <w:t xml:space="preserve"> </w:t>
            </w:r>
            <w:r w:rsidRPr="000516FD">
              <w:rPr>
                <w:rFonts w:ascii="GHEA Grapalat" w:hAnsi="GHEA Grapalat"/>
              </w:rPr>
              <w:t>կայացված</w:t>
            </w:r>
            <w:r w:rsidRPr="000516FD">
              <w:rPr>
                <w:rFonts w:ascii="GHEA Grapalat" w:hAnsi="GHEA Grapalat"/>
                <w:lang w:val="af-ZA"/>
              </w:rPr>
              <w:t xml:space="preserve"> </w:t>
            </w:r>
            <w:r w:rsidRPr="000516FD">
              <w:rPr>
                <w:rFonts w:ascii="GHEA Grapalat" w:hAnsi="GHEA Grapalat"/>
              </w:rPr>
              <w:t>իր</w:t>
            </w:r>
            <w:r w:rsidRPr="000516FD">
              <w:rPr>
                <w:rFonts w:ascii="GHEA Grapalat" w:hAnsi="GHEA Grapalat"/>
                <w:lang w:val="af-ZA"/>
              </w:rPr>
              <w:t xml:space="preserve"> </w:t>
            </w:r>
            <w:r w:rsidRPr="000516FD">
              <w:rPr>
                <w:rFonts w:ascii="GHEA Grapalat" w:hAnsi="GHEA Grapalat"/>
              </w:rPr>
              <w:t>որոշումները</w:t>
            </w:r>
            <w:r w:rsidRPr="000516FD">
              <w:rPr>
                <w:rFonts w:ascii="GHEA Grapalat" w:hAnsi="GHEA Grapalat"/>
                <w:lang w:val="af-ZA"/>
              </w:rPr>
              <w:t xml:space="preserve">: </w:t>
            </w:r>
            <w:r w:rsidRPr="000516FD">
              <w:rPr>
                <w:rFonts w:ascii="GHEA Grapalat" w:hAnsi="GHEA Grapalat"/>
              </w:rPr>
              <w:t>Սա</w:t>
            </w:r>
            <w:r w:rsidRPr="000516FD">
              <w:rPr>
                <w:rFonts w:ascii="Courier New" w:hAnsi="Courier New" w:cs="Courier New"/>
                <w:lang w:val="af-ZA"/>
              </w:rPr>
              <w:t> </w:t>
            </w:r>
            <w:r w:rsidRPr="000516FD">
              <w:rPr>
                <w:rFonts w:ascii="GHEA Grapalat" w:hAnsi="GHEA Grapalat"/>
              </w:rPr>
              <w:t>նշանակում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դեպքում</w:t>
            </w:r>
            <w:r w:rsidRPr="000516FD">
              <w:rPr>
                <w:rFonts w:ascii="GHEA Grapalat" w:hAnsi="GHEA Grapalat"/>
                <w:lang w:val="af-ZA"/>
              </w:rPr>
              <w:t xml:space="preserve">, </w:t>
            </w:r>
            <w:r w:rsidRPr="000516FD">
              <w:rPr>
                <w:rFonts w:ascii="GHEA Grapalat" w:hAnsi="GHEA Grapalat"/>
              </w:rPr>
              <w:t>երբ</w:t>
            </w:r>
            <w:r w:rsidRPr="000516FD">
              <w:rPr>
                <w:rFonts w:ascii="GHEA Grapalat" w:hAnsi="GHEA Grapalat"/>
                <w:lang w:val="af-ZA"/>
              </w:rPr>
              <w:t xml:space="preserve"> </w:t>
            </w:r>
            <w:r w:rsidRPr="000516FD">
              <w:rPr>
                <w:rFonts w:ascii="GHEA Grapalat" w:hAnsi="GHEA Grapalat"/>
              </w:rPr>
              <w:t>փոփոխվել</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U</w:t>
            </w:r>
            <w:r w:rsidRPr="000516FD">
              <w:rPr>
                <w:rFonts w:ascii="GHEA Grapalat" w:hAnsi="GHEA Grapalat"/>
              </w:rPr>
              <w:t>ահմանադրության՝</w:t>
            </w:r>
            <w:r w:rsidRPr="000516FD">
              <w:rPr>
                <w:rFonts w:ascii="GHEA Grapalat" w:hAnsi="GHEA Grapalat"/>
                <w:lang w:val="af-ZA"/>
              </w:rPr>
              <w:t xml:space="preserve"> </w:t>
            </w:r>
            <w:r w:rsidRPr="000516FD">
              <w:rPr>
                <w:rFonts w:ascii="GHEA Grapalat" w:hAnsi="GHEA Grapalat"/>
              </w:rPr>
              <w:t>տվյալ</w:t>
            </w:r>
            <w:r w:rsidRPr="000516FD">
              <w:rPr>
                <w:rFonts w:ascii="GHEA Grapalat" w:hAnsi="GHEA Grapalat"/>
                <w:lang w:val="af-ZA"/>
              </w:rPr>
              <w:t xml:space="preserve"> </w:t>
            </w:r>
            <w:r w:rsidRPr="000516FD">
              <w:rPr>
                <w:rFonts w:ascii="GHEA Grapalat" w:hAnsi="GHEA Grapalat"/>
              </w:rPr>
              <w:t>գործով</w:t>
            </w:r>
            <w:r w:rsidRPr="000516FD">
              <w:rPr>
                <w:rFonts w:ascii="GHEA Grapalat" w:hAnsi="GHEA Grapalat"/>
                <w:lang w:val="af-ZA"/>
              </w:rPr>
              <w:t xml:space="preserve"> </w:t>
            </w:r>
            <w:r w:rsidRPr="000516FD">
              <w:rPr>
                <w:rFonts w:ascii="GHEA Grapalat" w:hAnsi="GHEA Grapalat"/>
              </w:rPr>
              <w:t>կիրառված</w:t>
            </w:r>
            <w:r w:rsidRPr="000516FD">
              <w:rPr>
                <w:rFonts w:ascii="GHEA Grapalat" w:hAnsi="GHEA Grapalat"/>
                <w:lang w:val="af-ZA"/>
              </w:rPr>
              <w:t xml:space="preserve"> </w:t>
            </w:r>
            <w:r w:rsidRPr="000516FD">
              <w:rPr>
                <w:rFonts w:ascii="GHEA Grapalat" w:hAnsi="GHEA Grapalat"/>
              </w:rPr>
              <w:t>դրույթը</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երբ</w:t>
            </w:r>
            <w:r w:rsidRPr="000516FD">
              <w:rPr>
                <w:rFonts w:ascii="GHEA Grapalat" w:hAnsi="GHEA Grapalat"/>
                <w:lang w:val="af-ZA"/>
              </w:rPr>
              <w:t xml:space="preserve"> </w:t>
            </w:r>
            <w:r w:rsidRPr="000516FD">
              <w:rPr>
                <w:rFonts w:ascii="GHEA Grapalat" w:hAnsi="GHEA Grapalat"/>
              </w:rPr>
              <w:t>ի</w:t>
            </w:r>
            <w:r w:rsidRPr="000516FD">
              <w:rPr>
                <w:rFonts w:ascii="GHEA Grapalat" w:hAnsi="GHEA Grapalat"/>
                <w:lang w:val="af-ZA"/>
              </w:rPr>
              <w:t xml:space="preserve"> </w:t>
            </w:r>
            <w:r w:rsidRPr="000516FD">
              <w:rPr>
                <w:rFonts w:ascii="GHEA Grapalat" w:hAnsi="GHEA Grapalat"/>
              </w:rPr>
              <w:t>հայտ</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եկել</w:t>
            </w:r>
            <w:r w:rsidRPr="000516FD">
              <w:rPr>
                <w:rFonts w:ascii="GHEA Grapalat" w:hAnsi="GHEA Grapalat"/>
                <w:lang w:val="af-ZA"/>
              </w:rPr>
              <w:t xml:space="preserve"> </w:t>
            </w:r>
            <w:r w:rsidRPr="000516FD">
              <w:rPr>
                <w:rFonts w:ascii="GHEA Grapalat" w:hAnsi="GHEA Grapalat"/>
              </w:rPr>
              <w:t>տվյալ</w:t>
            </w:r>
            <w:r w:rsidRPr="000516FD">
              <w:rPr>
                <w:rFonts w:ascii="GHEA Grapalat" w:hAnsi="GHEA Grapalat"/>
                <w:lang w:val="af-ZA"/>
              </w:rPr>
              <w:t xml:space="preserve"> </w:t>
            </w:r>
            <w:r w:rsidRPr="000516FD">
              <w:rPr>
                <w:rFonts w:ascii="GHEA Grapalat" w:hAnsi="GHEA Grapalat"/>
              </w:rPr>
              <w:t>գործով</w:t>
            </w:r>
            <w:r w:rsidRPr="000516FD">
              <w:rPr>
                <w:rFonts w:ascii="GHEA Grapalat" w:hAnsi="GHEA Grapalat"/>
                <w:lang w:val="af-ZA"/>
              </w:rPr>
              <w:t xml:space="preserve"> </w:t>
            </w:r>
            <w:r w:rsidRPr="000516FD">
              <w:rPr>
                <w:rFonts w:ascii="GHEA Grapalat" w:hAnsi="GHEA Grapalat"/>
              </w:rPr>
              <w:t>կիրառված</w:t>
            </w:r>
            <w:r w:rsidRPr="000516FD">
              <w:rPr>
                <w:rFonts w:ascii="GHEA Grapalat" w:hAnsi="GHEA Grapalat"/>
                <w:lang w:val="af-ZA"/>
              </w:rPr>
              <w:t xml:space="preserve"> U</w:t>
            </w:r>
            <w:r w:rsidRPr="000516FD">
              <w:rPr>
                <w:rFonts w:ascii="GHEA Grapalat" w:hAnsi="GHEA Grapalat"/>
              </w:rPr>
              <w:t>ահմանադրության</w:t>
            </w:r>
            <w:r w:rsidRPr="000516FD">
              <w:rPr>
                <w:rFonts w:ascii="GHEA Grapalat" w:hAnsi="GHEA Grapalat"/>
                <w:lang w:val="af-ZA"/>
              </w:rPr>
              <w:t xml:space="preserve"> </w:t>
            </w:r>
            <w:r w:rsidRPr="000516FD">
              <w:rPr>
                <w:rFonts w:ascii="GHEA Grapalat" w:hAnsi="GHEA Grapalat"/>
              </w:rPr>
              <w:t>դրույթի</w:t>
            </w:r>
            <w:r w:rsidRPr="000516FD">
              <w:rPr>
                <w:rFonts w:ascii="GHEA Grapalat" w:hAnsi="GHEA Grapalat"/>
                <w:lang w:val="af-ZA"/>
              </w:rPr>
              <w:t xml:space="preserve"> </w:t>
            </w:r>
            <w:r w:rsidRPr="000516FD">
              <w:rPr>
                <w:rFonts w:ascii="GHEA Grapalat" w:hAnsi="GHEA Grapalat"/>
              </w:rPr>
              <w:t>նոր</w:t>
            </w:r>
            <w:r w:rsidRPr="000516FD">
              <w:rPr>
                <w:rFonts w:ascii="GHEA Grapalat" w:hAnsi="GHEA Grapalat"/>
                <w:lang w:val="af-ZA"/>
              </w:rPr>
              <w:t xml:space="preserve"> </w:t>
            </w:r>
            <w:r w:rsidRPr="000516FD">
              <w:rPr>
                <w:rFonts w:ascii="GHEA Grapalat" w:hAnsi="GHEA Grapalat"/>
              </w:rPr>
              <w:t>ընկալում</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դատարանի</w:t>
            </w:r>
            <w:r w:rsidRPr="000516FD">
              <w:rPr>
                <w:rFonts w:ascii="GHEA Grapalat" w:hAnsi="GHEA Grapalat"/>
                <w:lang w:val="af-ZA"/>
              </w:rPr>
              <w:t xml:space="preserve"> </w:t>
            </w:r>
            <w:r w:rsidRPr="000516FD">
              <w:rPr>
                <w:rFonts w:ascii="GHEA Grapalat" w:hAnsi="GHEA Grapalat"/>
              </w:rPr>
              <w:t>վրա</w:t>
            </w:r>
            <w:r w:rsidRPr="000516FD">
              <w:rPr>
                <w:rFonts w:ascii="GHEA Grapalat" w:hAnsi="GHEA Grapalat"/>
                <w:lang w:val="af-ZA"/>
              </w:rPr>
              <w:t xml:space="preserve"> </w:t>
            </w:r>
            <w:r w:rsidRPr="000516FD">
              <w:rPr>
                <w:rFonts w:ascii="GHEA Grapalat" w:hAnsi="GHEA Grapalat"/>
              </w:rPr>
              <w:t>դրված</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lang w:val="af-ZA"/>
              </w:rPr>
              <w:lastRenderedPageBreak/>
              <w:t xml:space="preserve">7 </w:t>
            </w:r>
            <w:r w:rsidRPr="000516FD">
              <w:rPr>
                <w:rFonts w:ascii="GHEA Grapalat" w:hAnsi="GHEA Grapalat"/>
              </w:rPr>
              <w:t>տարի</w:t>
            </w:r>
            <w:r w:rsidRPr="000516FD">
              <w:rPr>
                <w:rFonts w:ascii="GHEA Grapalat" w:hAnsi="GHEA Grapalat"/>
                <w:lang w:val="af-ZA"/>
              </w:rPr>
              <w:t xml:space="preserve"> </w:t>
            </w:r>
            <w:r w:rsidRPr="000516FD">
              <w:rPr>
                <w:rFonts w:ascii="GHEA Grapalat" w:hAnsi="GHEA Grapalat"/>
              </w:rPr>
              <w:t>սպասելու</w:t>
            </w:r>
            <w:r w:rsidRPr="000516FD">
              <w:rPr>
                <w:rFonts w:ascii="GHEA Grapalat" w:hAnsi="GHEA Grapalat"/>
                <w:lang w:val="af-ZA"/>
              </w:rPr>
              <w:t xml:space="preserve"> </w:t>
            </w:r>
            <w:r w:rsidRPr="000516FD">
              <w:rPr>
                <w:rFonts w:ascii="GHEA Grapalat" w:hAnsi="GHEA Grapalat"/>
              </w:rPr>
              <w:t>ժամկետ</w:t>
            </w:r>
            <w:r w:rsidRPr="000516FD">
              <w:rPr>
                <w:rFonts w:ascii="GHEA Grapalat" w:hAnsi="GHEA Grapalat"/>
                <w:lang w:val="af-ZA"/>
              </w:rPr>
              <w:t xml:space="preserve">: </w:t>
            </w:r>
            <w:r w:rsidRPr="000516FD">
              <w:rPr>
                <w:rFonts w:ascii="GHEA Grapalat" w:hAnsi="GHEA Grapalat"/>
              </w:rPr>
              <w:t>Նույնիսկ</w:t>
            </w:r>
            <w:r w:rsidRPr="000516FD">
              <w:rPr>
                <w:rFonts w:ascii="GHEA Grapalat" w:hAnsi="GHEA Grapalat"/>
                <w:lang w:val="af-ZA"/>
              </w:rPr>
              <w:t xml:space="preserve">, </w:t>
            </w:r>
            <w:r w:rsidRPr="000516FD">
              <w:rPr>
                <w:rFonts w:ascii="GHEA Grapalat" w:hAnsi="GHEA Grapalat"/>
              </w:rPr>
              <w:t>եթե</w:t>
            </w:r>
            <w:r w:rsidRPr="000516FD">
              <w:rPr>
                <w:rFonts w:ascii="GHEA Grapalat" w:hAnsi="GHEA Grapalat"/>
                <w:lang w:val="af-ZA"/>
              </w:rPr>
              <w:t xml:space="preserve"> </w:t>
            </w:r>
            <w:r w:rsidRPr="000516FD">
              <w:rPr>
                <w:rFonts w:ascii="GHEA Grapalat" w:hAnsi="GHEA Grapalat"/>
              </w:rPr>
              <w:t>սույն</w:t>
            </w:r>
            <w:r w:rsidRPr="000516FD">
              <w:rPr>
                <w:rFonts w:ascii="GHEA Grapalat" w:hAnsi="GHEA Grapalat"/>
                <w:lang w:val="af-ZA"/>
              </w:rPr>
              <w:t xml:space="preserve"> </w:t>
            </w:r>
            <w:r w:rsidRPr="000516FD">
              <w:rPr>
                <w:rFonts w:ascii="GHEA Grapalat" w:hAnsi="GHEA Grapalat"/>
              </w:rPr>
              <w:t>դրույթի</w:t>
            </w:r>
            <w:r w:rsidRPr="000516FD">
              <w:rPr>
                <w:rFonts w:ascii="GHEA Grapalat" w:hAnsi="GHEA Grapalat"/>
                <w:lang w:val="af-ZA"/>
              </w:rPr>
              <w:t xml:space="preserve"> </w:t>
            </w:r>
            <w:r w:rsidRPr="000516FD">
              <w:rPr>
                <w:rFonts w:ascii="GHEA Grapalat" w:hAnsi="GHEA Grapalat"/>
              </w:rPr>
              <w:t>նպատակը</w:t>
            </w:r>
            <w:r w:rsidRPr="000516FD">
              <w:rPr>
                <w:rFonts w:ascii="GHEA Grapalat" w:hAnsi="GHEA Grapalat"/>
                <w:lang w:val="af-ZA"/>
              </w:rPr>
              <w:t xml:space="preserve"> </w:t>
            </w:r>
            <w:r w:rsidRPr="000516FD">
              <w:rPr>
                <w:rFonts w:ascii="GHEA Grapalat" w:hAnsi="GHEA Grapalat"/>
              </w:rPr>
              <w:t>իրավական</w:t>
            </w:r>
            <w:r w:rsidRPr="000516FD">
              <w:rPr>
                <w:rFonts w:ascii="GHEA Grapalat" w:hAnsi="GHEA Grapalat"/>
                <w:lang w:val="af-ZA"/>
              </w:rPr>
              <w:t xml:space="preserve"> </w:t>
            </w:r>
            <w:r w:rsidRPr="000516FD">
              <w:rPr>
                <w:rFonts w:ascii="GHEA Grapalat" w:hAnsi="GHEA Grapalat"/>
              </w:rPr>
              <w:t>որոշակիություն</w:t>
            </w:r>
            <w:r w:rsidRPr="000516FD">
              <w:rPr>
                <w:rFonts w:ascii="GHEA Grapalat" w:hAnsi="GHEA Grapalat"/>
                <w:lang w:val="af-ZA"/>
              </w:rPr>
              <w:t xml:space="preserve"> </w:t>
            </w:r>
            <w:r w:rsidRPr="000516FD">
              <w:rPr>
                <w:rFonts w:ascii="GHEA Grapalat" w:hAnsi="GHEA Grapalat"/>
              </w:rPr>
              <w:t>ստեղծելն</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ինչպես</w:t>
            </w:r>
            <w:r w:rsidRPr="000516FD">
              <w:rPr>
                <w:rFonts w:ascii="GHEA Grapalat" w:hAnsi="GHEA Grapalat"/>
                <w:lang w:val="af-ZA"/>
              </w:rPr>
              <w:t xml:space="preserve"> </w:t>
            </w:r>
            <w:r w:rsidRPr="000516FD">
              <w:rPr>
                <w:rFonts w:ascii="GHEA Grapalat" w:hAnsi="GHEA Grapalat"/>
              </w:rPr>
              <w:t>Երեւանում</w:t>
            </w:r>
            <w:r w:rsidRPr="000516FD">
              <w:rPr>
                <w:rFonts w:ascii="GHEA Grapalat" w:hAnsi="GHEA Grapalat"/>
                <w:lang w:val="af-ZA"/>
              </w:rPr>
              <w:t xml:space="preserve"> </w:t>
            </w:r>
            <w:r w:rsidRPr="000516FD">
              <w:rPr>
                <w:rFonts w:ascii="GHEA Grapalat" w:hAnsi="GHEA Grapalat"/>
              </w:rPr>
              <w:t>բացատրվել</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Վենետիկի</w:t>
            </w:r>
            <w:r w:rsidRPr="000516FD">
              <w:rPr>
                <w:rFonts w:ascii="GHEA Grapalat" w:hAnsi="GHEA Grapalat"/>
                <w:lang w:val="af-ZA"/>
              </w:rPr>
              <w:t xml:space="preserve"> </w:t>
            </w:r>
            <w:r w:rsidRPr="000516FD">
              <w:rPr>
                <w:rFonts w:ascii="GHEA Grapalat" w:hAnsi="GHEA Grapalat"/>
              </w:rPr>
              <w:t>հանձնաժողովի</w:t>
            </w:r>
            <w:r w:rsidRPr="000516FD">
              <w:rPr>
                <w:rFonts w:ascii="GHEA Grapalat" w:hAnsi="GHEA Grapalat"/>
                <w:lang w:val="af-ZA"/>
              </w:rPr>
              <w:t xml:space="preserve"> </w:t>
            </w:r>
            <w:r w:rsidRPr="000516FD">
              <w:rPr>
                <w:rFonts w:ascii="GHEA Grapalat" w:hAnsi="GHEA Grapalat"/>
              </w:rPr>
              <w:t>պատվիրակությանը</w:t>
            </w:r>
            <w:r w:rsidRPr="000516FD">
              <w:rPr>
                <w:rFonts w:ascii="GHEA Grapalat" w:hAnsi="GHEA Grapalat"/>
                <w:lang w:val="af-ZA"/>
              </w:rPr>
              <w:t xml:space="preserve">, </w:t>
            </w:r>
            <w:r w:rsidRPr="000516FD">
              <w:rPr>
                <w:rFonts w:ascii="GHEA Grapalat" w:hAnsi="GHEA Grapalat"/>
              </w:rPr>
              <w:t>սա</w:t>
            </w:r>
            <w:r w:rsidRPr="000516FD">
              <w:rPr>
                <w:rFonts w:ascii="GHEA Grapalat" w:hAnsi="GHEA Grapalat"/>
                <w:lang w:val="af-ZA"/>
              </w:rPr>
              <w:t xml:space="preserve"> </w:t>
            </w:r>
            <w:r w:rsidRPr="000516FD">
              <w:rPr>
                <w:rFonts w:ascii="GHEA Grapalat" w:hAnsi="GHEA Grapalat"/>
              </w:rPr>
              <w:t>շատ</w:t>
            </w:r>
            <w:r w:rsidRPr="000516FD">
              <w:rPr>
                <w:rFonts w:ascii="GHEA Grapalat" w:hAnsi="GHEA Grapalat"/>
                <w:lang w:val="af-ZA"/>
              </w:rPr>
              <w:t xml:space="preserve"> </w:t>
            </w:r>
            <w:r w:rsidRPr="000516FD">
              <w:rPr>
                <w:rFonts w:ascii="GHEA Grapalat" w:hAnsi="GHEA Grapalat"/>
              </w:rPr>
              <w:t>խնդրահարույց</w:t>
            </w:r>
            <w:r w:rsidRPr="000516FD">
              <w:rPr>
                <w:rFonts w:ascii="GHEA Grapalat" w:hAnsi="GHEA Grapalat"/>
                <w:lang w:val="af-ZA"/>
              </w:rPr>
              <w:t xml:space="preserve"> </w:t>
            </w:r>
            <w:r w:rsidRPr="000516FD">
              <w:rPr>
                <w:rFonts w:ascii="GHEA Grapalat" w:hAnsi="GHEA Grapalat"/>
              </w:rPr>
              <w:t>հարց</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պետք</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լուծվի</w:t>
            </w:r>
            <w:r w:rsidRPr="000516FD">
              <w:rPr>
                <w:rFonts w:ascii="GHEA Grapalat" w:hAnsi="GHEA Grapalat"/>
                <w:lang w:val="af-ZA"/>
              </w:rPr>
              <w:t xml:space="preserve"> </w:t>
            </w:r>
            <w:r w:rsidRPr="000516FD">
              <w:rPr>
                <w:rFonts w:ascii="GHEA Grapalat" w:hAnsi="GHEA Grapalat"/>
              </w:rPr>
              <w:t>այլ</w:t>
            </w:r>
            <w:r w:rsidRPr="000516FD">
              <w:rPr>
                <w:rFonts w:ascii="GHEA Grapalat" w:hAnsi="GHEA Grapalat"/>
                <w:lang w:val="af-ZA"/>
              </w:rPr>
              <w:t xml:space="preserve"> </w:t>
            </w:r>
            <w:r w:rsidRPr="000516FD">
              <w:rPr>
                <w:rFonts w:ascii="GHEA Grapalat" w:hAnsi="GHEA Grapalat"/>
              </w:rPr>
              <w:t>եղանակով</w:t>
            </w:r>
            <w:r w:rsidRPr="000516FD">
              <w:rPr>
                <w:rFonts w:ascii="GHEA Grapalat" w:hAnsi="GHEA Grapalat"/>
                <w:lang w:val="af-ZA"/>
              </w:rPr>
              <w:t xml:space="preserve">, </w:t>
            </w:r>
            <w:r w:rsidRPr="000516FD">
              <w:rPr>
                <w:rFonts w:ascii="GHEA Grapalat" w:hAnsi="GHEA Grapalat"/>
              </w:rPr>
              <w:t>քանի</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այն</w:t>
            </w:r>
            <w:r w:rsidRPr="000516FD">
              <w:rPr>
                <w:rFonts w:ascii="GHEA Grapalat" w:hAnsi="GHEA Grapalat"/>
                <w:lang w:val="af-ZA"/>
              </w:rPr>
              <w:t xml:space="preserve"> </w:t>
            </w:r>
            <w:r w:rsidRPr="000516FD">
              <w:rPr>
                <w:rFonts w:ascii="GHEA Grapalat" w:hAnsi="GHEA Grapalat"/>
              </w:rPr>
              <w:t>խոչընդոտում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սահմանադրական</w:t>
            </w:r>
            <w:r w:rsidRPr="000516FD">
              <w:rPr>
                <w:rFonts w:ascii="GHEA Grapalat" w:hAnsi="GHEA Grapalat"/>
                <w:lang w:val="af-ZA"/>
              </w:rPr>
              <w:t xml:space="preserve"> </w:t>
            </w:r>
            <w:r w:rsidRPr="000516FD">
              <w:rPr>
                <w:rFonts w:ascii="GHEA Grapalat" w:hAnsi="GHEA Grapalat"/>
              </w:rPr>
              <w:t>արդարադատության</w:t>
            </w:r>
            <w:r w:rsidRPr="000516FD">
              <w:rPr>
                <w:rFonts w:ascii="GHEA Grapalat" w:hAnsi="GHEA Grapalat"/>
                <w:lang w:val="af-ZA"/>
              </w:rPr>
              <w:t xml:space="preserve"> </w:t>
            </w:r>
            <w:r w:rsidRPr="000516FD">
              <w:rPr>
                <w:rFonts w:ascii="GHEA Grapalat" w:hAnsi="GHEA Grapalat"/>
              </w:rPr>
              <w:t>զարգացումը</w:t>
            </w:r>
            <w:r w:rsidRPr="000516FD">
              <w:rPr>
                <w:rFonts w:ascii="GHEA Grapalat" w:hAnsi="GHEA Grapalat"/>
                <w:lang w:val="af-ZA"/>
              </w:rPr>
              <w:t xml:space="preserve">: </w:t>
            </w:r>
            <w:r w:rsidRPr="000516FD">
              <w:rPr>
                <w:rFonts w:ascii="GHEA Grapalat" w:hAnsi="GHEA Grapalat"/>
              </w:rPr>
              <w:t>Այս</w:t>
            </w:r>
            <w:r w:rsidRPr="000516FD">
              <w:rPr>
                <w:rFonts w:ascii="GHEA Grapalat" w:hAnsi="GHEA Grapalat"/>
                <w:lang w:val="af-ZA"/>
              </w:rPr>
              <w:t xml:space="preserve"> </w:t>
            </w:r>
            <w:r w:rsidRPr="000516FD">
              <w:rPr>
                <w:rFonts w:ascii="GHEA Grapalat" w:hAnsi="GHEA Grapalat"/>
              </w:rPr>
              <w:t>խնդրի</w:t>
            </w:r>
            <w:r w:rsidRPr="000516FD">
              <w:rPr>
                <w:rFonts w:ascii="GHEA Grapalat" w:hAnsi="GHEA Grapalat"/>
                <w:lang w:val="af-ZA"/>
              </w:rPr>
              <w:t xml:space="preserve"> </w:t>
            </w:r>
            <w:r w:rsidRPr="000516FD">
              <w:rPr>
                <w:rFonts w:ascii="GHEA Grapalat" w:hAnsi="GHEA Grapalat"/>
              </w:rPr>
              <w:t>լուծման</w:t>
            </w:r>
            <w:r w:rsidRPr="000516FD">
              <w:rPr>
                <w:rFonts w:ascii="GHEA Grapalat" w:hAnsi="GHEA Grapalat"/>
                <w:lang w:val="af-ZA"/>
              </w:rPr>
              <w:t xml:space="preserve"> </w:t>
            </w:r>
            <w:r w:rsidRPr="000516FD">
              <w:rPr>
                <w:rFonts w:ascii="GHEA Grapalat" w:hAnsi="GHEA Grapalat"/>
              </w:rPr>
              <w:t>եղանակներից</w:t>
            </w:r>
            <w:r w:rsidRPr="000516FD">
              <w:rPr>
                <w:rFonts w:ascii="GHEA Grapalat" w:hAnsi="GHEA Grapalat"/>
                <w:lang w:val="af-ZA"/>
              </w:rPr>
              <w:t xml:space="preserve"> </w:t>
            </w:r>
            <w:r w:rsidRPr="000516FD">
              <w:rPr>
                <w:rFonts w:ascii="GHEA Grapalat" w:hAnsi="GHEA Grapalat"/>
              </w:rPr>
              <w:t>մեկը</w:t>
            </w:r>
            <w:r w:rsidRPr="000516FD">
              <w:rPr>
                <w:rFonts w:ascii="GHEA Grapalat" w:hAnsi="GHEA Grapalat"/>
                <w:lang w:val="af-ZA"/>
              </w:rPr>
              <w:t xml:space="preserve"> </w:t>
            </w:r>
            <w:r w:rsidRPr="000516FD">
              <w:rPr>
                <w:rFonts w:ascii="GHEA Grapalat" w:hAnsi="GHEA Grapalat"/>
              </w:rPr>
              <w:t>կլիներ</w:t>
            </w:r>
            <w:r w:rsidRPr="000516FD">
              <w:rPr>
                <w:rFonts w:ascii="GHEA Grapalat" w:hAnsi="GHEA Grapalat"/>
                <w:lang w:val="af-ZA"/>
              </w:rPr>
              <w:t xml:space="preserve"> </w:t>
            </w:r>
            <w:r w:rsidRPr="000516FD">
              <w:rPr>
                <w:rFonts w:ascii="GHEA Grapalat" w:hAnsi="GHEA Grapalat"/>
              </w:rPr>
              <w:t>Դատարանին</w:t>
            </w:r>
            <w:r w:rsidRPr="000516FD">
              <w:rPr>
                <w:rFonts w:ascii="GHEA Grapalat" w:hAnsi="GHEA Grapalat"/>
                <w:lang w:val="af-ZA"/>
              </w:rPr>
              <w:t xml:space="preserve"> </w:t>
            </w:r>
            <w:r w:rsidRPr="000516FD">
              <w:rPr>
                <w:rFonts w:ascii="GHEA Grapalat" w:hAnsi="GHEA Grapalat"/>
              </w:rPr>
              <w:t>թույլատրելը</w:t>
            </w:r>
            <w:r w:rsidRPr="000516FD">
              <w:rPr>
                <w:rFonts w:ascii="GHEA Grapalat" w:hAnsi="GHEA Grapalat"/>
                <w:lang w:val="af-ZA"/>
              </w:rPr>
              <w:t xml:space="preserve"> </w:t>
            </w:r>
            <w:r w:rsidRPr="000516FD">
              <w:rPr>
                <w:rFonts w:ascii="GHEA Grapalat" w:hAnsi="GHEA Grapalat"/>
              </w:rPr>
              <w:t>միեւնույն</w:t>
            </w:r>
            <w:r w:rsidRPr="000516FD">
              <w:rPr>
                <w:rFonts w:ascii="GHEA Grapalat" w:hAnsi="GHEA Grapalat"/>
                <w:lang w:val="af-ZA"/>
              </w:rPr>
              <w:t xml:space="preserve"> </w:t>
            </w:r>
            <w:r w:rsidRPr="000516FD">
              <w:rPr>
                <w:rFonts w:ascii="GHEA Grapalat" w:hAnsi="GHEA Grapalat"/>
              </w:rPr>
              <w:t>հարցի</w:t>
            </w:r>
            <w:r w:rsidRPr="000516FD">
              <w:rPr>
                <w:rFonts w:ascii="GHEA Grapalat" w:hAnsi="GHEA Grapalat"/>
                <w:lang w:val="af-ZA"/>
              </w:rPr>
              <w:t xml:space="preserve"> </w:t>
            </w:r>
            <w:r w:rsidRPr="000516FD">
              <w:rPr>
                <w:rFonts w:ascii="GHEA Grapalat" w:hAnsi="GHEA Grapalat"/>
              </w:rPr>
              <w:t>վերաբերյալ</w:t>
            </w:r>
            <w:r w:rsidRPr="000516FD">
              <w:rPr>
                <w:rFonts w:ascii="GHEA Grapalat" w:hAnsi="GHEA Grapalat"/>
                <w:lang w:val="af-ZA"/>
              </w:rPr>
              <w:t xml:space="preserve"> </w:t>
            </w:r>
            <w:r w:rsidRPr="000516FD">
              <w:rPr>
                <w:rFonts w:ascii="GHEA Grapalat" w:hAnsi="GHEA Grapalat"/>
              </w:rPr>
              <w:t>գործերն</w:t>
            </w:r>
            <w:r w:rsidRPr="000516FD">
              <w:rPr>
                <w:rFonts w:ascii="GHEA Grapalat" w:hAnsi="GHEA Grapalat"/>
                <w:lang w:val="af-ZA"/>
              </w:rPr>
              <w:t xml:space="preserve"> </w:t>
            </w:r>
            <w:r w:rsidRPr="000516FD">
              <w:rPr>
                <w:rFonts w:ascii="GHEA Grapalat" w:hAnsi="GHEA Grapalat"/>
              </w:rPr>
              <w:t>ընդունել</w:t>
            </w:r>
            <w:r w:rsidRPr="000516FD">
              <w:rPr>
                <w:rFonts w:ascii="GHEA Grapalat" w:hAnsi="GHEA Grapalat"/>
                <w:lang w:val="af-ZA"/>
              </w:rPr>
              <w:t xml:space="preserve"> 7 </w:t>
            </w:r>
            <w:r w:rsidRPr="000516FD">
              <w:rPr>
                <w:rFonts w:ascii="GHEA Grapalat" w:hAnsi="GHEA Grapalat"/>
              </w:rPr>
              <w:t>տարվա</w:t>
            </w:r>
            <w:r w:rsidRPr="000516FD">
              <w:rPr>
                <w:rFonts w:ascii="GHEA Grapalat" w:hAnsi="GHEA Grapalat"/>
                <w:lang w:val="af-ZA"/>
              </w:rPr>
              <w:t xml:space="preserve"> </w:t>
            </w:r>
            <w:r w:rsidRPr="000516FD">
              <w:rPr>
                <w:rFonts w:ascii="GHEA Grapalat" w:hAnsi="GHEA Grapalat"/>
              </w:rPr>
              <w:t>ընթացքում</w:t>
            </w:r>
            <w:r w:rsidRPr="000516FD">
              <w:rPr>
                <w:rFonts w:ascii="GHEA Grapalat" w:hAnsi="GHEA Grapalat"/>
                <w:lang w:val="af-ZA"/>
              </w:rPr>
              <w:t>:</w:t>
            </w:r>
          </w:p>
          <w:p w:rsidR="004A7798" w:rsidRPr="000516FD" w:rsidRDefault="004A7798" w:rsidP="00ED1FB4">
            <w:pPr>
              <w:rPr>
                <w:rFonts w:ascii="GHEA Grapalat" w:hAnsi="GHEA Grapalat"/>
                <w:lang w:val="af-ZA"/>
              </w:rPr>
            </w:pPr>
          </w:p>
        </w:tc>
        <w:tc>
          <w:tcPr>
            <w:tcW w:w="2409" w:type="dxa"/>
          </w:tcPr>
          <w:p w:rsidR="004A7798" w:rsidRPr="000516FD" w:rsidRDefault="001829BA" w:rsidP="00ED1FB4">
            <w:pPr>
              <w:rPr>
                <w:rFonts w:ascii="GHEA Grapalat" w:hAnsi="GHEA Grapalat"/>
                <w:lang w:val="af-ZA"/>
              </w:rPr>
            </w:pPr>
            <w:r w:rsidRPr="000516FD">
              <w:rPr>
                <w:rFonts w:ascii="GHEA Grapalat" w:hAnsi="GHEA Grapalat"/>
                <w:lang w:val="af-ZA"/>
              </w:rPr>
              <w:lastRenderedPageBreak/>
              <w:t>Ընդունվել է</w:t>
            </w:r>
          </w:p>
        </w:tc>
        <w:tc>
          <w:tcPr>
            <w:tcW w:w="4536" w:type="dxa"/>
          </w:tcPr>
          <w:p w:rsidR="00ED0DDF" w:rsidRPr="000516FD" w:rsidRDefault="001829BA" w:rsidP="00ED1FB4">
            <w:pPr>
              <w:rPr>
                <w:rFonts w:ascii="GHEA Grapalat" w:hAnsi="GHEA Grapalat"/>
                <w:lang w:val="af-ZA"/>
              </w:rPr>
            </w:pPr>
            <w:r w:rsidRPr="000516FD">
              <w:rPr>
                <w:rFonts w:ascii="GHEA Grapalat" w:hAnsi="GHEA Grapalat"/>
                <w:lang w:val="af-ZA"/>
              </w:rPr>
              <w:t>68-րդ հոդվածի 15-րդ մասում կատարվել են համապատասխան փոփոխություններ</w:t>
            </w:r>
            <w:r w:rsidR="002045E1" w:rsidRPr="000516FD">
              <w:rPr>
                <w:rFonts w:ascii="GHEA Grapalat" w:hAnsi="GHEA Grapalat"/>
                <w:lang w:val="af-ZA"/>
              </w:rPr>
              <w:t>. վերանայման համար սահմանված 7 տարվա ժամկետային սահմանափակումը հանվել է</w:t>
            </w:r>
            <w:r w:rsidRPr="000516FD">
              <w:rPr>
                <w:rFonts w:ascii="GHEA Grapalat" w:hAnsi="GHEA Grapalat"/>
                <w:lang w:val="af-ZA"/>
              </w:rPr>
              <w:t>:</w:t>
            </w:r>
          </w:p>
          <w:p w:rsidR="00ED0DDF" w:rsidRPr="000516FD" w:rsidRDefault="00ED0DDF" w:rsidP="00ED1FB4">
            <w:pPr>
              <w:rPr>
                <w:rFonts w:ascii="GHEA Grapalat" w:hAnsi="GHEA Grapalat"/>
                <w:lang w:val="af-ZA"/>
              </w:rPr>
            </w:pPr>
          </w:p>
          <w:p w:rsidR="00ED0DDF" w:rsidRPr="000516FD" w:rsidRDefault="00ED0DDF" w:rsidP="00ED1FB4">
            <w:pPr>
              <w:rPr>
                <w:rFonts w:ascii="GHEA Grapalat" w:hAnsi="GHEA Grapalat"/>
                <w:lang w:val="af-ZA"/>
              </w:rPr>
            </w:pPr>
          </w:p>
        </w:tc>
      </w:tr>
      <w:tr w:rsidR="004A7798" w:rsidRPr="00D40379" w:rsidTr="008B271F">
        <w:tc>
          <w:tcPr>
            <w:tcW w:w="3544" w:type="dxa"/>
          </w:tcPr>
          <w:p w:rsidR="004A7798" w:rsidRPr="000516FD" w:rsidRDefault="004A7798" w:rsidP="00ED1FB4">
            <w:pPr>
              <w:rPr>
                <w:rFonts w:ascii="GHEA Grapalat" w:hAnsi="GHEA Grapalat"/>
                <w:lang w:val="af-ZA"/>
              </w:rPr>
            </w:pPr>
          </w:p>
        </w:tc>
        <w:tc>
          <w:tcPr>
            <w:tcW w:w="4962" w:type="dxa"/>
          </w:tcPr>
          <w:p w:rsidR="00CE6EA0" w:rsidRPr="000516FD" w:rsidRDefault="00CE6EA0" w:rsidP="00CE6EA0">
            <w:pPr>
              <w:tabs>
                <w:tab w:val="left" w:pos="1276"/>
              </w:tabs>
              <w:spacing w:after="160"/>
              <w:ind w:firstLine="567"/>
              <w:jc w:val="both"/>
              <w:rPr>
                <w:rFonts w:ascii="GHEA Grapalat" w:eastAsia="Arial" w:hAnsi="GHEA Grapalat" w:cs="Arial"/>
                <w:lang w:val="af-ZA"/>
              </w:rPr>
            </w:pPr>
            <w:r w:rsidRPr="000516FD">
              <w:rPr>
                <w:rFonts w:ascii="GHEA Grapalat" w:hAnsi="GHEA Grapalat"/>
                <w:lang w:val="af-ZA"/>
              </w:rPr>
              <w:t>103.</w:t>
            </w:r>
            <w:r w:rsidRPr="000516FD">
              <w:rPr>
                <w:rFonts w:ascii="GHEA Grapalat" w:hAnsi="GHEA Grapalat"/>
                <w:lang w:val="af-ZA"/>
              </w:rPr>
              <w:tab/>
            </w:r>
            <w:r w:rsidRPr="000516FD">
              <w:rPr>
                <w:rFonts w:ascii="GHEA Grapalat" w:hAnsi="GHEA Grapalat"/>
              </w:rPr>
              <w:t>Օրենքի</w:t>
            </w:r>
            <w:r w:rsidRPr="000516FD">
              <w:rPr>
                <w:rFonts w:ascii="GHEA Grapalat" w:hAnsi="GHEA Grapalat"/>
                <w:lang w:val="af-ZA"/>
              </w:rPr>
              <w:t xml:space="preserve"> </w:t>
            </w:r>
            <w:r w:rsidRPr="000516FD">
              <w:rPr>
                <w:rFonts w:ascii="GHEA Grapalat" w:hAnsi="GHEA Grapalat"/>
              </w:rPr>
              <w:t>նախագծի</w:t>
            </w:r>
            <w:r w:rsidRPr="000516FD">
              <w:rPr>
                <w:rFonts w:ascii="GHEA Grapalat" w:hAnsi="GHEA Grapalat"/>
                <w:lang w:val="af-ZA"/>
              </w:rPr>
              <w:t xml:space="preserve"> </w:t>
            </w:r>
            <w:r w:rsidRPr="000516FD">
              <w:rPr>
                <w:rFonts w:ascii="GHEA Grapalat" w:hAnsi="GHEA Grapalat"/>
              </w:rPr>
              <w:t>նույն</w:t>
            </w:r>
            <w:r w:rsidRPr="000516FD">
              <w:rPr>
                <w:rFonts w:ascii="GHEA Grapalat" w:hAnsi="GHEA Grapalat"/>
                <w:lang w:val="af-ZA"/>
              </w:rPr>
              <w:t xml:space="preserve"> </w:t>
            </w:r>
            <w:r w:rsidRPr="000516FD">
              <w:rPr>
                <w:rFonts w:ascii="GHEA Grapalat" w:hAnsi="GHEA Grapalat"/>
              </w:rPr>
              <w:t>գլխում</w:t>
            </w:r>
            <w:r w:rsidRPr="000516FD">
              <w:rPr>
                <w:rFonts w:ascii="GHEA Grapalat" w:hAnsi="GHEA Grapalat"/>
                <w:lang w:val="af-ZA"/>
              </w:rPr>
              <w:t xml:space="preserve"> 71-</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հոդվածը</w:t>
            </w:r>
            <w:r w:rsidRPr="000516FD">
              <w:rPr>
                <w:rFonts w:ascii="GHEA Grapalat" w:hAnsi="GHEA Grapalat"/>
                <w:lang w:val="af-ZA"/>
              </w:rPr>
              <w:t xml:space="preserve"> </w:t>
            </w:r>
            <w:r w:rsidRPr="000516FD">
              <w:rPr>
                <w:rFonts w:ascii="GHEA Grapalat" w:hAnsi="GHEA Grapalat"/>
              </w:rPr>
              <w:t>վերաբերում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նորմատիվ</w:t>
            </w:r>
            <w:r w:rsidRPr="000516FD">
              <w:rPr>
                <w:rFonts w:ascii="GHEA Grapalat" w:hAnsi="GHEA Grapalat"/>
                <w:lang w:val="af-ZA"/>
              </w:rPr>
              <w:t xml:space="preserve"> </w:t>
            </w:r>
            <w:r w:rsidRPr="000516FD">
              <w:rPr>
                <w:rFonts w:ascii="GHEA Grapalat" w:hAnsi="GHEA Grapalat"/>
              </w:rPr>
              <w:t>իրավական</w:t>
            </w:r>
            <w:r w:rsidRPr="000516FD">
              <w:rPr>
                <w:rFonts w:ascii="GHEA Grapalat" w:hAnsi="GHEA Grapalat"/>
                <w:lang w:val="af-ZA"/>
              </w:rPr>
              <w:t xml:space="preserve"> </w:t>
            </w:r>
            <w:r w:rsidRPr="000516FD">
              <w:rPr>
                <w:rFonts w:ascii="GHEA Grapalat" w:hAnsi="GHEA Grapalat"/>
              </w:rPr>
              <w:t>ակտերի՝</w:t>
            </w:r>
            <w:r w:rsidRPr="000516FD">
              <w:rPr>
                <w:rFonts w:ascii="GHEA Grapalat" w:hAnsi="GHEA Grapalat"/>
                <w:lang w:val="af-ZA"/>
              </w:rPr>
              <w:t xml:space="preserve"> </w:t>
            </w:r>
            <w:r w:rsidRPr="000516FD">
              <w:rPr>
                <w:rFonts w:ascii="GHEA Grapalat" w:hAnsi="GHEA Grapalat"/>
              </w:rPr>
              <w:t>Սահմանադրությանը</w:t>
            </w:r>
            <w:r w:rsidRPr="000516FD">
              <w:rPr>
                <w:rFonts w:ascii="GHEA Grapalat" w:hAnsi="GHEA Grapalat"/>
                <w:lang w:val="af-ZA"/>
              </w:rPr>
              <w:t xml:space="preserve"> </w:t>
            </w:r>
            <w:r w:rsidRPr="000516FD">
              <w:rPr>
                <w:rFonts w:ascii="GHEA Grapalat" w:hAnsi="GHEA Grapalat"/>
              </w:rPr>
              <w:t>համապատասխանությունը</w:t>
            </w:r>
            <w:r w:rsidRPr="000516FD">
              <w:rPr>
                <w:rFonts w:ascii="GHEA Grapalat" w:hAnsi="GHEA Grapalat"/>
                <w:lang w:val="af-ZA"/>
              </w:rPr>
              <w:t xml:space="preserve"> </w:t>
            </w:r>
            <w:r w:rsidRPr="000516FD">
              <w:rPr>
                <w:rFonts w:ascii="GHEA Grapalat" w:hAnsi="GHEA Grapalat"/>
              </w:rPr>
              <w:t>որոշելու</w:t>
            </w:r>
            <w:r w:rsidRPr="000516FD">
              <w:rPr>
                <w:rFonts w:ascii="GHEA Grapalat" w:hAnsi="GHEA Grapalat"/>
                <w:lang w:val="af-ZA"/>
              </w:rPr>
              <w:t xml:space="preserve"> </w:t>
            </w:r>
            <w:r w:rsidRPr="000516FD">
              <w:rPr>
                <w:rFonts w:ascii="GHEA Grapalat" w:hAnsi="GHEA Grapalat"/>
              </w:rPr>
              <w:t>վերաբերյալ</w:t>
            </w:r>
            <w:r w:rsidRPr="000516FD">
              <w:rPr>
                <w:rFonts w:ascii="GHEA Grapalat" w:hAnsi="GHEA Grapalat"/>
                <w:lang w:val="af-ZA"/>
              </w:rPr>
              <w:t xml:space="preserve"> </w:t>
            </w:r>
            <w:r w:rsidRPr="000516FD">
              <w:rPr>
                <w:rFonts w:ascii="GHEA Grapalat" w:hAnsi="GHEA Grapalat"/>
              </w:rPr>
              <w:t>գործերին՝</w:t>
            </w:r>
            <w:r w:rsidRPr="000516FD">
              <w:rPr>
                <w:rFonts w:ascii="GHEA Grapalat" w:hAnsi="GHEA Grapalat"/>
                <w:lang w:val="af-ZA"/>
              </w:rPr>
              <w:t xml:space="preserve"> </w:t>
            </w:r>
            <w:r w:rsidRPr="000516FD">
              <w:rPr>
                <w:rFonts w:ascii="GHEA Grapalat" w:hAnsi="GHEA Grapalat"/>
              </w:rPr>
              <w:t>դատարանների</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w:t>
            </w:r>
            <w:r w:rsidRPr="000516FD">
              <w:rPr>
                <w:rFonts w:ascii="GHEA Grapalat" w:hAnsi="GHEA Grapalat"/>
              </w:rPr>
              <w:t>գլխավոր</w:t>
            </w:r>
            <w:r w:rsidRPr="000516FD">
              <w:rPr>
                <w:rFonts w:ascii="GHEA Grapalat" w:hAnsi="GHEA Grapalat"/>
                <w:lang w:val="af-ZA"/>
              </w:rPr>
              <w:t xml:space="preserve"> </w:t>
            </w:r>
            <w:r w:rsidRPr="000516FD">
              <w:rPr>
                <w:rFonts w:ascii="GHEA Grapalat" w:hAnsi="GHEA Grapalat"/>
              </w:rPr>
              <w:t>դատախազի</w:t>
            </w:r>
            <w:r w:rsidRPr="000516FD">
              <w:rPr>
                <w:rFonts w:ascii="GHEA Grapalat" w:hAnsi="GHEA Grapalat"/>
                <w:lang w:val="af-ZA"/>
              </w:rPr>
              <w:t xml:space="preserve"> </w:t>
            </w:r>
            <w:r w:rsidRPr="000516FD">
              <w:rPr>
                <w:rFonts w:ascii="GHEA Grapalat" w:hAnsi="GHEA Grapalat"/>
              </w:rPr>
              <w:t>դիմումի</w:t>
            </w:r>
            <w:r w:rsidRPr="000516FD">
              <w:rPr>
                <w:rFonts w:ascii="GHEA Grapalat" w:hAnsi="GHEA Grapalat"/>
                <w:lang w:val="af-ZA"/>
              </w:rPr>
              <w:t xml:space="preserve"> </w:t>
            </w:r>
            <w:r w:rsidRPr="000516FD">
              <w:rPr>
                <w:rFonts w:ascii="GHEA Grapalat" w:hAnsi="GHEA Grapalat"/>
              </w:rPr>
              <w:t>հիման</w:t>
            </w:r>
            <w:r w:rsidRPr="000516FD">
              <w:rPr>
                <w:rFonts w:ascii="GHEA Grapalat" w:hAnsi="GHEA Grapalat"/>
                <w:lang w:val="af-ZA"/>
              </w:rPr>
              <w:t xml:space="preserve"> </w:t>
            </w:r>
            <w:r w:rsidRPr="000516FD">
              <w:rPr>
                <w:rFonts w:ascii="GHEA Grapalat" w:hAnsi="GHEA Grapalat"/>
              </w:rPr>
              <w:t>վրա</w:t>
            </w:r>
            <w:r w:rsidRPr="000516FD">
              <w:rPr>
                <w:rFonts w:ascii="GHEA Grapalat" w:hAnsi="GHEA Grapalat"/>
                <w:lang w:val="af-ZA"/>
              </w:rPr>
              <w:t>: 71-</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3-</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մասով</w:t>
            </w:r>
            <w:r w:rsidRPr="000516FD">
              <w:rPr>
                <w:rFonts w:ascii="GHEA Grapalat" w:hAnsi="GHEA Grapalat"/>
                <w:lang w:val="af-ZA"/>
              </w:rPr>
              <w:t xml:space="preserve"> </w:t>
            </w:r>
            <w:r w:rsidRPr="000516FD">
              <w:rPr>
                <w:rFonts w:ascii="GHEA Grapalat" w:hAnsi="GHEA Grapalat"/>
              </w:rPr>
              <w:t>նախատեսվում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գործով</w:t>
            </w:r>
            <w:r w:rsidRPr="000516FD">
              <w:rPr>
                <w:rFonts w:ascii="GHEA Grapalat" w:hAnsi="GHEA Grapalat"/>
                <w:lang w:val="af-ZA"/>
              </w:rPr>
              <w:t xml:space="preserve"> </w:t>
            </w:r>
            <w:r w:rsidRPr="000516FD">
              <w:rPr>
                <w:rFonts w:ascii="GHEA Grapalat" w:hAnsi="GHEA Grapalat"/>
              </w:rPr>
              <w:t>որպես</w:t>
            </w:r>
            <w:r w:rsidRPr="000516FD">
              <w:rPr>
                <w:rFonts w:ascii="GHEA Grapalat" w:hAnsi="GHEA Grapalat"/>
                <w:lang w:val="af-ZA"/>
              </w:rPr>
              <w:t xml:space="preserve"> </w:t>
            </w:r>
            <w:r w:rsidRPr="000516FD">
              <w:rPr>
                <w:rFonts w:ascii="GHEA Grapalat" w:hAnsi="GHEA Grapalat"/>
                <w:u w:val="single"/>
              </w:rPr>
              <w:t>պատասխանող</w:t>
            </w:r>
            <w:r w:rsidRPr="000516FD">
              <w:rPr>
                <w:rFonts w:ascii="GHEA Grapalat" w:hAnsi="GHEA Grapalat"/>
                <w:u w:val="single"/>
                <w:lang w:val="af-ZA"/>
              </w:rPr>
              <w:t xml:space="preserve"> </w:t>
            </w:r>
            <w:r w:rsidRPr="000516FD">
              <w:rPr>
                <w:rFonts w:ascii="GHEA Grapalat" w:hAnsi="GHEA Grapalat"/>
                <w:u w:val="single"/>
              </w:rPr>
              <w:t>կողմ</w:t>
            </w:r>
            <w:r w:rsidRPr="000516FD">
              <w:rPr>
                <w:rFonts w:ascii="GHEA Grapalat" w:hAnsi="GHEA Grapalat"/>
                <w:lang w:val="af-ZA"/>
              </w:rPr>
              <w:t xml:space="preserve"> </w:t>
            </w:r>
            <w:r w:rsidRPr="000516FD">
              <w:rPr>
                <w:rFonts w:ascii="GHEA Grapalat" w:hAnsi="GHEA Grapalat"/>
              </w:rPr>
              <w:t>ներգրավվում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w:t>
            </w:r>
            <w:r w:rsidRPr="000516FD">
              <w:rPr>
                <w:rFonts w:ascii="GHEA Grapalat" w:hAnsi="GHEA Grapalat"/>
              </w:rPr>
              <w:t>վիճարկվող</w:t>
            </w:r>
            <w:r w:rsidRPr="000516FD">
              <w:rPr>
                <w:rFonts w:ascii="GHEA Grapalat" w:hAnsi="GHEA Grapalat"/>
                <w:lang w:val="af-ZA"/>
              </w:rPr>
              <w:t xml:space="preserve"> </w:t>
            </w:r>
            <w:r w:rsidRPr="000516FD">
              <w:rPr>
                <w:rFonts w:ascii="GHEA Grapalat" w:hAnsi="GHEA Grapalat"/>
              </w:rPr>
              <w:t>նորմատիվ</w:t>
            </w:r>
            <w:r w:rsidRPr="000516FD">
              <w:rPr>
                <w:rFonts w:ascii="GHEA Grapalat" w:hAnsi="GHEA Grapalat"/>
                <w:lang w:val="af-ZA"/>
              </w:rPr>
              <w:t xml:space="preserve"> </w:t>
            </w:r>
            <w:r w:rsidRPr="000516FD">
              <w:rPr>
                <w:rFonts w:ascii="GHEA Grapalat" w:hAnsi="GHEA Grapalat"/>
              </w:rPr>
              <w:t>իրավական</w:t>
            </w:r>
            <w:r w:rsidRPr="000516FD">
              <w:rPr>
                <w:rFonts w:ascii="GHEA Grapalat" w:hAnsi="GHEA Grapalat"/>
                <w:lang w:val="af-ZA"/>
              </w:rPr>
              <w:t xml:space="preserve"> </w:t>
            </w:r>
            <w:r w:rsidRPr="000516FD">
              <w:rPr>
                <w:rFonts w:ascii="GHEA Grapalat" w:hAnsi="GHEA Grapalat"/>
              </w:rPr>
              <w:t>ակտն</w:t>
            </w:r>
            <w:r w:rsidRPr="000516FD">
              <w:rPr>
                <w:rFonts w:ascii="GHEA Grapalat" w:hAnsi="GHEA Grapalat"/>
                <w:lang w:val="af-ZA"/>
              </w:rPr>
              <w:t xml:space="preserve"> </w:t>
            </w:r>
            <w:r w:rsidRPr="000516FD">
              <w:rPr>
                <w:rFonts w:ascii="GHEA Grapalat" w:hAnsi="GHEA Grapalat"/>
              </w:rPr>
              <w:t>ընդունած</w:t>
            </w:r>
            <w:r w:rsidRPr="000516FD">
              <w:rPr>
                <w:rFonts w:ascii="GHEA Grapalat" w:hAnsi="GHEA Grapalat"/>
                <w:lang w:val="af-ZA"/>
              </w:rPr>
              <w:t xml:space="preserve"> </w:t>
            </w:r>
            <w:r w:rsidRPr="000516FD">
              <w:rPr>
                <w:rFonts w:ascii="GHEA Grapalat" w:hAnsi="GHEA Grapalat"/>
              </w:rPr>
              <w:t>պետական</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տեղական</w:t>
            </w:r>
            <w:r w:rsidRPr="000516FD">
              <w:rPr>
                <w:rFonts w:ascii="GHEA Grapalat" w:hAnsi="GHEA Grapalat"/>
                <w:lang w:val="af-ZA"/>
              </w:rPr>
              <w:t xml:space="preserve"> </w:t>
            </w:r>
            <w:r w:rsidRPr="000516FD">
              <w:rPr>
                <w:rFonts w:ascii="GHEA Grapalat" w:hAnsi="GHEA Grapalat"/>
              </w:rPr>
              <w:t>ինքնակառավարման</w:t>
            </w:r>
            <w:r w:rsidRPr="000516FD">
              <w:rPr>
                <w:rFonts w:ascii="GHEA Grapalat" w:hAnsi="GHEA Grapalat"/>
                <w:lang w:val="af-ZA"/>
              </w:rPr>
              <w:t xml:space="preserve"> </w:t>
            </w:r>
            <w:r w:rsidRPr="000516FD">
              <w:rPr>
                <w:rFonts w:ascii="GHEA Grapalat" w:hAnsi="GHEA Grapalat"/>
              </w:rPr>
              <w:t>մարմինը</w:t>
            </w:r>
            <w:r w:rsidRPr="000516FD">
              <w:rPr>
                <w:rFonts w:ascii="GHEA Grapalat" w:hAnsi="GHEA Grapalat"/>
                <w:lang w:val="af-ZA"/>
              </w:rPr>
              <w:t xml:space="preserve">: </w:t>
            </w:r>
            <w:r w:rsidRPr="000516FD">
              <w:rPr>
                <w:rFonts w:ascii="GHEA Grapalat" w:hAnsi="GHEA Grapalat"/>
              </w:rPr>
              <w:t>Այնուամենայնիվ</w:t>
            </w:r>
            <w:r w:rsidRPr="000516FD">
              <w:rPr>
                <w:rFonts w:ascii="GHEA Grapalat" w:hAnsi="GHEA Grapalat"/>
                <w:lang w:val="af-ZA"/>
              </w:rPr>
              <w:t xml:space="preserve">, </w:t>
            </w:r>
            <w:r w:rsidRPr="000516FD">
              <w:rPr>
                <w:rFonts w:ascii="GHEA Grapalat" w:hAnsi="GHEA Grapalat"/>
              </w:rPr>
              <w:t>նմանատիպ</w:t>
            </w:r>
            <w:r w:rsidRPr="000516FD">
              <w:rPr>
                <w:rFonts w:ascii="GHEA Grapalat" w:hAnsi="GHEA Grapalat"/>
                <w:lang w:val="af-ZA"/>
              </w:rPr>
              <w:t xml:space="preserve"> </w:t>
            </w:r>
            <w:r w:rsidRPr="000516FD">
              <w:rPr>
                <w:rFonts w:ascii="GHEA Grapalat" w:hAnsi="GHEA Grapalat"/>
              </w:rPr>
              <w:t>գործերով</w:t>
            </w:r>
            <w:r w:rsidRPr="000516FD">
              <w:rPr>
                <w:rFonts w:ascii="GHEA Grapalat" w:hAnsi="GHEA Grapalat"/>
                <w:lang w:val="af-ZA"/>
              </w:rPr>
              <w:t xml:space="preserve">, </w:t>
            </w:r>
            <w:r w:rsidRPr="000516FD">
              <w:rPr>
                <w:rFonts w:ascii="GHEA Grapalat" w:hAnsi="GHEA Grapalat"/>
              </w:rPr>
              <w:t>որոնք</w:t>
            </w:r>
            <w:r w:rsidRPr="000516FD">
              <w:rPr>
                <w:rFonts w:ascii="GHEA Grapalat" w:hAnsi="GHEA Grapalat"/>
                <w:lang w:val="af-ZA"/>
              </w:rPr>
              <w:t xml:space="preserve"> </w:t>
            </w:r>
            <w:r w:rsidRPr="000516FD">
              <w:rPr>
                <w:rFonts w:ascii="GHEA Grapalat" w:hAnsi="GHEA Grapalat"/>
                <w:spacing w:val="6"/>
              </w:rPr>
              <w:t>ոչ</w:t>
            </w:r>
            <w:r w:rsidRPr="000516FD">
              <w:rPr>
                <w:rFonts w:ascii="GHEA Grapalat" w:hAnsi="GHEA Grapalat"/>
                <w:spacing w:val="6"/>
                <w:lang w:val="af-ZA"/>
              </w:rPr>
              <w:t xml:space="preserve"> </w:t>
            </w:r>
            <w:r w:rsidRPr="000516FD">
              <w:rPr>
                <w:rFonts w:ascii="GHEA Grapalat" w:hAnsi="GHEA Grapalat"/>
                <w:spacing w:val="6"/>
              </w:rPr>
              <w:t>թե</w:t>
            </w:r>
            <w:r w:rsidRPr="000516FD">
              <w:rPr>
                <w:rFonts w:ascii="GHEA Grapalat" w:hAnsi="GHEA Grapalat"/>
                <w:spacing w:val="6"/>
                <w:lang w:val="af-ZA"/>
              </w:rPr>
              <w:t xml:space="preserve"> </w:t>
            </w:r>
            <w:r w:rsidRPr="000516FD">
              <w:rPr>
                <w:rFonts w:ascii="GHEA Grapalat" w:hAnsi="GHEA Grapalat"/>
                <w:spacing w:val="6"/>
              </w:rPr>
              <w:t>մրցակցային</w:t>
            </w:r>
            <w:r w:rsidRPr="000516FD">
              <w:rPr>
                <w:rFonts w:ascii="GHEA Grapalat" w:hAnsi="GHEA Grapalat"/>
                <w:spacing w:val="6"/>
                <w:lang w:val="af-ZA"/>
              </w:rPr>
              <w:t xml:space="preserve">, </w:t>
            </w:r>
            <w:r w:rsidRPr="000516FD">
              <w:rPr>
                <w:rFonts w:ascii="GHEA Grapalat" w:hAnsi="GHEA Grapalat"/>
                <w:spacing w:val="6"/>
              </w:rPr>
              <w:t>այլ</w:t>
            </w:r>
            <w:r w:rsidRPr="000516FD">
              <w:rPr>
                <w:rFonts w:ascii="GHEA Grapalat" w:hAnsi="GHEA Grapalat"/>
                <w:spacing w:val="6"/>
                <w:lang w:val="af-ZA"/>
              </w:rPr>
              <w:t xml:space="preserve"> </w:t>
            </w:r>
            <w:r w:rsidRPr="000516FD">
              <w:rPr>
                <w:rFonts w:ascii="GHEA Grapalat" w:hAnsi="GHEA Grapalat"/>
                <w:spacing w:val="6"/>
              </w:rPr>
              <w:t>օբյեկտիվ</w:t>
            </w:r>
            <w:r w:rsidRPr="000516FD">
              <w:rPr>
                <w:rFonts w:ascii="GHEA Grapalat" w:hAnsi="GHEA Grapalat"/>
                <w:spacing w:val="6"/>
                <w:lang w:val="af-ZA"/>
              </w:rPr>
              <w:t xml:space="preserve"> </w:t>
            </w:r>
            <w:r w:rsidRPr="000516FD">
              <w:rPr>
                <w:rFonts w:ascii="GHEA Grapalat" w:hAnsi="GHEA Grapalat"/>
                <w:spacing w:val="6"/>
              </w:rPr>
              <w:t>սահմանադրական</w:t>
            </w:r>
            <w:r w:rsidRPr="000516FD">
              <w:rPr>
                <w:rFonts w:ascii="GHEA Grapalat" w:hAnsi="GHEA Grapalat"/>
                <w:spacing w:val="6"/>
                <w:lang w:val="af-ZA"/>
              </w:rPr>
              <w:t xml:space="preserve"> </w:t>
            </w:r>
            <w:r w:rsidRPr="000516FD">
              <w:rPr>
                <w:rFonts w:ascii="GHEA Grapalat" w:hAnsi="GHEA Grapalat"/>
                <w:spacing w:val="6"/>
              </w:rPr>
              <w:t>վերահսկողության</w:t>
            </w:r>
            <w:r w:rsidRPr="000516FD">
              <w:rPr>
                <w:rFonts w:ascii="GHEA Grapalat" w:hAnsi="GHEA Grapalat"/>
                <w:lang w:val="af-ZA"/>
              </w:rPr>
              <w:t xml:space="preserve"> </w:t>
            </w:r>
            <w:r w:rsidRPr="000516FD">
              <w:rPr>
                <w:rFonts w:ascii="GHEA Grapalat" w:hAnsi="GHEA Grapalat"/>
              </w:rPr>
              <w:t>կարգով</w:t>
            </w:r>
            <w:r w:rsidRPr="000516FD">
              <w:rPr>
                <w:rFonts w:ascii="GHEA Grapalat" w:hAnsi="GHEA Grapalat"/>
                <w:lang w:val="af-ZA"/>
              </w:rPr>
              <w:t xml:space="preserve"> </w:t>
            </w:r>
            <w:r w:rsidRPr="000516FD">
              <w:rPr>
                <w:rFonts w:ascii="GHEA Grapalat" w:hAnsi="GHEA Grapalat"/>
              </w:rPr>
              <w:t>են</w:t>
            </w:r>
            <w:r w:rsidRPr="000516FD">
              <w:rPr>
                <w:rFonts w:ascii="GHEA Grapalat" w:hAnsi="GHEA Grapalat"/>
                <w:lang w:val="af-ZA"/>
              </w:rPr>
              <w:t xml:space="preserve">, </w:t>
            </w:r>
            <w:r w:rsidRPr="000516FD">
              <w:rPr>
                <w:rFonts w:ascii="GHEA Grapalat" w:hAnsi="GHEA Grapalat"/>
              </w:rPr>
              <w:t>ավելի</w:t>
            </w:r>
            <w:r w:rsidRPr="000516FD">
              <w:rPr>
                <w:rFonts w:ascii="GHEA Grapalat" w:hAnsi="GHEA Grapalat"/>
                <w:lang w:val="af-ZA"/>
              </w:rPr>
              <w:t xml:space="preserve"> </w:t>
            </w:r>
            <w:r w:rsidRPr="000516FD">
              <w:rPr>
                <w:rFonts w:ascii="GHEA Grapalat" w:hAnsi="GHEA Grapalat"/>
              </w:rPr>
              <w:t>տեղին</w:t>
            </w:r>
            <w:r w:rsidRPr="000516FD">
              <w:rPr>
                <w:rFonts w:ascii="GHEA Grapalat" w:hAnsi="GHEA Grapalat"/>
                <w:lang w:val="af-ZA"/>
              </w:rPr>
              <w:t xml:space="preserve"> </w:t>
            </w:r>
            <w:r w:rsidRPr="000516FD">
              <w:rPr>
                <w:rFonts w:ascii="GHEA Grapalat" w:hAnsi="GHEA Grapalat"/>
              </w:rPr>
              <w:t>կլիներ</w:t>
            </w:r>
            <w:r w:rsidRPr="000516FD">
              <w:rPr>
                <w:rFonts w:ascii="GHEA Grapalat" w:hAnsi="GHEA Grapalat"/>
                <w:lang w:val="af-ZA"/>
              </w:rPr>
              <w:t xml:space="preserve">, </w:t>
            </w:r>
            <w:r w:rsidRPr="000516FD">
              <w:rPr>
                <w:rFonts w:ascii="GHEA Grapalat" w:hAnsi="GHEA Grapalat"/>
              </w:rPr>
              <w:t>որ</w:t>
            </w:r>
            <w:r w:rsidRPr="000516FD">
              <w:rPr>
                <w:rFonts w:ascii="GHEA Grapalat" w:hAnsi="GHEA Grapalat"/>
                <w:lang w:val="af-ZA"/>
              </w:rPr>
              <w:t xml:space="preserve"> </w:t>
            </w:r>
            <w:r w:rsidRPr="000516FD">
              <w:rPr>
                <w:rFonts w:ascii="GHEA Grapalat" w:hAnsi="GHEA Grapalat"/>
              </w:rPr>
              <w:t>պետական</w:t>
            </w:r>
            <w:r w:rsidRPr="000516FD">
              <w:rPr>
                <w:rFonts w:ascii="GHEA Grapalat" w:hAnsi="GHEA Grapalat"/>
                <w:lang w:val="af-ZA"/>
              </w:rPr>
              <w:t xml:space="preserve"> </w:t>
            </w:r>
            <w:r w:rsidRPr="000516FD">
              <w:rPr>
                <w:rFonts w:ascii="GHEA Grapalat" w:hAnsi="GHEA Grapalat"/>
              </w:rPr>
              <w:t>կամ</w:t>
            </w:r>
            <w:r w:rsidRPr="000516FD">
              <w:rPr>
                <w:rFonts w:ascii="GHEA Grapalat" w:hAnsi="GHEA Grapalat"/>
                <w:lang w:val="af-ZA"/>
              </w:rPr>
              <w:t xml:space="preserve"> </w:t>
            </w:r>
            <w:r w:rsidRPr="000516FD">
              <w:rPr>
                <w:rFonts w:ascii="GHEA Grapalat" w:hAnsi="GHEA Grapalat"/>
              </w:rPr>
              <w:t>տեղական</w:t>
            </w:r>
            <w:r w:rsidRPr="000516FD">
              <w:rPr>
                <w:rFonts w:ascii="GHEA Grapalat" w:hAnsi="GHEA Grapalat"/>
                <w:lang w:val="af-ZA"/>
              </w:rPr>
              <w:t xml:space="preserve"> </w:t>
            </w:r>
            <w:r w:rsidRPr="000516FD">
              <w:rPr>
                <w:rFonts w:ascii="GHEA Grapalat" w:hAnsi="GHEA Grapalat"/>
              </w:rPr>
              <w:t>ինքնակառավարման</w:t>
            </w:r>
            <w:r w:rsidRPr="000516FD">
              <w:rPr>
                <w:rFonts w:ascii="GHEA Grapalat" w:hAnsi="GHEA Grapalat"/>
                <w:lang w:val="af-ZA"/>
              </w:rPr>
              <w:t xml:space="preserve"> </w:t>
            </w:r>
            <w:r w:rsidRPr="000516FD">
              <w:rPr>
                <w:rFonts w:ascii="GHEA Grapalat" w:hAnsi="GHEA Grapalat"/>
              </w:rPr>
              <w:t>մարմինը</w:t>
            </w:r>
            <w:r w:rsidRPr="000516FD">
              <w:rPr>
                <w:rFonts w:ascii="GHEA Grapalat" w:hAnsi="GHEA Grapalat"/>
                <w:lang w:val="af-ZA"/>
              </w:rPr>
              <w:t xml:space="preserve"> </w:t>
            </w:r>
            <w:r w:rsidRPr="000516FD">
              <w:rPr>
                <w:rFonts w:ascii="GHEA Grapalat" w:hAnsi="GHEA Grapalat"/>
              </w:rPr>
              <w:t>ներգրավվեր</w:t>
            </w:r>
            <w:r w:rsidRPr="000516FD">
              <w:rPr>
                <w:rFonts w:ascii="GHEA Grapalat" w:hAnsi="GHEA Grapalat"/>
                <w:lang w:val="af-ZA"/>
              </w:rPr>
              <w:t xml:space="preserve"> </w:t>
            </w:r>
            <w:r w:rsidRPr="000516FD">
              <w:rPr>
                <w:rFonts w:ascii="GHEA Grapalat" w:hAnsi="GHEA Grapalat"/>
              </w:rPr>
              <w:t>որպես</w:t>
            </w:r>
            <w:r w:rsidRPr="000516FD">
              <w:rPr>
                <w:rFonts w:ascii="GHEA Grapalat" w:hAnsi="GHEA Grapalat"/>
                <w:lang w:val="af-ZA"/>
              </w:rPr>
              <w:t xml:space="preserve"> </w:t>
            </w:r>
            <w:r w:rsidRPr="000516FD">
              <w:rPr>
                <w:rFonts w:ascii="GHEA Grapalat" w:hAnsi="GHEA Grapalat"/>
                <w:u w:val="single"/>
              </w:rPr>
              <w:t>մասնակից</w:t>
            </w:r>
            <w:r w:rsidRPr="000516FD">
              <w:rPr>
                <w:rFonts w:ascii="GHEA Grapalat" w:hAnsi="GHEA Grapalat"/>
                <w:lang w:val="af-ZA"/>
              </w:rPr>
              <w:t xml:space="preserve">: </w:t>
            </w:r>
            <w:r w:rsidRPr="000516FD">
              <w:rPr>
                <w:rFonts w:ascii="GHEA Grapalat" w:hAnsi="GHEA Grapalat"/>
              </w:rPr>
              <w:t>Նույն</w:t>
            </w:r>
            <w:r w:rsidRPr="000516FD">
              <w:rPr>
                <w:rFonts w:ascii="GHEA Grapalat" w:hAnsi="GHEA Grapalat"/>
                <w:lang w:val="af-ZA"/>
              </w:rPr>
              <w:t xml:space="preserve"> </w:t>
            </w:r>
            <w:r w:rsidRPr="000516FD">
              <w:rPr>
                <w:rFonts w:ascii="GHEA Grapalat" w:hAnsi="GHEA Grapalat"/>
              </w:rPr>
              <w:t>մտահոգությունն</w:t>
            </w:r>
            <w:r w:rsidRPr="000516FD">
              <w:rPr>
                <w:rFonts w:ascii="GHEA Grapalat" w:hAnsi="GHEA Grapalat"/>
                <w:lang w:val="af-ZA"/>
              </w:rPr>
              <w:t xml:space="preserve"> </w:t>
            </w:r>
            <w:r w:rsidRPr="000516FD">
              <w:rPr>
                <w:rFonts w:ascii="GHEA Grapalat" w:hAnsi="GHEA Grapalat"/>
              </w:rPr>
              <w:lastRenderedPageBreak/>
              <w:t>առաջանում</w:t>
            </w:r>
            <w:r w:rsidRPr="000516FD">
              <w:rPr>
                <w:rFonts w:ascii="GHEA Grapalat" w:hAnsi="GHEA Grapalat"/>
                <w:lang w:val="af-ZA"/>
              </w:rPr>
              <w:t xml:space="preserve"> </w:t>
            </w:r>
            <w:r w:rsidRPr="000516FD">
              <w:rPr>
                <w:rFonts w:ascii="GHEA Grapalat" w:hAnsi="GHEA Grapalat"/>
              </w:rPr>
              <w:t>է</w:t>
            </w:r>
            <w:r w:rsidRPr="000516FD">
              <w:rPr>
                <w:rFonts w:ascii="GHEA Grapalat" w:hAnsi="GHEA Grapalat"/>
                <w:lang w:val="af-ZA"/>
              </w:rPr>
              <w:t xml:space="preserve"> 68-</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5-</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69-</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spacing w:val="4"/>
              </w:rPr>
              <w:t>մասի</w:t>
            </w:r>
            <w:r w:rsidRPr="000516FD">
              <w:rPr>
                <w:rFonts w:ascii="GHEA Grapalat" w:hAnsi="GHEA Grapalat"/>
                <w:spacing w:val="4"/>
                <w:lang w:val="af-ZA"/>
              </w:rPr>
              <w:t>, 70-</w:t>
            </w:r>
            <w:r w:rsidRPr="000516FD">
              <w:rPr>
                <w:rFonts w:ascii="GHEA Grapalat" w:hAnsi="GHEA Grapalat"/>
                <w:spacing w:val="4"/>
              </w:rPr>
              <w:t>րդ</w:t>
            </w:r>
            <w:r w:rsidRPr="000516FD">
              <w:rPr>
                <w:rFonts w:ascii="GHEA Grapalat" w:hAnsi="GHEA Grapalat"/>
                <w:spacing w:val="4"/>
                <w:lang w:val="af-ZA"/>
              </w:rPr>
              <w:t xml:space="preserve"> </w:t>
            </w:r>
            <w:r w:rsidRPr="000516FD">
              <w:rPr>
                <w:rFonts w:ascii="GHEA Grapalat" w:hAnsi="GHEA Grapalat"/>
                <w:spacing w:val="4"/>
              </w:rPr>
              <w:t>հոդվածի</w:t>
            </w:r>
            <w:r w:rsidRPr="000516FD">
              <w:rPr>
                <w:rFonts w:ascii="GHEA Grapalat" w:hAnsi="GHEA Grapalat"/>
                <w:spacing w:val="4"/>
                <w:lang w:val="af-ZA"/>
              </w:rPr>
              <w:t xml:space="preserve"> 4-</w:t>
            </w:r>
            <w:r w:rsidRPr="000516FD">
              <w:rPr>
                <w:rFonts w:ascii="GHEA Grapalat" w:hAnsi="GHEA Grapalat"/>
                <w:spacing w:val="4"/>
              </w:rPr>
              <w:t>րդ</w:t>
            </w:r>
            <w:r w:rsidRPr="000516FD">
              <w:rPr>
                <w:rFonts w:ascii="GHEA Grapalat" w:hAnsi="GHEA Grapalat"/>
                <w:spacing w:val="4"/>
                <w:lang w:val="af-ZA"/>
              </w:rPr>
              <w:t xml:space="preserve"> </w:t>
            </w:r>
            <w:r w:rsidRPr="000516FD">
              <w:rPr>
                <w:rFonts w:ascii="GHEA Grapalat" w:hAnsi="GHEA Grapalat"/>
                <w:spacing w:val="4"/>
              </w:rPr>
              <w:t>մասի</w:t>
            </w:r>
            <w:r w:rsidRPr="000516FD">
              <w:rPr>
                <w:rFonts w:ascii="GHEA Grapalat" w:hAnsi="GHEA Grapalat"/>
                <w:spacing w:val="4"/>
                <w:lang w:val="af-ZA"/>
              </w:rPr>
              <w:t>, 71-</w:t>
            </w:r>
            <w:r w:rsidRPr="000516FD">
              <w:rPr>
                <w:rFonts w:ascii="GHEA Grapalat" w:hAnsi="GHEA Grapalat"/>
                <w:spacing w:val="4"/>
              </w:rPr>
              <w:t>րդ</w:t>
            </w:r>
            <w:r w:rsidRPr="000516FD">
              <w:rPr>
                <w:rFonts w:ascii="GHEA Grapalat" w:hAnsi="GHEA Grapalat"/>
                <w:spacing w:val="4"/>
                <w:lang w:val="af-ZA"/>
              </w:rPr>
              <w:t xml:space="preserve"> </w:t>
            </w:r>
            <w:r w:rsidRPr="000516FD">
              <w:rPr>
                <w:rFonts w:ascii="GHEA Grapalat" w:hAnsi="GHEA Grapalat"/>
                <w:spacing w:val="4"/>
              </w:rPr>
              <w:t>հոդվածի</w:t>
            </w:r>
            <w:r w:rsidRPr="000516FD">
              <w:rPr>
                <w:rFonts w:ascii="GHEA Grapalat" w:hAnsi="GHEA Grapalat"/>
                <w:spacing w:val="4"/>
                <w:lang w:val="af-ZA"/>
              </w:rPr>
              <w:t xml:space="preserve"> 3-</w:t>
            </w:r>
            <w:r w:rsidRPr="000516FD">
              <w:rPr>
                <w:rFonts w:ascii="GHEA Grapalat" w:hAnsi="GHEA Grapalat"/>
                <w:spacing w:val="4"/>
              </w:rPr>
              <w:t>րդ</w:t>
            </w:r>
            <w:r w:rsidRPr="000516FD">
              <w:rPr>
                <w:rFonts w:ascii="GHEA Grapalat" w:hAnsi="GHEA Grapalat"/>
                <w:spacing w:val="4"/>
                <w:lang w:val="af-ZA"/>
              </w:rPr>
              <w:t xml:space="preserve"> </w:t>
            </w:r>
            <w:r w:rsidRPr="000516FD">
              <w:rPr>
                <w:rFonts w:ascii="GHEA Grapalat" w:hAnsi="GHEA Grapalat"/>
                <w:spacing w:val="4"/>
              </w:rPr>
              <w:t>մասի</w:t>
            </w:r>
            <w:r w:rsidRPr="000516FD">
              <w:rPr>
                <w:rFonts w:ascii="GHEA Grapalat" w:hAnsi="GHEA Grapalat"/>
                <w:spacing w:val="4"/>
                <w:lang w:val="af-ZA"/>
              </w:rPr>
              <w:t>, 75-</w:t>
            </w:r>
            <w:r w:rsidRPr="000516FD">
              <w:rPr>
                <w:rFonts w:ascii="GHEA Grapalat" w:hAnsi="GHEA Grapalat"/>
                <w:spacing w:val="4"/>
              </w:rPr>
              <w:t>րդ</w:t>
            </w:r>
            <w:r w:rsidRPr="000516FD">
              <w:rPr>
                <w:rFonts w:ascii="GHEA Grapalat" w:hAnsi="GHEA Grapalat"/>
                <w:spacing w:val="4"/>
                <w:lang w:val="af-ZA"/>
              </w:rPr>
              <w:t xml:space="preserve"> </w:t>
            </w:r>
            <w:r w:rsidRPr="000516FD">
              <w:rPr>
                <w:rFonts w:ascii="GHEA Grapalat" w:hAnsi="GHEA Grapalat"/>
                <w:spacing w:val="4"/>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76-</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w:t>
            </w:r>
            <w:r w:rsidRPr="000516FD">
              <w:rPr>
                <w:rFonts w:ascii="GHEA Grapalat" w:hAnsi="GHEA Grapalat"/>
              </w:rPr>
              <w:t>եւ</w:t>
            </w:r>
            <w:r w:rsidRPr="000516FD">
              <w:rPr>
                <w:rFonts w:ascii="GHEA Grapalat" w:hAnsi="GHEA Grapalat"/>
                <w:lang w:val="af-ZA"/>
              </w:rPr>
              <w:t xml:space="preserve"> 77-</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հոդվածի</w:t>
            </w:r>
            <w:r w:rsidRPr="000516FD">
              <w:rPr>
                <w:rFonts w:ascii="GHEA Grapalat" w:hAnsi="GHEA Grapalat"/>
                <w:lang w:val="af-ZA"/>
              </w:rPr>
              <w:t xml:space="preserve"> 2-</w:t>
            </w:r>
            <w:r w:rsidRPr="000516FD">
              <w:rPr>
                <w:rFonts w:ascii="GHEA Grapalat" w:hAnsi="GHEA Grapalat"/>
              </w:rPr>
              <w:t>րդ</w:t>
            </w:r>
            <w:r w:rsidRPr="000516FD">
              <w:rPr>
                <w:rFonts w:ascii="GHEA Grapalat" w:hAnsi="GHEA Grapalat"/>
                <w:lang w:val="af-ZA"/>
              </w:rPr>
              <w:t xml:space="preserve"> </w:t>
            </w:r>
            <w:r w:rsidRPr="000516FD">
              <w:rPr>
                <w:rFonts w:ascii="GHEA Grapalat" w:hAnsi="GHEA Grapalat"/>
              </w:rPr>
              <w:t>մասի</w:t>
            </w:r>
            <w:r w:rsidRPr="000516FD">
              <w:rPr>
                <w:rFonts w:ascii="GHEA Grapalat" w:hAnsi="GHEA Grapalat"/>
                <w:lang w:val="af-ZA"/>
              </w:rPr>
              <w:t xml:space="preserve"> </w:t>
            </w:r>
            <w:r w:rsidRPr="000516FD">
              <w:rPr>
                <w:rFonts w:ascii="GHEA Grapalat" w:hAnsi="GHEA Grapalat"/>
              </w:rPr>
              <w:t>վերաբերյալ</w:t>
            </w:r>
            <w:r w:rsidRPr="000516FD">
              <w:rPr>
                <w:rFonts w:ascii="GHEA Grapalat" w:hAnsi="GHEA Grapalat"/>
                <w:lang w:val="af-ZA"/>
              </w:rPr>
              <w:t>:</w:t>
            </w:r>
          </w:p>
          <w:p w:rsidR="004A7798" w:rsidRPr="000516FD" w:rsidRDefault="004A7798" w:rsidP="00ED1FB4">
            <w:pPr>
              <w:rPr>
                <w:rFonts w:ascii="GHEA Grapalat" w:hAnsi="GHEA Grapalat"/>
                <w:lang w:val="af-ZA"/>
              </w:rPr>
            </w:pPr>
          </w:p>
        </w:tc>
        <w:tc>
          <w:tcPr>
            <w:tcW w:w="2409" w:type="dxa"/>
          </w:tcPr>
          <w:p w:rsidR="004A7798" w:rsidRPr="000516FD" w:rsidRDefault="001829BA" w:rsidP="00ED1FB4">
            <w:pPr>
              <w:rPr>
                <w:rFonts w:ascii="GHEA Grapalat" w:hAnsi="GHEA Grapalat"/>
                <w:lang w:val="af-ZA"/>
              </w:rPr>
            </w:pPr>
            <w:r w:rsidRPr="000516FD">
              <w:rPr>
                <w:rFonts w:ascii="GHEA Grapalat" w:hAnsi="GHEA Grapalat"/>
                <w:lang w:val="af-ZA"/>
              </w:rPr>
              <w:lastRenderedPageBreak/>
              <w:t>Չի ընդունվել</w:t>
            </w:r>
          </w:p>
        </w:tc>
        <w:tc>
          <w:tcPr>
            <w:tcW w:w="4536" w:type="dxa"/>
          </w:tcPr>
          <w:p w:rsidR="004A7798" w:rsidRPr="000516FD" w:rsidRDefault="001829BA" w:rsidP="00684035">
            <w:pPr>
              <w:rPr>
                <w:rFonts w:ascii="GHEA Grapalat" w:hAnsi="GHEA Grapalat"/>
                <w:lang w:val="af-ZA"/>
              </w:rPr>
            </w:pPr>
            <w:r w:rsidRPr="000516FD">
              <w:rPr>
                <w:rFonts w:ascii="GHEA Grapalat" w:hAnsi="GHEA Grapalat"/>
                <w:lang w:val="af-ZA"/>
              </w:rPr>
              <w:t>«Պատասխանող» և «դիմող» եզրույթները նախագծում օգտագործվում են գործին մասնակցող կողմերին միմյանցից տարանջատելու համար</w:t>
            </w:r>
            <w:r w:rsidR="00684035">
              <w:rPr>
                <w:rFonts w:ascii="GHEA Grapalat" w:hAnsi="GHEA Grapalat"/>
                <w:lang w:val="af-ZA"/>
              </w:rPr>
              <w:t>: Դա հնարավորություն է տալիս միմյանցից հստակ զանազանել այդ երկու կողմերի իրավունքներն ու պարտականությունները:</w:t>
            </w:r>
            <w:bookmarkStart w:id="7" w:name="_GoBack"/>
            <w:bookmarkEnd w:id="7"/>
          </w:p>
        </w:tc>
      </w:tr>
    </w:tbl>
    <w:p w:rsidR="0042278A" w:rsidRPr="000516FD" w:rsidRDefault="0042278A" w:rsidP="00ED1FB4">
      <w:pPr>
        <w:spacing w:line="240" w:lineRule="auto"/>
        <w:rPr>
          <w:rFonts w:ascii="GHEA Grapalat" w:hAnsi="GHEA Grapalat"/>
          <w:lang w:val="af-ZA"/>
        </w:rPr>
      </w:pPr>
    </w:p>
    <w:sectPr w:rsidR="0042278A" w:rsidRPr="000516FD" w:rsidSect="00C041C1">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B27" w:rsidRDefault="00D80B27" w:rsidP="00D70D3B">
      <w:pPr>
        <w:spacing w:after="0" w:line="240" w:lineRule="auto"/>
      </w:pPr>
      <w:r>
        <w:separator/>
      </w:r>
    </w:p>
  </w:endnote>
  <w:endnote w:type="continuationSeparator" w:id="0">
    <w:p w:rsidR="00D80B27" w:rsidRDefault="00D80B27" w:rsidP="00D70D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B27" w:rsidRDefault="00D80B27" w:rsidP="00D70D3B">
      <w:pPr>
        <w:spacing w:after="0" w:line="240" w:lineRule="auto"/>
      </w:pPr>
      <w:r>
        <w:separator/>
      </w:r>
    </w:p>
  </w:footnote>
  <w:footnote w:type="continuationSeparator" w:id="0">
    <w:p w:rsidR="00D80B27" w:rsidRDefault="00D80B27" w:rsidP="00D70D3B">
      <w:pPr>
        <w:spacing w:after="0" w:line="240" w:lineRule="auto"/>
      </w:pPr>
      <w:r>
        <w:continuationSeparator/>
      </w:r>
    </w:p>
  </w:footnote>
  <w:footnote w:id="1">
    <w:p w:rsidR="004A5336" w:rsidRPr="00C83B21" w:rsidRDefault="004A5336" w:rsidP="00502584">
      <w:pPr>
        <w:pStyle w:val="FootnoteText"/>
        <w:spacing w:after="120"/>
        <w:ind w:left="266" w:hanging="266"/>
        <w:jc w:val="both"/>
        <w:rPr>
          <w:rFonts w:ascii="GHEA Grapalat" w:hAnsi="GHEA Grapalat"/>
        </w:rPr>
      </w:pPr>
      <w:r w:rsidRPr="00C83B21">
        <w:rPr>
          <w:rStyle w:val="FootnoteReference"/>
          <w:rFonts w:ascii="GHEA Grapalat" w:hAnsi="GHEA Grapalat"/>
        </w:rPr>
        <w:footnoteRef/>
      </w:r>
      <w:r w:rsidRPr="00C83B21">
        <w:rPr>
          <w:rFonts w:ascii="GHEA Grapalat" w:hAnsi="GHEA Grapalat"/>
        </w:rPr>
        <w:t xml:space="preserve"> </w:t>
      </w:r>
      <w:r w:rsidRPr="0011051C">
        <w:rPr>
          <w:rFonts w:ascii="GHEA Grapalat" w:hAnsi="GHEA Grapalat"/>
        </w:rPr>
        <w:tab/>
      </w:r>
      <w:r w:rsidRPr="00C83B21">
        <w:rPr>
          <w:rFonts w:ascii="GHEA Grapalat" w:hAnsi="GHEA Grapalat"/>
        </w:rPr>
        <w:t>CDL-AD(2016)034, Ուկրաինա, «Սահմանադրական դատարանի մասին» օրենքի նախագծի վերաբերյալ եզրակացություն, 10-րդ կետ,</w:t>
      </w:r>
    </w:p>
  </w:footnote>
  <w:footnote w:id="2">
    <w:p w:rsidR="004A5336" w:rsidRPr="0011051C" w:rsidRDefault="004A5336" w:rsidP="0087066E">
      <w:pPr>
        <w:pStyle w:val="FootnoteText"/>
        <w:spacing w:after="120"/>
        <w:ind w:left="266" w:hanging="266"/>
        <w:jc w:val="both"/>
        <w:rPr>
          <w:rFonts w:ascii="GHEA Grapalat" w:hAnsi="GHEA Grapalat"/>
        </w:rPr>
      </w:pPr>
      <w:r w:rsidRPr="00C83B21">
        <w:rPr>
          <w:rStyle w:val="FootnoteReference"/>
          <w:rFonts w:ascii="GHEA Grapalat" w:hAnsi="GHEA Grapalat"/>
        </w:rPr>
        <w:footnoteRef/>
      </w:r>
      <w:r w:rsidRPr="00C83B21">
        <w:rPr>
          <w:rFonts w:ascii="GHEA Grapalat" w:hAnsi="GHEA Grapalat"/>
        </w:rPr>
        <w:t xml:space="preserve"> </w:t>
      </w:r>
      <w:r w:rsidRPr="0011051C">
        <w:rPr>
          <w:rFonts w:ascii="GHEA Grapalat" w:hAnsi="GHEA Grapalat"/>
        </w:rPr>
        <w:tab/>
      </w:r>
      <w:r w:rsidRPr="00C83B21">
        <w:rPr>
          <w:rFonts w:ascii="GHEA Grapalat" w:hAnsi="GHEA Grapalat"/>
          <w:u w:val="single"/>
        </w:rPr>
        <w:t>http://www.parliament.am/parliament.php?id=bylaw&amp;lang=eng</w:t>
      </w:r>
      <w:r w:rsidRPr="0011051C">
        <w:rPr>
          <w:rFonts w:ascii="GHEA Grapalat" w:hAnsi="GHEA Grapalat"/>
        </w:rPr>
        <w:t>:</w:t>
      </w:r>
    </w:p>
  </w:footnote>
  <w:footnote w:id="3">
    <w:p w:rsidR="004A5336" w:rsidRPr="0011051C" w:rsidRDefault="004A5336" w:rsidP="002A6AD0">
      <w:pPr>
        <w:pStyle w:val="FootnoteText"/>
        <w:spacing w:after="120"/>
        <w:ind w:left="266" w:hanging="266"/>
        <w:jc w:val="both"/>
        <w:rPr>
          <w:rFonts w:ascii="GHEA Grapalat" w:hAnsi="GHEA Grapalat"/>
        </w:rPr>
      </w:pPr>
      <w:r w:rsidRPr="00C83B21">
        <w:rPr>
          <w:rStyle w:val="FootnoteReference"/>
          <w:rFonts w:ascii="GHEA Grapalat" w:hAnsi="GHEA Grapalat"/>
        </w:rPr>
        <w:footnoteRef/>
      </w:r>
      <w:r w:rsidRPr="00C83B21">
        <w:rPr>
          <w:rFonts w:ascii="GHEA Grapalat" w:hAnsi="GHEA Grapalat"/>
        </w:rPr>
        <w:t xml:space="preserve"> </w:t>
      </w:r>
      <w:r w:rsidRPr="0011051C">
        <w:rPr>
          <w:rFonts w:ascii="GHEA Grapalat" w:hAnsi="GHEA Grapalat"/>
        </w:rPr>
        <w:tab/>
      </w:r>
      <w:r w:rsidRPr="00C83B21">
        <w:rPr>
          <w:rFonts w:ascii="GHEA Grapalat" w:hAnsi="GHEA Grapalat"/>
        </w:rPr>
        <w:t xml:space="preserve">CDL-STD(1997)020, Սահմանադրական դատարանի կազմը. Ժողովրդավարության գիտական հիմքերը եւ տեխնիկան, թիվ 20 (1997 թվական), էջ 15, </w:t>
      </w:r>
      <w:r w:rsidRPr="00C83B21">
        <w:rPr>
          <w:rFonts w:ascii="GHEA Grapalat" w:hAnsi="GHEA Grapalat"/>
          <w:u w:val="single"/>
        </w:rPr>
        <w:t>http://www.venice.coe.int/webforms/documents/default.aspx?pdffile=CDL-STD(1997)020-e</w:t>
      </w:r>
      <w:r w:rsidRPr="0011051C">
        <w:rPr>
          <w:rFonts w:ascii="GHEA Grapalat" w:hAnsi="GHEA Grapalat"/>
        </w:rPr>
        <w:t>:</w:t>
      </w:r>
    </w:p>
  </w:footnote>
  <w:footnote w:id="4">
    <w:p w:rsidR="004A5336" w:rsidRPr="0011051C" w:rsidRDefault="004A5336" w:rsidP="002A6AD0">
      <w:pPr>
        <w:pStyle w:val="FootnoteText"/>
        <w:spacing w:after="120"/>
        <w:ind w:left="266" w:hanging="266"/>
        <w:jc w:val="both"/>
        <w:rPr>
          <w:rFonts w:ascii="GHEA Grapalat" w:hAnsi="GHEA Grapalat"/>
        </w:rPr>
      </w:pPr>
      <w:r w:rsidRPr="00C83B21">
        <w:rPr>
          <w:rStyle w:val="FootnoteReference"/>
          <w:rFonts w:ascii="GHEA Grapalat" w:hAnsi="GHEA Grapalat"/>
        </w:rPr>
        <w:footnoteRef/>
      </w:r>
      <w:r w:rsidRPr="00C83B21">
        <w:rPr>
          <w:rFonts w:ascii="GHEA Grapalat" w:hAnsi="GHEA Grapalat"/>
        </w:rPr>
        <w:t xml:space="preserve"> </w:t>
      </w:r>
      <w:r w:rsidRPr="0011051C">
        <w:rPr>
          <w:rFonts w:ascii="GHEA Grapalat" w:hAnsi="GHEA Grapalat"/>
        </w:rPr>
        <w:tab/>
      </w:r>
      <w:r w:rsidRPr="00C83B21">
        <w:rPr>
          <w:rFonts w:ascii="GHEA Grapalat" w:hAnsi="GHEA Grapalat"/>
        </w:rPr>
        <w:t xml:space="preserve">CDL-AD(2009)042, «Լատվիայի Սահմանադրական դատարանի մասին» օրենքի փոփոխությունների նախագծի վերաբերյալ եզրակացություն, 15-րդ կետ, </w:t>
      </w:r>
      <w:r w:rsidRPr="00C83B21">
        <w:rPr>
          <w:rFonts w:ascii="GHEA Grapalat" w:hAnsi="GHEA Grapalat"/>
          <w:u w:val="single"/>
        </w:rPr>
        <w:t>http://www.venice.coe.int/webforms/documents/?pdf=CDL-AD(2009)042-e</w:t>
      </w:r>
      <w:r w:rsidRPr="0011051C">
        <w:rPr>
          <w:rFonts w:ascii="GHEA Grapalat" w:hAnsi="GHEA Grapalat"/>
        </w:rPr>
        <w:t>:</w:t>
      </w:r>
    </w:p>
  </w:footnote>
  <w:footnote w:id="5">
    <w:p w:rsidR="004A5336" w:rsidRPr="0011051C" w:rsidRDefault="004A5336" w:rsidP="002A6AD0">
      <w:pPr>
        <w:pStyle w:val="FootnoteText"/>
        <w:spacing w:after="120"/>
        <w:ind w:left="266" w:hanging="266"/>
        <w:jc w:val="both"/>
        <w:rPr>
          <w:rFonts w:ascii="GHEA Grapalat" w:hAnsi="GHEA Grapalat"/>
        </w:rPr>
      </w:pPr>
      <w:r w:rsidRPr="00C83B21">
        <w:rPr>
          <w:rStyle w:val="FootnoteReference"/>
          <w:rFonts w:ascii="GHEA Grapalat" w:hAnsi="GHEA Grapalat"/>
        </w:rPr>
        <w:footnoteRef/>
      </w:r>
      <w:r w:rsidRPr="00C83B21">
        <w:rPr>
          <w:rFonts w:ascii="GHEA Grapalat" w:hAnsi="GHEA Grapalat"/>
        </w:rPr>
        <w:t xml:space="preserve"> </w:t>
      </w:r>
      <w:r w:rsidRPr="0011051C">
        <w:rPr>
          <w:rFonts w:ascii="GHEA Grapalat" w:hAnsi="GHEA Grapalat"/>
        </w:rPr>
        <w:tab/>
      </w:r>
      <w:r w:rsidRPr="00C83B21">
        <w:rPr>
          <w:rFonts w:ascii="GHEA Grapalat" w:hAnsi="GHEA Grapalat"/>
        </w:rPr>
        <w:t xml:space="preserve">CDL-STD(1997)020, Սահմանադրական դատարանի կազմը. Ժողովրդավարության գիտական հիմքերը եւ տեխնիկան, թիվ 20 (1997 թվական), էջ 22, </w:t>
      </w:r>
      <w:r w:rsidRPr="00C83B21">
        <w:rPr>
          <w:rFonts w:ascii="GHEA Grapalat" w:hAnsi="GHEA Grapalat"/>
          <w:u w:val="single"/>
        </w:rPr>
        <w:t>http://www.venice.coe.int/webforms/documents/CDL-STD(1997)020.aspx</w:t>
      </w:r>
      <w:r w:rsidRPr="0011051C">
        <w:rPr>
          <w:rFonts w:ascii="GHEA Grapalat" w:hAnsi="GHEA Grapalat"/>
        </w:rPr>
        <w:t>:</w:t>
      </w:r>
    </w:p>
  </w:footnote>
  <w:footnote w:id="6">
    <w:p w:rsidR="004A5336" w:rsidRPr="0087066E" w:rsidRDefault="004A5336" w:rsidP="002A6AD0">
      <w:pPr>
        <w:tabs>
          <w:tab w:val="left" w:pos="1360"/>
          <w:tab w:val="left" w:pos="1760"/>
          <w:tab w:val="left" w:pos="2240"/>
          <w:tab w:val="left" w:pos="2740"/>
          <w:tab w:val="left" w:pos="3180"/>
          <w:tab w:val="left" w:pos="3660"/>
          <w:tab w:val="left" w:pos="4980"/>
          <w:tab w:val="left" w:pos="5660"/>
          <w:tab w:val="left" w:pos="6060"/>
          <w:tab w:val="left" w:pos="6280"/>
          <w:tab w:val="left" w:pos="7000"/>
          <w:tab w:val="left" w:pos="8020"/>
          <w:tab w:val="left" w:pos="8640"/>
          <w:tab w:val="left" w:pos="8860"/>
        </w:tabs>
        <w:spacing w:after="120" w:line="240" w:lineRule="auto"/>
        <w:ind w:left="266" w:right="66" w:hanging="266"/>
        <w:jc w:val="both"/>
        <w:rPr>
          <w:rFonts w:ascii="GHEA Grapalat" w:hAnsi="GHEA Grapalat"/>
          <w:sz w:val="20"/>
          <w:szCs w:val="20"/>
          <w:lang w:val="hy-AM"/>
        </w:rPr>
      </w:pPr>
      <w:r w:rsidRPr="00C83B21">
        <w:rPr>
          <w:rStyle w:val="FootnoteReference"/>
          <w:rFonts w:ascii="GHEA Grapalat" w:hAnsi="GHEA Grapalat"/>
          <w:sz w:val="20"/>
          <w:szCs w:val="20"/>
        </w:rPr>
        <w:footnoteRef/>
      </w:r>
      <w:r w:rsidRPr="0087066E">
        <w:rPr>
          <w:rFonts w:ascii="GHEA Grapalat" w:hAnsi="GHEA Grapalat"/>
          <w:sz w:val="20"/>
          <w:szCs w:val="20"/>
          <w:lang w:val="hy-AM"/>
        </w:rPr>
        <w:t xml:space="preserve"> </w:t>
      </w:r>
      <w:r w:rsidRPr="0087066E">
        <w:rPr>
          <w:rFonts w:ascii="GHEA Grapalat" w:hAnsi="GHEA Grapalat"/>
          <w:sz w:val="20"/>
          <w:szCs w:val="20"/>
          <w:lang w:val="hy-AM"/>
        </w:rPr>
        <w:tab/>
        <w:t xml:space="preserve">CDL-AD(2006)016 Ուկրաինայի Սահմանադրական դատարանի շարունակական աշխատանքի ապահովմանն ուղղված հնարավոր սահմանադրական եւ օրենսդրական բարեփոխումների վերաբերյալ եզրակացություն, 21(բ) կետ, </w:t>
      </w:r>
      <w:r w:rsidRPr="0087066E">
        <w:rPr>
          <w:rFonts w:ascii="GHEA Grapalat" w:hAnsi="GHEA Grapalat"/>
          <w:sz w:val="20"/>
          <w:szCs w:val="20"/>
          <w:u w:val="single"/>
          <w:lang w:val="hy-AM"/>
        </w:rPr>
        <w:t>http://www.venice.coe.int/webforms/documents/?pdf=CDL-AD(2006)016-e</w:t>
      </w:r>
      <w:r w:rsidRPr="0087066E">
        <w:rPr>
          <w:rFonts w:ascii="GHEA Grapalat" w:hAnsi="GHEA Grapalat"/>
          <w:sz w:val="20"/>
          <w:szCs w:val="20"/>
          <w:lang w:val="hy-AM"/>
        </w:rPr>
        <w:t xml:space="preserve">, CDL-AD(2006)017, «Հայաստանի Հանրապետության Սահմանադրական դատարանի մասին» օրենքի փոփոխությունների վերաբերյալ եզրակացություն, 22-րդ կետ, 31(2) կետ, </w:t>
      </w:r>
      <w:r w:rsidRPr="0087066E">
        <w:rPr>
          <w:rFonts w:ascii="GHEA Grapalat" w:hAnsi="GHEA Grapalat"/>
          <w:position w:val="-1"/>
          <w:sz w:val="20"/>
          <w:szCs w:val="20"/>
          <w:u w:val="single"/>
          <w:lang w:val="hy-AM"/>
        </w:rPr>
        <w:t>http://www.venice.coe.int/webforms/documents/?pdf=CDL-AD(2006)017-e</w:t>
      </w:r>
      <w:r w:rsidRPr="0087066E">
        <w:rPr>
          <w:rFonts w:ascii="GHEA Grapalat" w:hAnsi="GHEA Grapalat"/>
          <w:position w:val="-1"/>
          <w:sz w:val="20"/>
          <w:szCs w:val="20"/>
          <w:lang w:val="hy-AM"/>
        </w:rPr>
        <w:t>:</w:t>
      </w:r>
    </w:p>
  </w:footnote>
  <w:footnote w:id="7">
    <w:p w:rsidR="004A5336" w:rsidRPr="0087066E" w:rsidRDefault="004A5336" w:rsidP="002A6AD0">
      <w:pPr>
        <w:spacing w:after="120" w:line="240" w:lineRule="auto"/>
        <w:ind w:left="266" w:right="75" w:hanging="266"/>
        <w:jc w:val="both"/>
        <w:rPr>
          <w:rFonts w:ascii="GHEA Grapalat" w:hAnsi="GHEA Grapalat"/>
          <w:sz w:val="20"/>
          <w:szCs w:val="20"/>
          <w:lang w:val="hy-AM"/>
        </w:rPr>
      </w:pPr>
      <w:r w:rsidRPr="00C83B21">
        <w:rPr>
          <w:rStyle w:val="FootnoteReference"/>
          <w:rFonts w:ascii="GHEA Grapalat" w:hAnsi="GHEA Grapalat"/>
          <w:sz w:val="20"/>
          <w:szCs w:val="20"/>
        </w:rPr>
        <w:footnoteRef/>
      </w:r>
      <w:r w:rsidRPr="0087066E">
        <w:rPr>
          <w:rFonts w:ascii="GHEA Grapalat" w:hAnsi="GHEA Grapalat"/>
          <w:sz w:val="20"/>
          <w:szCs w:val="20"/>
          <w:lang w:val="hy-AM"/>
        </w:rPr>
        <w:t xml:space="preserve"> </w:t>
      </w:r>
      <w:r w:rsidRPr="0087066E">
        <w:rPr>
          <w:rFonts w:ascii="GHEA Grapalat" w:hAnsi="GHEA Grapalat"/>
          <w:sz w:val="20"/>
          <w:szCs w:val="20"/>
          <w:lang w:val="hy-AM"/>
        </w:rPr>
        <w:tab/>
        <w:t xml:space="preserve">CDL-INF(2001)002, «Խորվաթիայի Հանրապետության Սահմանադրական դատարանի մասին» սահմանադրական օրենքի վերաբերյալ եզրակացություն, 17-րդ կետ, </w:t>
      </w:r>
      <w:r w:rsidRPr="0087066E">
        <w:rPr>
          <w:rFonts w:ascii="GHEA Grapalat" w:hAnsi="GHEA Grapalat"/>
          <w:sz w:val="20"/>
          <w:szCs w:val="20"/>
          <w:u w:val="single"/>
          <w:lang w:val="hy-AM"/>
        </w:rPr>
        <w:t>http://www.venice.coe.int/webforms/documents/?pdf=CDL-INF(2001)002-e</w:t>
      </w:r>
      <w:r w:rsidRPr="0087066E">
        <w:rPr>
          <w:rFonts w:ascii="GHEA Grapalat" w:hAnsi="GHEA Grapalat"/>
          <w:sz w:val="20"/>
          <w:szCs w:val="20"/>
          <w:lang w:val="hy-AM"/>
        </w:rPr>
        <w:t>:</w:t>
      </w:r>
    </w:p>
  </w:footnote>
  <w:footnote w:id="8">
    <w:p w:rsidR="004A5336" w:rsidRPr="0011051C" w:rsidRDefault="004A5336" w:rsidP="0087066E">
      <w:pPr>
        <w:pStyle w:val="FootnoteText"/>
        <w:spacing w:after="120"/>
        <w:ind w:left="266" w:hanging="266"/>
        <w:jc w:val="both"/>
        <w:rPr>
          <w:rFonts w:ascii="GHEA Grapalat" w:hAnsi="GHEA Grapalat"/>
        </w:rPr>
      </w:pPr>
      <w:r w:rsidRPr="00C83B21">
        <w:rPr>
          <w:rStyle w:val="FootnoteReference"/>
          <w:rFonts w:ascii="GHEA Grapalat" w:hAnsi="GHEA Grapalat"/>
        </w:rPr>
        <w:footnoteRef/>
      </w:r>
      <w:r w:rsidRPr="00C83B21">
        <w:rPr>
          <w:rFonts w:ascii="GHEA Grapalat" w:hAnsi="GHEA Grapalat"/>
        </w:rPr>
        <w:t xml:space="preserve"> </w:t>
      </w:r>
      <w:r>
        <w:rPr>
          <w:rFonts w:ascii="GHEA Grapalat" w:hAnsi="GHEA Grapalat"/>
        </w:rPr>
        <w:tab/>
      </w:r>
      <w:r w:rsidRPr="00C83B21">
        <w:rPr>
          <w:rFonts w:ascii="GHEA Grapalat" w:hAnsi="GHEA Grapalat"/>
        </w:rPr>
        <w:t xml:space="preserve">CDL-AD(2014)033, «Չեռնոգորիայի Սահմանադրական դատարանի մասին» օրենքի նախագծի վերաբերյալ եզրակացություն, 21-րդ կետ, </w:t>
      </w:r>
      <w:r w:rsidRPr="007D7A7E">
        <w:rPr>
          <w:rFonts w:ascii="GHEA Grapalat" w:hAnsi="GHEA Grapalat"/>
          <w:u w:val="single"/>
        </w:rPr>
        <w:t>http://www.venice.coe.int/webforms/documents/?pdf=CDL-AD(2014)033-e</w:t>
      </w:r>
      <w:r w:rsidRPr="0011051C">
        <w:rPr>
          <w:rFonts w:ascii="GHEA Grapalat" w:hAnsi="GHEA Grapalat"/>
        </w:rPr>
        <w:t>:</w:t>
      </w:r>
    </w:p>
  </w:footnote>
  <w:footnote w:id="9">
    <w:p w:rsidR="004A5336" w:rsidRDefault="004A5336" w:rsidP="005D714A">
      <w:pPr>
        <w:pStyle w:val="FootnoteText"/>
        <w:spacing w:after="120"/>
        <w:ind w:left="266" w:hanging="266"/>
        <w:jc w:val="both"/>
        <w:rPr>
          <w:rFonts w:ascii="GHEA Grapalat" w:hAnsi="GHEA Grapalat"/>
        </w:rPr>
      </w:pPr>
      <w:r w:rsidRPr="00C83B21">
        <w:rPr>
          <w:rStyle w:val="FootnoteReference"/>
          <w:rFonts w:ascii="GHEA Grapalat" w:hAnsi="GHEA Grapalat"/>
        </w:rPr>
        <w:footnoteRef/>
      </w:r>
      <w:r w:rsidRPr="00C83B21">
        <w:rPr>
          <w:rFonts w:ascii="GHEA Grapalat" w:hAnsi="GHEA Grapalat"/>
        </w:rPr>
        <w:t xml:space="preserve"> </w:t>
      </w:r>
      <w:r>
        <w:rPr>
          <w:rFonts w:ascii="GHEA Grapalat" w:hAnsi="GHEA Grapalat"/>
        </w:rPr>
        <w:tab/>
      </w:r>
      <w:r w:rsidRPr="00C83B21">
        <w:rPr>
          <w:rFonts w:ascii="GHEA Grapalat" w:hAnsi="GHEA Grapalat"/>
        </w:rPr>
        <w:t>Հոդված 213.</w:t>
      </w:r>
      <w:r w:rsidRPr="0011051C">
        <w:rPr>
          <w:rFonts w:ascii="GHEA Grapalat" w:hAnsi="GHEA Grapalat"/>
        </w:rPr>
        <w:t xml:space="preserve"> </w:t>
      </w:r>
      <w:r w:rsidRPr="00C83B21">
        <w:rPr>
          <w:rFonts w:ascii="GHEA Grapalat" w:hAnsi="GHEA Grapalat"/>
        </w:rPr>
        <w:t>Սահմանադրական դատարանի անդամների եւ նախագահի պաշտոնավարումը</w:t>
      </w:r>
    </w:p>
    <w:p w:rsidR="004A5336" w:rsidRPr="00C83B21" w:rsidRDefault="004A5336" w:rsidP="005D714A">
      <w:pPr>
        <w:pStyle w:val="FootnoteText"/>
        <w:spacing w:after="120"/>
        <w:ind w:left="266"/>
        <w:jc w:val="both"/>
        <w:rPr>
          <w:rFonts w:ascii="GHEA Grapalat" w:hAnsi="GHEA Grapalat"/>
        </w:rPr>
      </w:pPr>
      <w:r w:rsidRPr="00C83B21">
        <w:rPr>
          <w:rFonts w:ascii="GHEA Grapalat" w:hAnsi="GHEA Grapalat"/>
        </w:rPr>
        <w:t>Սահմանադրական դատարանի՝ մինչ Սահմանադրության 7-րդ գլուխն ուժի մեջ մտնելը նշանակված նախագահը եւ անդամները շարունակում են պաշտոնավարել մինչեւ իրենց լիազորությունների՝ 2005 թվականի փոփոխություններով Սահմանադրությամբ սահմանված ժամկետի ավարտը: Սահմանադրության 7-րդ գլուխն ուժի մեջ մտնելուց հետո Սահմանադրական դատարանի դատավորների թափուր տեղերի համար առաջադրումները պետք է հաջորդաբար կատարվեն Հանրապետության նախագահի, Դատավորների ընդհանուր ժողովի եւ Կառավարության կողմից:</w:t>
      </w:r>
    </w:p>
  </w:footnote>
  <w:footnote w:id="10">
    <w:p w:rsidR="004A5336" w:rsidRPr="00C83B21" w:rsidRDefault="004A5336" w:rsidP="005D714A">
      <w:pPr>
        <w:pStyle w:val="FootnoteText"/>
        <w:spacing w:after="120"/>
        <w:ind w:left="266" w:hanging="266"/>
        <w:rPr>
          <w:rFonts w:ascii="GHEA Grapalat" w:hAnsi="GHEA Grapalat"/>
        </w:rPr>
      </w:pPr>
      <w:r w:rsidRPr="00C83B21">
        <w:rPr>
          <w:rStyle w:val="FootnoteReference"/>
          <w:rFonts w:ascii="GHEA Grapalat" w:hAnsi="GHEA Grapalat"/>
        </w:rPr>
        <w:footnoteRef/>
      </w:r>
      <w:r w:rsidRPr="00C83B21">
        <w:rPr>
          <w:rFonts w:ascii="GHEA Grapalat" w:hAnsi="GHEA Grapalat"/>
        </w:rPr>
        <w:t xml:space="preserve"> </w:t>
      </w:r>
      <w:r>
        <w:rPr>
          <w:rFonts w:ascii="GHEA Grapalat" w:hAnsi="GHEA Grapalat"/>
        </w:rPr>
        <w:tab/>
      </w:r>
      <w:r w:rsidRPr="00C83B21">
        <w:rPr>
          <w:rFonts w:ascii="GHEA Grapalat" w:hAnsi="GHEA Grapalat"/>
        </w:rPr>
        <w:t xml:space="preserve">CDL-AD(2014)018, 41-րդ կետ, </w:t>
      </w:r>
      <w:r>
        <w:rPr>
          <w:rFonts w:ascii="GHEA Grapalat" w:hAnsi="GHEA Grapalat"/>
        </w:rPr>
        <w:br/>
      </w:r>
      <w:r w:rsidRPr="005F65D7">
        <w:rPr>
          <w:rFonts w:ascii="GHEA Grapalat" w:hAnsi="GHEA Grapalat"/>
          <w:u w:val="single"/>
        </w:rPr>
        <w:t>http://www.venice.coe.int/webforms/documents/?pdf=CDL-AD(2014)018-e</w:t>
      </w:r>
    </w:p>
  </w:footnote>
  <w:footnote w:id="11">
    <w:p w:rsidR="004A5336" w:rsidRPr="00C83B21" w:rsidRDefault="004A5336" w:rsidP="005D714A">
      <w:pPr>
        <w:pStyle w:val="FootnoteText"/>
        <w:spacing w:after="120"/>
        <w:ind w:left="266" w:hanging="266"/>
        <w:rPr>
          <w:rFonts w:ascii="GHEA Grapalat" w:hAnsi="GHEA Grapalat"/>
        </w:rPr>
      </w:pPr>
      <w:r w:rsidRPr="00C83B21">
        <w:rPr>
          <w:rStyle w:val="FootnoteReference"/>
          <w:rFonts w:ascii="GHEA Grapalat" w:hAnsi="GHEA Grapalat"/>
        </w:rPr>
        <w:footnoteRef/>
      </w:r>
      <w:r w:rsidRPr="00C83B21">
        <w:rPr>
          <w:rFonts w:ascii="GHEA Grapalat" w:hAnsi="GHEA Grapalat"/>
        </w:rPr>
        <w:t xml:space="preserve"> </w:t>
      </w:r>
      <w:r>
        <w:rPr>
          <w:rFonts w:ascii="GHEA Grapalat" w:hAnsi="GHEA Grapalat"/>
        </w:rPr>
        <w:tab/>
      </w:r>
      <w:r w:rsidRPr="00C83B21">
        <w:rPr>
          <w:rFonts w:ascii="GHEA Grapalat" w:hAnsi="GHEA Grapalat"/>
        </w:rPr>
        <w:t xml:space="preserve">CDL-AD(2017)008, 17-րդ կետ, </w:t>
      </w:r>
      <w:r>
        <w:rPr>
          <w:rFonts w:ascii="GHEA Grapalat" w:hAnsi="GHEA Grapalat"/>
        </w:rPr>
        <w:br/>
      </w:r>
      <w:r w:rsidRPr="005F65D7">
        <w:rPr>
          <w:rFonts w:ascii="GHEA Grapalat" w:hAnsi="GHEA Grapalat"/>
          <w:u w:val="single"/>
        </w:rPr>
        <w:t>http://www.venice.coe.int/webforms/documents/?pdf=CDL-AD(2017)008-e</w:t>
      </w:r>
    </w:p>
  </w:footnote>
  <w:footnote w:id="12">
    <w:p w:rsidR="004A5336" w:rsidRPr="00C83B21" w:rsidRDefault="004A5336" w:rsidP="00A40329">
      <w:pPr>
        <w:pStyle w:val="FootnoteText"/>
        <w:spacing w:after="120"/>
        <w:ind w:left="266" w:hanging="266"/>
        <w:jc w:val="both"/>
        <w:rPr>
          <w:rFonts w:ascii="GHEA Grapalat" w:hAnsi="GHEA Grapalat"/>
        </w:rPr>
      </w:pPr>
      <w:r w:rsidRPr="00C83B21">
        <w:rPr>
          <w:rStyle w:val="FootnoteReference"/>
          <w:rFonts w:ascii="GHEA Grapalat" w:hAnsi="GHEA Grapalat"/>
        </w:rPr>
        <w:footnoteRef/>
      </w:r>
      <w:r w:rsidRPr="00C83B21">
        <w:rPr>
          <w:rFonts w:ascii="GHEA Grapalat" w:hAnsi="GHEA Grapalat"/>
        </w:rPr>
        <w:t xml:space="preserve"> </w:t>
      </w:r>
      <w:r>
        <w:rPr>
          <w:rFonts w:ascii="GHEA Grapalat" w:hAnsi="GHEA Grapalat"/>
        </w:rPr>
        <w:tab/>
      </w:r>
      <w:r w:rsidRPr="00C83B21">
        <w:rPr>
          <w:rFonts w:ascii="GHEA Grapalat" w:hAnsi="GHEA Grapalat"/>
        </w:rPr>
        <w:t xml:space="preserve">Տե՛ս Ուկրաինա. «Սահմանադրական դատարանի մասին» օրենքի նախագծի վերաբերյալ եզրակացություն, CDL-AD(2016)034, 65-րդ կետ, </w:t>
      </w:r>
      <w:r w:rsidRPr="002C7487">
        <w:rPr>
          <w:rFonts w:ascii="GHEA Grapalat" w:hAnsi="GHEA Grapalat"/>
          <w:u w:val="single"/>
        </w:rPr>
        <w:t>http://www.venice.coe.int/webforms/documents/?pdf=CDL-AD(2016)034-e</w:t>
      </w:r>
      <w:r w:rsidRPr="00C83B21">
        <w:rPr>
          <w:rFonts w:ascii="GHEA Grapalat" w:hAnsi="GHEA Grapalat"/>
        </w:rPr>
        <w:t xml:space="preserve">. Սլովակիայի Հանրապետություն. Սահմանադրական դատարանի դատավորների նշանակման հետ կապված հարցերի վերաբերյալ եզրակացություն, CDL-AD(2017)001, 37-39-րդ կետեր, </w:t>
      </w:r>
      <w:r w:rsidRPr="002C7487">
        <w:rPr>
          <w:rFonts w:ascii="GHEA Grapalat" w:hAnsi="GHEA Grapalat"/>
          <w:u w:val="single"/>
        </w:rPr>
        <w:t>http://www.venice.coe.int/webforms/documents/?pdf=CDL-AD(2017)001-e</w:t>
      </w:r>
      <w:r w:rsidRPr="002C7487">
        <w:rPr>
          <w:rFonts w:ascii="GHEA Grapalat" w:hAnsi="GHEA Grapalat"/>
        </w:rPr>
        <w:t>։</w:t>
      </w:r>
    </w:p>
  </w:footnote>
  <w:footnote w:id="13">
    <w:p w:rsidR="004A5336" w:rsidRPr="00C83B21" w:rsidRDefault="004A5336" w:rsidP="00A40329">
      <w:pPr>
        <w:pStyle w:val="FootnoteText"/>
        <w:spacing w:after="120"/>
        <w:ind w:left="266" w:hanging="266"/>
        <w:jc w:val="both"/>
        <w:rPr>
          <w:rFonts w:ascii="GHEA Grapalat" w:hAnsi="GHEA Grapalat"/>
        </w:rPr>
      </w:pPr>
      <w:r w:rsidRPr="00C83B21">
        <w:rPr>
          <w:rStyle w:val="FootnoteReference"/>
          <w:rFonts w:ascii="GHEA Grapalat" w:hAnsi="GHEA Grapalat"/>
        </w:rPr>
        <w:footnoteRef/>
      </w:r>
      <w:r w:rsidRPr="00C83B21">
        <w:rPr>
          <w:rFonts w:ascii="GHEA Grapalat" w:hAnsi="GHEA Grapalat"/>
        </w:rPr>
        <w:t xml:space="preserve"> </w:t>
      </w:r>
      <w:r>
        <w:rPr>
          <w:rFonts w:ascii="GHEA Grapalat" w:hAnsi="GHEA Grapalat"/>
        </w:rPr>
        <w:tab/>
      </w:r>
      <w:r w:rsidRPr="00C83B21">
        <w:rPr>
          <w:rFonts w:ascii="GHEA Grapalat" w:hAnsi="GHEA Grapalat"/>
        </w:rPr>
        <w:t>Օրենքի նախագծի 68-րդ հոդվածի 18-րդ մաս, CDL-REF(2017)019:</w:t>
      </w:r>
    </w:p>
  </w:footnote>
  <w:footnote w:id="14">
    <w:p w:rsidR="004A5336" w:rsidRPr="004D55FD" w:rsidRDefault="004A5336" w:rsidP="00F53569">
      <w:pPr>
        <w:pStyle w:val="FootnoteText"/>
        <w:spacing w:after="120"/>
        <w:ind w:left="266" w:hanging="266"/>
        <w:jc w:val="both"/>
        <w:rPr>
          <w:rFonts w:ascii="GHEA Grapalat" w:hAnsi="GHEA Grapalat"/>
          <w:u w:val="single"/>
        </w:rPr>
      </w:pPr>
      <w:r w:rsidRPr="00C83B21">
        <w:rPr>
          <w:rStyle w:val="FootnoteReference"/>
          <w:rFonts w:ascii="GHEA Grapalat" w:hAnsi="GHEA Grapalat"/>
        </w:rPr>
        <w:footnoteRef/>
      </w:r>
      <w:r w:rsidRPr="00C83B21">
        <w:rPr>
          <w:rFonts w:ascii="GHEA Grapalat" w:hAnsi="GHEA Grapalat"/>
        </w:rPr>
        <w:t xml:space="preserve"> </w:t>
      </w:r>
      <w:r>
        <w:rPr>
          <w:rFonts w:ascii="GHEA Grapalat" w:hAnsi="GHEA Grapalat"/>
        </w:rPr>
        <w:tab/>
      </w:r>
      <w:r w:rsidRPr="00C83B21">
        <w:rPr>
          <w:rFonts w:ascii="GHEA Grapalat" w:hAnsi="GHEA Grapalat"/>
        </w:rPr>
        <w:t xml:space="preserve">Իսպանիա. ««Սահմանադրական դատարանի մասին» թիվ 2/1979 սահմանադրական օրենքը փոփոխելու մասին» 2015 թվականի հոկտեմբերի 16-ի օրենքի վերաբերյալ եզրակացություն, CDL-AD(2017) 003, 35-39-րդ եւ 44-45-րդ կետեր, </w:t>
      </w:r>
      <w:r w:rsidRPr="004D55FD">
        <w:rPr>
          <w:rFonts w:ascii="GHEA Grapalat" w:hAnsi="GHEA Grapalat"/>
          <w:u w:val="single"/>
        </w:rPr>
        <w:t>http://www.venice.coe.int/webforms/documents/default.aspx?pdffile=CDL-AD(2017)003-e</w:t>
      </w:r>
      <w:r w:rsidRPr="002C7487">
        <w:rPr>
          <w:rFonts w:ascii="GHEA Grapalat" w:hAnsi="GHEA Grapalat"/>
        </w:rPr>
        <w:t>։</w:t>
      </w:r>
    </w:p>
  </w:footnote>
  <w:footnote w:id="15">
    <w:p w:rsidR="004A5336" w:rsidRPr="004D55FD" w:rsidRDefault="004A5336" w:rsidP="00CE6EA0">
      <w:pPr>
        <w:pStyle w:val="FootnoteText"/>
        <w:spacing w:after="120"/>
        <w:ind w:left="266" w:hanging="266"/>
        <w:jc w:val="both"/>
        <w:rPr>
          <w:rFonts w:ascii="GHEA Grapalat" w:hAnsi="GHEA Grapalat"/>
          <w:u w:val="single"/>
        </w:rPr>
      </w:pPr>
      <w:r w:rsidRPr="00C83B21">
        <w:rPr>
          <w:rStyle w:val="FootnoteReference"/>
          <w:rFonts w:ascii="GHEA Grapalat" w:hAnsi="GHEA Grapalat"/>
        </w:rPr>
        <w:footnoteRef/>
      </w:r>
      <w:r w:rsidRPr="00C83B21">
        <w:rPr>
          <w:rFonts w:ascii="GHEA Grapalat" w:hAnsi="GHEA Grapalat"/>
        </w:rPr>
        <w:t xml:space="preserve"> </w:t>
      </w:r>
      <w:r>
        <w:rPr>
          <w:rFonts w:ascii="GHEA Grapalat" w:hAnsi="GHEA Grapalat"/>
        </w:rPr>
        <w:tab/>
      </w:r>
      <w:r w:rsidRPr="00C83B21">
        <w:rPr>
          <w:rFonts w:ascii="GHEA Grapalat" w:hAnsi="GHEA Grapalat"/>
        </w:rPr>
        <w:t xml:space="preserve">Լեհաստան. «Սահմանադրական դատարանի մասին» օրենքի վերաբերյալ եզրակացություն, CDL-AD(2016)026, 79-81-րդ կետեր, </w:t>
      </w:r>
      <w:r w:rsidRPr="004D55FD">
        <w:rPr>
          <w:rFonts w:ascii="GHEA Grapalat" w:hAnsi="GHEA Grapalat"/>
          <w:u w:val="single"/>
        </w:rPr>
        <w:t>http://www.venice.coe.int/webforms/documents/?pdf=CDL-AD(2016)026-e</w:t>
      </w:r>
      <w:r w:rsidRPr="002C7487">
        <w:rPr>
          <w:rFonts w:ascii="GHEA Grapalat" w:hAnsi="GHEA Grapalat"/>
        </w:rPr>
        <w:t>։</w:t>
      </w:r>
    </w:p>
  </w:footnote>
  <w:footnote w:id="16">
    <w:p w:rsidR="004A5336" w:rsidRPr="00C83B21" w:rsidRDefault="004A5336" w:rsidP="00CE6EA0">
      <w:pPr>
        <w:pStyle w:val="FootnoteText"/>
        <w:spacing w:after="120"/>
        <w:ind w:left="266" w:hanging="266"/>
        <w:jc w:val="both"/>
        <w:rPr>
          <w:rFonts w:ascii="GHEA Grapalat" w:hAnsi="GHEA Grapalat"/>
        </w:rPr>
      </w:pPr>
      <w:r w:rsidRPr="00C83B21">
        <w:rPr>
          <w:rStyle w:val="FootnoteReference"/>
          <w:rFonts w:ascii="GHEA Grapalat" w:hAnsi="GHEA Grapalat"/>
        </w:rPr>
        <w:footnoteRef/>
      </w:r>
      <w:r w:rsidRPr="00C83B21">
        <w:rPr>
          <w:rFonts w:ascii="GHEA Grapalat" w:hAnsi="GHEA Grapalat"/>
        </w:rPr>
        <w:t xml:space="preserve"> </w:t>
      </w:r>
      <w:r>
        <w:rPr>
          <w:rFonts w:ascii="GHEA Grapalat" w:hAnsi="GHEA Grapalat"/>
        </w:rPr>
        <w:tab/>
      </w:r>
      <w:r w:rsidRPr="00C83B21">
        <w:rPr>
          <w:rFonts w:ascii="GHEA Grapalat" w:hAnsi="GHEA Grapalat"/>
        </w:rPr>
        <w:t>Նույն տեղում՝ 77-րդ, 82-83-րդ կետեր (մեջբերումն առանց ծանոթագրությունների):</w:t>
      </w:r>
    </w:p>
  </w:footnote>
  <w:footnote w:id="17">
    <w:p w:rsidR="004A5336" w:rsidRPr="00C83B21" w:rsidRDefault="004A5336" w:rsidP="00CE6EA0">
      <w:pPr>
        <w:pStyle w:val="FootnoteText"/>
        <w:spacing w:after="120"/>
        <w:ind w:left="266" w:hanging="266"/>
        <w:jc w:val="both"/>
        <w:rPr>
          <w:rFonts w:ascii="GHEA Grapalat" w:hAnsi="GHEA Grapalat"/>
        </w:rPr>
      </w:pPr>
      <w:r w:rsidRPr="00C83B21">
        <w:rPr>
          <w:rStyle w:val="FootnoteReference"/>
          <w:rFonts w:ascii="GHEA Grapalat" w:hAnsi="GHEA Grapalat"/>
        </w:rPr>
        <w:footnoteRef/>
      </w:r>
      <w:r w:rsidRPr="00C83B21">
        <w:rPr>
          <w:rFonts w:ascii="GHEA Grapalat" w:hAnsi="GHEA Grapalat"/>
        </w:rPr>
        <w:t xml:space="preserve"> </w:t>
      </w:r>
      <w:r>
        <w:rPr>
          <w:rFonts w:ascii="GHEA Grapalat" w:hAnsi="GHEA Grapalat"/>
        </w:rPr>
        <w:tab/>
      </w:r>
      <w:r w:rsidRPr="00C83B21">
        <w:rPr>
          <w:rFonts w:ascii="GHEA Grapalat" w:hAnsi="GHEA Grapalat"/>
        </w:rPr>
        <w:t xml:space="preserve">CDL-AD(2016)017, 60-րդ կետ (մեջբերումն առանց ծանոթագրությունների), </w:t>
      </w:r>
      <w:r w:rsidRPr="00A42192">
        <w:rPr>
          <w:rFonts w:ascii="GHEA Grapalat" w:hAnsi="GHEA Grapalat"/>
          <w:u w:val="single"/>
        </w:rPr>
        <w:t>http://www.venice.coe.int/webforms/documents/default.aspx?pdffile=CDL-AD(2016)017-e</w:t>
      </w:r>
      <w:r w:rsidRPr="00C83B21">
        <w:rPr>
          <w:rFonts w:ascii="GHEA Grapalat" w:hAnsi="GHEA Grapalat"/>
        </w:rPr>
        <w:t>:</w:t>
      </w:r>
    </w:p>
  </w:footnote>
  <w:footnote w:id="18">
    <w:p w:rsidR="004A5336" w:rsidRPr="00C83B21" w:rsidRDefault="004A5336" w:rsidP="00CE6EA0">
      <w:pPr>
        <w:pStyle w:val="FootnoteText"/>
        <w:spacing w:after="120"/>
        <w:ind w:left="266" w:hanging="266"/>
        <w:jc w:val="both"/>
        <w:rPr>
          <w:rFonts w:ascii="GHEA Grapalat" w:hAnsi="GHEA Grapalat"/>
        </w:rPr>
      </w:pPr>
      <w:r w:rsidRPr="00C83B21">
        <w:rPr>
          <w:rStyle w:val="FootnoteReference"/>
          <w:rFonts w:ascii="GHEA Grapalat" w:hAnsi="GHEA Grapalat"/>
        </w:rPr>
        <w:footnoteRef/>
      </w:r>
      <w:r w:rsidRPr="00C83B21">
        <w:rPr>
          <w:rFonts w:ascii="GHEA Grapalat" w:hAnsi="GHEA Grapalat"/>
        </w:rPr>
        <w:t xml:space="preserve"> </w:t>
      </w:r>
      <w:r w:rsidRPr="0011051C">
        <w:rPr>
          <w:rFonts w:ascii="GHEA Grapalat" w:hAnsi="GHEA Grapalat"/>
        </w:rPr>
        <w:tab/>
      </w:r>
      <w:r w:rsidRPr="00C83B21">
        <w:rPr>
          <w:rFonts w:ascii="GHEA Grapalat" w:hAnsi="GHEA Grapalat"/>
        </w:rPr>
        <w:t>Այլ դրույթներից են՝ 3-րդ հոդվածի 5-րդ մասը, 6-րդ հոդվածի 1-ին մասը, 27-րդ հոդվածի 1-ին մասը եւ 49-րդ հոդվածի 5-րդ մասը:</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3383E"/>
    <w:multiLevelType w:val="hybridMultilevel"/>
    <w:tmpl w:val="8EE66F8A"/>
    <w:lvl w:ilvl="0" w:tplc="5EE27374">
      <w:start w:val="2"/>
      <w:numFmt w:val="bullet"/>
      <w:lvlText w:val="-"/>
      <w:lvlJc w:val="left"/>
      <w:pPr>
        <w:ind w:left="720" w:hanging="360"/>
      </w:pPr>
      <w:rPr>
        <w:rFonts w:ascii="GHEA Grapalat" w:eastAsia="Calibri"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characterSpacingControl w:val="doNotCompress"/>
  <w:footnotePr>
    <w:footnote w:id="-1"/>
    <w:footnote w:id="0"/>
  </w:footnotePr>
  <w:endnotePr>
    <w:endnote w:id="-1"/>
    <w:endnote w:id="0"/>
  </w:endnotePr>
  <w:compat/>
  <w:rsids>
    <w:rsidRoot w:val="00D70D3B"/>
    <w:rsid w:val="000030C2"/>
    <w:rsid w:val="0000662D"/>
    <w:rsid w:val="00030E0B"/>
    <w:rsid w:val="00044C6B"/>
    <w:rsid w:val="0004550E"/>
    <w:rsid w:val="000516FD"/>
    <w:rsid w:val="00062FB3"/>
    <w:rsid w:val="00065386"/>
    <w:rsid w:val="00076C33"/>
    <w:rsid w:val="00082479"/>
    <w:rsid w:val="0008792E"/>
    <w:rsid w:val="000A2391"/>
    <w:rsid w:val="000A522B"/>
    <w:rsid w:val="000B0F68"/>
    <w:rsid w:val="000B61C4"/>
    <w:rsid w:val="000E14FE"/>
    <w:rsid w:val="000F67EC"/>
    <w:rsid w:val="000F6D1E"/>
    <w:rsid w:val="00124888"/>
    <w:rsid w:val="00144859"/>
    <w:rsid w:val="0015412B"/>
    <w:rsid w:val="00160496"/>
    <w:rsid w:val="00182095"/>
    <w:rsid w:val="00182378"/>
    <w:rsid w:val="001829BA"/>
    <w:rsid w:val="00187E59"/>
    <w:rsid w:val="0019768F"/>
    <w:rsid w:val="001E2382"/>
    <w:rsid w:val="001E324B"/>
    <w:rsid w:val="001E47F8"/>
    <w:rsid w:val="001F09E1"/>
    <w:rsid w:val="001F79F0"/>
    <w:rsid w:val="002045E1"/>
    <w:rsid w:val="002233BD"/>
    <w:rsid w:val="0023063C"/>
    <w:rsid w:val="00232C98"/>
    <w:rsid w:val="002603AE"/>
    <w:rsid w:val="00262EF6"/>
    <w:rsid w:val="00267747"/>
    <w:rsid w:val="002805A6"/>
    <w:rsid w:val="00281C48"/>
    <w:rsid w:val="0028332B"/>
    <w:rsid w:val="002921C9"/>
    <w:rsid w:val="00296695"/>
    <w:rsid w:val="002A048A"/>
    <w:rsid w:val="002A2C82"/>
    <w:rsid w:val="002A6AD0"/>
    <w:rsid w:val="002A6E3D"/>
    <w:rsid w:val="002A73E7"/>
    <w:rsid w:val="002A74F3"/>
    <w:rsid w:val="002B4E5F"/>
    <w:rsid w:val="002D51B1"/>
    <w:rsid w:val="0031120D"/>
    <w:rsid w:val="003171C5"/>
    <w:rsid w:val="00327005"/>
    <w:rsid w:val="00340028"/>
    <w:rsid w:val="00341AC5"/>
    <w:rsid w:val="003457D3"/>
    <w:rsid w:val="00373D89"/>
    <w:rsid w:val="00375425"/>
    <w:rsid w:val="00377893"/>
    <w:rsid w:val="00387D3A"/>
    <w:rsid w:val="003B4B34"/>
    <w:rsid w:val="003B7518"/>
    <w:rsid w:val="003C50DE"/>
    <w:rsid w:val="003C5AD1"/>
    <w:rsid w:val="003E1277"/>
    <w:rsid w:val="003F0AD7"/>
    <w:rsid w:val="003F64B2"/>
    <w:rsid w:val="00412DF1"/>
    <w:rsid w:val="0042278A"/>
    <w:rsid w:val="004512B8"/>
    <w:rsid w:val="0045279B"/>
    <w:rsid w:val="004527E1"/>
    <w:rsid w:val="004579BF"/>
    <w:rsid w:val="00463F4A"/>
    <w:rsid w:val="0046606F"/>
    <w:rsid w:val="004845A4"/>
    <w:rsid w:val="00484F7D"/>
    <w:rsid w:val="00487357"/>
    <w:rsid w:val="0049116B"/>
    <w:rsid w:val="004A5336"/>
    <w:rsid w:val="004A7798"/>
    <w:rsid w:val="004B4265"/>
    <w:rsid w:val="004C095B"/>
    <w:rsid w:val="004C1E6F"/>
    <w:rsid w:val="004C4F22"/>
    <w:rsid w:val="004C51B5"/>
    <w:rsid w:val="004D4183"/>
    <w:rsid w:val="004D6A29"/>
    <w:rsid w:val="004E7313"/>
    <w:rsid w:val="00502584"/>
    <w:rsid w:val="00511FB9"/>
    <w:rsid w:val="00513FAA"/>
    <w:rsid w:val="005164BC"/>
    <w:rsid w:val="00522C52"/>
    <w:rsid w:val="005271EE"/>
    <w:rsid w:val="0053095D"/>
    <w:rsid w:val="00534A0F"/>
    <w:rsid w:val="00536857"/>
    <w:rsid w:val="00540A5F"/>
    <w:rsid w:val="00553A8C"/>
    <w:rsid w:val="00553D3D"/>
    <w:rsid w:val="005570D2"/>
    <w:rsid w:val="005935E7"/>
    <w:rsid w:val="005969F4"/>
    <w:rsid w:val="005A6C11"/>
    <w:rsid w:val="005C0719"/>
    <w:rsid w:val="005C3B42"/>
    <w:rsid w:val="005D69BA"/>
    <w:rsid w:val="005D714A"/>
    <w:rsid w:val="005E1BA8"/>
    <w:rsid w:val="005F393F"/>
    <w:rsid w:val="005F64E1"/>
    <w:rsid w:val="0060519B"/>
    <w:rsid w:val="00607294"/>
    <w:rsid w:val="006221D8"/>
    <w:rsid w:val="00627553"/>
    <w:rsid w:val="006442CB"/>
    <w:rsid w:val="00654510"/>
    <w:rsid w:val="006604F6"/>
    <w:rsid w:val="00672A43"/>
    <w:rsid w:val="00675373"/>
    <w:rsid w:val="0068224D"/>
    <w:rsid w:val="0068285C"/>
    <w:rsid w:val="00684035"/>
    <w:rsid w:val="006919BB"/>
    <w:rsid w:val="006A43E1"/>
    <w:rsid w:val="006D4881"/>
    <w:rsid w:val="006E4475"/>
    <w:rsid w:val="006E6293"/>
    <w:rsid w:val="006F1975"/>
    <w:rsid w:val="006F2190"/>
    <w:rsid w:val="006F7BD6"/>
    <w:rsid w:val="006F7FFE"/>
    <w:rsid w:val="00703FDA"/>
    <w:rsid w:val="0071545E"/>
    <w:rsid w:val="00716CB7"/>
    <w:rsid w:val="007211E0"/>
    <w:rsid w:val="00721BCA"/>
    <w:rsid w:val="0074028F"/>
    <w:rsid w:val="00746099"/>
    <w:rsid w:val="00750204"/>
    <w:rsid w:val="00751E4C"/>
    <w:rsid w:val="00753E27"/>
    <w:rsid w:val="00775D36"/>
    <w:rsid w:val="00777AF2"/>
    <w:rsid w:val="00792E0A"/>
    <w:rsid w:val="007A79B4"/>
    <w:rsid w:val="007C102F"/>
    <w:rsid w:val="007C4F7B"/>
    <w:rsid w:val="007D6E00"/>
    <w:rsid w:val="007E44D0"/>
    <w:rsid w:val="007E709C"/>
    <w:rsid w:val="007F1726"/>
    <w:rsid w:val="007F35E7"/>
    <w:rsid w:val="007F368D"/>
    <w:rsid w:val="007F4ECB"/>
    <w:rsid w:val="007F7623"/>
    <w:rsid w:val="0080304B"/>
    <w:rsid w:val="008056AE"/>
    <w:rsid w:val="00810756"/>
    <w:rsid w:val="0081109F"/>
    <w:rsid w:val="0084602C"/>
    <w:rsid w:val="00854A2F"/>
    <w:rsid w:val="0086299A"/>
    <w:rsid w:val="00864462"/>
    <w:rsid w:val="0087066E"/>
    <w:rsid w:val="00871B88"/>
    <w:rsid w:val="00885FA9"/>
    <w:rsid w:val="008B119B"/>
    <w:rsid w:val="008B271F"/>
    <w:rsid w:val="008B697C"/>
    <w:rsid w:val="008C3133"/>
    <w:rsid w:val="008E6E4E"/>
    <w:rsid w:val="00905F9C"/>
    <w:rsid w:val="0093159B"/>
    <w:rsid w:val="00947EB1"/>
    <w:rsid w:val="00957403"/>
    <w:rsid w:val="00960267"/>
    <w:rsid w:val="00960BC5"/>
    <w:rsid w:val="009716F4"/>
    <w:rsid w:val="009A6489"/>
    <w:rsid w:val="009B322E"/>
    <w:rsid w:val="009D63C1"/>
    <w:rsid w:val="009D75D0"/>
    <w:rsid w:val="009E05A0"/>
    <w:rsid w:val="009E2F7E"/>
    <w:rsid w:val="009E3600"/>
    <w:rsid w:val="00A033F1"/>
    <w:rsid w:val="00A07041"/>
    <w:rsid w:val="00A14189"/>
    <w:rsid w:val="00A22966"/>
    <w:rsid w:val="00A33656"/>
    <w:rsid w:val="00A40329"/>
    <w:rsid w:val="00A705EA"/>
    <w:rsid w:val="00A714F1"/>
    <w:rsid w:val="00A86299"/>
    <w:rsid w:val="00AA1F2F"/>
    <w:rsid w:val="00AA20B2"/>
    <w:rsid w:val="00AA3D6C"/>
    <w:rsid w:val="00AB42B2"/>
    <w:rsid w:val="00AC1562"/>
    <w:rsid w:val="00AD6082"/>
    <w:rsid w:val="00AE7A44"/>
    <w:rsid w:val="00AF5DF7"/>
    <w:rsid w:val="00AF6A9F"/>
    <w:rsid w:val="00AF7EC0"/>
    <w:rsid w:val="00B10B42"/>
    <w:rsid w:val="00B267F7"/>
    <w:rsid w:val="00B449D6"/>
    <w:rsid w:val="00B51AE9"/>
    <w:rsid w:val="00B532A9"/>
    <w:rsid w:val="00B56159"/>
    <w:rsid w:val="00B56724"/>
    <w:rsid w:val="00B57CD7"/>
    <w:rsid w:val="00B617A5"/>
    <w:rsid w:val="00B6676E"/>
    <w:rsid w:val="00B82D05"/>
    <w:rsid w:val="00BB245D"/>
    <w:rsid w:val="00BD1C4A"/>
    <w:rsid w:val="00BD33E3"/>
    <w:rsid w:val="00BD40E2"/>
    <w:rsid w:val="00BD5380"/>
    <w:rsid w:val="00BE433D"/>
    <w:rsid w:val="00BF13A4"/>
    <w:rsid w:val="00C0327E"/>
    <w:rsid w:val="00C041C1"/>
    <w:rsid w:val="00C14674"/>
    <w:rsid w:val="00C16BE1"/>
    <w:rsid w:val="00C52000"/>
    <w:rsid w:val="00C673DF"/>
    <w:rsid w:val="00C72E47"/>
    <w:rsid w:val="00C84332"/>
    <w:rsid w:val="00C90449"/>
    <w:rsid w:val="00C9286E"/>
    <w:rsid w:val="00C92A2C"/>
    <w:rsid w:val="00C967BA"/>
    <w:rsid w:val="00CA4B69"/>
    <w:rsid w:val="00CB5519"/>
    <w:rsid w:val="00CD7F06"/>
    <w:rsid w:val="00CE2CA6"/>
    <w:rsid w:val="00CE2E6B"/>
    <w:rsid w:val="00CE66C4"/>
    <w:rsid w:val="00CE6EA0"/>
    <w:rsid w:val="00CF2E8A"/>
    <w:rsid w:val="00D00F27"/>
    <w:rsid w:val="00D11666"/>
    <w:rsid w:val="00D212F1"/>
    <w:rsid w:val="00D21B5B"/>
    <w:rsid w:val="00D377E7"/>
    <w:rsid w:val="00D40379"/>
    <w:rsid w:val="00D40B68"/>
    <w:rsid w:val="00D51418"/>
    <w:rsid w:val="00D6020E"/>
    <w:rsid w:val="00D70D3B"/>
    <w:rsid w:val="00D727D3"/>
    <w:rsid w:val="00D7620A"/>
    <w:rsid w:val="00D76FEB"/>
    <w:rsid w:val="00D80B27"/>
    <w:rsid w:val="00D835E4"/>
    <w:rsid w:val="00D90C45"/>
    <w:rsid w:val="00D91E4E"/>
    <w:rsid w:val="00D92D37"/>
    <w:rsid w:val="00D97CD3"/>
    <w:rsid w:val="00DA354E"/>
    <w:rsid w:val="00DA78ED"/>
    <w:rsid w:val="00DB1797"/>
    <w:rsid w:val="00DB41A8"/>
    <w:rsid w:val="00DB61B6"/>
    <w:rsid w:val="00DB6AE0"/>
    <w:rsid w:val="00DC03CF"/>
    <w:rsid w:val="00DC3831"/>
    <w:rsid w:val="00DD5DBD"/>
    <w:rsid w:val="00DD64E7"/>
    <w:rsid w:val="00DE006F"/>
    <w:rsid w:val="00DF2368"/>
    <w:rsid w:val="00E14D23"/>
    <w:rsid w:val="00E14F4C"/>
    <w:rsid w:val="00E24684"/>
    <w:rsid w:val="00E330A8"/>
    <w:rsid w:val="00E615FE"/>
    <w:rsid w:val="00E91038"/>
    <w:rsid w:val="00EA2626"/>
    <w:rsid w:val="00EB4F32"/>
    <w:rsid w:val="00EC51D2"/>
    <w:rsid w:val="00ED0DDF"/>
    <w:rsid w:val="00ED1FB4"/>
    <w:rsid w:val="00ED7BDB"/>
    <w:rsid w:val="00EE4F3B"/>
    <w:rsid w:val="00EF71A7"/>
    <w:rsid w:val="00EF797B"/>
    <w:rsid w:val="00F071FC"/>
    <w:rsid w:val="00F10353"/>
    <w:rsid w:val="00F158CE"/>
    <w:rsid w:val="00F247B9"/>
    <w:rsid w:val="00F25E0B"/>
    <w:rsid w:val="00F26EE3"/>
    <w:rsid w:val="00F31EFF"/>
    <w:rsid w:val="00F3697D"/>
    <w:rsid w:val="00F36AE4"/>
    <w:rsid w:val="00F53569"/>
    <w:rsid w:val="00F56617"/>
    <w:rsid w:val="00F6405D"/>
    <w:rsid w:val="00F65688"/>
    <w:rsid w:val="00F65AB6"/>
    <w:rsid w:val="00F84F3A"/>
    <w:rsid w:val="00F90D76"/>
    <w:rsid w:val="00F9337E"/>
    <w:rsid w:val="00F939C2"/>
    <w:rsid w:val="00FA1360"/>
    <w:rsid w:val="00FA3E6F"/>
    <w:rsid w:val="00FE428D"/>
    <w:rsid w:val="00FE6C97"/>
    <w:rsid w:val="00FF1989"/>
    <w:rsid w:val="00FF40C2"/>
    <w:rsid w:val="00FF5F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7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0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7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0D2"/>
    <w:rPr>
      <w:rFonts w:ascii="Tahoma" w:hAnsi="Tahoma" w:cs="Tahoma"/>
      <w:sz w:val="16"/>
      <w:szCs w:val="16"/>
    </w:rPr>
  </w:style>
  <w:style w:type="character" w:styleId="CommentReference">
    <w:name w:val="annotation reference"/>
    <w:basedOn w:val="DefaultParagraphFont"/>
    <w:uiPriority w:val="99"/>
    <w:unhideWhenUsed/>
    <w:rsid w:val="00377893"/>
    <w:rPr>
      <w:sz w:val="16"/>
      <w:szCs w:val="16"/>
    </w:rPr>
  </w:style>
  <w:style w:type="paragraph" w:styleId="CommentText">
    <w:name w:val="annotation text"/>
    <w:basedOn w:val="Normal"/>
    <w:link w:val="CommentTextChar"/>
    <w:uiPriority w:val="99"/>
    <w:unhideWhenUsed/>
    <w:rsid w:val="00377893"/>
    <w:pPr>
      <w:spacing w:line="240" w:lineRule="auto"/>
    </w:pPr>
    <w:rPr>
      <w:sz w:val="20"/>
      <w:szCs w:val="20"/>
    </w:rPr>
  </w:style>
  <w:style w:type="character" w:customStyle="1" w:styleId="CommentTextChar">
    <w:name w:val="Comment Text Char"/>
    <w:basedOn w:val="DefaultParagraphFont"/>
    <w:link w:val="CommentText"/>
    <w:uiPriority w:val="99"/>
    <w:rsid w:val="00377893"/>
    <w:rPr>
      <w:sz w:val="20"/>
      <w:szCs w:val="20"/>
    </w:rPr>
  </w:style>
  <w:style w:type="paragraph" w:styleId="CommentSubject">
    <w:name w:val="annotation subject"/>
    <w:basedOn w:val="CommentText"/>
    <w:next w:val="CommentText"/>
    <w:link w:val="CommentSubjectChar"/>
    <w:uiPriority w:val="99"/>
    <w:semiHidden/>
    <w:unhideWhenUsed/>
    <w:rsid w:val="00377893"/>
    <w:rPr>
      <w:b/>
      <w:bCs/>
    </w:rPr>
  </w:style>
  <w:style w:type="character" w:customStyle="1" w:styleId="CommentSubjectChar">
    <w:name w:val="Comment Subject Char"/>
    <w:basedOn w:val="CommentTextChar"/>
    <w:link w:val="CommentSubject"/>
    <w:uiPriority w:val="99"/>
    <w:semiHidden/>
    <w:rsid w:val="00377893"/>
    <w:rPr>
      <w:b/>
      <w:bCs/>
      <w:sz w:val="20"/>
      <w:szCs w:val="20"/>
    </w:rPr>
  </w:style>
  <w:style w:type="paragraph" w:styleId="NormalWeb">
    <w:name w:val="Normal (Web)"/>
    <w:basedOn w:val="Normal"/>
    <w:uiPriority w:val="99"/>
    <w:semiHidden/>
    <w:unhideWhenUsed/>
    <w:rsid w:val="00D212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Revision">
    <w:name w:val="Revision"/>
    <w:hidden/>
    <w:uiPriority w:val="99"/>
    <w:semiHidden/>
    <w:rsid w:val="00B56724"/>
    <w:pPr>
      <w:spacing w:after="0" w:line="240" w:lineRule="auto"/>
    </w:pPr>
  </w:style>
  <w:style w:type="paragraph" w:styleId="FootnoteText">
    <w:name w:val="footnote text"/>
    <w:basedOn w:val="Normal"/>
    <w:link w:val="FootnoteTextChar"/>
    <w:uiPriority w:val="99"/>
    <w:semiHidden/>
    <w:unhideWhenUsed/>
    <w:rsid w:val="00502584"/>
    <w:pPr>
      <w:widowControl w:val="0"/>
      <w:spacing w:after="0" w:line="240" w:lineRule="auto"/>
    </w:pPr>
    <w:rPr>
      <w:sz w:val="20"/>
      <w:szCs w:val="20"/>
      <w:lang w:val="hy-AM" w:eastAsia="hy-AM" w:bidi="hy-AM"/>
    </w:rPr>
  </w:style>
  <w:style w:type="character" w:customStyle="1" w:styleId="FootnoteTextChar">
    <w:name w:val="Footnote Text Char"/>
    <w:basedOn w:val="DefaultParagraphFont"/>
    <w:link w:val="FootnoteText"/>
    <w:uiPriority w:val="99"/>
    <w:semiHidden/>
    <w:rsid w:val="00502584"/>
    <w:rPr>
      <w:sz w:val="20"/>
      <w:szCs w:val="20"/>
      <w:lang w:val="hy-AM" w:eastAsia="hy-AM" w:bidi="hy-AM"/>
    </w:rPr>
  </w:style>
  <w:style w:type="character" w:styleId="FootnoteReference">
    <w:name w:val="footnote reference"/>
    <w:basedOn w:val="DefaultParagraphFont"/>
    <w:uiPriority w:val="99"/>
    <w:semiHidden/>
    <w:unhideWhenUsed/>
    <w:rsid w:val="005025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201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EB9DF-F4EC-4CEC-9DD6-582EBBC1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50</Pages>
  <Words>9783</Words>
  <Characters>55766</Characters>
  <Application>Microsoft Office Word</Application>
  <DocSecurity>0</DocSecurity>
  <Lines>464</Lines>
  <Paragraphs>130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Ministry of Justice of the Republic of Armenia</Company>
  <LinksUpToDate>false</LinksUpToDate>
  <CharactersWithSpaces>65419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Ch-Gabuzyan</dc:creator>
  <cp:keywords/>
  <dc:description/>
  <cp:lastModifiedBy>Ch-Gabuzyan</cp:lastModifiedBy>
  <cp:revision>268</cp:revision>
  <cp:lastPrinted>2017-06-19T06:16:00Z</cp:lastPrinted>
  <dcterms:created xsi:type="dcterms:W3CDTF">2017-06-17T07:02:00Z</dcterms:created>
  <dcterms:modified xsi:type="dcterms:W3CDTF">2017-07-18T12:56:00Z</dcterms:modified>
</cp:coreProperties>
</file>