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74F1" w:rsidRPr="00860CE0" w:rsidRDefault="001B3480" w:rsidP="00643346">
      <w:pPr>
        <w:spacing w:line="276" w:lineRule="auto"/>
        <w:ind w:right="360"/>
        <w:jc w:val="right"/>
        <w:rPr>
          <w:rFonts w:ascii="GHEA Grapalat" w:eastAsia="SimSun" w:hAnsi="GHEA Grapalat" w:cs="Arial"/>
          <w:b/>
          <w:noProof/>
          <w:lang w:val="hy-AM"/>
        </w:rPr>
      </w:pPr>
      <w:r w:rsidRPr="00860CE0">
        <w:rPr>
          <w:rFonts w:ascii="GHEA Grapalat" w:eastAsia="SimSun" w:hAnsi="GHEA Grapalat" w:cs="Arial"/>
          <w:noProof/>
          <w:sz w:val="18"/>
          <w:szCs w:val="18"/>
          <w:lang w:val="hy-AM"/>
        </w:rPr>
        <w:tab/>
      </w:r>
      <w:r w:rsidRPr="00860CE0">
        <w:rPr>
          <w:rFonts w:ascii="GHEA Grapalat" w:eastAsia="SimSun" w:hAnsi="GHEA Grapalat" w:cs="Arial"/>
          <w:noProof/>
          <w:sz w:val="18"/>
          <w:szCs w:val="18"/>
          <w:lang w:val="hy-AM"/>
        </w:rPr>
        <w:tab/>
      </w:r>
      <w:r w:rsidRPr="00860CE0">
        <w:rPr>
          <w:rFonts w:ascii="GHEA Grapalat" w:eastAsia="SimSun" w:hAnsi="GHEA Grapalat" w:cs="Arial"/>
          <w:noProof/>
          <w:sz w:val="18"/>
          <w:szCs w:val="18"/>
          <w:lang w:val="hy-AM"/>
        </w:rPr>
        <w:tab/>
      </w:r>
      <w:r w:rsidRPr="00860CE0">
        <w:rPr>
          <w:rFonts w:ascii="GHEA Grapalat" w:eastAsia="SimSun" w:hAnsi="GHEA Grapalat" w:cs="Arial"/>
          <w:noProof/>
          <w:sz w:val="18"/>
          <w:szCs w:val="18"/>
          <w:lang w:val="hy-AM"/>
        </w:rPr>
        <w:tab/>
      </w:r>
      <w:r w:rsidRPr="00860CE0">
        <w:rPr>
          <w:rFonts w:ascii="GHEA Grapalat" w:eastAsia="SimSun" w:hAnsi="GHEA Grapalat" w:cs="Arial"/>
          <w:noProof/>
          <w:sz w:val="18"/>
          <w:szCs w:val="18"/>
          <w:lang w:val="hy-AM"/>
        </w:rPr>
        <w:tab/>
      </w:r>
      <w:r w:rsidRPr="00860CE0">
        <w:rPr>
          <w:rFonts w:ascii="GHEA Grapalat" w:eastAsia="SimSun" w:hAnsi="GHEA Grapalat" w:cs="Arial"/>
          <w:noProof/>
          <w:sz w:val="18"/>
          <w:szCs w:val="18"/>
          <w:lang w:val="hy-AM"/>
        </w:rPr>
        <w:tab/>
      </w:r>
      <w:r w:rsidRPr="00860CE0">
        <w:rPr>
          <w:rFonts w:ascii="GHEA Grapalat" w:eastAsia="SimSun" w:hAnsi="GHEA Grapalat" w:cs="Arial"/>
          <w:noProof/>
          <w:sz w:val="18"/>
          <w:szCs w:val="18"/>
          <w:lang w:val="hy-AM"/>
        </w:rPr>
        <w:tab/>
      </w:r>
      <w:r w:rsidRPr="00860CE0">
        <w:rPr>
          <w:rFonts w:ascii="GHEA Grapalat" w:eastAsia="SimSun" w:hAnsi="GHEA Grapalat" w:cs="Arial"/>
          <w:noProof/>
          <w:sz w:val="18"/>
          <w:szCs w:val="18"/>
          <w:lang w:val="hy-AM"/>
        </w:rPr>
        <w:tab/>
      </w:r>
      <w:r w:rsidRPr="00860CE0">
        <w:rPr>
          <w:rFonts w:ascii="GHEA Grapalat" w:eastAsia="SimSun" w:hAnsi="GHEA Grapalat" w:cs="Arial"/>
          <w:noProof/>
          <w:sz w:val="18"/>
          <w:szCs w:val="18"/>
          <w:lang w:val="hy-AM"/>
        </w:rPr>
        <w:tab/>
      </w:r>
      <w:r w:rsidRPr="00860CE0">
        <w:rPr>
          <w:rFonts w:ascii="GHEA Grapalat" w:eastAsia="SimSun" w:hAnsi="GHEA Grapalat" w:cs="Arial"/>
          <w:noProof/>
          <w:sz w:val="18"/>
          <w:szCs w:val="18"/>
          <w:lang w:val="hy-AM"/>
        </w:rPr>
        <w:tab/>
      </w:r>
      <w:r w:rsidRPr="00860CE0">
        <w:rPr>
          <w:rFonts w:ascii="GHEA Grapalat" w:eastAsia="SimSun" w:hAnsi="GHEA Grapalat" w:cs="Arial"/>
          <w:noProof/>
          <w:sz w:val="18"/>
          <w:szCs w:val="18"/>
          <w:lang w:val="hy-AM"/>
        </w:rPr>
        <w:tab/>
      </w:r>
      <w:r w:rsidR="009E74F1" w:rsidRPr="00860CE0">
        <w:rPr>
          <w:rFonts w:ascii="GHEA Grapalat" w:eastAsia="SimSun" w:hAnsi="GHEA Grapalat" w:cs="Arial"/>
          <w:noProof/>
          <w:sz w:val="18"/>
          <w:szCs w:val="18"/>
          <w:lang w:val="hy-AM"/>
        </w:rPr>
        <w:tab/>
      </w:r>
      <w:r w:rsidR="009E74F1" w:rsidRPr="00860CE0">
        <w:rPr>
          <w:rFonts w:ascii="GHEA Grapalat" w:eastAsia="SimSun" w:hAnsi="GHEA Grapalat" w:cs="Arial"/>
          <w:noProof/>
          <w:sz w:val="18"/>
          <w:szCs w:val="18"/>
          <w:lang w:val="hy-AM"/>
        </w:rPr>
        <w:tab/>
      </w:r>
      <w:r w:rsidR="009E74F1" w:rsidRPr="00860CE0">
        <w:rPr>
          <w:rFonts w:ascii="GHEA Grapalat" w:eastAsia="SimSun" w:hAnsi="GHEA Grapalat" w:cs="Arial"/>
          <w:noProof/>
          <w:sz w:val="18"/>
          <w:szCs w:val="18"/>
          <w:lang w:val="hy-AM"/>
        </w:rPr>
        <w:tab/>
      </w:r>
      <w:r w:rsidR="009E74F1" w:rsidRPr="00860CE0">
        <w:rPr>
          <w:rFonts w:ascii="GHEA Grapalat" w:eastAsia="SimSun" w:hAnsi="GHEA Grapalat" w:cs="Arial"/>
          <w:noProof/>
          <w:sz w:val="18"/>
          <w:szCs w:val="18"/>
          <w:lang w:val="hy-AM"/>
        </w:rPr>
        <w:tab/>
      </w:r>
      <w:r w:rsidR="009E74F1" w:rsidRPr="00860CE0">
        <w:rPr>
          <w:rFonts w:ascii="GHEA Grapalat" w:eastAsia="SimSun" w:hAnsi="GHEA Grapalat" w:cs="Arial"/>
          <w:noProof/>
          <w:sz w:val="18"/>
          <w:szCs w:val="18"/>
          <w:lang w:val="hy-AM"/>
        </w:rPr>
        <w:tab/>
      </w:r>
      <w:r w:rsidR="009E74F1" w:rsidRPr="00860CE0">
        <w:rPr>
          <w:rFonts w:ascii="GHEA Grapalat" w:eastAsia="SimSun" w:hAnsi="GHEA Grapalat" w:cs="Arial"/>
          <w:noProof/>
          <w:sz w:val="18"/>
          <w:szCs w:val="18"/>
          <w:lang w:val="hy-AM"/>
        </w:rPr>
        <w:tab/>
      </w:r>
      <w:r w:rsidR="009E74F1" w:rsidRPr="00860CE0">
        <w:rPr>
          <w:rFonts w:ascii="GHEA Grapalat" w:eastAsia="SimSun" w:hAnsi="GHEA Grapalat" w:cs="Arial"/>
          <w:noProof/>
          <w:sz w:val="18"/>
          <w:szCs w:val="18"/>
          <w:lang w:val="hy-AM"/>
        </w:rPr>
        <w:tab/>
        <w:t xml:space="preserve">       </w:t>
      </w:r>
      <w:r w:rsidR="009E74F1" w:rsidRPr="00860CE0">
        <w:rPr>
          <w:rFonts w:ascii="GHEA Grapalat" w:eastAsia="SimSun" w:hAnsi="GHEA Grapalat" w:cs="Arial"/>
          <w:b/>
          <w:noProof/>
          <w:lang w:val="hy-AM"/>
        </w:rPr>
        <w:t>ՆԱԽԱԳԻԾ</w:t>
      </w:r>
    </w:p>
    <w:p w:rsidR="009E74F1" w:rsidRPr="00860CE0" w:rsidRDefault="009E74F1" w:rsidP="009E74F1">
      <w:pPr>
        <w:spacing w:line="276" w:lineRule="auto"/>
        <w:ind w:right="360" w:firstLine="284"/>
        <w:rPr>
          <w:rStyle w:val="Strong"/>
          <w:rFonts w:ascii="GHEA Grapalat" w:eastAsia="SimSun" w:hAnsi="GHEA Grapalat" w:cs="Arial"/>
          <w:bCs w:val="0"/>
          <w:noProof/>
          <w:sz w:val="28"/>
          <w:szCs w:val="28"/>
          <w:lang w:val="hy-AM"/>
        </w:rPr>
      </w:pPr>
    </w:p>
    <w:p w:rsidR="009E74F1" w:rsidRPr="00860CE0" w:rsidRDefault="009E74F1" w:rsidP="009E74F1">
      <w:pPr>
        <w:spacing w:line="276" w:lineRule="auto"/>
        <w:ind w:right="360" w:firstLine="284"/>
        <w:rPr>
          <w:rStyle w:val="Strong"/>
          <w:rFonts w:ascii="GHEA Grapalat" w:eastAsia="SimSun" w:hAnsi="GHEA Grapalat" w:cs="Arial"/>
          <w:bCs w:val="0"/>
          <w:noProof/>
          <w:sz w:val="28"/>
          <w:szCs w:val="28"/>
          <w:lang w:val="hy-AM"/>
        </w:rPr>
      </w:pPr>
    </w:p>
    <w:p w:rsidR="009E74F1" w:rsidRPr="00860CE0" w:rsidRDefault="009E74F1" w:rsidP="009E74F1">
      <w:pPr>
        <w:pStyle w:val="NormalWeb"/>
        <w:shd w:val="clear" w:color="auto" w:fill="FFFFFF"/>
        <w:spacing w:before="0" w:beforeAutospacing="0" w:after="0" w:afterAutospacing="0" w:line="276" w:lineRule="auto"/>
        <w:ind w:left="-810" w:firstLine="284"/>
        <w:jc w:val="center"/>
        <w:rPr>
          <w:rFonts w:ascii="GHEA Grapalat" w:hAnsi="GHEA Grapalat"/>
          <w:noProof/>
          <w:color w:val="000000"/>
          <w:sz w:val="28"/>
          <w:szCs w:val="28"/>
          <w:lang w:val="hy-AM"/>
        </w:rPr>
      </w:pPr>
      <w:r w:rsidRPr="00860CE0">
        <w:rPr>
          <w:rStyle w:val="Strong"/>
          <w:rFonts w:ascii="GHEA Grapalat" w:hAnsi="GHEA Grapalat"/>
          <w:noProof/>
          <w:color w:val="000000"/>
          <w:sz w:val="28"/>
          <w:szCs w:val="28"/>
          <w:lang w:val="hy-AM"/>
        </w:rPr>
        <w:t>ՀԱՅԱՍՏԱՆԻ ՀԱՆՐԱՊԵՏՈՒԹՅԱՆ ԿԱՌԱՎԱՐՈՒԹՅԱՆ</w:t>
      </w:r>
    </w:p>
    <w:p w:rsidR="009E74F1" w:rsidRPr="00860CE0" w:rsidRDefault="009E74F1" w:rsidP="009E74F1">
      <w:pPr>
        <w:pStyle w:val="NormalWeb"/>
        <w:shd w:val="clear" w:color="auto" w:fill="FFFFFF"/>
        <w:spacing w:before="0" w:beforeAutospacing="0" w:after="0" w:afterAutospacing="0" w:line="276" w:lineRule="auto"/>
        <w:ind w:left="-810" w:firstLine="284"/>
        <w:jc w:val="center"/>
        <w:rPr>
          <w:rFonts w:ascii="GHEA Grapalat" w:hAnsi="GHEA Grapalat"/>
          <w:noProof/>
          <w:color w:val="000000"/>
          <w:sz w:val="28"/>
          <w:szCs w:val="28"/>
          <w:lang w:val="hy-AM"/>
        </w:rPr>
      </w:pPr>
      <w:r w:rsidRPr="00860CE0">
        <w:rPr>
          <w:rFonts w:ascii="Arial" w:hAnsi="Arial" w:cs="Arial"/>
          <w:noProof/>
          <w:color w:val="000000"/>
          <w:sz w:val="28"/>
          <w:szCs w:val="28"/>
          <w:lang w:val="hy-AM"/>
        </w:rPr>
        <w:t> </w:t>
      </w:r>
    </w:p>
    <w:p w:rsidR="009E74F1" w:rsidRPr="00640F35" w:rsidRDefault="009E74F1" w:rsidP="009E74F1">
      <w:pPr>
        <w:pStyle w:val="NormalWeb"/>
        <w:shd w:val="clear" w:color="auto" w:fill="FFFFFF"/>
        <w:spacing w:before="0" w:beforeAutospacing="0" w:after="0" w:afterAutospacing="0" w:line="276" w:lineRule="auto"/>
        <w:ind w:left="-810" w:firstLine="284"/>
        <w:jc w:val="center"/>
        <w:rPr>
          <w:rFonts w:ascii="GHEA Grapalat" w:hAnsi="GHEA Grapalat"/>
          <w:noProof/>
          <w:color w:val="000000"/>
          <w:sz w:val="28"/>
          <w:szCs w:val="28"/>
        </w:rPr>
      </w:pPr>
      <w:r w:rsidRPr="00860CE0">
        <w:rPr>
          <w:rStyle w:val="Strong"/>
          <w:rFonts w:ascii="GHEA Grapalat" w:hAnsi="GHEA Grapalat"/>
          <w:noProof/>
          <w:color w:val="000000"/>
          <w:sz w:val="28"/>
          <w:szCs w:val="28"/>
          <w:lang w:val="hy-AM"/>
        </w:rPr>
        <w:t>Ո Ր Ո Շ ՈՒ Մ</w:t>
      </w:r>
      <w:r w:rsidR="00640F35">
        <w:rPr>
          <w:rStyle w:val="Strong"/>
          <w:rFonts w:ascii="GHEA Grapalat" w:hAnsi="GHEA Grapalat"/>
          <w:noProof/>
          <w:color w:val="000000"/>
          <w:sz w:val="28"/>
          <w:szCs w:val="28"/>
        </w:rPr>
        <w:t xml:space="preserve"> Ը</w:t>
      </w:r>
    </w:p>
    <w:p w:rsidR="009E74F1" w:rsidRPr="00860CE0" w:rsidRDefault="009E74F1" w:rsidP="009E74F1">
      <w:pPr>
        <w:spacing w:line="276" w:lineRule="auto"/>
        <w:ind w:firstLine="284"/>
        <w:jc w:val="center"/>
        <w:rPr>
          <w:rFonts w:ascii="GHEA Grapalat" w:hAnsi="GHEA Grapalat"/>
          <w:noProof/>
          <w:lang w:val="hy-AM"/>
        </w:rPr>
      </w:pPr>
    </w:p>
    <w:p w:rsidR="009E74F1" w:rsidRPr="00860CE0" w:rsidRDefault="009E74F1" w:rsidP="009E74F1">
      <w:pPr>
        <w:spacing w:line="276" w:lineRule="auto"/>
        <w:ind w:firstLine="284"/>
        <w:jc w:val="center"/>
        <w:rPr>
          <w:rFonts w:ascii="GHEA Grapalat" w:hAnsi="GHEA Grapalat"/>
          <w:noProof/>
          <w:lang w:val="hy-AM"/>
        </w:rPr>
      </w:pPr>
    </w:p>
    <w:p w:rsidR="009E74F1" w:rsidRPr="00860CE0" w:rsidRDefault="009E74F1" w:rsidP="009E74F1">
      <w:pPr>
        <w:pStyle w:val="Subtitle"/>
        <w:spacing w:line="276" w:lineRule="auto"/>
        <w:ind w:firstLine="284"/>
        <w:jc w:val="left"/>
        <w:rPr>
          <w:rStyle w:val="Strong"/>
          <w:rFonts w:ascii="GHEA Grapalat" w:hAnsi="GHEA Grapalat"/>
          <w:b/>
          <w:noProof/>
          <w:sz w:val="24"/>
          <w:szCs w:val="24"/>
          <w:lang w:val="hy-AM"/>
        </w:rPr>
      </w:pPr>
      <w:r w:rsidRPr="00860CE0">
        <w:rPr>
          <w:rStyle w:val="FontStyle27"/>
          <w:rFonts w:ascii="GHEA Grapalat" w:hAnsi="GHEA Grapalat"/>
          <w:b/>
          <w:noProof/>
          <w:sz w:val="24"/>
          <w:szCs w:val="24"/>
          <w:lang w:val="hy-AM"/>
        </w:rPr>
        <w:t>«     »</w:t>
      </w:r>
      <w:r w:rsidRPr="00860CE0">
        <w:rPr>
          <w:rStyle w:val="FontStyle27"/>
          <w:rFonts w:ascii="GHEA Grapalat" w:hAnsi="GHEA Grapalat"/>
          <w:b/>
          <w:noProof/>
          <w:sz w:val="24"/>
          <w:szCs w:val="24"/>
          <w:lang w:val="hy-AM"/>
        </w:rPr>
        <w:tab/>
        <w:t xml:space="preserve">   2016թ.</w:t>
      </w:r>
      <w:r w:rsidRPr="00860CE0">
        <w:rPr>
          <w:rStyle w:val="Strong"/>
          <w:rFonts w:ascii="GHEA Grapalat" w:hAnsi="GHEA Grapalat"/>
          <w:b/>
          <w:noProof/>
          <w:sz w:val="24"/>
          <w:szCs w:val="24"/>
          <w:lang w:val="hy-AM"/>
        </w:rPr>
        <w:tab/>
      </w:r>
      <w:r w:rsidRPr="00860CE0">
        <w:rPr>
          <w:rStyle w:val="Strong"/>
          <w:rFonts w:ascii="GHEA Grapalat" w:hAnsi="GHEA Grapalat"/>
          <w:b/>
          <w:noProof/>
          <w:sz w:val="24"/>
          <w:szCs w:val="24"/>
          <w:lang w:val="hy-AM"/>
        </w:rPr>
        <w:tab/>
      </w:r>
      <w:r w:rsidRPr="00860CE0">
        <w:rPr>
          <w:rStyle w:val="Strong"/>
          <w:rFonts w:ascii="GHEA Grapalat" w:hAnsi="GHEA Grapalat"/>
          <w:b/>
          <w:noProof/>
          <w:sz w:val="24"/>
          <w:szCs w:val="24"/>
          <w:lang w:val="hy-AM"/>
        </w:rPr>
        <w:tab/>
      </w:r>
      <w:r w:rsidRPr="00860CE0">
        <w:rPr>
          <w:rStyle w:val="Strong"/>
          <w:rFonts w:ascii="GHEA Grapalat" w:hAnsi="GHEA Grapalat"/>
          <w:b/>
          <w:noProof/>
          <w:sz w:val="24"/>
          <w:szCs w:val="24"/>
          <w:lang w:val="hy-AM"/>
        </w:rPr>
        <w:tab/>
      </w:r>
      <w:r w:rsidRPr="00860CE0">
        <w:rPr>
          <w:rStyle w:val="Strong"/>
          <w:rFonts w:ascii="GHEA Grapalat" w:hAnsi="GHEA Grapalat"/>
          <w:b/>
          <w:noProof/>
          <w:sz w:val="24"/>
          <w:szCs w:val="24"/>
          <w:lang w:val="hy-AM"/>
        </w:rPr>
        <w:tab/>
      </w:r>
      <w:r w:rsidRPr="00860CE0">
        <w:rPr>
          <w:rStyle w:val="Strong"/>
          <w:rFonts w:ascii="GHEA Grapalat" w:hAnsi="GHEA Grapalat"/>
          <w:b/>
          <w:noProof/>
          <w:sz w:val="24"/>
          <w:szCs w:val="24"/>
          <w:lang w:val="hy-AM"/>
        </w:rPr>
        <w:tab/>
        <w:t xml:space="preserve">      N       - Ն</w:t>
      </w:r>
    </w:p>
    <w:p w:rsidR="009E74F1" w:rsidRPr="00860CE0" w:rsidRDefault="009E74F1" w:rsidP="009E74F1">
      <w:pPr>
        <w:pStyle w:val="NormalWeb"/>
        <w:shd w:val="clear" w:color="auto" w:fill="FFFFFF"/>
        <w:spacing w:before="0" w:beforeAutospacing="0" w:after="0" w:afterAutospacing="0" w:line="276" w:lineRule="auto"/>
        <w:ind w:firstLine="284"/>
        <w:jc w:val="center"/>
        <w:rPr>
          <w:rStyle w:val="Strong"/>
          <w:rFonts w:ascii="GHEA Grapalat" w:hAnsi="GHEA Grapalat"/>
          <w:noProof/>
          <w:color w:val="000000"/>
          <w:lang w:val="hy-AM"/>
        </w:rPr>
      </w:pPr>
    </w:p>
    <w:tbl>
      <w:tblPr>
        <w:tblW w:w="5000" w:type="pct"/>
        <w:tblCellSpacing w:w="0" w:type="dxa"/>
        <w:shd w:val="clear" w:color="auto" w:fill="FFFFFF"/>
        <w:tblLayout w:type="fixed"/>
        <w:tblCellMar>
          <w:left w:w="0" w:type="dxa"/>
          <w:right w:w="0" w:type="dxa"/>
        </w:tblCellMar>
        <w:tblLook w:val="04A0"/>
      </w:tblPr>
      <w:tblGrid>
        <w:gridCol w:w="9849"/>
      </w:tblGrid>
      <w:tr w:rsidR="009E74F1" w:rsidRPr="00860CE0" w:rsidTr="009E74F1">
        <w:trPr>
          <w:tblCellSpacing w:w="0" w:type="dxa"/>
        </w:trPr>
        <w:tc>
          <w:tcPr>
            <w:tcW w:w="14570" w:type="dxa"/>
            <w:shd w:val="clear" w:color="auto" w:fill="FFFFFF"/>
            <w:vAlign w:val="center"/>
            <w:hideMark/>
          </w:tcPr>
          <w:p w:rsidR="009E74F1" w:rsidRPr="00860CE0" w:rsidRDefault="009E74F1" w:rsidP="009E74F1">
            <w:pPr>
              <w:spacing w:line="276" w:lineRule="auto"/>
              <w:ind w:firstLine="284"/>
              <w:rPr>
                <w:rFonts w:ascii="GHEA Grapalat" w:hAnsi="GHEA Grapalat"/>
                <w:noProof/>
                <w:color w:val="000000"/>
                <w:sz w:val="18"/>
                <w:szCs w:val="18"/>
                <w:lang w:val="hy-AM" w:eastAsia="ru-RU"/>
              </w:rPr>
            </w:pPr>
          </w:p>
        </w:tc>
      </w:tr>
    </w:tbl>
    <w:p w:rsidR="009E74F1" w:rsidRPr="00860CE0" w:rsidRDefault="009E74F1" w:rsidP="009E74F1">
      <w:pPr>
        <w:pStyle w:val="NormalWeb"/>
        <w:shd w:val="clear" w:color="auto" w:fill="FFFFFF"/>
        <w:spacing w:before="0" w:beforeAutospacing="0" w:after="0" w:afterAutospacing="0" w:line="276" w:lineRule="auto"/>
        <w:rPr>
          <w:rFonts w:ascii="GHEA Grapalat" w:hAnsi="GHEA Grapalat"/>
          <w:b/>
          <w:bCs/>
          <w:noProof/>
          <w:color w:val="000000"/>
          <w:sz w:val="36"/>
          <w:szCs w:val="36"/>
          <w:lang w:val="hy-AM"/>
        </w:rPr>
      </w:pPr>
    </w:p>
    <w:p w:rsidR="009E74F1" w:rsidRPr="00860CE0" w:rsidRDefault="009E74F1" w:rsidP="009E74F1">
      <w:pPr>
        <w:spacing w:before="240" w:line="276" w:lineRule="auto"/>
        <w:ind w:firstLine="284"/>
        <w:jc w:val="center"/>
        <w:rPr>
          <w:rFonts w:ascii="GHEA Grapalat" w:hAnsi="GHEA Grapalat"/>
          <w:b/>
          <w:noProof/>
          <w:color w:val="000000"/>
          <w:lang w:val="hy-AM"/>
        </w:rPr>
      </w:pPr>
      <w:r w:rsidRPr="00860CE0">
        <w:rPr>
          <w:rFonts w:ascii="GHEA Grapalat" w:hAnsi="GHEA Grapalat"/>
          <w:b/>
          <w:noProof/>
          <w:color w:val="000000"/>
          <w:lang w:val="hy-AM"/>
        </w:rPr>
        <w:t>ՀԱՅԱՍՏԱՆԻ ՀԱՆՐԱՊԵՏՈՒԹՅԱՆ ԱՐԴԱՐԱԴԱՏՈՒԹՅԱՆ ՆԱԽԱՐԱՐՈՒԹՅԱՆ ԵՎ ՀԱՅԱՍՏԱՆԻ ՀԱՆՐԱՊԵՏՈՒԹՅԱՆ ԴԻՎԱՆԱԳԻՏԱԿԱՆ ՆԵՐԿԱՅԱՑՈՒՑՉՈՒԹՅՈՒՆՆԵՐԻ ԵՎ ՀՅՈՒՊԱՏՈՍԱԿԱՆ ՀԻՄՆԱՐԿՆԵՐԻ ԿՈՂՄԻՑ ԸՆՏԱՆԵԿԱՆ ԿԱՐԳԱՎԻՃԱԿԻ ՎԵՐԱԲԵՐՅԱԼ ՏԵՂԵԿԱՆՔ ՏՐԱՄԱԴՐԵԼՈՒ ԿԱՐԳԸ</w:t>
      </w:r>
      <w:r w:rsidRPr="00860CE0">
        <w:rPr>
          <w:rFonts w:ascii="GHEA Grapalat" w:hAnsi="GHEA Grapalat"/>
          <w:b/>
          <w:bCs/>
          <w:noProof/>
          <w:color w:val="000000"/>
          <w:lang w:val="hy-AM"/>
        </w:rPr>
        <w:t xml:space="preserve"> ԵՎ ՊԱՅՄԱՆՆԵՐԸ ՀԱՍՏԱՏԵԼՈՒ  ԵՎ ՀԱՅԱՍՏԱՆԻ ՀԱՆՐԱՊԵՏՈՒԹՅԱՆ ԿԱՌԱՎԱՐՈՒԹՅԱՆ 2007 ԹՎԱԿԱՆԻ ՕԳՈՍՏՈՍԻ 2-Ի  </w:t>
      </w:r>
      <w:r w:rsidRPr="00860CE0">
        <w:rPr>
          <w:rFonts w:ascii="GHEA Grapalat" w:hAnsi="GHEA Grapalat"/>
          <w:b/>
          <w:noProof/>
          <w:color w:val="000000"/>
          <w:lang w:val="hy-AM"/>
        </w:rPr>
        <w:t>N 1031-Ն ՈՐՈՇՈՒՄԸ ՈՒԺԸ ԿՈՐՑՐԱԾ ՃԱՆԱՉԵԼՈՒ ՄԱՍԻՆ</w:t>
      </w:r>
    </w:p>
    <w:p w:rsidR="009E74F1" w:rsidRPr="00860CE0" w:rsidRDefault="009E74F1" w:rsidP="009E74F1">
      <w:pPr>
        <w:spacing w:before="240" w:line="276" w:lineRule="auto"/>
        <w:ind w:firstLine="284"/>
        <w:jc w:val="center"/>
        <w:rPr>
          <w:rFonts w:ascii="GHEA Grapalat" w:hAnsi="GHEA Grapalat"/>
          <w:b/>
          <w:noProof/>
          <w:color w:val="000000"/>
          <w:lang w:val="hy-AM"/>
        </w:rPr>
      </w:pPr>
    </w:p>
    <w:p w:rsidR="009E74F1" w:rsidRPr="00860CE0" w:rsidRDefault="009E74F1" w:rsidP="009E74F1">
      <w:pPr>
        <w:ind w:firstLine="284"/>
        <w:jc w:val="both"/>
        <w:rPr>
          <w:rFonts w:ascii="GHEA Grapalat" w:eastAsia="MS Mincho" w:hAnsi="GHEA Grapalat" w:cs="MS Mincho"/>
          <w:noProof/>
          <w:lang w:val="hy-AM"/>
        </w:rPr>
      </w:pPr>
      <w:r w:rsidRPr="00860CE0">
        <w:rPr>
          <w:rFonts w:ascii="GHEA Grapalat" w:hAnsi="GHEA Grapalat"/>
          <w:noProof/>
          <w:lang w:val="hy-AM"/>
        </w:rPr>
        <w:t>Հիմք ընդունելով «Քաղաքացիական կացության ակտերի մասին» Հայաստանի Հանրապետության</w:t>
      </w:r>
      <w:r w:rsidRPr="00860CE0">
        <w:rPr>
          <w:rStyle w:val="apple-converted-space"/>
          <w:rFonts w:cs="Calibri"/>
          <w:noProof/>
          <w:color w:val="000000"/>
          <w:sz w:val="14"/>
          <w:szCs w:val="14"/>
          <w:shd w:val="clear" w:color="auto" w:fill="FFFFFF"/>
          <w:lang w:val="hy-AM"/>
        </w:rPr>
        <w:t> </w:t>
      </w:r>
      <w:r w:rsidRPr="00860CE0">
        <w:rPr>
          <w:rFonts w:ascii="GHEA Grapalat" w:hAnsi="GHEA Grapalat"/>
          <w:noProof/>
          <w:lang w:val="hy-AM"/>
        </w:rPr>
        <w:t xml:space="preserve"> օրենքի 27-րդ հոդվածի 8-րդ մասի պահանջները՝ Հայաստանի Հանրապետության կառավարությունը որոշում է.</w:t>
      </w:r>
    </w:p>
    <w:p w:rsidR="009E74F1" w:rsidRPr="00860CE0" w:rsidRDefault="009E74F1" w:rsidP="009E74F1">
      <w:pPr>
        <w:ind w:firstLine="284"/>
        <w:jc w:val="both"/>
        <w:rPr>
          <w:rFonts w:ascii="GHEA Grapalat" w:hAnsi="GHEA Grapalat"/>
          <w:noProof/>
          <w:color w:val="000000"/>
          <w:lang w:val="hy-AM"/>
        </w:rPr>
      </w:pPr>
      <w:r w:rsidRPr="00860CE0">
        <w:rPr>
          <w:rFonts w:ascii="GHEA Grapalat" w:eastAsia="MS Mincho" w:hAnsi="GHEA Grapalat" w:cs="MS Mincho"/>
          <w:noProof/>
          <w:color w:val="000000"/>
          <w:lang w:val="hy-AM"/>
        </w:rPr>
        <w:t xml:space="preserve">1. Հաստատել </w:t>
      </w:r>
      <w:r w:rsidRPr="00860CE0">
        <w:rPr>
          <w:rFonts w:ascii="GHEA Grapalat" w:hAnsi="GHEA Grapalat"/>
          <w:noProof/>
          <w:color w:val="000000"/>
          <w:lang w:val="hy-AM"/>
        </w:rPr>
        <w:t xml:space="preserve">Հայաստանի Հանրապետության արդարադատության նախարարության կողմից ընտանեկան կարգավիճակի վերաբերյալ տեղեկանք տրամադրելու կարգը՝ համաձայն </w:t>
      </w:r>
      <w:r w:rsidR="00E42513" w:rsidRPr="00860CE0">
        <w:rPr>
          <w:rFonts w:ascii="GHEA Grapalat" w:hAnsi="GHEA Grapalat"/>
          <w:noProof/>
          <w:color w:val="000000"/>
          <w:lang w:val="hy-AM"/>
        </w:rPr>
        <w:t>հավելված N</w:t>
      </w:r>
      <w:r w:rsidRPr="00860CE0">
        <w:rPr>
          <w:rFonts w:ascii="GHEA Grapalat" w:hAnsi="GHEA Grapalat"/>
          <w:noProof/>
          <w:color w:val="000000"/>
          <w:lang w:val="hy-AM"/>
        </w:rPr>
        <w:t xml:space="preserve"> 1-ի:</w:t>
      </w:r>
    </w:p>
    <w:p w:rsidR="009E74F1" w:rsidRPr="00860CE0" w:rsidRDefault="009E74F1" w:rsidP="009E74F1">
      <w:pPr>
        <w:ind w:firstLine="284"/>
        <w:jc w:val="both"/>
        <w:rPr>
          <w:rFonts w:ascii="GHEA Grapalat" w:hAnsi="GHEA Grapalat"/>
          <w:noProof/>
          <w:color w:val="000000"/>
          <w:lang w:val="hy-AM"/>
        </w:rPr>
      </w:pPr>
      <w:r w:rsidRPr="00860CE0">
        <w:rPr>
          <w:rFonts w:ascii="GHEA Grapalat" w:hAnsi="GHEA Grapalat"/>
          <w:noProof/>
          <w:color w:val="000000"/>
          <w:lang w:val="hy-AM"/>
        </w:rPr>
        <w:t xml:space="preserve">2. Հաստատել Հայաստանի Հանրապետության դիվանագիտական ներկայացուցչությունների և հյուպատոսական հիմնարկների (այսուհետ՝ հյուպատոսական հիմնարկ) կողմից ընտանեկան կարգավիճակի վերաբերյալ տեղեկանք տրամադրելու կարգը՝ համաձայն հավելված </w:t>
      </w:r>
      <w:r w:rsidR="00E42513" w:rsidRPr="00860CE0">
        <w:rPr>
          <w:rFonts w:ascii="GHEA Grapalat" w:hAnsi="GHEA Grapalat"/>
          <w:noProof/>
          <w:color w:val="000000"/>
          <w:lang w:val="hy-AM"/>
        </w:rPr>
        <w:t xml:space="preserve">N </w:t>
      </w:r>
      <w:r w:rsidRPr="00860CE0">
        <w:rPr>
          <w:rFonts w:ascii="GHEA Grapalat" w:hAnsi="GHEA Grapalat"/>
          <w:noProof/>
          <w:color w:val="000000"/>
          <w:lang w:val="hy-AM"/>
        </w:rPr>
        <w:t>2-ի:</w:t>
      </w:r>
    </w:p>
    <w:p w:rsidR="009E74F1" w:rsidRPr="00860CE0" w:rsidRDefault="009E74F1" w:rsidP="009E74F1">
      <w:pPr>
        <w:ind w:firstLine="284"/>
        <w:jc w:val="both"/>
        <w:rPr>
          <w:rFonts w:ascii="GHEA Grapalat" w:hAnsi="GHEA Grapalat"/>
          <w:noProof/>
          <w:color w:val="000000"/>
          <w:lang w:val="hy-AM"/>
        </w:rPr>
      </w:pPr>
      <w:r w:rsidRPr="00860CE0">
        <w:rPr>
          <w:rFonts w:ascii="GHEA Grapalat" w:hAnsi="GHEA Grapalat"/>
          <w:noProof/>
          <w:color w:val="000000"/>
          <w:lang w:val="hy-AM"/>
        </w:rPr>
        <w:t xml:space="preserve">3. Հաստատել ընտանեկան կարգավիճակի վերաբերյալ </w:t>
      </w:r>
      <w:r w:rsidRPr="00860CE0">
        <w:rPr>
          <w:rFonts w:ascii="GHEA Grapalat" w:eastAsia="MS Mincho" w:hAnsi="GHEA Grapalat" w:cs="MS Mincho"/>
          <w:noProof/>
          <w:color w:val="000000"/>
          <w:lang w:val="hy-AM"/>
        </w:rPr>
        <w:t xml:space="preserve">ձևաթղթերի նմուշները՝ համաձայն հավելված </w:t>
      </w:r>
      <w:r w:rsidR="00E42513" w:rsidRPr="00860CE0">
        <w:rPr>
          <w:rFonts w:ascii="GHEA Grapalat" w:eastAsia="MS Mincho" w:hAnsi="GHEA Grapalat" w:cs="MS Mincho"/>
          <w:noProof/>
          <w:color w:val="000000"/>
          <w:lang w:val="hy-AM"/>
        </w:rPr>
        <w:t xml:space="preserve">N </w:t>
      </w:r>
      <w:r w:rsidRPr="00860CE0">
        <w:rPr>
          <w:rFonts w:ascii="GHEA Grapalat" w:eastAsia="MS Mincho" w:hAnsi="GHEA Grapalat" w:cs="MS Mincho"/>
          <w:noProof/>
          <w:color w:val="000000"/>
          <w:lang w:val="hy-AM"/>
        </w:rPr>
        <w:t>3-ի:</w:t>
      </w:r>
    </w:p>
    <w:p w:rsidR="009E74F1" w:rsidRPr="00860CE0" w:rsidRDefault="009E74F1" w:rsidP="009E74F1">
      <w:pPr>
        <w:ind w:firstLine="284"/>
        <w:jc w:val="both"/>
        <w:rPr>
          <w:rFonts w:ascii="GHEA Grapalat" w:hAnsi="GHEA Grapalat"/>
          <w:noProof/>
          <w:color w:val="000000"/>
          <w:lang w:val="hy-AM"/>
        </w:rPr>
      </w:pPr>
      <w:r w:rsidRPr="00860CE0">
        <w:rPr>
          <w:rFonts w:ascii="GHEA Grapalat" w:eastAsia="MS Mincho" w:hAnsi="GHEA Grapalat" w:cs="MS Mincho"/>
          <w:noProof/>
          <w:lang w:val="hy-AM"/>
        </w:rPr>
        <w:t xml:space="preserve">4. Ուժը կորցրած ճանաչել </w:t>
      </w:r>
      <w:r w:rsidRPr="00860CE0">
        <w:rPr>
          <w:rFonts w:ascii="GHEA Grapalat" w:hAnsi="GHEA Grapalat"/>
          <w:noProof/>
          <w:color w:val="000000"/>
          <w:lang w:val="hy-AM"/>
        </w:rPr>
        <w:t>Հայաստանի Հանրապետության կառավարության 2007 թվականի օգոստոսի 2-ի «</w:t>
      </w:r>
      <w:r w:rsidRPr="00860CE0">
        <w:rPr>
          <w:rFonts w:ascii="GHEA Grapalat" w:hAnsi="GHEA Grapalat"/>
          <w:noProof/>
          <w:lang w:val="hy-AM"/>
        </w:rPr>
        <w:t>Հայաստանի Հանրապետության</w:t>
      </w:r>
      <w:r w:rsidRPr="00860CE0">
        <w:rPr>
          <w:rStyle w:val="apple-converted-space"/>
          <w:rFonts w:cs="Calibri"/>
          <w:noProof/>
          <w:color w:val="000000"/>
          <w:sz w:val="14"/>
          <w:szCs w:val="14"/>
          <w:shd w:val="clear" w:color="auto" w:fill="FFFFFF"/>
          <w:lang w:val="hy-AM"/>
        </w:rPr>
        <w:t> </w:t>
      </w:r>
      <w:r w:rsidRPr="00860CE0">
        <w:rPr>
          <w:rFonts w:ascii="GHEA Grapalat" w:hAnsi="GHEA Grapalat"/>
          <w:noProof/>
          <w:color w:val="000000"/>
          <w:lang w:val="hy-AM"/>
        </w:rPr>
        <w:t xml:space="preserve"> տարածքից դուրս ամուսնություն գրանցելու համար ընտանեկան կարգավիճակի վերաբերյալ տեղեկանք տալու կարգը և պայմանները հաստատելու մասին» N 1031-Ն որոշումը:</w:t>
      </w:r>
    </w:p>
    <w:p w:rsidR="009E74F1" w:rsidRPr="00860CE0" w:rsidRDefault="009E74F1" w:rsidP="009E74F1">
      <w:pPr>
        <w:spacing w:line="276" w:lineRule="auto"/>
        <w:ind w:firstLine="284"/>
        <w:jc w:val="both"/>
        <w:rPr>
          <w:rFonts w:ascii="GHEA Grapalat" w:eastAsia="MS Mincho" w:hAnsi="GHEA Grapalat" w:cs="MS Mincho"/>
          <w:noProof/>
          <w:color w:val="000000"/>
          <w:lang w:val="hy-AM"/>
        </w:rPr>
      </w:pPr>
      <w:r w:rsidRPr="00860CE0">
        <w:rPr>
          <w:rFonts w:ascii="GHEA Grapalat" w:hAnsi="GHEA Grapalat"/>
          <w:noProof/>
          <w:color w:val="000000"/>
          <w:lang w:val="hy-AM"/>
        </w:rPr>
        <w:lastRenderedPageBreak/>
        <w:t xml:space="preserve">5. </w:t>
      </w:r>
      <w:r w:rsidRPr="00860CE0">
        <w:rPr>
          <w:rFonts w:ascii="GHEA Grapalat" w:eastAsia="MS Mincho" w:hAnsi="GHEA Grapalat" w:cs="MS Mincho"/>
          <w:noProof/>
          <w:color w:val="000000"/>
          <w:lang w:val="hy-AM"/>
        </w:rPr>
        <w:t>Սույն որոշումն ուժի մեջ է մտնում</w:t>
      </w:r>
      <w:r w:rsidR="00F7482B">
        <w:rPr>
          <w:rFonts w:ascii="GHEA Grapalat" w:eastAsia="MS Mincho" w:hAnsi="GHEA Grapalat" w:cs="MS Mincho"/>
          <w:noProof/>
          <w:color w:val="000000"/>
          <w:lang w:val="hy-AM"/>
        </w:rPr>
        <w:t xml:space="preserve"> 201</w:t>
      </w:r>
      <w:r w:rsidR="00F7482B">
        <w:rPr>
          <w:rFonts w:ascii="GHEA Grapalat" w:eastAsia="MS Mincho" w:hAnsi="GHEA Grapalat" w:cs="MS Mincho"/>
          <w:noProof/>
          <w:color w:val="000000"/>
        </w:rPr>
        <w:t>6</w:t>
      </w:r>
      <w:r w:rsidRPr="00860CE0">
        <w:rPr>
          <w:rFonts w:ascii="GHEA Grapalat" w:eastAsia="MS Mincho" w:hAnsi="GHEA Grapalat" w:cs="MS Mincho"/>
          <w:noProof/>
          <w:color w:val="000000"/>
          <w:lang w:val="hy-AM"/>
        </w:rPr>
        <w:t xml:space="preserve"> թվականի </w:t>
      </w:r>
      <w:r w:rsidR="008846E6" w:rsidRPr="00860CE0">
        <w:rPr>
          <w:rFonts w:ascii="GHEA Grapalat" w:eastAsia="MS Mincho" w:hAnsi="GHEA Grapalat" w:cs="MS Mincho"/>
          <w:noProof/>
          <w:color w:val="000000"/>
          <w:lang w:val="hy-AM"/>
        </w:rPr>
        <w:t>դեկտեմբերի</w:t>
      </w:r>
      <w:r w:rsidRPr="00860CE0">
        <w:rPr>
          <w:rFonts w:ascii="GHEA Grapalat" w:eastAsia="MS Mincho" w:hAnsi="GHEA Grapalat" w:cs="MS Mincho"/>
          <w:noProof/>
          <w:color w:val="000000"/>
          <w:lang w:val="hy-AM"/>
        </w:rPr>
        <w:t xml:space="preserve"> 1-ին, իսկ սույն որոշմամբ հաստատված հավելված 1-ի 21-26-րդ կետերն ուժի մեջ </w:t>
      </w:r>
      <w:r w:rsidR="00566ABE" w:rsidRPr="00860CE0">
        <w:rPr>
          <w:rFonts w:ascii="GHEA Grapalat" w:eastAsia="MS Mincho" w:hAnsi="GHEA Grapalat" w:cs="MS Mincho"/>
          <w:noProof/>
          <w:color w:val="000000"/>
          <w:lang w:val="hy-AM"/>
        </w:rPr>
        <w:t>են</w:t>
      </w:r>
      <w:r w:rsidRPr="00860CE0">
        <w:rPr>
          <w:rFonts w:ascii="GHEA Grapalat" w:eastAsia="MS Mincho" w:hAnsi="GHEA Grapalat" w:cs="MS Mincho"/>
          <w:noProof/>
          <w:color w:val="000000"/>
          <w:lang w:val="hy-AM"/>
        </w:rPr>
        <w:t xml:space="preserve"> մտնում 2017 թվականի հուլիսի 1-ին:</w:t>
      </w:r>
    </w:p>
    <w:p w:rsidR="009E74F1" w:rsidRPr="00860CE0" w:rsidRDefault="009E74F1" w:rsidP="009E74F1">
      <w:pPr>
        <w:spacing w:line="276" w:lineRule="auto"/>
        <w:jc w:val="both"/>
        <w:rPr>
          <w:rFonts w:ascii="GHEA Grapalat" w:eastAsia="MS Mincho" w:hAnsi="GHEA Grapalat" w:cs="MS Mincho"/>
          <w:noProof/>
          <w:color w:val="000000"/>
          <w:lang w:val="hy-AM"/>
        </w:rPr>
      </w:pPr>
    </w:p>
    <w:p w:rsidR="009E74F1" w:rsidRPr="00860CE0" w:rsidRDefault="009E74F1" w:rsidP="009E74F1">
      <w:pPr>
        <w:spacing w:line="276" w:lineRule="auto"/>
        <w:ind w:firstLine="284"/>
        <w:jc w:val="both"/>
        <w:rPr>
          <w:rFonts w:ascii="GHEA Grapalat" w:hAnsi="GHEA Grapalat"/>
          <w:noProof/>
          <w:color w:val="000000"/>
          <w:u w:val="single"/>
          <w:lang w:val="hy-AM"/>
        </w:rPr>
      </w:pPr>
    </w:p>
    <w:p w:rsidR="009E74F1" w:rsidRPr="00860CE0" w:rsidRDefault="009E74F1" w:rsidP="009E74F1">
      <w:pPr>
        <w:spacing w:line="276" w:lineRule="auto"/>
        <w:ind w:firstLine="284"/>
        <w:jc w:val="both"/>
        <w:rPr>
          <w:rFonts w:ascii="GHEA Grapalat" w:hAnsi="GHEA Grapalat"/>
          <w:noProof/>
          <w:color w:val="000000"/>
          <w:u w:val="single"/>
          <w:lang w:val="hy-AM"/>
        </w:rPr>
      </w:pPr>
    </w:p>
    <w:p w:rsidR="001B3480" w:rsidRPr="00860CE0" w:rsidRDefault="001B3480" w:rsidP="009E74F1">
      <w:pPr>
        <w:spacing w:line="276" w:lineRule="auto"/>
        <w:ind w:right="360"/>
        <w:jc w:val="right"/>
        <w:rPr>
          <w:rFonts w:ascii="GHEA Grapalat" w:hAnsi="GHEA Grapalat"/>
          <w:noProof/>
          <w:color w:val="000000"/>
          <w:sz w:val="20"/>
          <w:szCs w:val="20"/>
          <w:lang w:val="hy-AM"/>
        </w:rPr>
      </w:pPr>
      <w:r w:rsidRPr="00860CE0">
        <w:rPr>
          <w:rFonts w:ascii="GHEA Grapalat" w:hAnsi="GHEA Grapalat"/>
          <w:noProof/>
          <w:color w:val="000000"/>
          <w:sz w:val="20"/>
          <w:szCs w:val="20"/>
          <w:lang w:val="hy-AM"/>
        </w:rPr>
        <w:t xml:space="preserve">      Հավելված </w:t>
      </w:r>
      <w:r w:rsidR="00E42513" w:rsidRPr="00860CE0">
        <w:rPr>
          <w:rFonts w:ascii="GHEA Grapalat" w:hAnsi="GHEA Grapalat"/>
          <w:noProof/>
          <w:color w:val="000000"/>
          <w:sz w:val="20"/>
          <w:szCs w:val="20"/>
          <w:lang w:val="hy-AM"/>
        </w:rPr>
        <w:t xml:space="preserve">N </w:t>
      </w:r>
      <w:r w:rsidRPr="00860CE0">
        <w:rPr>
          <w:rFonts w:ascii="GHEA Grapalat" w:hAnsi="GHEA Grapalat"/>
          <w:noProof/>
          <w:color w:val="000000"/>
          <w:sz w:val="20"/>
          <w:szCs w:val="20"/>
          <w:lang w:val="hy-AM"/>
        </w:rPr>
        <w:t>1</w:t>
      </w:r>
    </w:p>
    <w:p w:rsidR="001B3480" w:rsidRPr="00860CE0" w:rsidRDefault="001B3480" w:rsidP="00827559">
      <w:pPr>
        <w:spacing w:line="276" w:lineRule="auto"/>
        <w:ind w:firstLine="284"/>
        <w:jc w:val="right"/>
        <w:rPr>
          <w:rFonts w:ascii="GHEA Grapalat" w:hAnsi="GHEA Grapalat"/>
          <w:noProof/>
          <w:color w:val="000000"/>
          <w:sz w:val="20"/>
          <w:szCs w:val="20"/>
          <w:lang w:val="hy-AM"/>
        </w:rPr>
      </w:pPr>
      <w:r w:rsidRPr="00860CE0">
        <w:rPr>
          <w:rFonts w:ascii="GHEA Grapalat" w:hAnsi="GHEA Grapalat"/>
          <w:noProof/>
          <w:color w:val="000000"/>
          <w:sz w:val="20"/>
          <w:szCs w:val="20"/>
          <w:lang w:val="hy-AM"/>
        </w:rPr>
        <w:t>ՀՀ կառավարության 2016 թվականի</w:t>
      </w:r>
    </w:p>
    <w:p w:rsidR="007376B0" w:rsidRPr="00860CE0" w:rsidRDefault="001B3480" w:rsidP="00384EBD">
      <w:pPr>
        <w:spacing w:line="276" w:lineRule="auto"/>
        <w:ind w:firstLine="284"/>
        <w:jc w:val="right"/>
        <w:rPr>
          <w:rFonts w:ascii="GHEA Grapalat" w:hAnsi="GHEA Grapalat"/>
          <w:noProof/>
          <w:color w:val="000000"/>
          <w:sz w:val="20"/>
          <w:szCs w:val="20"/>
          <w:lang w:val="hy-AM"/>
        </w:rPr>
      </w:pPr>
      <w:r w:rsidRPr="00860CE0">
        <w:rPr>
          <w:rFonts w:ascii="GHEA Grapalat" w:hAnsi="GHEA Grapalat"/>
          <w:noProof/>
          <w:color w:val="000000"/>
          <w:sz w:val="20"/>
          <w:szCs w:val="20"/>
          <w:lang w:val="hy-AM"/>
        </w:rPr>
        <w:t xml:space="preserve"> </w:t>
      </w:r>
      <w:r w:rsidRPr="00860CE0">
        <w:rPr>
          <w:rFonts w:ascii="GHEA Grapalat" w:hAnsi="GHEA Grapalat"/>
          <w:noProof/>
          <w:color w:val="000000"/>
          <w:sz w:val="20"/>
          <w:szCs w:val="20"/>
          <w:lang w:val="hy-AM"/>
        </w:rPr>
        <w:tab/>
      </w:r>
      <w:r w:rsidRPr="00860CE0">
        <w:rPr>
          <w:rFonts w:ascii="GHEA Grapalat" w:hAnsi="GHEA Grapalat"/>
          <w:noProof/>
          <w:color w:val="000000"/>
          <w:sz w:val="20"/>
          <w:szCs w:val="20"/>
          <w:lang w:val="hy-AM"/>
        </w:rPr>
        <w:tab/>
      </w:r>
      <w:r w:rsidRPr="00860CE0">
        <w:rPr>
          <w:rFonts w:ascii="GHEA Grapalat" w:hAnsi="GHEA Grapalat"/>
          <w:noProof/>
          <w:color w:val="000000"/>
          <w:sz w:val="20"/>
          <w:szCs w:val="20"/>
          <w:lang w:val="hy-AM"/>
        </w:rPr>
        <w:tab/>
      </w:r>
      <w:r w:rsidRPr="00860CE0">
        <w:rPr>
          <w:rFonts w:ascii="GHEA Grapalat" w:hAnsi="GHEA Grapalat"/>
          <w:noProof/>
          <w:color w:val="000000"/>
          <w:sz w:val="20"/>
          <w:szCs w:val="20"/>
          <w:lang w:val="hy-AM"/>
        </w:rPr>
        <w:tab/>
      </w:r>
      <w:r w:rsidRPr="00860CE0">
        <w:rPr>
          <w:rFonts w:ascii="GHEA Grapalat" w:hAnsi="GHEA Grapalat"/>
          <w:noProof/>
          <w:color w:val="000000"/>
          <w:sz w:val="20"/>
          <w:szCs w:val="20"/>
          <w:lang w:val="hy-AM"/>
        </w:rPr>
        <w:tab/>
      </w:r>
      <w:r w:rsidRPr="00860CE0">
        <w:rPr>
          <w:rFonts w:ascii="GHEA Grapalat" w:hAnsi="GHEA Grapalat"/>
          <w:noProof/>
          <w:color w:val="000000"/>
          <w:sz w:val="20"/>
          <w:szCs w:val="20"/>
          <w:lang w:val="hy-AM"/>
        </w:rPr>
        <w:tab/>
      </w:r>
      <w:r w:rsidRPr="00860CE0">
        <w:rPr>
          <w:rFonts w:ascii="GHEA Grapalat" w:hAnsi="GHEA Grapalat"/>
          <w:noProof/>
          <w:color w:val="000000"/>
          <w:sz w:val="20"/>
          <w:szCs w:val="20"/>
          <w:lang w:val="hy-AM"/>
        </w:rPr>
        <w:tab/>
      </w:r>
      <w:r w:rsidRPr="00860CE0">
        <w:rPr>
          <w:rFonts w:ascii="GHEA Grapalat" w:hAnsi="GHEA Grapalat"/>
          <w:noProof/>
          <w:color w:val="000000"/>
          <w:sz w:val="20"/>
          <w:szCs w:val="20"/>
          <w:lang w:val="hy-AM"/>
        </w:rPr>
        <w:tab/>
      </w:r>
      <w:r w:rsidRPr="00860CE0">
        <w:rPr>
          <w:rFonts w:ascii="GHEA Grapalat" w:hAnsi="GHEA Grapalat"/>
          <w:noProof/>
          <w:color w:val="000000"/>
          <w:sz w:val="20"/>
          <w:szCs w:val="20"/>
          <w:lang w:val="hy-AM"/>
        </w:rPr>
        <w:tab/>
        <w:t xml:space="preserve">        N        -Ն որոշման</w:t>
      </w:r>
    </w:p>
    <w:p w:rsidR="00D06DE2" w:rsidRDefault="00D06DE2" w:rsidP="001B3480">
      <w:pPr>
        <w:spacing w:before="240" w:line="276" w:lineRule="auto"/>
        <w:ind w:firstLine="284"/>
        <w:jc w:val="center"/>
        <w:rPr>
          <w:rFonts w:ascii="GHEA Grapalat" w:hAnsi="GHEA Grapalat"/>
          <w:b/>
          <w:noProof/>
          <w:color w:val="000000"/>
        </w:rPr>
      </w:pPr>
    </w:p>
    <w:p w:rsidR="001B3480" w:rsidRPr="00860CE0" w:rsidRDefault="001B3480" w:rsidP="001B3480">
      <w:pPr>
        <w:spacing w:before="240" w:line="276" w:lineRule="auto"/>
        <w:ind w:firstLine="284"/>
        <w:jc w:val="center"/>
        <w:rPr>
          <w:rFonts w:ascii="GHEA Grapalat" w:hAnsi="GHEA Grapalat"/>
          <w:b/>
          <w:noProof/>
          <w:color w:val="000000"/>
          <w:lang w:val="hy-AM"/>
        </w:rPr>
      </w:pPr>
      <w:r w:rsidRPr="00860CE0">
        <w:rPr>
          <w:rFonts w:ascii="GHEA Grapalat" w:hAnsi="GHEA Grapalat"/>
          <w:b/>
          <w:noProof/>
          <w:color w:val="000000"/>
          <w:lang w:val="hy-AM"/>
        </w:rPr>
        <w:t xml:space="preserve">ԿԱՐԳ </w:t>
      </w:r>
    </w:p>
    <w:p w:rsidR="001B3480" w:rsidRPr="00860CE0" w:rsidRDefault="001B3480" w:rsidP="001B3480">
      <w:pPr>
        <w:spacing w:line="276" w:lineRule="auto"/>
        <w:ind w:firstLine="284"/>
        <w:jc w:val="center"/>
        <w:rPr>
          <w:rFonts w:ascii="GHEA Grapalat" w:hAnsi="GHEA Grapalat"/>
          <w:b/>
          <w:noProof/>
          <w:color w:val="000000"/>
          <w:lang w:val="hy-AM"/>
        </w:rPr>
      </w:pPr>
      <w:r w:rsidRPr="00860CE0">
        <w:rPr>
          <w:rFonts w:ascii="GHEA Grapalat" w:hAnsi="GHEA Grapalat"/>
          <w:b/>
          <w:noProof/>
          <w:color w:val="000000"/>
          <w:lang w:val="hy-AM"/>
        </w:rPr>
        <w:t xml:space="preserve">ՀԱՅԱՍՏԱՆԻ ՀԱՆՐԱՊԵՏՈՒԹՅԱՆ ԱՐԴԱՐԱԴԱՏՈՒԹՅԱՆ ՆԱԽԱՐԱՐՈՒԹՅԱՆ ԿՈՂՄԻՑ  ԸՆՏԱՆԵԿԱՆ ԿԱՐԳԱՎԻՃԱԿԻ ՎԵՐԱԲԵՐՅԱԼ </w:t>
      </w:r>
    </w:p>
    <w:p w:rsidR="001B3480" w:rsidRPr="00860CE0" w:rsidRDefault="002D4946" w:rsidP="001B3480">
      <w:pPr>
        <w:spacing w:line="276" w:lineRule="auto"/>
        <w:ind w:firstLine="284"/>
        <w:jc w:val="center"/>
        <w:rPr>
          <w:rFonts w:ascii="GHEA Grapalat" w:hAnsi="GHEA Grapalat"/>
          <w:b/>
          <w:noProof/>
          <w:color w:val="000000"/>
          <w:u w:val="single"/>
          <w:lang w:val="hy-AM"/>
        </w:rPr>
      </w:pPr>
      <w:r w:rsidRPr="00860CE0">
        <w:rPr>
          <w:rFonts w:ascii="GHEA Grapalat" w:hAnsi="GHEA Grapalat"/>
          <w:b/>
          <w:noProof/>
          <w:color w:val="000000"/>
          <w:lang w:val="hy-AM"/>
        </w:rPr>
        <w:t>ՏԵՂԵԿԱՆՔ</w:t>
      </w:r>
      <w:r w:rsidR="001B3480" w:rsidRPr="00860CE0">
        <w:rPr>
          <w:rFonts w:ascii="GHEA Grapalat" w:hAnsi="GHEA Grapalat"/>
          <w:b/>
          <w:noProof/>
          <w:color w:val="000000"/>
          <w:lang w:val="hy-AM"/>
        </w:rPr>
        <w:t xml:space="preserve"> ՏՐԱՄԱԴՐԵԼՈՒ ՄԱՍԻՆ</w:t>
      </w:r>
    </w:p>
    <w:p w:rsidR="001B3480" w:rsidRPr="00860CE0" w:rsidRDefault="001B3480" w:rsidP="001B3480">
      <w:pPr>
        <w:spacing w:line="276" w:lineRule="auto"/>
        <w:ind w:firstLine="284"/>
        <w:jc w:val="center"/>
        <w:rPr>
          <w:rFonts w:ascii="GHEA Grapalat" w:hAnsi="GHEA Grapalat"/>
          <w:b/>
          <w:noProof/>
          <w:color w:val="000000"/>
          <w:u w:val="single"/>
          <w:lang w:val="hy-AM"/>
        </w:rPr>
      </w:pPr>
    </w:p>
    <w:p w:rsidR="001B3480" w:rsidRPr="00860CE0" w:rsidRDefault="001B3480" w:rsidP="00755CD3">
      <w:pPr>
        <w:numPr>
          <w:ilvl w:val="0"/>
          <w:numId w:val="2"/>
        </w:numPr>
        <w:spacing w:line="276" w:lineRule="auto"/>
        <w:ind w:left="0" w:firstLine="360"/>
        <w:jc w:val="both"/>
        <w:rPr>
          <w:rFonts w:ascii="GHEA Grapalat" w:hAnsi="GHEA Grapalat"/>
          <w:noProof/>
          <w:lang w:val="hy-AM"/>
        </w:rPr>
      </w:pPr>
      <w:r w:rsidRPr="00860CE0">
        <w:rPr>
          <w:rFonts w:ascii="GHEA Grapalat" w:hAnsi="GHEA Grapalat"/>
          <w:noProof/>
          <w:color w:val="000000"/>
          <w:lang w:val="hy-AM"/>
        </w:rPr>
        <w:t>Հայաստանի Հանրապետության արդարադատության նախարարությունը (այսուհետ` Նախարարություն).</w:t>
      </w:r>
    </w:p>
    <w:p w:rsidR="009E74F1" w:rsidRPr="00860CE0" w:rsidRDefault="001B3480" w:rsidP="00755CD3">
      <w:pPr>
        <w:spacing w:line="276" w:lineRule="auto"/>
        <w:ind w:firstLine="360"/>
        <w:jc w:val="both"/>
        <w:rPr>
          <w:rFonts w:ascii="GHEA Grapalat" w:hAnsi="GHEA Grapalat"/>
          <w:noProof/>
          <w:lang w:val="hy-AM"/>
        </w:rPr>
      </w:pPr>
      <w:r w:rsidRPr="00860CE0">
        <w:rPr>
          <w:rFonts w:ascii="GHEA Grapalat" w:hAnsi="GHEA Grapalat"/>
          <w:noProof/>
          <w:color w:val="000000"/>
          <w:lang w:val="hy-AM"/>
        </w:rPr>
        <w:t>1</w:t>
      </w:r>
      <w:r w:rsidR="000B5603">
        <w:rPr>
          <w:rFonts w:ascii="GHEA Grapalat" w:hAnsi="GHEA Grapalat"/>
          <w:noProof/>
          <w:color w:val="000000"/>
        </w:rPr>
        <w:t>)</w:t>
      </w:r>
      <w:r w:rsidR="009E74F1" w:rsidRPr="00860CE0">
        <w:rPr>
          <w:rFonts w:ascii="GHEA Grapalat" w:hAnsi="GHEA Grapalat"/>
          <w:noProof/>
          <w:color w:val="000000"/>
          <w:lang w:val="hy-AM"/>
        </w:rPr>
        <w:t xml:space="preserve"> Հայաստանի Հանրապետության բնակչության պետական ռեգիստրում հաշվառված՝ Հայաստանի Հանրապետությունում մշտական բնակության վայր ունեցող (ունեցած) Հայաստանի Հանրապետության քաղաքացիներին, օտարերկրյա քաղաքացիներին և քաղաքացիություն չունեցող անձանց, </w:t>
      </w:r>
      <w:r w:rsidR="009E74F1" w:rsidRPr="00860CE0">
        <w:rPr>
          <w:rFonts w:ascii="GHEA Grapalat" w:hAnsi="GHEA Grapalat" w:cs="Sylfaen"/>
          <w:noProof/>
          <w:lang w:val="hy-AM"/>
        </w:rPr>
        <w:t>Հայաստանի</w:t>
      </w:r>
      <w:r w:rsidR="009E74F1" w:rsidRPr="00860CE0">
        <w:rPr>
          <w:rFonts w:ascii="GHEA Grapalat" w:hAnsi="GHEA Grapalat" w:cs="Calibri"/>
          <w:noProof/>
          <w:lang w:val="hy-AM"/>
        </w:rPr>
        <w:t xml:space="preserve"> </w:t>
      </w:r>
      <w:r w:rsidR="009E74F1" w:rsidRPr="00860CE0">
        <w:rPr>
          <w:rFonts w:ascii="GHEA Grapalat" w:hAnsi="GHEA Grapalat" w:cs="Sylfaen"/>
          <w:noProof/>
          <w:lang w:val="hy-AM"/>
        </w:rPr>
        <w:t>Հանրապետության</w:t>
      </w:r>
      <w:r w:rsidR="009E74F1" w:rsidRPr="00860CE0">
        <w:rPr>
          <w:rFonts w:ascii="GHEA Grapalat" w:hAnsi="GHEA Grapalat" w:cs="Calibri"/>
          <w:noProof/>
          <w:lang w:val="hy-AM"/>
        </w:rPr>
        <w:t xml:space="preserve"> </w:t>
      </w:r>
      <w:r w:rsidR="009E74F1" w:rsidRPr="00860CE0">
        <w:rPr>
          <w:rFonts w:ascii="GHEA Grapalat" w:hAnsi="GHEA Grapalat" w:cs="Sylfaen"/>
          <w:noProof/>
          <w:lang w:val="hy-AM"/>
        </w:rPr>
        <w:t>բնակչության</w:t>
      </w:r>
      <w:r w:rsidR="009E74F1" w:rsidRPr="00860CE0">
        <w:rPr>
          <w:rFonts w:ascii="GHEA Grapalat" w:hAnsi="GHEA Grapalat" w:cs="Calibri"/>
          <w:noProof/>
          <w:lang w:val="hy-AM"/>
        </w:rPr>
        <w:t xml:space="preserve"> </w:t>
      </w:r>
      <w:r w:rsidR="009E74F1" w:rsidRPr="00860CE0">
        <w:rPr>
          <w:rFonts w:ascii="GHEA Grapalat" w:hAnsi="GHEA Grapalat" w:cs="Sylfaen"/>
          <w:noProof/>
          <w:lang w:val="hy-AM"/>
        </w:rPr>
        <w:t>պետական</w:t>
      </w:r>
      <w:r w:rsidR="009E74F1" w:rsidRPr="00860CE0">
        <w:rPr>
          <w:rFonts w:ascii="GHEA Grapalat" w:hAnsi="GHEA Grapalat" w:cs="Calibri"/>
          <w:noProof/>
          <w:lang w:val="hy-AM"/>
        </w:rPr>
        <w:t xml:space="preserve"> </w:t>
      </w:r>
      <w:r w:rsidR="009E74F1" w:rsidRPr="00860CE0">
        <w:rPr>
          <w:rFonts w:ascii="GHEA Grapalat" w:hAnsi="GHEA Grapalat" w:cs="Sylfaen"/>
          <w:noProof/>
          <w:lang w:val="hy-AM"/>
        </w:rPr>
        <w:t>ռեգիստրում</w:t>
      </w:r>
      <w:r w:rsidR="009E74F1" w:rsidRPr="00860CE0">
        <w:rPr>
          <w:rFonts w:ascii="GHEA Grapalat" w:hAnsi="GHEA Grapalat" w:cs="Calibri"/>
          <w:noProof/>
          <w:lang w:val="hy-AM"/>
        </w:rPr>
        <w:t xml:space="preserve"> </w:t>
      </w:r>
      <w:r w:rsidR="009E74F1" w:rsidRPr="00860CE0">
        <w:rPr>
          <w:rFonts w:ascii="GHEA Grapalat" w:hAnsi="GHEA Grapalat" w:cs="Sylfaen"/>
          <w:noProof/>
          <w:lang w:val="hy-AM"/>
        </w:rPr>
        <w:t>հաշվառված</w:t>
      </w:r>
      <w:r w:rsidR="009E74F1" w:rsidRPr="00860CE0">
        <w:rPr>
          <w:rFonts w:ascii="GHEA Grapalat" w:hAnsi="GHEA Grapalat"/>
          <w:noProof/>
          <w:lang w:val="hy-AM"/>
        </w:rPr>
        <w:t xml:space="preserve">՝ Հայաստանի Հանրապետությունում մշտական բնակության վայր չունեցող (չունեցած) Հայաստանի Հանրապետության քաղաքացիներին </w:t>
      </w:r>
      <w:r w:rsidR="009E74F1" w:rsidRPr="00860CE0">
        <w:rPr>
          <w:rFonts w:ascii="GHEA Grapalat" w:hAnsi="GHEA Grapalat"/>
          <w:noProof/>
          <w:color w:val="000000"/>
          <w:lang w:val="hy-AM"/>
        </w:rPr>
        <w:t xml:space="preserve">ընտանեկան կարգավիճակի վերաբերյալ տեղեկանք (այսուհետ՝ Տեղեկանք) է տրամադրում՝  համաձայն հավելված 3-ով հաստատված N 1 և </w:t>
      </w:r>
      <w:r w:rsidR="009E74F1" w:rsidRPr="00860CE0">
        <w:rPr>
          <w:rFonts w:ascii="GHEA Grapalat" w:hAnsi="GHEA Grapalat"/>
          <w:noProof/>
          <w:lang w:val="hy-AM"/>
        </w:rPr>
        <w:t xml:space="preserve">N </w:t>
      </w:r>
      <w:r w:rsidR="009E74F1" w:rsidRPr="00860CE0">
        <w:rPr>
          <w:rFonts w:ascii="GHEA Grapalat" w:hAnsi="GHEA Grapalat"/>
          <w:noProof/>
          <w:color w:val="000000"/>
          <w:lang w:val="hy-AM"/>
        </w:rPr>
        <w:t>2 ձևերի.</w:t>
      </w:r>
    </w:p>
    <w:p w:rsidR="001B3480" w:rsidRPr="00860CE0" w:rsidRDefault="001B3480" w:rsidP="000B5603">
      <w:pPr>
        <w:pStyle w:val="ListParagraph"/>
        <w:numPr>
          <w:ilvl w:val="0"/>
          <w:numId w:val="2"/>
        </w:numPr>
        <w:spacing w:line="276" w:lineRule="auto"/>
        <w:ind w:left="0" w:firstLine="360"/>
        <w:jc w:val="both"/>
        <w:rPr>
          <w:rFonts w:ascii="GHEA Grapalat" w:hAnsi="GHEA Grapalat"/>
          <w:noProof/>
          <w:lang w:val="hy-AM"/>
        </w:rPr>
      </w:pPr>
      <w:r w:rsidRPr="00860CE0">
        <w:rPr>
          <w:rFonts w:ascii="GHEA Grapalat" w:hAnsi="GHEA Grapalat" w:cs="Sylfaen"/>
          <w:noProof/>
          <w:color w:val="000000"/>
          <w:lang w:val="hy-AM"/>
        </w:rPr>
        <w:t>Տեղեկանք</w:t>
      </w:r>
      <w:r w:rsidRPr="00860CE0">
        <w:rPr>
          <w:rFonts w:ascii="GHEA Grapalat" w:hAnsi="GHEA Grapalat"/>
          <w:noProof/>
          <w:color w:val="000000"/>
          <w:lang w:val="hy-AM"/>
        </w:rPr>
        <w:t xml:space="preserve"> </w:t>
      </w:r>
      <w:r w:rsidRPr="00860CE0">
        <w:rPr>
          <w:rFonts w:ascii="GHEA Grapalat" w:hAnsi="GHEA Grapalat" w:cs="Sylfaen"/>
          <w:noProof/>
          <w:color w:val="000000"/>
          <w:lang w:val="hy-AM"/>
        </w:rPr>
        <w:t>ստանալու</w:t>
      </w:r>
      <w:r w:rsidRPr="00860CE0">
        <w:rPr>
          <w:rFonts w:ascii="GHEA Grapalat" w:hAnsi="GHEA Grapalat"/>
          <w:noProof/>
          <w:color w:val="000000"/>
          <w:lang w:val="hy-AM"/>
        </w:rPr>
        <w:t xml:space="preserve"> </w:t>
      </w:r>
      <w:r w:rsidRPr="00860CE0">
        <w:rPr>
          <w:rFonts w:ascii="GHEA Grapalat" w:hAnsi="GHEA Grapalat" w:cs="Sylfaen"/>
          <w:noProof/>
          <w:color w:val="000000"/>
          <w:lang w:val="hy-AM"/>
        </w:rPr>
        <w:t>համար</w:t>
      </w:r>
      <w:r w:rsidRPr="00860CE0">
        <w:rPr>
          <w:rFonts w:ascii="GHEA Grapalat" w:hAnsi="GHEA Grapalat"/>
          <w:noProof/>
          <w:color w:val="000000"/>
          <w:lang w:val="hy-AM"/>
        </w:rPr>
        <w:t xml:space="preserve"> </w:t>
      </w:r>
      <w:r w:rsidRPr="00860CE0">
        <w:rPr>
          <w:rFonts w:ascii="GHEA Grapalat" w:hAnsi="GHEA Grapalat" w:cs="Sylfaen"/>
          <w:noProof/>
          <w:color w:val="000000"/>
          <w:lang w:val="hy-AM"/>
        </w:rPr>
        <w:t>Նախարարություն</w:t>
      </w:r>
      <w:r w:rsidRPr="00860CE0">
        <w:rPr>
          <w:rFonts w:ascii="GHEA Grapalat" w:hAnsi="GHEA Grapalat"/>
          <w:noProof/>
          <w:color w:val="000000"/>
          <w:lang w:val="hy-AM"/>
        </w:rPr>
        <w:t xml:space="preserve"> </w:t>
      </w:r>
      <w:r w:rsidRPr="00860CE0">
        <w:rPr>
          <w:rFonts w:ascii="GHEA Grapalat" w:hAnsi="GHEA Grapalat" w:cs="Sylfaen"/>
          <w:noProof/>
          <w:color w:val="000000"/>
          <w:lang w:val="hy-AM"/>
        </w:rPr>
        <w:t>կարող</w:t>
      </w:r>
      <w:r w:rsidRPr="00860CE0">
        <w:rPr>
          <w:rFonts w:ascii="GHEA Grapalat" w:hAnsi="GHEA Grapalat"/>
          <w:noProof/>
          <w:color w:val="000000"/>
          <w:lang w:val="hy-AM"/>
        </w:rPr>
        <w:t xml:space="preserve"> </w:t>
      </w:r>
      <w:r w:rsidRPr="00860CE0">
        <w:rPr>
          <w:rFonts w:ascii="GHEA Grapalat" w:hAnsi="GHEA Grapalat" w:cs="Sylfaen"/>
          <w:noProof/>
          <w:color w:val="000000"/>
          <w:lang w:val="hy-AM"/>
        </w:rPr>
        <w:t>է</w:t>
      </w:r>
      <w:r w:rsidRPr="00860CE0">
        <w:rPr>
          <w:rFonts w:ascii="GHEA Grapalat" w:hAnsi="GHEA Grapalat"/>
          <w:noProof/>
          <w:color w:val="000000"/>
          <w:lang w:val="hy-AM"/>
        </w:rPr>
        <w:t xml:space="preserve"> </w:t>
      </w:r>
      <w:r w:rsidRPr="00860CE0">
        <w:rPr>
          <w:rFonts w:ascii="GHEA Grapalat" w:hAnsi="GHEA Grapalat" w:cs="Sylfaen"/>
          <w:noProof/>
          <w:color w:val="000000"/>
          <w:lang w:val="hy-AM"/>
        </w:rPr>
        <w:t>դիմել՝</w:t>
      </w:r>
      <w:r w:rsidR="00281665" w:rsidRPr="00860CE0">
        <w:rPr>
          <w:rFonts w:ascii="GHEA Grapalat" w:hAnsi="GHEA Grapalat"/>
          <w:noProof/>
          <w:color w:val="000000"/>
          <w:lang w:val="hy-AM"/>
        </w:rPr>
        <w:t xml:space="preserve"> </w:t>
      </w:r>
    </w:p>
    <w:p w:rsidR="001B3480" w:rsidRPr="00860CE0" w:rsidRDefault="001B3480" w:rsidP="00755CD3">
      <w:pPr>
        <w:numPr>
          <w:ilvl w:val="1"/>
          <w:numId w:val="2"/>
        </w:numPr>
        <w:spacing w:line="276" w:lineRule="auto"/>
        <w:ind w:left="0" w:firstLine="360"/>
        <w:jc w:val="both"/>
        <w:rPr>
          <w:rFonts w:ascii="GHEA Grapalat" w:hAnsi="GHEA Grapalat"/>
          <w:noProof/>
          <w:color w:val="000000"/>
          <w:lang w:val="hy-AM"/>
        </w:rPr>
      </w:pPr>
      <w:r w:rsidRPr="00860CE0">
        <w:rPr>
          <w:rFonts w:ascii="GHEA Grapalat" w:hAnsi="GHEA Grapalat"/>
          <w:noProof/>
          <w:color w:val="000000"/>
          <w:lang w:val="hy-AM"/>
        </w:rPr>
        <w:t>անձը, որի վերաբերյալ տրամադրվում է Տեղեկանքը (այսուհետ՝ հայցող).</w:t>
      </w:r>
    </w:p>
    <w:p w:rsidR="001B3480" w:rsidRPr="00860CE0" w:rsidRDefault="001B3480" w:rsidP="00755CD3">
      <w:pPr>
        <w:pStyle w:val="ListParagraph"/>
        <w:numPr>
          <w:ilvl w:val="1"/>
          <w:numId w:val="2"/>
        </w:numPr>
        <w:spacing w:line="276" w:lineRule="auto"/>
        <w:ind w:left="0" w:firstLine="360"/>
        <w:jc w:val="both"/>
        <w:rPr>
          <w:rFonts w:ascii="GHEA Grapalat" w:hAnsi="GHEA Grapalat"/>
          <w:noProof/>
          <w:color w:val="000000"/>
          <w:lang w:val="hy-AM"/>
        </w:rPr>
      </w:pPr>
      <w:r w:rsidRPr="00860CE0">
        <w:rPr>
          <w:rFonts w:ascii="GHEA Grapalat" w:hAnsi="GHEA Grapalat"/>
          <w:noProof/>
          <w:color w:val="000000"/>
          <w:lang w:val="hy-AM"/>
        </w:rPr>
        <w:t>հայցողի կողմից լիազորված անձը:</w:t>
      </w:r>
    </w:p>
    <w:p w:rsidR="00A550CC" w:rsidRPr="00860CE0" w:rsidRDefault="001B3480" w:rsidP="00755CD3">
      <w:pPr>
        <w:numPr>
          <w:ilvl w:val="0"/>
          <w:numId w:val="2"/>
        </w:numPr>
        <w:spacing w:line="276" w:lineRule="auto"/>
        <w:ind w:left="0" w:firstLine="360"/>
        <w:jc w:val="both"/>
        <w:rPr>
          <w:rFonts w:ascii="GHEA Grapalat" w:hAnsi="GHEA Grapalat"/>
          <w:noProof/>
          <w:color w:val="000000"/>
          <w:lang w:val="hy-AM"/>
        </w:rPr>
      </w:pPr>
      <w:r w:rsidRPr="00860CE0">
        <w:rPr>
          <w:rFonts w:ascii="GHEA Grapalat" w:hAnsi="GHEA Grapalat"/>
          <w:noProof/>
          <w:color w:val="000000"/>
          <w:lang w:val="hy-AM"/>
        </w:rPr>
        <w:t>Տեղեկանք ստանալու համար սույն Կարգի 2-րդ կետով նշված անձինք Նախարարություն են  ներկայացնում՝</w:t>
      </w:r>
    </w:p>
    <w:p w:rsidR="003D4F8B" w:rsidRPr="00860CE0" w:rsidRDefault="00421D07" w:rsidP="00755CD3">
      <w:pPr>
        <w:pStyle w:val="ListParagraph"/>
        <w:numPr>
          <w:ilvl w:val="1"/>
          <w:numId w:val="2"/>
        </w:numPr>
        <w:spacing w:line="276" w:lineRule="auto"/>
        <w:ind w:left="0" w:firstLine="360"/>
        <w:jc w:val="both"/>
        <w:rPr>
          <w:rFonts w:ascii="GHEA Grapalat" w:hAnsi="GHEA Grapalat"/>
          <w:noProof/>
          <w:color w:val="000000"/>
          <w:lang w:val="hy-AM"/>
        </w:rPr>
      </w:pPr>
      <w:r w:rsidRPr="00860CE0">
        <w:rPr>
          <w:rFonts w:ascii="GHEA Grapalat" w:hAnsi="GHEA Grapalat"/>
          <w:noProof/>
          <w:color w:val="000000"/>
          <w:lang w:val="hy-AM"/>
        </w:rPr>
        <w:t>դ</w:t>
      </w:r>
      <w:r w:rsidR="0092383D" w:rsidRPr="00860CE0">
        <w:rPr>
          <w:rFonts w:ascii="GHEA Grapalat" w:hAnsi="GHEA Grapalat"/>
          <w:noProof/>
          <w:color w:val="000000"/>
          <w:lang w:val="hy-AM"/>
        </w:rPr>
        <w:t>ի</w:t>
      </w:r>
      <w:r w:rsidR="00A550CC" w:rsidRPr="00860CE0">
        <w:rPr>
          <w:rFonts w:ascii="GHEA Grapalat" w:hAnsi="GHEA Grapalat"/>
          <w:noProof/>
          <w:color w:val="000000"/>
          <w:lang w:val="hy-AM"/>
        </w:rPr>
        <w:t>մում</w:t>
      </w:r>
      <w:r w:rsidRPr="00860CE0">
        <w:rPr>
          <w:rFonts w:ascii="GHEA Grapalat" w:hAnsi="GHEA Grapalat"/>
          <w:noProof/>
          <w:color w:val="000000"/>
          <w:lang w:val="hy-AM"/>
        </w:rPr>
        <w:t xml:space="preserve"> (</w:t>
      </w:r>
      <w:r w:rsidR="009E74F1" w:rsidRPr="00860CE0">
        <w:rPr>
          <w:rFonts w:ascii="GHEA Grapalat" w:hAnsi="GHEA Grapalat"/>
          <w:noProof/>
          <w:color w:val="000000"/>
          <w:lang w:val="hy-AM"/>
        </w:rPr>
        <w:t>համ</w:t>
      </w:r>
      <w:r w:rsidR="00E42513" w:rsidRPr="00860CE0">
        <w:rPr>
          <w:rFonts w:ascii="GHEA Grapalat" w:hAnsi="GHEA Grapalat"/>
          <w:noProof/>
          <w:color w:val="000000"/>
          <w:lang w:val="hy-AM"/>
        </w:rPr>
        <w:t>ա</w:t>
      </w:r>
      <w:r w:rsidR="009E74F1" w:rsidRPr="00860CE0">
        <w:rPr>
          <w:rFonts w:ascii="GHEA Grapalat" w:hAnsi="GHEA Grapalat"/>
          <w:noProof/>
          <w:color w:val="000000"/>
          <w:lang w:val="hy-AM"/>
        </w:rPr>
        <w:t>ձայն Ձև 3</w:t>
      </w:r>
      <w:r w:rsidRPr="00860CE0">
        <w:rPr>
          <w:rFonts w:ascii="GHEA Grapalat" w:hAnsi="GHEA Grapalat"/>
          <w:noProof/>
          <w:color w:val="000000"/>
          <w:lang w:val="hy-AM"/>
        </w:rPr>
        <w:t>-ի)</w:t>
      </w:r>
      <w:r w:rsidR="0024616A" w:rsidRPr="00860CE0">
        <w:rPr>
          <w:rFonts w:ascii="GHEA Grapalat" w:hAnsi="GHEA Grapalat"/>
          <w:noProof/>
          <w:color w:val="000000"/>
          <w:lang w:val="hy-AM"/>
        </w:rPr>
        <w:t>.</w:t>
      </w:r>
    </w:p>
    <w:p w:rsidR="001B3480" w:rsidRPr="00860CE0" w:rsidRDefault="001B3480" w:rsidP="00755CD3">
      <w:pPr>
        <w:numPr>
          <w:ilvl w:val="1"/>
          <w:numId w:val="2"/>
        </w:numPr>
        <w:spacing w:line="276" w:lineRule="auto"/>
        <w:ind w:left="0" w:firstLine="360"/>
        <w:jc w:val="both"/>
        <w:rPr>
          <w:rFonts w:ascii="GHEA Grapalat" w:hAnsi="GHEA Grapalat"/>
          <w:noProof/>
          <w:color w:val="000000"/>
          <w:lang w:val="hy-AM"/>
        </w:rPr>
      </w:pPr>
      <w:r w:rsidRPr="00860CE0">
        <w:rPr>
          <w:rFonts w:ascii="GHEA Grapalat" w:hAnsi="GHEA Grapalat"/>
          <w:noProof/>
          <w:color w:val="000000"/>
          <w:lang w:val="hy-AM"/>
        </w:rPr>
        <w:t>անձը հաստատող փաստաթուղթ.</w:t>
      </w:r>
    </w:p>
    <w:p w:rsidR="00FC4410" w:rsidRPr="00860CE0" w:rsidRDefault="00FC4410" w:rsidP="00755CD3">
      <w:pPr>
        <w:numPr>
          <w:ilvl w:val="1"/>
          <w:numId w:val="2"/>
        </w:numPr>
        <w:spacing w:line="276" w:lineRule="auto"/>
        <w:ind w:left="0" w:firstLine="360"/>
        <w:jc w:val="both"/>
        <w:rPr>
          <w:rFonts w:ascii="GHEA Grapalat" w:hAnsi="GHEA Grapalat"/>
          <w:noProof/>
          <w:color w:val="000000"/>
          <w:lang w:val="hy-AM"/>
        </w:rPr>
      </w:pPr>
      <w:r w:rsidRPr="00860CE0">
        <w:rPr>
          <w:rFonts w:ascii="GHEA Grapalat" w:hAnsi="GHEA Grapalat"/>
          <w:noProof/>
          <w:color w:val="000000"/>
          <w:lang w:val="hy-AM"/>
        </w:rPr>
        <w:t xml:space="preserve">հայցողի անձը հաստատող փաստաթղթի պատճեն, </w:t>
      </w:r>
      <w:r w:rsidRPr="00860CE0">
        <w:rPr>
          <w:rFonts w:ascii="GHEA Grapalat" w:hAnsi="GHEA Grapalat"/>
          <w:noProof/>
          <w:lang w:val="hy-AM"/>
        </w:rPr>
        <w:t>հայցողի կողմից տրված պարզ լիազորագիր</w:t>
      </w:r>
      <w:r w:rsidR="00E42513" w:rsidRPr="00860CE0">
        <w:rPr>
          <w:rFonts w:ascii="GHEA Grapalat" w:hAnsi="GHEA Grapalat"/>
          <w:noProof/>
          <w:lang w:val="hy-AM"/>
        </w:rPr>
        <w:t>.</w:t>
      </w:r>
      <w:r w:rsidRPr="00860CE0">
        <w:rPr>
          <w:rFonts w:ascii="GHEA Grapalat" w:hAnsi="GHEA Grapalat"/>
          <w:noProof/>
          <w:color w:val="000000"/>
          <w:lang w:val="hy-AM"/>
        </w:rPr>
        <w:t xml:space="preserve">  </w:t>
      </w:r>
    </w:p>
    <w:p w:rsidR="00557F6E" w:rsidRPr="00860CE0" w:rsidRDefault="00557F6E" w:rsidP="00755CD3">
      <w:pPr>
        <w:numPr>
          <w:ilvl w:val="1"/>
          <w:numId w:val="2"/>
        </w:numPr>
        <w:spacing w:line="276" w:lineRule="auto"/>
        <w:ind w:left="0" w:firstLine="360"/>
        <w:jc w:val="both"/>
        <w:rPr>
          <w:rFonts w:ascii="GHEA Grapalat" w:hAnsi="GHEA Grapalat"/>
          <w:noProof/>
          <w:color w:val="000000"/>
          <w:lang w:val="hy-AM"/>
        </w:rPr>
      </w:pPr>
      <w:r w:rsidRPr="00860CE0">
        <w:rPr>
          <w:rFonts w:ascii="GHEA Grapalat" w:hAnsi="GHEA Grapalat"/>
          <w:noProof/>
          <w:color w:val="000000"/>
          <w:lang w:val="hy-AM"/>
        </w:rPr>
        <w:lastRenderedPageBreak/>
        <w:t>հայցողի ամուսնության համար արգելք հանդիսացող հանգամանքների բացակայության հավաստման և ՔԿԱԳ մարմիններին սուտ տեղեկություններ հայտնելու համար նախատեսված պատասխանատվության մասին նախազգուշացված լինելու վերաբերյալ գրավոր հայտարարություն՝ ստորագրված հայցողի կողմից (</w:t>
      </w:r>
      <w:r w:rsidRPr="00860CE0">
        <w:rPr>
          <w:rFonts w:ascii="GHEA Grapalat" w:hAnsi="GHEA Grapalat"/>
          <w:noProof/>
          <w:lang w:val="hy-AM"/>
        </w:rPr>
        <w:t xml:space="preserve">համաձայն սույն  կարգի </w:t>
      </w:r>
      <w:r w:rsidRPr="00860CE0">
        <w:rPr>
          <w:rFonts w:ascii="GHEA Grapalat" w:hAnsi="GHEA Grapalat"/>
          <w:noProof/>
          <w:color w:val="000000"/>
          <w:lang w:val="hy-AM"/>
        </w:rPr>
        <w:t>հավելված 3-ով հաստատված N 4 ձևի).</w:t>
      </w:r>
    </w:p>
    <w:p w:rsidR="001B3480" w:rsidRPr="00860CE0" w:rsidRDefault="001B3480" w:rsidP="00755CD3">
      <w:pPr>
        <w:pStyle w:val="ListParagraph"/>
        <w:numPr>
          <w:ilvl w:val="1"/>
          <w:numId w:val="2"/>
        </w:numPr>
        <w:tabs>
          <w:tab w:val="left" w:pos="90"/>
        </w:tabs>
        <w:spacing w:line="276" w:lineRule="auto"/>
        <w:ind w:left="0" w:firstLine="360"/>
        <w:jc w:val="both"/>
        <w:rPr>
          <w:rFonts w:ascii="GHEA Grapalat" w:hAnsi="GHEA Grapalat"/>
          <w:noProof/>
          <w:color w:val="000000"/>
          <w:lang w:val="hy-AM"/>
        </w:rPr>
      </w:pPr>
      <w:r w:rsidRPr="00860CE0">
        <w:rPr>
          <w:rFonts w:ascii="GHEA Grapalat" w:hAnsi="GHEA Grapalat"/>
          <w:noProof/>
          <w:color w:val="000000"/>
          <w:lang w:val="hy-AM"/>
        </w:rPr>
        <w:t>նախկին ամուսնության և ամուսնության դադարման փաստը հաստատող փաստաթղթերի բնօրինակները կամ պատճենները (ամուսնալուծության վկայական, օտարերկրյա դատարանի վճիռ, ամուսնու մահվան վկայական և ամուսնության վկայական), եթե նախկինում հայցողը ունեցել է ամուսնության պետական գրանցում</w:t>
      </w:r>
      <w:r w:rsidR="009E74F1" w:rsidRPr="00860CE0">
        <w:rPr>
          <w:rFonts w:ascii="GHEA Grapalat" w:hAnsi="GHEA Grapalat"/>
          <w:noProof/>
          <w:color w:val="000000"/>
          <w:lang w:val="hy-AM"/>
        </w:rPr>
        <w:t xml:space="preserve"> և եթե հայցվող փաստաթղթերը առկա չեն քաղաքացիական կացության ակտերի գրանցման միասնական էլեկտրոնակային համակարգում (այսուհետ՝ ՔԿԱԳ էլեկտրոնային  համակարգ)</w:t>
      </w:r>
      <w:r w:rsidRPr="00860CE0">
        <w:rPr>
          <w:rFonts w:ascii="GHEA Grapalat" w:hAnsi="GHEA Grapalat"/>
          <w:noProof/>
          <w:color w:val="000000"/>
          <w:lang w:val="hy-AM"/>
        </w:rPr>
        <w:t>.</w:t>
      </w:r>
    </w:p>
    <w:p w:rsidR="009E74F1" w:rsidRPr="00860CE0" w:rsidRDefault="00247A9A" w:rsidP="00755CD3">
      <w:pPr>
        <w:numPr>
          <w:ilvl w:val="0"/>
          <w:numId w:val="17"/>
        </w:numPr>
        <w:spacing w:line="276" w:lineRule="auto"/>
        <w:ind w:left="0" w:firstLine="360"/>
        <w:jc w:val="both"/>
        <w:rPr>
          <w:rFonts w:ascii="GHEA Grapalat" w:hAnsi="GHEA Grapalat"/>
          <w:noProof/>
          <w:color w:val="000000"/>
          <w:lang w:val="hy-AM"/>
        </w:rPr>
      </w:pPr>
      <w:r w:rsidRPr="00860CE0">
        <w:rPr>
          <w:rFonts w:ascii="GHEA Grapalat" w:hAnsi="GHEA Grapalat"/>
          <w:noProof/>
          <w:color w:val="000000"/>
          <w:lang w:val="hy-AM"/>
        </w:rPr>
        <w:t>պետա</w:t>
      </w:r>
      <w:r w:rsidR="00FD5D32" w:rsidRPr="00860CE0">
        <w:rPr>
          <w:rFonts w:ascii="GHEA Grapalat" w:hAnsi="GHEA Grapalat" w:cs="Sylfaen"/>
          <w:noProof/>
          <w:color w:val="000000"/>
          <w:lang w:val="hy-AM"/>
        </w:rPr>
        <w:t>կան</w:t>
      </w:r>
      <w:r w:rsidR="00FD5D32" w:rsidRPr="00860CE0">
        <w:rPr>
          <w:rFonts w:ascii="GHEA Grapalat" w:hAnsi="GHEA Grapalat"/>
          <w:noProof/>
          <w:color w:val="000000"/>
          <w:lang w:val="hy-AM"/>
        </w:rPr>
        <w:t xml:space="preserve"> </w:t>
      </w:r>
      <w:r w:rsidR="00FD5D32" w:rsidRPr="00860CE0">
        <w:rPr>
          <w:rFonts w:ascii="GHEA Grapalat" w:hAnsi="GHEA Grapalat" w:cs="Sylfaen"/>
          <w:noProof/>
          <w:color w:val="000000"/>
          <w:lang w:val="hy-AM"/>
        </w:rPr>
        <w:t>տուրքի</w:t>
      </w:r>
      <w:r w:rsidR="00FD5D32" w:rsidRPr="00860CE0">
        <w:rPr>
          <w:rFonts w:ascii="GHEA Grapalat" w:hAnsi="GHEA Grapalat"/>
          <w:noProof/>
          <w:color w:val="000000"/>
          <w:lang w:val="hy-AM"/>
        </w:rPr>
        <w:t xml:space="preserve"> </w:t>
      </w:r>
      <w:r w:rsidR="00FD5D32" w:rsidRPr="00860CE0">
        <w:rPr>
          <w:rFonts w:ascii="GHEA Grapalat" w:hAnsi="GHEA Grapalat" w:cs="Sylfaen"/>
          <w:noProof/>
          <w:color w:val="000000"/>
          <w:lang w:val="hy-AM"/>
        </w:rPr>
        <w:t>վճարումը</w:t>
      </w:r>
      <w:r w:rsidR="00FD5D32" w:rsidRPr="00860CE0">
        <w:rPr>
          <w:rFonts w:ascii="GHEA Grapalat" w:hAnsi="GHEA Grapalat"/>
          <w:noProof/>
          <w:color w:val="000000"/>
          <w:lang w:val="hy-AM"/>
        </w:rPr>
        <w:t xml:space="preserve"> </w:t>
      </w:r>
      <w:r w:rsidR="00FD5D32" w:rsidRPr="00860CE0">
        <w:rPr>
          <w:rFonts w:ascii="GHEA Grapalat" w:hAnsi="GHEA Grapalat" w:cs="Sylfaen"/>
          <w:noProof/>
          <w:color w:val="000000"/>
          <w:lang w:val="hy-AM"/>
        </w:rPr>
        <w:t>հավաստող</w:t>
      </w:r>
      <w:r w:rsidR="00FD5D32" w:rsidRPr="00860CE0">
        <w:rPr>
          <w:rFonts w:ascii="GHEA Grapalat" w:hAnsi="GHEA Grapalat"/>
          <w:noProof/>
          <w:color w:val="000000"/>
          <w:lang w:val="hy-AM"/>
        </w:rPr>
        <w:t xml:space="preserve"> </w:t>
      </w:r>
      <w:r w:rsidR="00FD5D32" w:rsidRPr="00860CE0">
        <w:rPr>
          <w:rFonts w:ascii="GHEA Grapalat" w:hAnsi="GHEA Grapalat" w:cs="Sylfaen"/>
          <w:noProof/>
          <w:color w:val="000000"/>
          <w:lang w:val="hy-AM"/>
        </w:rPr>
        <w:t>անդորրագիր</w:t>
      </w:r>
      <w:r w:rsidR="00FD5D32" w:rsidRPr="00860CE0">
        <w:rPr>
          <w:rFonts w:ascii="GHEA Grapalat" w:hAnsi="GHEA Grapalat"/>
          <w:noProof/>
          <w:color w:val="000000"/>
          <w:lang w:val="hy-AM"/>
        </w:rPr>
        <w:t>.</w:t>
      </w:r>
    </w:p>
    <w:p w:rsidR="00EF481B" w:rsidRPr="00860CE0" w:rsidRDefault="00FD5D32" w:rsidP="00755CD3">
      <w:pPr>
        <w:numPr>
          <w:ilvl w:val="0"/>
          <w:numId w:val="8"/>
        </w:numPr>
        <w:spacing w:line="276" w:lineRule="auto"/>
        <w:ind w:left="0" w:firstLine="360"/>
        <w:jc w:val="both"/>
        <w:rPr>
          <w:rFonts w:ascii="GHEA Grapalat" w:hAnsi="GHEA Grapalat"/>
          <w:noProof/>
          <w:color w:val="000000"/>
          <w:lang w:val="hy-AM"/>
        </w:rPr>
      </w:pPr>
      <w:r w:rsidRPr="00860CE0">
        <w:rPr>
          <w:rFonts w:ascii="GHEA Grapalat" w:hAnsi="GHEA Grapalat" w:cs="Sylfaen"/>
          <w:noProof/>
          <w:color w:val="000000"/>
          <w:lang w:val="hy-AM"/>
        </w:rPr>
        <w:t>ծառայո</w:t>
      </w:r>
      <w:r w:rsidRPr="00860CE0">
        <w:rPr>
          <w:rFonts w:ascii="GHEA Grapalat" w:hAnsi="GHEA Grapalat"/>
          <w:noProof/>
          <w:color w:val="000000"/>
          <w:lang w:val="hy-AM"/>
        </w:rPr>
        <w:t xml:space="preserve">ւթյան մատուցման համար վճարումը հավաստող անդորրագիր՝ ՀՀ կառավարության </w:t>
      </w:r>
      <w:r w:rsidRPr="00860CE0">
        <w:rPr>
          <w:rFonts w:ascii="GHEA Grapalat" w:hAnsi="GHEA Grapalat"/>
          <w:noProof/>
          <w:lang w:val="hy-AM"/>
        </w:rPr>
        <w:t>2011 թվականի հունիսի հունիսի 2-ի N 860-Ն որոշմամբ սահմանված ծառայություններից օգտվելու դեպքում</w:t>
      </w:r>
      <w:r w:rsidR="00755CD3" w:rsidRPr="00860CE0">
        <w:rPr>
          <w:rFonts w:ascii="GHEA Grapalat" w:hAnsi="GHEA Grapalat"/>
          <w:noProof/>
          <w:lang w:val="hy-AM"/>
        </w:rPr>
        <w:t>:</w:t>
      </w:r>
    </w:p>
    <w:p w:rsidR="00EF481B" w:rsidRPr="00860CE0" w:rsidRDefault="001B3480" w:rsidP="00755CD3">
      <w:pPr>
        <w:numPr>
          <w:ilvl w:val="0"/>
          <w:numId w:val="13"/>
        </w:numPr>
        <w:spacing w:line="276" w:lineRule="auto"/>
        <w:ind w:left="90" w:firstLine="270"/>
        <w:jc w:val="both"/>
        <w:rPr>
          <w:rFonts w:ascii="GHEA Grapalat" w:hAnsi="GHEA Grapalat"/>
          <w:noProof/>
          <w:lang w:val="hy-AM"/>
        </w:rPr>
      </w:pPr>
      <w:r w:rsidRPr="00860CE0">
        <w:rPr>
          <w:rFonts w:ascii="GHEA Grapalat" w:hAnsi="GHEA Grapalat"/>
          <w:noProof/>
          <w:color w:val="000000"/>
          <w:lang w:val="hy-AM"/>
        </w:rPr>
        <w:t xml:space="preserve"> </w:t>
      </w:r>
      <w:r w:rsidR="00FE67D3" w:rsidRPr="00860CE0">
        <w:rPr>
          <w:rFonts w:ascii="GHEA Grapalat" w:hAnsi="GHEA Grapalat" w:cs="Sylfaen"/>
          <w:noProof/>
          <w:color w:val="000000"/>
          <w:lang w:val="hy-AM"/>
        </w:rPr>
        <w:t>Այն</w:t>
      </w:r>
      <w:r w:rsidR="00FE67D3" w:rsidRPr="00860CE0">
        <w:rPr>
          <w:rFonts w:ascii="GHEA Grapalat" w:hAnsi="GHEA Grapalat"/>
          <w:noProof/>
          <w:color w:val="000000"/>
          <w:lang w:val="hy-AM"/>
        </w:rPr>
        <w:t xml:space="preserve">  </w:t>
      </w:r>
      <w:r w:rsidR="00FE67D3" w:rsidRPr="00860CE0">
        <w:rPr>
          <w:rFonts w:ascii="GHEA Grapalat" w:hAnsi="GHEA Grapalat" w:cs="Sylfaen"/>
          <w:noProof/>
          <w:color w:val="000000"/>
          <w:lang w:val="hy-AM"/>
        </w:rPr>
        <w:t>փաստաթղթերը</w:t>
      </w:r>
      <w:r w:rsidR="00FE67D3" w:rsidRPr="00860CE0">
        <w:rPr>
          <w:rFonts w:ascii="GHEA Grapalat" w:hAnsi="GHEA Grapalat"/>
          <w:noProof/>
          <w:color w:val="000000"/>
          <w:lang w:val="hy-AM"/>
        </w:rPr>
        <w:t xml:space="preserve">, </w:t>
      </w:r>
      <w:r w:rsidR="00FE67D3" w:rsidRPr="00860CE0">
        <w:rPr>
          <w:rFonts w:ascii="GHEA Grapalat" w:hAnsi="GHEA Grapalat" w:cs="Sylfaen"/>
          <w:noProof/>
          <w:color w:val="000000"/>
          <w:lang w:val="hy-AM"/>
        </w:rPr>
        <w:t>որոնք</w:t>
      </w:r>
      <w:r w:rsidR="00FE67D3" w:rsidRPr="00860CE0">
        <w:rPr>
          <w:rFonts w:ascii="GHEA Grapalat" w:hAnsi="GHEA Grapalat"/>
          <w:noProof/>
          <w:color w:val="000000"/>
          <w:lang w:val="hy-AM"/>
        </w:rPr>
        <w:t xml:space="preserve"> </w:t>
      </w:r>
      <w:r w:rsidR="00FE67D3" w:rsidRPr="00860CE0">
        <w:rPr>
          <w:rFonts w:ascii="GHEA Grapalat" w:hAnsi="GHEA Grapalat" w:cs="Sylfaen"/>
          <w:noProof/>
          <w:color w:val="000000"/>
          <w:lang w:val="hy-AM"/>
        </w:rPr>
        <w:t>տրվել</w:t>
      </w:r>
      <w:r w:rsidR="00FE67D3" w:rsidRPr="00860CE0">
        <w:rPr>
          <w:rFonts w:ascii="GHEA Grapalat" w:hAnsi="GHEA Grapalat"/>
          <w:noProof/>
          <w:color w:val="000000"/>
          <w:lang w:val="hy-AM"/>
        </w:rPr>
        <w:t xml:space="preserve"> </w:t>
      </w:r>
      <w:r w:rsidR="00FE67D3" w:rsidRPr="00860CE0">
        <w:rPr>
          <w:rFonts w:ascii="GHEA Grapalat" w:hAnsi="GHEA Grapalat" w:cs="Sylfaen"/>
          <w:noProof/>
          <w:color w:val="000000"/>
          <w:lang w:val="hy-AM"/>
        </w:rPr>
        <w:t>են</w:t>
      </w:r>
      <w:r w:rsidR="00FE67D3" w:rsidRPr="00860CE0">
        <w:rPr>
          <w:rFonts w:ascii="GHEA Grapalat" w:hAnsi="GHEA Grapalat"/>
          <w:noProof/>
          <w:color w:val="000000"/>
          <w:lang w:val="hy-AM"/>
        </w:rPr>
        <w:t xml:space="preserve"> </w:t>
      </w:r>
      <w:r w:rsidR="00FE67D3" w:rsidRPr="00860CE0">
        <w:rPr>
          <w:rFonts w:ascii="GHEA Grapalat" w:hAnsi="GHEA Grapalat" w:cs="Sylfaen"/>
          <w:noProof/>
          <w:color w:val="000000"/>
          <w:lang w:val="hy-AM"/>
        </w:rPr>
        <w:t>օտարերկրյա</w:t>
      </w:r>
      <w:r w:rsidR="00FE67D3" w:rsidRPr="00860CE0">
        <w:rPr>
          <w:rFonts w:ascii="GHEA Grapalat" w:hAnsi="GHEA Grapalat"/>
          <w:noProof/>
          <w:color w:val="000000"/>
          <w:lang w:val="hy-AM"/>
        </w:rPr>
        <w:t xml:space="preserve"> </w:t>
      </w:r>
      <w:r w:rsidR="00FE67D3" w:rsidRPr="00860CE0">
        <w:rPr>
          <w:rFonts w:ascii="GHEA Grapalat" w:hAnsi="GHEA Grapalat" w:cs="Sylfaen"/>
          <w:noProof/>
          <w:color w:val="000000"/>
          <w:lang w:val="hy-AM"/>
        </w:rPr>
        <w:t>պետությունների</w:t>
      </w:r>
      <w:r w:rsidR="00FE67D3" w:rsidRPr="00860CE0">
        <w:rPr>
          <w:rFonts w:ascii="GHEA Grapalat" w:hAnsi="GHEA Grapalat"/>
          <w:noProof/>
          <w:color w:val="000000"/>
          <w:lang w:val="hy-AM"/>
        </w:rPr>
        <w:t xml:space="preserve"> </w:t>
      </w:r>
      <w:r w:rsidR="00FE67D3" w:rsidRPr="00860CE0">
        <w:rPr>
          <w:rFonts w:ascii="GHEA Grapalat" w:hAnsi="GHEA Grapalat" w:cs="Sylfaen"/>
          <w:noProof/>
          <w:color w:val="000000"/>
          <w:lang w:val="hy-AM"/>
        </w:rPr>
        <w:t>իրավասու</w:t>
      </w:r>
      <w:r w:rsidR="00FE67D3" w:rsidRPr="00860CE0">
        <w:rPr>
          <w:rFonts w:ascii="GHEA Grapalat" w:hAnsi="GHEA Grapalat"/>
          <w:noProof/>
          <w:color w:val="000000"/>
          <w:lang w:val="hy-AM"/>
        </w:rPr>
        <w:t xml:space="preserve"> </w:t>
      </w:r>
      <w:r w:rsidR="00FE67D3" w:rsidRPr="00860CE0">
        <w:rPr>
          <w:rFonts w:ascii="GHEA Grapalat" w:hAnsi="GHEA Grapalat" w:cs="Sylfaen"/>
          <w:noProof/>
          <w:color w:val="000000"/>
          <w:lang w:val="hy-AM"/>
        </w:rPr>
        <w:t>մարմինների</w:t>
      </w:r>
      <w:r w:rsidR="00FE67D3" w:rsidRPr="00860CE0">
        <w:rPr>
          <w:rFonts w:ascii="GHEA Grapalat" w:hAnsi="GHEA Grapalat"/>
          <w:noProof/>
          <w:color w:val="000000"/>
          <w:lang w:val="hy-AM"/>
        </w:rPr>
        <w:t xml:space="preserve"> </w:t>
      </w:r>
      <w:r w:rsidR="00FE67D3" w:rsidRPr="00860CE0">
        <w:rPr>
          <w:rFonts w:ascii="GHEA Grapalat" w:hAnsi="GHEA Grapalat" w:cs="Sylfaen"/>
          <w:noProof/>
          <w:color w:val="000000"/>
          <w:lang w:val="hy-AM"/>
        </w:rPr>
        <w:t>կողմից</w:t>
      </w:r>
      <w:r w:rsidR="00FE67D3" w:rsidRPr="00860CE0">
        <w:rPr>
          <w:rFonts w:ascii="GHEA Grapalat" w:hAnsi="GHEA Grapalat"/>
          <w:noProof/>
          <w:color w:val="000000"/>
          <w:lang w:val="hy-AM"/>
        </w:rPr>
        <w:t xml:space="preserve">, </w:t>
      </w:r>
      <w:r w:rsidR="00FE67D3" w:rsidRPr="00860CE0">
        <w:rPr>
          <w:rFonts w:ascii="GHEA Grapalat" w:hAnsi="GHEA Grapalat" w:cs="Sylfaen"/>
          <w:noProof/>
          <w:color w:val="000000"/>
          <w:lang w:val="hy-AM"/>
        </w:rPr>
        <w:t>պ</w:t>
      </w:r>
      <w:r w:rsidR="00FE67D3" w:rsidRPr="00860CE0">
        <w:rPr>
          <w:rFonts w:ascii="GHEA Grapalat" w:hAnsi="GHEA Grapalat"/>
          <w:noProof/>
          <w:color w:val="000000"/>
          <w:lang w:val="hy-AM"/>
        </w:rPr>
        <w:t xml:space="preserve">ետք է ներկայացվեն ապոստիլով հաստատված կամ </w:t>
      </w:r>
      <w:r w:rsidR="00FE67D3" w:rsidRPr="00860CE0">
        <w:rPr>
          <w:rFonts w:ascii="GHEA Grapalat" w:hAnsi="GHEA Grapalat"/>
          <w:noProof/>
          <w:lang w:val="hy-AM"/>
        </w:rPr>
        <w:t>հյուպատոսական վավերացմամբ</w:t>
      </w:r>
      <w:r w:rsidR="00FE67D3" w:rsidRPr="00860CE0">
        <w:rPr>
          <w:rFonts w:ascii="GHEA Grapalat" w:hAnsi="GHEA Grapalat"/>
          <w:noProof/>
          <w:color w:val="000000"/>
          <w:lang w:val="hy-AM"/>
        </w:rPr>
        <w:t>, եթե Հայաստանի Հանրապետության միջազգային պայմանագրերով այլ բան նախատեսված չէ, ինչպես նաև հայերեն թարգմանությամբ</w:t>
      </w:r>
      <w:r w:rsidR="00795849" w:rsidRPr="00860CE0">
        <w:rPr>
          <w:rFonts w:ascii="GHEA Grapalat" w:hAnsi="GHEA Grapalat"/>
          <w:noProof/>
          <w:color w:val="000000"/>
          <w:lang w:val="hy-AM"/>
        </w:rPr>
        <w:t xml:space="preserve">։ </w:t>
      </w:r>
      <w:r w:rsidR="00834684" w:rsidRPr="00860CE0">
        <w:rPr>
          <w:rFonts w:ascii="GHEA Grapalat" w:hAnsi="GHEA Grapalat"/>
          <w:noProof/>
          <w:color w:val="000000"/>
          <w:lang w:val="hy-AM"/>
        </w:rPr>
        <w:t xml:space="preserve"> </w:t>
      </w:r>
      <w:r w:rsidR="00795849" w:rsidRPr="00860CE0">
        <w:rPr>
          <w:rFonts w:ascii="GHEA Grapalat" w:hAnsi="GHEA Grapalat" w:cs="Calibri"/>
          <w:noProof/>
          <w:color w:val="000000"/>
          <w:lang w:val="hy-AM"/>
        </w:rPr>
        <w:t>Ներկայացվող օտարալեզու փաստաթղթերին կից ներկայացվող հայերեն լեզվով թարգմանությունների իսկությունը պետք է վավերացված լինի նոտարի կամ հյուպատոսական հիմնարկի կողմից։</w:t>
      </w:r>
      <w:r w:rsidR="00247A9A" w:rsidRPr="00860CE0">
        <w:rPr>
          <w:rFonts w:ascii="GHEA Grapalat" w:hAnsi="GHEA Grapalat" w:cs="Calibri"/>
          <w:noProof/>
          <w:color w:val="000000"/>
          <w:lang w:val="hy-AM"/>
        </w:rPr>
        <w:t xml:space="preserve"> </w:t>
      </w:r>
    </w:p>
    <w:p w:rsidR="00EF481B" w:rsidRPr="00860CE0" w:rsidRDefault="0092383D" w:rsidP="00755CD3">
      <w:pPr>
        <w:pStyle w:val="ListParagraph"/>
        <w:numPr>
          <w:ilvl w:val="0"/>
          <w:numId w:val="13"/>
        </w:numPr>
        <w:spacing w:line="276" w:lineRule="auto"/>
        <w:ind w:left="90" w:firstLine="360"/>
        <w:jc w:val="both"/>
        <w:rPr>
          <w:rFonts w:ascii="GHEA Grapalat" w:hAnsi="GHEA Grapalat"/>
          <w:noProof/>
          <w:color w:val="000000"/>
          <w:lang w:val="hy-AM"/>
        </w:rPr>
      </w:pPr>
      <w:r w:rsidRPr="00860CE0">
        <w:rPr>
          <w:rFonts w:ascii="GHEA Grapalat" w:hAnsi="GHEA Grapalat" w:cs="Sylfaen"/>
          <w:noProof/>
          <w:color w:val="000000"/>
          <w:lang w:val="hy-AM"/>
        </w:rPr>
        <w:t>Դիմում</w:t>
      </w:r>
      <w:r w:rsidRPr="00860CE0">
        <w:rPr>
          <w:rFonts w:ascii="GHEA Grapalat" w:hAnsi="GHEA Grapalat"/>
          <w:noProof/>
          <w:color w:val="000000"/>
          <w:lang w:val="hy-AM"/>
        </w:rPr>
        <w:t xml:space="preserve">ը լրացվում և ստորագրվում է էլեկտրոնային եղանակով Նախարարությունում՝ քաղաքացիական կացության ակտերի գրանցման միասնական էլեկտրոնային կառավարման համակարգի </w:t>
      </w:r>
      <w:r w:rsidR="004D4A16" w:rsidRPr="00860CE0">
        <w:rPr>
          <w:rFonts w:ascii="GHEA Grapalat" w:hAnsi="GHEA Grapalat"/>
          <w:noProof/>
          <w:color w:val="000000"/>
          <w:lang w:val="hy-AM"/>
        </w:rPr>
        <w:t>միջոցով</w:t>
      </w:r>
      <w:r w:rsidRPr="00860CE0">
        <w:rPr>
          <w:rFonts w:ascii="GHEA Grapalat" w:hAnsi="GHEA Grapalat"/>
          <w:noProof/>
          <w:color w:val="000000"/>
          <w:lang w:val="hy-AM"/>
        </w:rPr>
        <w:t xml:space="preserve">, </w:t>
      </w:r>
      <w:r w:rsidRPr="00860CE0">
        <w:rPr>
          <w:rFonts w:ascii="GHEA Grapalat" w:hAnsi="GHEA Grapalat"/>
          <w:noProof/>
          <w:lang w:val="hy-AM"/>
        </w:rPr>
        <w:t>բացառությամբ սույն Կարգի 1</w:t>
      </w:r>
      <w:r w:rsidR="00E127D1" w:rsidRPr="00860CE0">
        <w:rPr>
          <w:rFonts w:ascii="GHEA Grapalat" w:hAnsi="GHEA Grapalat"/>
          <w:noProof/>
          <w:lang w:val="hy-AM"/>
        </w:rPr>
        <w:t>8</w:t>
      </w:r>
      <w:r w:rsidRPr="00860CE0">
        <w:rPr>
          <w:rFonts w:ascii="GHEA Grapalat" w:hAnsi="GHEA Grapalat"/>
          <w:noProof/>
          <w:lang w:val="hy-AM"/>
        </w:rPr>
        <w:t xml:space="preserve">-րդ և </w:t>
      </w:r>
      <w:r w:rsidR="00E127D1" w:rsidRPr="00860CE0">
        <w:rPr>
          <w:rFonts w:ascii="GHEA Grapalat" w:hAnsi="GHEA Grapalat"/>
          <w:noProof/>
          <w:lang w:val="hy-AM"/>
        </w:rPr>
        <w:t>21</w:t>
      </w:r>
      <w:r w:rsidRPr="00860CE0">
        <w:rPr>
          <w:rFonts w:ascii="GHEA Grapalat" w:hAnsi="GHEA Grapalat"/>
          <w:noProof/>
          <w:lang w:val="hy-AM"/>
        </w:rPr>
        <w:t>-րդ կետեր</w:t>
      </w:r>
      <w:r w:rsidR="00216531" w:rsidRPr="00860CE0">
        <w:rPr>
          <w:rFonts w:ascii="GHEA Grapalat" w:hAnsi="GHEA Grapalat"/>
          <w:noProof/>
          <w:lang w:val="hy-AM"/>
        </w:rPr>
        <w:t>ով նախատեսված դեպքերի</w:t>
      </w:r>
      <w:r w:rsidRPr="00860CE0">
        <w:rPr>
          <w:rFonts w:ascii="GHEA Grapalat" w:hAnsi="GHEA Grapalat"/>
          <w:noProof/>
          <w:lang w:val="hy-AM"/>
        </w:rPr>
        <w:t>։</w:t>
      </w:r>
    </w:p>
    <w:p w:rsidR="00EF481B" w:rsidRPr="00860CE0" w:rsidRDefault="00384EBD" w:rsidP="00F062B0">
      <w:pPr>
        <w:pStyle w:val="ListParagraph"/>
        <w:numPr>
          <w:ilvl w:val="0"/>
          <w:numId w:val="13"/>
        </w:numPr>
        <w:spacing w:line="276" w:lineRule="auto"/>
        <w:ind w:left="90" w:firstLine="360"/>
        <w:jc w:val="both"/>
        <w:rPr>
          <w:rFonts w:ascii="GHEA Grapalat" w:hAnsi="GHEA Grapalat"/>
          <w:noProof/>
          <w:color w:val="000000"/>
          <w:lang w:val="hy-AM"/>
        </w:rPr>
      </w:pPr>
      <w:r w:rsidRPr="00860CE0">
        <w:rPr>
          <w:rFonts w:ascii="GHEA Grapalat" w:hAnsi="GHEA Grapalat"/>
          <w:noProof/>
          <w:lang w:val="hy-AM"/>
        </w:rPr>
        <w:t xml:space="preserve"> </w:t>
      </w:r>
      <w:r w:rsidR="00FD5D32" w:rsidRPr="00860CE0">
        <w:rPr>
          <w:rFonts w:ascii="GHEA Grapalat" w:hAnsi="GHEA Grapalat"/>
          <w:noProof/>
          <w:lang w:val="hy-AM"/>
        </w:rPr>
        <w:t>Տեղեկանքը տրվում է սույն Կարգի 3-րդ կետով նախատեսված փաստաթղթերը Նախարարություն ներկայացնելուց հետո</w:t>
      </w:r>
      <w:r w:rsidR="003E45F4" w:rsidRPr="00860CE0">
        <w:rPr>
          <w:rFonts w:ascii="GHEA Grapalat" w:hAnsi="GHEA Grapalat"/>
          <w:noProof/>
          <w:lang w:val="hy-AM"/>
        </w:rPr>
        <w:t xml:space="preserve"> յոթերորդ աշխատանքային օրը:</w:t>
      </w:r>
      <w:r w:rsidR="00E30FE1" w:rsidRPr="00860CE0">
        <w:rPr>
          <w:rFonts w:ascii="GHEA Grapalat" w:hAnsi="GHEA Grapalat"/>
          <w:noProof/>
          <w:lang w:val="hy-AM"/>
        </w:rPr>
        <w:t xml:space="preserve"> Եթե դիմումում նշված է նաև ապոստիլ դնելու վերաբերյալ խնդրանքը, ապա տեղեկանքը վերադարձվում է ապոստիլ դնելու համար սահմանված ժամկետում, որը սկսվում է հաշվարկվել տեղեկանքի տրման ժամկետի ավարտման օրը:</w:t>
      </w:r>
    </w:p>
    <w:p w:rsidR="00EF481B" w:rsidRPr="00860CE0" w:rsidRDefault="00E30FE1" w:rsidP="00F062B0">
      <w:pPr>
        <w:pStyle w:val="ListParagraph"/>
        <w:numPr>
          <w:ilvl w:val="0"/>
          <w:numId w:val="13"/>
        </w:numPr>
        <w:spacing w:line="276" w:lineRule="auto"/>
        <w:ind w:left="90" w:firstLine="360"/>
        <w:jc w:val="both"/>
        <w:rPr>
          <w:rFonts w:ascii="GHEA Grapalat" w:hAnsi="GHEA Grapalat" w:cs="Calibri"/>
          <w:noProof/>
          <w:lang w:val="hy-AM"/>
        </w:rPr>
      </w:pPr>
      <w:r w:rsidRPr="00860CE0">
        <w:rPr>
          <w:rFonts w:ascii="GHEA Grapalat" w:hAnsi="GHEA Grapalat" w:cs="Sylfaen"/>
          <w:noProof/>
          <w:lang w:val="hy-AM"/>
        </w:rPr>
        <w:t>Դիմումը Նախարարություն մուտքագրվելու օրը</w:t>
      </w:r>
      <w:r w:rsidRPr="00860CE0">
        <w:rPr>
          <w:rFonts w:ascii="GHEA Grapalat" w:hAnsi="GHEA Grapalat" w:cs="Calibri"/>
          <w:noProof/>
          <w:lang w:val="hy-AM"/>
        </w:rPr>
        <w:t xml:space="preserve"> Նախարարությունը</w:t>
      </w:r>
      <w:r w:rsidRPr="00860CE0">
        <w:rPr>
          <w:rFonts w:ascii="GHEA Grapalat" w:hAnsi="GHEA Grapalat" w:cs="Sylfaen"/>
          <w:noProof/>
          <w:color w:val="000000"/>
          <w:lang w:val="hy-AM"/>
        </w:rPr>
        <w:t>՝ փաստաթղթերի</w:t>
      </w:r>
      <w:r w:rsidRPr="00860CE0">
        <w:rPr>
          <w:rFonts w:ascii="GHEA Grapalat" w:hAnsi="GHEA Grapalat" w:cs="Calibri"/>
          <w:noProof/>
          <w:color w:val="000000"/>
          <w:lang w:val="hy-AM"/>
        </w:rPr>
        <w:t xml:space="preserve"> </w:t>
      </w:r>
      <w:r w:rsidRPr="00860CE0">
        <w:rPr>
          <w:rFonts w:ascii="GHEA Grapalat" w:hAnsi="GHEA Grapalat" w:cs="Sylfaen"/>
          <w:noProof/>
          <w:color w:val="000000"/>
          <w:lang w:val="hy-AM"/>
        </w:rPr>
        <w:t>ամբողջականությունը</w:t>
      </w:r>
      <w:r w:rsidRPr="00860CE0">
        <w:rPr>
          <w:rFonts w:ascii="GHEA Grapalat" w:hAnsi="GHEA Grapalat" w:cs="Calibri"/>
          <w:noProof/>
          <w:color w:val="000000"/>
          <w:lang w:val="hy-AM"/>
        </w:rPr>
        <w:t xml:space="preserve"> </w:t>
      </w:r>
      <w:r w:rsidRPr="00860CE0">
        <w:rPr>
          <w:rFonts w:ascii="GHEA Grapalat" w:hAnsi="GHEA Grapalat" w:cs="Sylfaen"/>
          <w:noProof/>
          <w:color w:val="000000"/>
          <w:lang w:val="hy-AM"/>
        </w:rPr>
        <w:t>ստուգելուց</w:t>
      </w:r>
      <w:r w:rsidRPr="00860CE0">
        <w:rPr>
          <w:rFonts w:ascii="GHEA Grapalat" w:hAnsi="GHEA Grapalat" w:cs="Calibri"/>
          <w:noProof/>
          <w:color w:val="000000"/>
          <w:lang w:val="hy-AM"/>
        </w:rPr>
        <w:t xml:space="preserve"> </w:t>
      </w:r>
      <w:r w:rsidRPr="00860CE0">
        <w:rPr>
          <w:rFonts w:ascii="GHEA Grapalat" w:hAnsi="GHEA Grapalat" w:cs="Sylfaen"/>
          <w:noProof/>
          <w:color w:val="000000"/>
          <w:lang w:val="hy-AM"/>
        </w:rPr>
        <w:t>հետո</w:t>
      </w:r>
      <w:r w:rsidRPr="00860CE0">
        <w:rPr>
          <w:rFonts w:ascii="GHEA Grapalat" w:hAnsi="GHEA Grapalat" w:cs="Calibri"/>
          <w:noProof/>
          <w:color w:val="000000"/>
          <w:lang w:val="hy-AM"/>
        </w:rPr>
        <w:t xml:space="preserve"> </w:t>
      </w:r>
      <w:r w:rsidRPr="00860CE0">
        <w:rPr>
          <w:rFonts w:ascii="GHEA Grapalat" w:hAnsi="GHEA Grapalat" w:cs="Sylfaen"/>
          <w:noProof/>
          <w:color w:val="000000"/>
          <w:lang w:val="hy-AM"/>
        </w:rPr>
        <w:t>քաղաքացիական</w:t>
      </w:r>
      <w:r w:rsidRPr="00860CE0">
        <w:rPr>
          <w:rFonts w:ascii="GHEA Grapalat" w:hAnsi="GHEA Grapalat" w:cs="Calibri"/>
          <w:noProof/>
          <w:color w:val="000000"/>
          <w:lang w:val="hy-AM"/>
        </w:rPr>
        <w:t xml:space="preserve"> </w:t>
      </w:r>
      <w:r w:rsidRPr="00860CE0">
        <w:rPr>
          <w:rFonts w:ascii="GHEA Grapalat" w:hAnsi="GHEA Grapalat" w:cs="Sylfaen"/>
          <w:noProof/>
          <w:color w:val="000000"/>
          <w:lang w:val="hy-AM"/>
        </w:rPr>
        <w:t>կացության</w:t>
      </w:r>
      <w:r w:rsidRPr="00860CE0">
        <w:rPr>
          <w:rFonts w:ascii="GHEA Grapalat" w:hAnsi="GHEA Grapalat" w:cs="Calibri"/>
          <w:noProof/>
          <w:color w:val="000000"/>
          <w:lang w:val="hy-AM"/>
        </w:rPr>
        <w:t xml:space="preserve"> </w:t>
      </w:r>
      <w:r w:rsidRPr="00860CE0">
        <w:rPr>
          <w:rFonts w:ascii="GHEA Grapalat" w:hAnsi="GHEA Grapalat" w:cs="Sylfaen"/>
          <w:noProof/>
          <w:color w:val="000000"/>
          <w:lang w:val="hy-AM"/>
        </w:rPr>
        <w:t>ակտերի</w:t>
      </w:r>
      <w:r w:rsidRPr="00860CE0">
        <w:rPr>
          <w:rFonts w:ascii="GHEA Grapalat" w:hAnsi="GHEA Grapalat" w:cs="Calibri"/>
          <w:noProof/>
          <w:color w:val="000000"/>
          <w:lang w:val="hy-AM"/>
        </w:rPr>
        <w:t xml:space="preserve"> </w:t>
      </w:r>
      <w:r w:rsidRPr="00860CE0">
        <w:rPr>
          <w:rFonts w:ascii="GHEA Grapalat" w:hAnsi="GHEA Grapalat" w:cs="Sylfaen"/>
          <w:noProof/>
          <w:color w:val="000000"/>
          <w:lang w:val="hy-AM"/>
        </w:rPr>
        <w:t>գ</w:t>
      </w:r>
      <w:r w:rsidRPr="00860CE0">
        <w:rPr>
          <w:rFonts w:ascii="GHEA Grapalat" w:hAnsi="GHEA Grapalat"/>
          <w:noProof/>
          <w:color w:val="000000"/>
          <w:lang w:val="hy-AM"/>
        </w:rPr>
        <w:t xml:space="preserve">րանցման միասնական էլեկտրոնային կառավարման համակարգի միջոցով հարցում է կատարում համապատասխան քաղաքացիական կացության ակտերի </w:t>
      </w:r>
      <w:r w:rsidRPr="00860CE0">
        <w:rPr>
          <w:rFonts w:ascii="GHEA Grapalat" w:hAnsi="GHEA Grapalat"/>
          <w:noProof/>
          <w:color w:val="000000"/>
          <w:lang w:val="hy-AM"/>
        </w:rPr>
        <w:lastRenderedPageBreak/>
        <w:t xml:space="preserve">գրանցման մարմին (այսուհետ՝ ՔԿԱԳ մարմին)՝ հայցողի ամուսնության բացակայության վերաբերյալ տեղեկատվություն ստանալու համար, </w:t>
      </w:r>
      <w:r w:rsidRPr="00860CE0">
        <w:rPr>
          <w:rFonts w:ascii="GHEA Grapalat" w:hAnsi="GHEA Grapalat"/>
          <w:noProof/>
          <w:lang w:val="hy-AM"/>
        </w:rPr>
        <w:t xml:space="preserve">բացառությամբ այն դեպքերի, երբ Հայաստանի Հանրապետության բնակչության պետական ռեգիստրում հաշվառված Հայաստանի Հանրապետության քաղաքացին չունի կամ չի ունեցել Հայաստանի Հանրապետությունում մշտական բնակության վայր կամ եթե Հայցողը ծնվել է 1984 թվականի հունվարի 1-ից ավելի ուշ։ </w:t>
      </w:r>
      <w:r w:rsidRPr="00860CE0">
        <w:rPr>
          <w:rFonts w:ascii="GHEA Grapalat" w:hAnsi="GHEA Grapalat" w:cs="Sylfaen"/>
          <w:noProof/>
          <w:color w:val="000000"/>
          <w:lang w:val="hy-AM"/>
        </w:rPr>
        <w:t>ՔԿԱԳ</w:t>
      </w:r>
      <w:r w:rsidRPr="00860CE0">
        <w:rPr>
          <w:rFonts w:ascii="GHEA Grapalat" w:hAnsi="GHEA Grapalat" w:cs="Calibri"/>
          <w:noProof/>
          <w:color w:val="000000"/>
          <w:lang w:val="hy-AM"/>
        </w:rPr>
        <w:t xml:space="preserve"> </w:t>
      </w:r>
      <w:r w:rsidRPr="00860CE0">
        <w:rPr>
          <w:rFonts w:ascii="GHEA Grapalat" w:hAnsi="GHEA Grapalat" w:cs="Sylfaen"/>
          <w:noProof/>
          <w:color w:val="000000"/>
          <w:lang w:val="hy-AM"/>
        </w:rPr>
        <w:t>մարմինը</w:t>
      </w:r>
      <w:r w:rsidRPr="00860CE0">
        <w:rPr>
          <w:rFonts w:ascii="GHEA Grapalat" w:hAnsi="GHEA Grapalat" w:cs="Calibri"/>
          <w:noProof/>
          <w:color w:val="000000"/>
          <w:lang w:val="hy-AM"/>
        </w:rPr>
        <w:t xml:space="preserve"> երկու </w:t>
      </w:r>
      <w:r w:rsidRPr="00860CE0">
        <w:rPr>
          <w:rFonts w:ascii="GHEA Grapalat" w:hAnsi="GHEA Grapalat" w:cs="Sylfaen"/>
          <w:noProof/>
          <w:color w:val="000000"/>
          <w:lang w:val="hy-AM"/>
        </w:rPr>
        <w:t>աշխատանքային</w:t>
      </w:r>
      <w:r w:rsidRPr="00860CE0">
        <w:rPr>
          <w:rFonts w:ascii="GHEA Grapalat" w:hAnsi="GHEA Grapalat" w:cs="Calibri"/>
          <w:noProof/>
          <w:color w:val="000000"/>
          <w:lang w:val="hy-AM"/>
        </w:rPr>
        <w:t xml:space="preserve"> </w:t>
      </w:r>
      <w:r w:rsidRPr="00860CE0">
        <w:rPr>
          <w:rFonts w:ascii="GHEA Grapalat" w:hAnsi="GHEA Grapalat" w:cs="Sylfaen"/>
          <w:noProof/>
          <w:color w:val="000000"/>
          <w:lang w:val="hy-AM"/>
        </w:rPr>
        <w:t>օրվա</w:t>
      </w:r>
      <w:r w:rsidRPr="00860CE0">
        <w:rPr>
          <w:rFonts w:ascii="GHEA Grapalat" w:hAnsi="GHEA Grapalat" w:cs="Calibri"/>
          <w:noProof/>
          <w:color w:val="000000"/>
          <w:lang w:val="hy-AM"/>
        </w:rPr>
        <w:t xml:space="preserve"> </w:t>
      </w:r>
      <w:r w:rsidRPr="00860CE0">
        <w:rPr>
          <w:rFonts w:ascii="GHEA Grapalat" w:hAnsi="GHEA Grapalat" w:cs="Sylfaen"/>
          <w:noProof/>
          <w:color w:val="000000"/>
          <w:lang w:val="hy-AM"/>
        </w:rPr>
        <w:t>ընթացքում</w:t>
      </w:r>
      <w:r w:rsidRPr="00860CE0">
        <w:rPr>
          <w:rFonts w:ascii="GHEA Grapalat" w:hAnsi="GHEA Grapalat" w:cs="Calibri"/>
          <w:noProof/>
          <w:color w:val="000000"/>
          <w:lang w:val="hy-AM"/>
        </w:rPr>
        <w:t xml:space="preserve"> </w:t>
      </w:r>
      <w:r w:rsidRPr="00860CE0">
        <w:rPr>
          <w:rFonts w:ascii="GHEA Grapalat" w:hAnsi="GHEA Grapalat" w:cs="Sylfaen"/>
          <w:noProof/>
          <w:color w:val="000000"/>
          <w:lang w:val="hy-AM"/>
        </w:rPr>
        <w:t>ստուգման</w:t>
      </w:r>
      <w:r w:rsidRPr="00860CE0">
        <w:rPr>
          <w:rFonts w:ascii="GHEA Grapalat" w:hAnsi="GHEA Grapalat" w:cs="Calibri"/>
          <w:noProof/>
          <w:color w:val="000000"/>
          <w:lang w:val="hy-AM"/>
        </w:rPr>
        <w:t xml:space="preserve"> </w:t>
      </w:r>
      <w:r w:rsidRPr="00860CE0">
        <w:rPr>
          <w:rFonts w:ascii="GHEA Grapalat" w:hAnsi="GHEA Grapalat" w:cs="Sylfaen"/>
          <w:noProof/>
          <w:color w:val="000000"/>
          <w:lang w:val="hy-AM"/>
        </w:rPr>
        <w:t>արդյունքների</w:t>
      </w:r>
      <w:r w:rsidRPr="00860CE0">
        <w:rPr>
          <w:rFonts w:ascii="GHEA Grapalat" w:hAnsi="GHEA Grapalat" w:cs="Calibri"/>
          <w:noProof/>
          <w:color w:val="000000"/>
          <w:lang w:val="hy-AM"/>
        </w:rPr>
        <w:t xml:space="preserve"> </w:t>
      </w:r>
      <w:r w:rsidRPr="00860CE0">
        <w:rPr>
          <w:rFonts w:ascii="GHEA Grapalat" w:hAnsi="GHEA Grapalat" w:cs="Sylfaen"/>
          <w:noProof/>
          <w:color w:val="000000"/>
          <w:lang w:val="hy-AM"/>
        </w:rPr>
        <w:t>հիման</w:t>
      </w:r>
      <w:r w:rsidRPr="00860CE0">
        <w:rPr>
          <w:rFonts w:ascii="GHEA Grapalat" w:hAnsi="GHEA Grapalat" w:cs="Calibri"/>
          <w:noProof/>
          <w:color w:val="000000"/>
          <w:lang w:val="hy-AM"/>
        </w:rPr>
        <w:t xml:space="preserve"> </w:t>
      </w:r>
      <w:r w:rsidRPr="00860CE0">
        <w:rPr>
          <w:rFonts w:ascii="GHEA Grapalat" w:hAnsi="GHEA Grapalat" w:cs="Sylfaen"/>
          <w:noProof/>
          <w:color w:val="000000"/>
          <w:lang w:val="hy-AM"/>
        </w:rPr>
        <w:t>վրա</w:t>
      </w:r>
      <w:r w:rsidRPr="00860CE0">
        <w:rPr>
          <w:rFonts w:ascii="GHEA Grapalat" w:hAnsi="GHEA Grapalat" w:cs="Calibri"/>
          <w:noProof/>
          <w:color w:val="000000"/>
          <w:lang w:val="hy-AM"/>
        </w:rPr>
        <w:t xml:space="preserve"> </w:t>
      </w:r>
      <w:r w:rsidRPr="00860CE0">
        <w:rPr>
          <w:rFonts w:ascii="GHEA Grapalat" w:hAnsi="GHEA Grapalat" w:cs="Sylfaen"/>
          <w:noProof/>
          <w:color w:val="000000"/>
          <w:lang w:val="hy-AM"/>
        </w:rPr>
        <w:t>Նախարարությանն</w:t>
      </w:r>
      <w:r w:rsidRPr="00860CE0">
        <w:rPr>
          <w:rFonts w:ascii="GHEA Grapalat" w:hAnsi="GHEA Grapalat" w:cs="Calibri"/>
          <w:noProof/>
          <w:color w:val="000000"/>
          <w:lang w:val="hy-AM"/>
        </w:rPr>
        <w:t xml:space="preserve"> </w:t>
      </w:r>
      <w:r w:rsidRPr="00860CE0">
        <w:rPr>
          <w:rFonts w:ascii="GHEA Grapalat" w:hAnsi="GHEA Grapalat" w:cs="Sylfaen"/>
          <w:noProof/>
          <w:color w:val="000000"/>
          <w:lang w:val="hy-AM"/>
        </w:rPr>
        <w:t>է</w:t>
      </w:r>
      <w:r w:rsidRPr="00860CE0">
        <w:rPr>
          <w:rFonts w:ascii="GHEA Grapalat" w:hAnsi="GHEA Grapalat" w:cs="Calibri"/>
          <w:noProof/>
          <w:color w:val="000000"/>
          <w:lang w:val="hy-AM"/>
        </w:rPr>
        <w:t xml:space="preserve"> </w:t>
      </w:r>
      <w:r w:rsidRPr="00860CE0">
        <w:rPr>
          <w:rFonts w:ascii="GHEA Grapalat" w:hAnsi="GHEA Grapalat" w:cs="Sylfaen"/>
          <w:noProof/>
          <w:color w:val="000000"/>
          <w:lang w:val="hy-AM"/>
        </w:rPr>
        <w:t>տրամադրում</w:t>
      </w:r>
      <w:r w:rsidRPr="00860CE0">
        <w:rPr>
          <w:rFonts w:ascii="GHEA Grapalat" w:hAnsi="GHEA Grapalat" w:cs="Calibri"/>
          <w:noProof/>
          <w:color w:val="000000"/>
          <w:lang w:val="hy-AM"/>
        </w:rPr>
        <w:t xml:space="preserve"> </w:t>
      </w:r>
      <w:r w:rsidRPr="00860CE0">
        <w:rPr>
          <w:rFonts w:ascii="GHEA Grapalat" w:hAnsi="GHEA Grapalat" w:cs="Sylfaen"/>
          <w:noProof/>
          <w:color w:val="000000"/>
          <w:lang w:val="hy-AM"/>
        </w:rPr>
        <w:t>համապատասխան</w:t>
      </w:r>
      <w:r w:rsidRPr="00860CE0">
        <w:rPr>
          <w:rFonts w:ascii="GHEA Grapalat" w:hAnsi="GHEA Grapalat" w:cs="Calibri"/>
          <w:noProof/>
          <w:color w:val="000000"/>
          <w:lang w:val="hy-AM"/>
        </w:rPr>
        <w:t xml:space="preserve"> </w:t>
      </w:r>
      <w:r w:rsidRPr="00860CE0">
        <w:rPr>
          <w:rFonts w:ascii="GHEA Grapalat" w:hAnsi="GHEA Grapalat" w:cs="Sylfaen"/>
          <w:noProof/>
          <w:color w:val="000000"/>
          <w:lang w:val="hy-AM"/>
        </w:rPr>
        <w:t>հարցումների</w:t>
      </w:r>
      <w:r w:rsidRPr="00860CE0">
        <w:rPr>
          <w:rFonts w:ascii="GHEA Grapalat" w:hAnsi="GHEA Grapalat" w:cs="Calibri"/>
          <w:noProof/>
          <w:color w:val="000000"/>
          <w:lang w:val="hy-AM"/>
        </w:rPr>
        <w:t xml:space="preserve"> </w:t>
      </w:r>
      <w:r w:rsidRPr="00860CE0">
        <w:rPr>
          <w:rFonts w:ascii="GHEA Grapalat" w:hAnsi="GHEA Grapalat" w:cs="Sylfaen"/>
          <w:noProof/>
          <w:color w:val="000000"/>
          <w:lang w:val="hy-AM"/>
        </w:rPr>
        <w:t>պատասխանները</w:t>
      </w:r>
      <w:r w:rsidRPr="00860CE0">
        <w:rPr>
          <w:rFonts w:ascii="GHEA Grapalat" w:hAnsi="GHEA Grapalat" w:cs="Calibri"/>
          <w:noProof/>
          <w:color w:val="000000"/>
          <w:lang w:val="hy-AM"/>
        </w:rPr>
        <w:t xml:space="preserve">: </w:t>
      </w:r>
    </w:p>
    <w:p w:rsidR="00EF481B" w:rsidRPr="00860CE0" w:rsidRDefault="00E30FE1" w:rsidP="00640110">
      <w:pPr>
        <w:pStyle w:val="ListParagraph"/>
        <w:numPr>
          <w:ilvl w:val="0"/>
          <w:numId w:val="13"/>
        </w:numPr>
        <w:spacing w:line="276" w:lineRule="auto"/>
        <w:ind w:left="90" w:firstLine="270"/>
        <w:jc w:val="both"/>
        <w:rPr>
          <w:rFonts w:ascii="GHEA Grapalat" w:hAnsi="GHEA Grapalat"/>
          <w:noProof/>
          <w:lang w:val="hy-AM"/>
        </w:rPr>
      </w:pPr>
      <w:r w:rsidRPr="00860CE0">
        <w:rPr>
          <w:rFonts w:ascii="GHEA Grapalat" w:hAnsi="GHEA Grapalat"/>
          <w:noProof/>
          <w:lang w:val="hy-AM"/>
        </w:rPr>
        <w:t xml:space="preserve">Հայաստանի Հանրապետության բնակչության պետական ռեգիստրում հաշվառված՝ Հայաստանի Հանրապետությունում մշտական բնակության վայր չունեցող (չունեցած) Հայաստանի Հանրապետության քաղաքացիների վերաբերյալ Տեղեկանքը տրամադրվում է 10-րդ աշխատանքային օրը՝ քաղաքացիական կացության ակտերի գրանցման միասնական էլեկտրոնային կառավարման համակարգում կատարված ստուգման արդյունքների հիման վրա։ Սույն կետով սահմանված դեպքերում Տեղեկանքի տրամադրման համար  </w:t>
      </w:r>
      <w:r w:rsidRPr="00860CE0">
        <w:rPr>
          <w:rFonts w:ascii="GHEA Grapalat" w:hAnsi="GHEA Grapalat" w:cs="Calibri"/>
          <w:noProof/>
          <w:lang w:val="hy-AM"/>
        </w:rPr>
        <w:t xml:space="preserve">գանձվում է նաև ՀՀ կառավարության </w:t>
      </w:r>
      <w:r w:rsidRPr="00860CE0">
        <w:rPr>
          <w:rFonts w:ascii="GHEA Grapalat" w:hAnsi="GHEA Grapalat"/>
          <w:noProof/>
          <w:lang w:val="hy-AM"/>
        </w:rPr>
        <w:t>2011 թվականի հունիսի հունիսի 2-ի N 860-Ն</w:t>
      </w:r>
      <w:r w:rsidRPr="00860CE0">
        <w:rPr>
          <w:rFonts w:ascii="GHEA Grapalat" w:hAnsi="GHEA Grapalat"/>
          <w:noProof/>
          <w:color w:val="000000"/>
          <w:lang w:val="hy-AM"/>
        </w:rPr>
        <w:t xml:space="preserve"> </w:t>
      </w:r>
      <w:r w:rsidRPr="00860CE0">
        <w:rPr>
          <w:rFonts w:ascii="GHEA Grapalat" w:hAnsi="GHEA Grapalat" w:cs="Calibri"/>
          <w:noProof/>
          <w:lang w:val="hy-AM"/>
        </w:rPr>
        <w:t>որոշմամբ նախատեսված ծառայության մատուցման համար վճար։</w:t>
      </w:r>
    </w:p>
    <w:p w:rsidR="00EF481B" w:rsidRPr="00860CE0" w:rsidRDefault="00FF7611" w:rsidP="008F378F">
      <w:pPr>
        <w:pStyle w:val="ListParagraph"/>
        <w:numPr>
          <w:ilvl w:val="0"/>
          <w:numId w:val="11"/>
        </w:numPr>
        <w:spacing w:line="276" w:lineRule="auto"/>
        <w:ind w:left="0" w:firstLine="270"/>
        <w:jc w:val="both"/>
        <w:rPr>
          <w:rFonts w:ascii="GHEA Grapalat" w:hAnsi="GHEA Grapalat"/>
          <w:noProof/>
          <w:color w:val="000000"/>
          <w:lang w:val="hy-AM"/>
        </w:rPr>
      </w:pPr>
      <w:r w:rsidRPr="00860CE0">
        <w:rPr>
          <w:rFonts w:ascii="GHEA Grapalat" w:hAnsi="GHEA Grapalat"/>
          <w:noProof/>
          <w:lang w:val="hy-AM"/>
        </w:rPr>
        <w:t xml:space="preserve"> </w:t>
      </w:r>
      <w:r w:rsidR="00E30FE1" w:rsidRPr="00860CE0">
        <w:rPr>
          <w:rFonts w:ascii="GHEA Grapalat" w:hAnsi="GHEA Grapalat"/>
          <w:noProof/>
          <w:lang w:val="hy-AM"/>
        </w:rPr>
        <w:t>Ներկայացված փաստաթղթերում նշված տեղեկությունները ստուգելու անհրա</w:t>
      </w:r>
      <w:r w:rsidR="00696E32" w:rsidRPr="00860CE0">
        <w:rPr>
          <w:rFonts w:ascii="GHEA Grapalat" w:hAnsi="GHEA Grapalat"/>
          <w:noProof/>
          <w:lang w:val="hy-AM"/>
        </w:rPr>
        <w:t>ժեշտության դեպքում սույն Կարգի 6-րդ կամ 8</w:t>
      </w:r>
      <w:r w:rsidR="00E30FE1" w:rsidRPr="00860CE0">
        <w:rPr>
          <w:rFonts w:ascii="GHEA Grapalat" w:hAnsi="GHEA Grapalat"/>
          <w:noProof/>
          <w:lang w:val="hy-AM"/>
        </w:rPr>
        <w:t>-րդ կետերով սահմանված ժամկետը ՀՀ արդարադատության նախարարի կամ վերջինիս կողմից լիազորված անձի պատճառաբանված որոշմամբ կարող է երկարաձգվել ևս յոթ աշխատանքային օրով:</w:t>
      </w:r>
    </w:p>
    <w:p w:rsidR="001B3480" w:rsidRPr="00860CE0" w:rsidRDefault="00EF481B" w:rsidP="008F378F">
      <w:pPr>
        <w:pStyle w:val="ListParagraph"/>
        <w:numPr>
          <w:ilvl w:val="0"/>
          <w:numId w:val="11"/>
        </w:numPr>
        <w:spacing w:line="276" w:lineRule="auto"/>
        <w:ind w:left="0" w:firstLine="270"/>
        <w:jc w:val="both"/>
        <w:rPr>
          <w:rFonts w:ascii="GHEA Grapalat" w:hAnsi="GHEA Grapalat"/>
          <w:noProof/>
          <w:color w:val="000000"/>
          <w:lang w:val="hy-AM"/>
        </w:rPr>
      </w:pPr>
      <w:r w:rsidRPr="00860CE0">
        <w:rPr>
          <w:rFonts w:ascii="GHEA Grapalat" w:hAnsi="GHEA Grapalat"/>
          <w:noProof/>
          <w:lang w:val="hy-AM"/>
        </w:rPr>
        <w:t>Տ</w:t>
      </w:r>
      <w:r w:rsidR="001B3480" w:rsidRPr="00860CE0">
        <w:rPr>
          <w:rFonts w:ascii="GHEA Grapalat" w:hAnsi="GHEA Grapalat" w:cs="Sylfaen"/>
          <w:noProof/>
          <w:color w:val="000000"/>
          <w:lang w:val="hy-AM"/>
        </w:rPr>
        <w:t>եղեկանքը</w:t>
      </w:r>
      <w:r w:rsidR="001B3480" w:rsidRPr="00860CE0">
        <w:rPr>
          <w:rFonts w:ascii="GHEA Grapalat" w:hAnsi="GHEA Grapalat"/>
          <w:noProof/>
          <w:color w:val="000000"/>
          <w:lang w:val="hy-AM"/>
        </w:rPr>
        <w:t xml:space="preserve"> </w:t>
      </w:r>
      <w:r w:rsidR="001B3480" w:rsidRPr="00860CE0">
        <w:rPr>
          <w:rFonts w:ascii="GHEA Grapalat" w:hAnsi="GHEA Grapalat" w:cs="Sylfaen"/>
          <w:noProof/>
          <w:color w:val="000000"/>
          <w:lang w:val="hy-AM"/>
        </w:rPr>
        <w:t>ստորագրվում</w:t>
      </w:r>
      <w:r w:rsidR="001B3480" w:rsidRPr="00860CE0">
        <w:rPr>
          <w:rFonts w:ascii="GHEA Grapalat" w:hAnsi="GHEA Grapalat"/>
          <w:noProof/>
          <w:color w:val="000000"/>
          <w:lang w:val="hy-AM"/>
        </w:rPr>
        <w:t xml:space="preserve"> </w:t>
      </w:r>
      <w:r w:rsidR="001B3480" w:rsidRPr="00860CE0">
        <w:rPr>
          <w:rFonts w:ascii="GHEA Grapalat" w:hAnsi="GHEA Grapalat" w:cs="Sylfaen"/>
          <w:noProof/>
          <w:color w:val="000000"/>
          <w:lang w:val="hy-AM"/>
        </w:rPr>
        <w:t>է</w:t>
      </w:r>
      <w:r w:rsidR="001B3480" w:rsidRPr="00860CE0">
        <w:rPr>
          <w:rFonts w:ascii="GHEA Grapalat" w:hAnsi="GHEA Grapalat"/>
          <w:noProof/>
          <w:color w:val="000000"/>
          <w:lang w:val="hy-AM"/>
        </w:rPr>
        <w:t xml:space="preserve"> </w:t>
      </w:r>
      <w:r w:rsidR="001B3480" w:rsidRPr="00860CE0">
        <w:rPr>
          <w:rFonts w:ascii="GHEA Grapalat" w:hAnsi="GHEA Grapalat" w:cs="Sylfaen"/>
          <w:noProof/>
          <w:color w:val="000000"/>
          <w:lang w:val="hy-AM"/>
        </w:rPr>
        <w:t>Նախարարության</w:t>
      </w:r>
      <w:r w:rsidR="001B3480" w:rsidRPr="00860CE0">
        <w:rPr>
          <w:rFonts w:ascii="GHEA Grapalat" w:hAnsi="GHEA Grapalat"/>
          <w:noProof/>
          <w:color w:val="000000"/>
          <w:lang w:val="hy-AM"/>
        </w:rPr>
        <w:t xml:space="preserve"> </w:t>
      </w:r>
      <w:r w:rsidR="001B3480" w:rsidRPr="00860CE0">
        <w:rPr>
          <w:rFonts w:ascii="GHEA Grapalat" w:hAnsi="GHEA Grapalat" w:cs="Sylfaen"/>
          <w:noProof/>
          <w:color w:val="000000"/>
          <w:lang w:val="hy-AM"/>
        </w:rPr>
        <w:t>քաղաքացիական</w:t>
      </w:r>
      <w:r w:rsidR="001B3480" w:rsidRPr="00860CE0">
        <w:rPr>
          <w:rFonts w:ascii="GHEA Grapalat" w:hAnsi="GHEA Grapalat"/>
          <w:noProof/>
          <w:color w:val="000000"/>
          <w:lang w:val="hy-AM"/>
        </w:rPr>
        <w:t xml:space="preserve"> </w:t>
      </w:r>
      <w:r w:rsidR="001B3480" w:rsidRPr="00860CE0">
        <w:rPr>
          <w:rFonts w:ascii="GHEA Grapalat" w:hAnsi="GHEA Grapalat" w:cs="Sylfaen"/>
          <w:noProof/>
          <w:color w:val="000000"/>
          <w:lang w:val="hy-AM"/>
        </w:rPr>
        <w:t>կացության</w:t>
      </w:r>
      <w:r w:rsidR="001B3480" w:rsidRPr="00860CE0">
        <w:rPr>
          <w:rFonts w:ascii="GHEA Grapalat" w:hAnsi="GHEA Grapalat"/>
          <w:noProof/>
          <w:color w:val="000000"/>
          <w:lang w:val="hy-AM"/>
        </w:rPr>
        <w:t xml:space="preserve"> </w:t>
      </w:r>
      <w:r w:rsidR="001B3480" w:rsidRPr="00860CE0">
        <w:rPr>
          <w:rFonts w:ascii="GHEA Grapalat" w:hAnsi="GHEA Grapalat" w:cs="Sylfaen"/>
          <w:noProof/>
          <w:color w:val="000000"/>
          <w:lang w:val="hy-AM"/>
        </w:rPr>
        <w:t>ակտերի</w:t>
      </w:r>
      <w:r w:rsidR="001B3480" w:rsidRPr="00860CE0">
        <w:rPr>
          <w:rFonts w:ascii="GHEA Grapalat" w:hAnsi="GHEA Grapalat"/>
          <w:noProof/>
          <w:color w:val="000000"/>
          <w:lang w:val="hy-AM"/>
        </w:rPr>
        <w:t xml:space="preserve"> </w:t>
      </w:r>
      <w:r w:rsidR="001B3480" w:rsidRPr="00860CE0">
        <w:rPr>
          <w:rFonts w:ascii="GHEA Grapalat" w:hAnsi="GHEA Grapalat" w:cs="Sylfaen"/>
          <w:noProof/>
          <w:color w:val="000000"/>
          <w:lang w:val="hy-AM"/>
        </w:rPr>
        <w:t>գրան</w:t>
      </w:r>
      <w:r w:rsidR="001B3480" w:rsidRPr="00860CE0">
        <w:rPr>
          <w:rFonts w:ascii="GHEA Grapalat" w:hAnsi="GHEA Grapalat"/>
          <w:noProof/>
          <w:color w:val="000000"/>
          <w:lang w:val="hy-AM"/>
        </w:rPr>
        <w:t>ցման  գործակալության</w:t>
      </w:r>
      <w:r w:rsidR="00583491" w:rsidRPr="00860CE0">
        <w:rPr>
          <w:rFonts w:ascii="GHEA Grapalat" w:hAnsi="GHEA Grapalat"/>
          <w:noProof/>
          <w:color w:val="000000"/>
          <w:lang w:val="hy-AM"/>
        </w:rPr>
        <w:t xml:space="preserve"> </w:t>
      </w:r>
      <w:r w:rsidR="00E42513" w:rsidRPr="00860CE0">
        <w:rPr>
          <w:rFonts w:ascii="GHEA Grapalat" w:hAnsi="GHEA Grapalat"/>
          <w:noProof/>
          <w:color w:val="000000"/>
          <w:lang w:val="hy-AM"/>
        </w:rPr>
        <w:t>(այսուհետ` Գործակալությու</w:t>
      </w:r>
      <w:r w:rsidR="00696E32" w:rsidRPr="00860CE0">
        <w:rPr>
          <w:rFonts w:ascii="GHEA Grapalat" w:hAnsi="GHEA Grapalat"/>
          <w:noProof/>
          <w:color w:val="000000"/>
          <w:lang w:val="hy-AM"/>
        </w:rPr>
        <w:t xml:space="preserve">ն) </w:t>
      </w:r>
      <w:r w:rsidR="00583491" w:rsidRPr="00860CE0">
        <w:rPr>
          <w:rFonts w:ascii="GHEA Grapalat" w:hAnsi="GHEA Grapalat"/>
          <w:noProof/>
          <w:color w:val="000000"/>
          <w:lang w:val="hy-AM"/>
        </w:rPr>
        <w:t>պետի</w:t>
      </w:r>
      <w:r w:rsidR="001B3480" w:rsidRPr="00860CE0">
        <w:rPr>
          <w:rFonts w:ascii="GHEA Grapalat" w:hAnsi="GHEA Grapalat"/>
          <w:noProof/>
          <w:color w:val="000000"/>
          <w:lang w:val="hy-AM"/>
        </w:rPr>
        <w:t xml:space="preserve"> կողմից և կնքվում Գործակալության կնիքով:</w:t>
      </w:r>
    </w:p>
    <w:p w:rsidR="001B3480" w:rsidRPr="00860CE0" w:rsidRDefault="001B3480" w:rsidP="008F378F">
      <w:pPr>
        <w:pStyle w:val="ListParagraph"/>
        <w:numPr>
          <w:ilvl w:val="0"/>
          <w:numId w:val="11"/>
        </w:numPr>
        <w:spacing w:before="240" w:line="276" w:lineRule="auto"/>
        <w:ind w:left="0" w:firstLine="270"/>
        <w:jc w:val="both"/>
        <w:rPr>
          <w:rFonts w:ascii="GHEA Grapalat" w:hAnsi="GHEA Grapalat"/>
          <w:noProof/>
          <w:color w:val="000000"/>
          <w:lang w:val="hy-AM"/>
        </w:rPr>
      </w:pPr>
      <w:r w:rsidRPr="00860CE0">
        <w:rPr>
          <w:rFonts w:ascii="GHEA Grapalat" w:hAnsi="GHEA Grapalat" w:cs="Sylfaen"/>
          <w:noProof/>
          <w:color w:val="000000"/>
          <w:lang w:val="hy-AM"/>
        </w:rPr>
        <w:t>Եթե</w:t>
      </w:r>
      <w:r w:rsidRPr="00860CE0">
        <w:rPr>
          <w:rFonts w:ascii="GHEA Grapalat" w:hAnsi="GHEA Grapalat"/>
          <w:noProof/>
          <w:color w:val="000000"/>
          <w:lang w:val="hy-AM"/>
        </w:rPr>
        <w:t xml:space="preserve"> </w:t>
      </w:r>
      <w:r w:rsidRPr="00860CE0">
        <w:rPr>
          <w:rFonts w:ascii="GHEA Grapalat" w:hAnsi="GHEA Grapalat" w:cs="Sylfaen"/>
          <w:noProof/>
          <w:color w:val="000000"/>
          <w:lang w:val="hy-AM"/>
        </w:rPr>
        <w:t>Տեղեկանք</w:t>
      </w:r>
      <w:r w:rsidRPr="00860CE0">
        <w:rPr>
          <w:rFonts w:ascii="GHEA Grapalat" w:hAnsi="GHEA Grapalat"/>
          <w:noProof/>
          <w:color w:val="000000"/>
          <w:lang w:val="hy-AM"/>
        </w:rPr>
        <w:t xml:space="preserve"> </w:t>
      </w:r>
      <w:r w:rsidRPr="00860CE0">
        <w:rPr>
          <w:rFonts w:ascii="GHEA Grapalat" w:hAnsi="GHEA Grapalat" w:cs="Sylfaen"/>
          <w:noProof/>
          <w:color w:val="000000"/>
          <w:lang w:val="hy-AM"/>
        </w:rPr>
        <w:t>ստանալու</w:t>
      </w:r>
      <w:r w:rsidRPr="00860CE0">
        <w:rPr>
          <w:rFonts w:ascii="GHEA Grapalat" w:hAnsi="GHEA Grapalat"/>
          <w:noProof/>
          <w:color w:val="000000"/>
          <w:lang w:val="hy-AM"/>
        </w:rPr>
        <w:t xml:space="preserve"> </w:t>
      </w:r>
      <w:r w:rsidRPr="00860CE0">
        <w:rPr>
          <w:rFonts w:ascii="GHEA Grapalat" w:hAnsi="GHEA Grapalat" w:cs="Sylfaen"/>
          <w:noProof/>
          <w:color w:val="000000"/>
          <w:lang w:val="hy-AM"/>
        </w:rPr>
        <w:t>համար</w:t>
      </w:r>
      <w:r w:rsidRPr="00860CE0">
        <w:rPr>
          <w:rFonts w:ascii="GHEA Grapalat" w:hAnsi="GHEA Grapalat"/>
          <w:noProof/>
          <w:color w:val="000000"/>
          <w:lang w:val="hy-AM"/>
        </w:rPr>
        <w:t xml:space="preserve"> </w:t>
      </w:r>
      <w:r w:rsidRPr="00860CE0">
        <w:rPr>
          <w:rFonts w:ascii="GHEA Grapalat" w:hAnsi="GHEA Grapalat" w:cs="Sylfaen"/>
          <w:noProof/>
          <w:color w:val="000000"/>
          <w:lang w:val="hy-AM"/>
        </w:rPr>
        <w:t>ներկայացված</w:t>
      </w:r>
      <w:r w:rsidRPr="00860CE0">
        <w:rPr>
          <w:rFonts w:ascii="GHEA Grapalat" w:hAnsi="GHEA Grapalat"/>
          <w:noProof/>
          <w:color w:val="000000"/>
          <w:lang w:val="hy-AM"/>
        </w:rPr>
        <w:t xml:space="preserve"> </w:t>
      </w:r>
      <w:r w:rsidRPr="00860CE0">
        <w:rPr>
          <w:rFonts w:ascii="GHEA Grapalat" w:hAnsi="GHEA Grapalat" w:cs="Sylfaen"/>
          <w:noProof/>
          <w:color w:val="000000"/>
          <w:lang w:val="hy-AM"/>
        </w:rPr>
        <w:t>փաստաթղթերը</w:t>
      </w:r>
      <w:r w:rsidRPr="00860CE0">
        <w:rPr>
          <w:rFonts w:ascii="GHEA Grapalat" w:hAnsi="GHEA Grapalat"/>
          <w:noProof/>
          <w:color w:val="000000"/>
          <w:lang w:val="hy-AM"/>
        </w:rPr>
        <w:t xml:space="preserve"> </w:t>
      </w:r>
      <w:r w:rsidRPr="00860CE0">
        <w:rPr>
          <w:rFonts w:ascii="GHEA Grapalat" w:hAnsi="GHEA Grapalat" w:cs="Sylfaen"/>
          <w:noProof/>
          <w:color w:val="000000"/>
          <w:lang w:val="hy-AM"/>
        </w:rPr>
        <w:t>չեն</w:t>
      </w:r>
      <w:r w:rsidRPr="00860CE0">
        <w:rPr>
          <w:rFonts w:ascii="GHEA Grapalat" w:hAnsi="GHEA Grapalat"/>
          <w:noProof/>
          <w:color w:val="000000"/>
          <w:lang w:val="hy-AM"/>
        </w:rPr>
        <w:t xml:space="preserve"> </w:t>
      </w:r>
      <w:r w:rsidRPr="00860CE0">
        <w:rPr>
          <w:rFonts w:ascii="GHEA Grapalat" w:hAnsi="GHEA Grapalat" w:cs="Sylfaen"/>
          <w:noProof/>
          <w:color w:val="000000"/>
          <w:lang w:val="hy-AM"/>
        </w:rPr>
        <w:t>համապատասխանու</w:t>
      </w:r>
      <w:r w:rsidRPr="00860CE0">
        <w:rPr>
          <w:rFonts w:ascii="GHEA Grapalat" w:hAnsi="GHEA Grapalat"/>
          <w:noProof/>
          <w:color w:val="000000"/>
          <w:lang w:val="hy-AM"/>
        </w:rPr>
        <w:t>մ սույն Կարգի և Հայաստանի Հանրապետության</w:t>
      </w:r>
      <w:r w:rsidR="00641C19" w:rsidRPr="00860CE0">
        <w:rPr>
          <w:rFonts w:ascii="GHEA Grapalat" w:hAnsi="GHEA Grapalat"/>
          <w:noProof/>
          <w:color w:val="000000"/>
          <w:lang w:val="hy-AM"/>
        </w:rPr>
        <w:t xml:space="preserve"> օրենսդրության պահանջներին, ապա</w:t>
      </w:r>
      <w:r w:rsidRPr="00860CE0">
        <w:rPr>
          <w:rFonts w:ascii="GHEA Grapalat" w:hAnsi="GHEA Grapalat"/>
          <w:noProof/>
          <w:color w:val="000000"/>
          <w:lang w:val="hy-AM"/>
        </w:rPr>
        <w:t xml:space="preserve"> Նախարարությունն այդ մասին 3 աշխատանքային օրվա ընթացքում գրավոր հայտնում է դիմում ներկայացրած անձին՝ հնարավորություն ընձեռելով </w:t>
      </w:r>
      <w:r w:rsidR="001A5696" w:rsidRPr="00860CE0">
        <w:rPr>
          <w:rFonts w:ascii="GHEA Grapalat" w:hAnsi="GHEA Grapalat"/>
          <w:noProof/>
          <w:color w:val="000000"/>
          <w:lang w:val="hy-AM"/>
        </w:rPr>
        <w:t xml:space="preserve">մինչև </w:t>
      </w:r>
      <w:r w:rsidR="00AC0FCC" w:rsidRPr="00860CE0">
        <w:rPr>
          <w:rFonts w:ascii="GHEA Grapalat" w:hAnsi="GHEA Grapalat"/>
          <w:noProof/>
          <w:color w:val="000000"/>
          <w:lang w:val="hy-AM"/>
        </w:rPr>
        <w:t>սույն</w:t>
      </w:r>
      <w:r w:rsidR="001A5696" w:rsidRPr="00860CE0">
        <w:rPr>
          <w:rFonts w:ascii="GHEA Grapalat" w:hAnsi="GHEA Grapalat"/>
          <w:noProof/>
          <w:color w:val="000000"/>
          <w:lang w:val="hy-AM"/>
        </w:rPr>
        <w:t xml:space="preserve"> Կարգի </w:t>
      </w:r>
      <w:r w:rsidR="00696E32" w:rsidRPr="00860CE0">
        <w:rPr>
          <w:rFonts w:ascii="GHEA Grapalat" w:hAnsi="GHEA Grapalat"/>
          <w:noProof/>
          <w:lang w:val="hy-AM"/>
        </w:rPr>
        <w:t>6-րդ կամ 8</w:t>
      </w:r>
      <w:r w:rsidR="001C4C08" w:rsidRPr="00860CE0">
        <w:rPr>
          <w:rFonts w:ascii="GHEA Grapalat" w:hAnsi="GHEA Grapalat"/>
          <w:noProof/>
          <w:lang w:val="hy-AM"/>
        </w:rPr>
        <w:t xml:space="preserve">-րդ կետերով </w:t>
      </w:r>
      <w:r w:rsidR="001A5696" w:rsidRPr="00860CE0">
        <w:rPr>
          <w:rFonts w:ascii="GHEA Grapalat" w:hAnsi="GHEA Grapalat"/>
          <w:noProof/>
          <w:color w:val="000000"/>
          <w:lang w:val="hy-AM"/>
        </w:rPr>
        <w:t>սահմնաված ժամկետը լ</w:t>
      </w:r>
      <w:r w:rsidR="00AC0FCC" w:rsidRPr="00860CE0">
        <w:rPr>
          <w:rFonts w:ascii="GHEA Grapalat" w:hAnsi="GHEA Grapalat"/>
          <w:noProof/>
          <w:color w:val="000000"/>
          <w:lang w:val="hy-AM"/>
        </w:rPr>
        <w:t>ր</w:t>
      </w:r>
      <w:r w:rsidR="001A5696" w:rsidRPr="00860CE0">
        <w:rPr>
          <w:rFonts w:ascii="GHEA Grapalat" w:hAnsi="GHEA Grapalat"/>
          <w:noProof/>
          <w:color w:val="000000"/>
          <w:lang w:val="hy-AM"/>
        </w:rPr>
        <w:t xml:space="preserve">անալը </w:t>
      </w:r>
      <w:r w:rsidRPr="00860CE0">
        <w:rPr>
          <w:rFonts w:ascii="GHEA Grapalat" w:hAnsi="GHEA Grapalat"/>
          <w:noProof/>
          <w:color w:val="000000"/>
          <w:lang w:val="hy-AM"/>
        </w:rPr>
        <w:t xml:space="preserve">շտկելու գրությամբ ներկայացված թերությունները։ Եթե ներկայացված փաստաթղթերում առկա թերությունները չեն շտկվում մինչև սույն Կարգի </w:t>
      </w:r>
      <w:r w:rsidR="00696E32" w:rsidRPr="00860CE0">
        <w:rPr>
          <w:rFonts w:ascii="GHEA Grapalat" w:hAnsi="GHEA Grapalat"/>
          <w:noProof/>
          <w:lang w:val="hy-AM"/>
        </w:rPr>
        <w:t>6</w:t>
      </w:r>
      <w:r w:rsidR="00E127D1" w:rsidRPr="00860CE0">
        <w:rPr>
          <w:rFonts w:ascii="GHEA Grapalat" w:hAnsi="GHEA Grapalat"/>
          <w:noProof/>
          <w:lang w:val="hy-AM"/>
        </w:rPr>
        <w:t xml:space="preserve">-րդ կամ </w:t>
      </w:r>
      <w:r w:rsidR="00696E32" w:rsidRPr="00860CE0">
        <w:rPr>
          <w:rFonts w:ascii="GHEA Grapalat" w:hAnsi="GHEA Grapalat"/>
          <w:noProof/>
          <w:lang w:val="hy-AM"/>
        </w:rPr>
        <w:t>8</w:t>
      </w:r>
      <w:r w:rsidR="00E127D1" w:rsidRPr="00860CE0">
        <w:rPr>
          <w:rFonts w:ascii="GHEA Grapalat" w:hAnsi="GHEA Grapalat"/>
          <w:noProof/>
          <w:lang w:val="hy-AM"/>
        </w:rPr>
        <w:t xml:space="preserve">-րդ կետերով </w:t>
      </w:r>
      <w:r w:rsidRPr="00860CE0">
        <w:rPr>
          <w:rFonts w:ascii="GHEA Grapalat" w:hAnsi="GHEA Grapalat"/>
          <w:noProof/>
          <w:color w:val="000000"/>
          <w:lang w:val="hy-AM"/>
        </w:rPr>
        <w:t>սահմանված ժամկետը</w:t>
      </w:r>
      <w:r w:rsidR="00AC0FCC" w:rsidRPr="00860CE0">
        <w:rPr>
          <w:rFonts w:ascii="GHEA Grapalat" w:hAnsi="GHEA Grapalat"/>
          <w:noProof/>
          <w:color w:val="000000"/>
          <w:lang w:val="hy-AM"/>
        </w:rPr>
        <w:t xml:space="preserve"> լրանալը</w:t>
      </w:r>
      <w:r w:rsidRPr="00860CE0">
        <w:rPr>
          <w:rFonts w:ascii="GHEA Grapalat" w:hAnsi="GHEA Grapalat"/>
          <w:noProof/>
          <w:color w:val="000000"/>
          <w:lang w:val="hy-AM"/>
        </w:rPr>
        <w:t>, ապա Նախարարությունն օրենքո</w:t>
      </w:r>
      <w:r w:rsidR="009D172C" w:rsidRPr="00860CE0">
        <w:rPr>
          <w:rFonts w:ascii="GHEA Grapalat" w:hAnsi="GHEA Grapalat"/>
          <w:noProof/>
          <w:color w:val="000000"/>
          <w:lang w:val="hy-AM"/>
        </w:rPr>
        <w:t>վ սահմանված կարգով ընդունում է Տ</w:t>
      </w:r>
      <w:r w:rsidRPr="00860CE0">
        <w:rPr>
          <w:rFonts w:ascii="GHEA Grapalat" w:hAnsi="GHEA Grapalat"/>
          <w:noProof/>
          <w:color w:val="000000"/>
          <w:lang w:val="hy-AM"/>
        </w:rPr>
        <w:t>եղեկանքի տրամադրումը մերժելու վերաբերյալ պատճառաբանված որոշում՝ գրությամբ վերադարձնելով դիմումը և կից ներկայացված փաստաթղթերը.</w:t>
      </w:r>
    </w:p>
    <w:p w:rsidR="00EF481B" w:rsidRPr="00860CE0" w:rsidRDefault="001B3480" w:rsidP="008F378F">
      <w:pPr>
        <w:pStyle w:val="ListParagraph"/>
        <w:numPr>
          <w:ilvl w:val="0"/>
          <w:numId w:val="11"/>
        </w:numPr>
        <w:spacing w:before="240" w:line="276" w:lineRule="auto"/>
        <w:ind w:left="0" w:firstLine="270"/>
        <w:jc w:val="both"/>
        <w:rPr>
          <w:rFonts w:ascii="GHEA Grapalat" w:hAnsi="GHEA Grapalat"/>
          <w:noProof/>
          <w:color w:val="000000"/>
          <w:lang w:val="hy-AM"/>
        </w:rPr>
      </w:pPr>
      <w:r w:rsidRPr="00860CE0">
        <w:rPr>
          <w:rFonts w:ascii="GHEA Grapalat" w:hAnsi="GHEA Grapalat" w:cs="Sylfaen"/>
          <w:noProof/>
          <w:color w:val="000000"/>
          <w:lang w:val="hy-AM"/>
        </w:rPr>
        <w:t>Եթե</w:t>
      </w:r>
      <w:r w:rsidRPr="00860CE0">
        <w:rPr>
          <w:rFonts w:ascii="GHEA Grapalat" w:hAnsi="GHEA Grapalat" w:cs="Calibri"/>
          <w:noProof/>
          <w:color w:val="000000"/>
          <w:lang w:val="hy-AM"/>
        </w:rPr>
        <w:t xml:space="preserve"> </w:t>
      </w:r>
      <w:r w:rsidRPr="00860CE0">
        <w:rPr>
          <w:rFonts w:ascii="GHEA Grapalat" w:hAnsi="GHEA Grapalat" w:cs="Sylfaen"/>
          <w:noProof/>
          <w:color w:val="000000"/>
          <w:lang w:val="hy-AM"/>
        </w:rPr>
        <w:t>փաստաթղթերի</w:t>
      </w:r>
      <w:r w:rsidRPr="00860CE0">
        <w:rPr>
          <w:rFonts w:ascii="GHEA Grapalat" w:hAnsi="GHEA Grapalat" w:cs="Calibri"/>
          <w:noProof/>
          <w:color w:val="000000"/>
          <w:lang w:val="hy-AM"/>
        </w:rPr>
        <w:t xml:space="preserve"> </w:t>
      </w:r>
      <w:r w:rsidRPr="00860CE0">
        <w:rPr>
          <w:rFonts w:ascii="GHEA Grapalat" w:hAnsi="GHEA Grapalat" w:cs="Sylfaen"/>
          <w:noProof/>
          <w:color w:val="000000"/>
          <w:lang w:val="hy-AM"/>
        </w:rPr>
        <w:t>ուսումնասիրության</w:t>
      </w:r>
      <w:r w:rsidRPr="00860CE0">
        <w:rPr>
          <w:rFonts w:ascii="GHEA Grapalat" w:hAnsi="GHEA Grapalat" w:cs="Calibri"/>
          <w:noProof/>
          <w:color w:val="000000"/>
          <w:lang w:val="hy-AM"/>
        </w:rPr>
        <w:t xml:space="preserve"> </w:t>
      </w:r>
      <w:r w:rsidRPr="00860CE0">
        <w:rPr>
          <w:rFonts w:ascii="GHEA Grapalat" w:hAnsi="GHEA Grapalat" w:cs="Sylfaen"/>
          <w:noProof/>
          <w:color w:val="000000"/>
          <w:lang w:val="hy-AM"/>
        </w:rPr>
        <w:t>արդյունքում</w:t>
      </w:r>
      <w:r w:rsidRPr="00860CE0">
        <w:rPr>
          <w:rFonts w:ascii="GHEA Grapalat" w:hAnsi="GHEA Grapalat" w:cs="Calibri"/>
          <w:noProof/>
          <w:color w:val="000000"/>
          <w:lang w:val="hy-AM"/>
        </w:rPr>
        <w:t xml:space="preserve"> </w:t>
      </w:r>
      <w:r w:rsidRPr="00860CE0">
        <w:rPr>
          <w:rFonts w:ascii="GHEA Grapalat" w:hAnsi="GHEA Grapalat" w:cs="Sylfaen"/>
          <w:noProof/>
          <w:color w:val="000000"/>
          <w:lang w:val="hy-AM"/>
        </w:rPr>
        <w:t>հայտնաբերվում</w:t>
      </w:r>
      <w:r w:rsidRPr="00860CE0">
        <w:rPr>
          <w:rFonts w:ascii="GHEA Grapalat" w:hAnsi="GHEA Grapalat" w:cs="Calibri"/>
          <w:noProof/>
          <w:color w:val="000000"/>
          <w:lang w:val="hy-AM"/>
        </w:rPr>
        <w:t xml:space="preserve"> </w:t>
      </w:r>
      <w:r w:rsidRPr="00860CE0">
        <w:rPr>
          <w:rFonts w:ascii="GHEA Grapalat" w:hAnsi="GHEA Grapalat" w:cs="Sylfaen"/>
          <w:noProof/>
          <w:color w:val="000000"/>
          <w:lang w:val="hy-AM"/>
        </w:rPr>
        <w:t>է</w:t>
      </w:r>
      <w:r w:rsidRPr="00860CE0">
        <w:rPr>
          <w:rFonts w:ascii="GHEA Grapalat" w:hAnsi="GHEA Grapalat" w:cs="Calibri"/>
          <w:noProof/>
          <w:color w:val="000000"/>
          <w:lang w:val="hy-AM"/>
        </w:rPr>
        <w:t xml:space="preserve"> </w:t>
      </w:r>
      <w:r w:rsidRPr="00860CE0">
        <w:rPr>
          <w:rFonts w:ascii="GHEA Grapalat" w:hAnsi="GHEA Grapalat" w:cs="Sylfaen"/>
          <w:noProof/>
          <w:color w:val="000000"/>
          <w:lang w:val="hy-AM"/>
        </w:rPr>
        <w:t>հայցողի</w:t>
      </w:r>
      <w:r w:rsidRPr="00860CE0">
        <w:rPr>
          <w:rFonts w:ascii="GHEA Grapalat" w:hAnsi="GHEA Grapalat" w:cs="Calibri"/>
          <w:noProof/>
          <w:color w:val="000000"/>
          <w:lang w:val="hy-AM"/>
        </w:rPr>
        <w:t xml:space="preserve"> </w:t>
      </w:r>
      <w:r w:rsidRPr="00860CE0">
        <w:rPr>
          <w:rFonts w:ascii="GHEA Grapalat" w:hAnsi="GHEA Grapalat" w:cs="Sylfaen"/>
          <w:noProof/>
          <w:color w:val="000000"/>
          <w:lang w:val="hy-AM"/>
        </w:rPr>
        <w:t>ամուսնության պետական գրանցում</w:t>
      </w:r>
      <w:r w:rsidRPr="00860CE0">
        <w:rPr>
          <w:rFonts w:ascii="GHEA Grapalat" w:hAnsi="GHEA Grapalat" w:cs="Calibri"/>
          <w:noProof/>
          <w:color w:val="000000"/>
          <w:lang w:val="hy-AM"/>
        </w:rPr>
        <w:t xml:space="preserve">, </w:t>
      </w:r>
      <w:r w:rsidRPr="00860CE0">
        <w:rPr>
          <w:rFonts w:ascii="GHEA Grapalat" w:hAnsi="GHEA Grapalat" w:cs="Sylfaen"/>
          <w:noProof/>
          <w:color w:val="000000"/>
          <w:lang w:val="hy-AM"/>
        </w:rPr>
        <w:t>որը</w:t>
      </w:r>
      <w:r w:rsidRPr="00860CE0">
        <w:rPr>
          <w:rFonts w:ascii="GHEA Grapalat" w:hAnsi="GHEA Grapalat" w:cs="Calibri"/>
          <w:noProof/>
          <w:color w:val="000000"/>
          <w:lang w:val="hy-AM"/>
        </w:rPr>
        <w:t xml:space="preserve"> </w:t>
      </w:r>
      <w:r w:rsidRPr="00860CE0">
        <w:rPr>
          <w:rFonts w:ascii="GHEA Grapalat" w:hAnsi="GHEA Grapalat"/>
          <w:noProof/>
          <w:color w:val="000000"/>
          <w:lang w:val="hy-AM"/>
        </w:rPr>
        <w:t xml:space="preserve">ՀՀ օրենսդրությամբ սահմանված կարգով չի </w:t>
      </w:r>
      <w:r w:rsidRPr="00860CE0">
        <w:rPr>
          <w:rFonts w:ascii="GHEA Grapalat" w:hAnsi="GHEA Grapalat"/>
          <w:noProof/>
          <w:color w:val="000000"/>
          <w:lang w:val="hy-AM"/>
        </w:rPr>
        <w:lastRenderedPageBreak/>
        <w:t>լուծվել կամ անվավեր չի ճանաչվել, ապա Նախարարությունն օրենքով սահմանված կարգով ընդունում է տեղեկանքի տրամադրումը մերժելու վերաբերյալ պատճառաբանված որոշում՝ գրությամբ վերադարձնելով դիմումը և կից ներկայացված փաստաթղթերը:</w:t>
      </w:r>
    </w:p>
    <w:p w:rsidR="00E30FE1" w:rsidRPr="00860CE0" w:rsidRDefault="001B3480" w:rsidP="00F062B0">
      <w:pPr>
        <w:pStyle w:val="ListParagraph"/>
        <w:numPr>
          <w:ilvl w:val="0"/>
          <w:numId w:val="11"/>
        </w:numPr>
        <w:spacing w:before="240" w:line="276" w:lineRule="auto"/>
        <w:ind w:left="0" w:firstLine="284"/>
        <w:jc w:val="both"/>
        <w:rPr>
          <w:rFonts w:ascii="GHEA Grapalat" w:hAnsi="GHEA Grapalat"/>
          <w:noProof/>
          <w:color w:val="000000"/>
          <w:lang w:val="hy-AM"/>
        </w:rPr>
      </w:pPr>
      <w:r w:rsidRPr="00860CE0">
        <w:rPr>
          <w:rFonts w:ascii="GHEA Grapalat" w:hAnsi="GHEA Grapalat"/>
          <w:noProof/>
          <w:color w:val="000000"/>
          <w:lang w:val="hy-AM"/>
        </w:rPr>
        <w:t xml:space="preserve"> </w:t>
      </w:r>
      <w:r w:rsidR="00E30FE1" w:rsidRPr="00860CE0">
        <w:rPr>
          <w:rFonts w:ascii="GHEA Grapalat" w:hAnsi="GHEA Grapalat"/>
          <w:noProof/>
          <w:color w:val="000000"/>
          <w:lang w:val="hy-AM"/>
        </w:rPr>
        <w:t xml:space="preserve">Դիմումի հետ միասին Նախարարությունում Հայաստանի Հանրապետության օրենսդրությամբ սահմանված կարգով և ժամկետներում քաղաքացիական կացության ակտերի գրանցման միասնական էլեկտրոնային կառավարման համակարգում պահվում են հետևյալ փաստաթղթերի բնօրինակների </w:t>
      </w:r>
      <w:r w:rsidR="001C4C08" w:rsidRPr="00860CE0">
        <w:rPr>
          <w:rFonts w:ascii="GHEA Grapalat" w:hAnsi="GHEA Grapalat"/>
          <w:noProof/>
          <w:lang w:val="hy-AM"/>
        </w:rPr>
        <w:t>լուսապատճե</w:t>
      </w:r>
      <w:r w:rsidR="00E30FE1" w:rsidRPr="00860CE0">
        <w:rPr>
          <w:rFonts w:ascii="GHEA Grapalat" w:hAnsi="GHEA Grapalat"/>
          <w:noProof/>
          <w:lang w:val="hy-AM"/>
        </w:rPr>
        <w:t>ները (տեսաներածված օրինակներ).</w:t>
      </w:r>
    </w:p>
    <w:p w:rsidR="001B3480" w:rsidRPr="00860CE0" w:rsidRDefault="001B3480" w:rsidP="00981D34">
      <w:pPr>
        <w:pStyle w:val="ListParagraph"/>
        <w:numPr>
          <w:ilvl w:val="0"/>
          <w:numId w:val="12"/>
        </w:numPr>
        <w:spacing w:line="276" w:lineRule="auto"/>
        <w:ind w:left="0" w:firstLine="270"/>
        <w:jc w:val="both"/>
        <w:rPr>
          <w:rFonts w:ascii="GHEA Grapalat" w:hAnsi="GHEA Grapalat"/>
          <w:noProof/>
          <w:color w:val="000000"/>
          <w:lang w:val="hy-AM"/>
        </w:rPr>
      </w:pPr>
      <w:r w:rsidRPr="00860CE0">
        <w:rPr>
          <w:rFonts w:ascii="GHEA Grapalat" w:hAnsi="GHEA Grapalat" w:cs="Sylfaen"/>
          <w:noProof/>
          <w:color w:val="000000"/>
          <w:lang w:val="hy-AM"/>
        </w:rPr>
        <w:t>անձը</w:t>
      </w:r>
      <w:r w:rsidRPr="00860CE0">
        <w:rPr>
          <w:rFonts w:ascii="GHEA Grapalat" w:hAnsi="GHEA Grapalat"/>
          <w:noProof/>
          <w:color w:val="000000"/>
          <w:lang w:val="hy-AM"/>
        </w:rPr>
        <w:t xml:space="preserve"> </w:t>
      </w:r>
      <w:r w:rsidRPr="00860CE0">
        <w:rPr>
          <w:rFonts w:ascii="GHEA Grapalat" w:hAnsi="GHEA Grapalat" w:cs="Sylfaen"/>
          <w:noProof/>
          <w:color w:val="000000"/>
          <w:lang w:val="hy-AM"/>
        </w:rPr>
        <w:t>հաստատող</w:t>
      </w:r>
      <w:r w:rsidRPr="00860CE0">
        <w:rPr>
          <w:rFonts w:ascii="GHEA Grapalat" w:hAnsi="GHEA Grapalat"/>
          <w:noProof/>
          <w:color w:val="000000"/>
          <w:lang w:val="hy-AM"/>
        </w:rPr>
        <w:t xml:space="preserve"> </w:t>
      </w:r>
      <w:r w:rsidRPr="00860CE0">
        <w:rPr>
          <w:rFonts w:ascii="GHEA Grapalat" w:hAnsi="GHEA Grapalat" w:cs="Sylfaen"/>
          <w:noProof/>
          <w:color w:val="000000"/>
          <w:lang w:val="hy-AM"/>
        </w:rPr>
        <w:t>փաստաթղթերի</w:t>
      </w:r>
      <w:r w:rsidRPr="00860CE0">
        <w:rPr>
          <w:rFonts w:ascii="GHEA Grapalat" w:hAnsi="GHEA Grapalat"/>
          <w:noProof/>
          <w:color w:val="000000"/>
          <w:lang w:val="hy-AM"/>
        </w:rPr>
        <w:t xml:space="preserve"> </w:t>
      </w:r>
      <w:r w:rsidRPr="00860CE0">
        <w:rPr>
          <w:rFonts w:ascii="GHEA Grapalat" w:hAnsi="GHEA Grapalat" w:cs="Sylfaen"/>
          <w:noProof/>
          <w:color w:val="000000"/>
          <w:lang w:val="hy-AM"/>
        </w:rPr>
        <w:t>պատճենները</w:t>
      </w:r>
      <w:r w:rsidRPr="00860CE0">
        <w:rPr>
          <w:rFonts w:ascii="GHEA Grapalat" w:hAnsi="GHEA Grapalat"/>
          <w:noProof/>
          <w:color w:val="000000"/>
          <w:lang w:val="hy-AM"/>
        </w:rPr>
        <w:t xml:space="preserve">, </w:t>
      </w:r>
      <w:r w:rsidRPr="00860CE0">
        <w:rPr>
          <w:rFonts w:ascii="GHEA Grapalat" w:hAnsi="GHEA Grapalat" w:cs="Sylfaen"/>
          <w:noProof/>
          <w:color w:val="000000"/>
          <w:lang w:val="hy-AM"/>
        </w:rPr>
        <w:t>եթե</w:t>
      </w:r>
      <w:r w:rsidRPr="00860CE0">
        <w:rPr>
          <w:rFonts w:ascii="GHEA Grapalat" w:hAnsi="GHEA Grapalat"/>
          <w:noProof/>
          <w:color w:val="000000"/>
          <w:lang w:val="hy-AM"/>
        </w:rPr>
        <w:t xml:space="preserve"> </w:t>
      </w:r>
      <w:r w:rsidRPr="00860CE0">
        <w:rPr>
          <w:rFonts w:ascii="GHEA Grapalat" w:hAnsi="GHEA Grapalat" w:cs="Sylfaen"/>
          <w:noProof/>
          <w:color w:val="000000"/>
          <w:lang w:val="hy-AM"/>
        </w:rPr>
        <w:t>դ</w:t>
      </w:r>
      <w:r w:rsidRPr="00860CE0">
        <w:rPr>
          <w:rFonts w:ascii="GHEA Grapalat" w:hAnsi="GHEA Grapalat"/>
          <w:noProof/>
          <w:color w:val="000000"/>
          <w:lang w:val="hy-AM"/>
        </w:rPr>
        <w:t>րանք տրված չեն Հայաստանի Հանրապետության իրավասու մարմնի կողմից.</w:t>
      </w:r>
    </w:p>
    <w:p w:rsidR="00753768" w:rsidRPr="00860CE0" w:rsidRDefault="001B3480" w:rsidP="00981D34">
      <w:pPr>
        <w:pStyle w:val="ListParagraph"/>
        <w:numPr>
          <w:ilvl w:val="0"/>
          <w:numId w:val="12"/>
        </w:numPr>
        <w:spacing w:line="276" w:lineRule="auto"/>
        <w:ind w:left="0" w:firstLine="270"/>
        <w:jc w:val="both"/>
        <w:rPr>
          <w:rFonts w:ascii="GHEA Grapalat" w:hAnsi="GHEA Grapalat"/>
          <w:noProof/>
          <w:color w:val="000000"/>
          <w:lang w:val="hy-AM"/>
        </w:rPr>
      </w:pPr>
      <w:r w:rsidRPr="00860CE0">
        <w:rPr>
          <w:rFonts w:ascii="GHEA Grapalat" w:hAnsi="GHEA Grapalat"/>
          <w:noProof/>
          <w:color w:val="000000"/>
          <w:lang w:val="hy-AM"/>
        </w:rPr>
        <w:t>հայցողի ամուսնության և ամուսնության դադարումը հաստատող փաստաթղթերի պատճենները.</w:t>
      </w:r>
    </w:p>
    <w:p w:rsidR="00753768" w:rsidRPr="00860CE0" w:rsidRDefault="00753768" w:rsidP="00981D34">
      <w:pPr>
        <w:pStyle w:val="ListParagraph"/>
        <w:numPr>
          <w:ilvl w:val="0"/>
          <w:numId w:val="12"/>
        </w:numPr>
        <w:spacing w:line="276" w:lineRule="auto"/>
        <w:ind w:left="0" w:firstLine="270"/>
        <w:jc w:val="both"/>
        <w:rPr>
          <w:rFonts w:ascii="GHEA Grapalat" w:hAnsi="GHEA Grapalat"/>
          <w:noProof/>
          <w:color w:val="000000"/>
          <w:lang w:val="hy-AM"/>
        </w:rPr>
      </w:pPr>
      <w:r w:rsidRPr="00860CE0">
        <w:rPr>
          <w:rFonts w:ascii="GHEA Grapalat" w:hAnsi="GHEA Grapalat" w:cs="Sylfaen"/>
          <w:noProof/>
          <w:lang w:val="hy-AM"/>
        </w:rPr>
        <w:t>հայցողի</w:t>
      </w:r>
      <w:r w:rsidRPr="00860CE0">
        <w:rPr>
          <w:rFonts w:ascii="GHEA Grapalat" w:hAnsi="GHEA Grapalat"/>
          <w:noProof/>
          <w:lang w:val="hy-AM"/>
        </w:rPr>
        <w:t xml:space="preserve"> </w:t>
      </w:r>
      <w:r w:rsidRPr="00860CE0">
        <w:rPr>
          <w:rFonts w:ascii="GHEA Grapalat" w:hAnsi="GHEA Grapalat" w:cs="Sylfaen"/>
          <w:noProof/>
          <w:lang w:val="hy-AM"/>
        </w:rPr>
        <w:t>կողմից</w:t>
      </w:r>
      <w:r w:rsidRPr="00860CE0">
        <w:rPr>
          <w:rFonts w:ascii="GHEA Grapalat" w:hAnsi="GHEA Grapalat"/>
          <w:noProof/>
          <w:lang w:val="hy-AM"/>
        </w:rPr>
        <w:t xml:space="preserve"> </w:t>
      </w:r>
      <w:r w:rsidRPr="00860CE0">
        <w:rPr>
          <w:rFonts w:ascii="GHEA Grapalat" w:hAnsi="GHEA Grapalat" w:cs="Sylfaen"/>
          <w:noProof/>
          <w:lang w:val="hy-AM"/>
        </w:rPr>
        <w:t>տրված</w:t>
      </w:r>
      <w:r w:rsidRPr="00860CE0">
        <w:rPr>
          <w:rFonts w:ascii="GHEA Grapalat" w:hAnsi="GHEA Grapalat"/>
          <w:noProof/>
          <w:lang w:val="hy-AM"/>
        </w:rPr>
        <w:t xml:space="preserve">  </w:t>
      </w:r>
      <w:r w:rsidRPr="00860CE0">
        <w:rPr>
          <w:rFonts w:ascii="GHEA Grapalat" w:hAnsi="GHEA Grapalat" w:cs="Sylfaen"/>
          <w:noProof/>
          <w:lang w:val="hy-AM"/>
        </w:rPr>
        <w:t>լիազորագ</w:t>
      </w:r>
      <w:r w:rsidRPr="00860CE0">
        <w:rPr>
          <w:rFonts w:ascii="GHEA Grapalat" w:hAnsi="GHEA Grapalat"/>
          <w:noProof/>
          <w:lang w:val="hy-AM"/>
        </w:rPr>
        <w:t xml:space="preserve">իրը. </w:t>
      </w:r>
    </w:p>
    <w:p w:rsidR="00EF481B" w:rsidRPr="00860CE0" w:rsidRDefault="001B3480" w:rsidP="00981D34">
      <w:pPr>
        <w:pStyle w:val="ListParagraph"/>
        <w:numPr>
          <w:ilvl w:val="0"/>
          <w:numId w:val="12"/>
        </w:numPr>
        <w:spacing w:line="276" w:lineRule="auto"/>
        <w:ind w:left="0" w:firstLine="270"/>
        <w:jc w:val="both"/>
        <w:rPr>
          <w:rFonts w:ascii="GHEA Grapalat" w:hAnsi="GHEA Grapalat"/>
          <w:noProof/>
          <w:color w:val="000000"/>
          <w:lang w:val="hy-AM"/>
        </w:rPr>
      </w:pPr>
      <w:r w:rsidRPr="00860CE0">
        <w:rPr>
          <w:rFonts w:ascii="GHEA Grapalat" w:hAnsi="GHEA Grapalat"/>
          <w:noProof/>
          <w:color w:val="000000"/>
          <w:lang w:val="hy-AM"/>
        </w:rPr>
        <w:t>ընտանեկան կարգավիճակի վերաբերյալ տեղեկանք ստանալու համար վճարումը հավաստող անդորրագրերը, որոնց բնօրինակները պահվում են նաև թղթային կրիչների վրա:</w:t>
      </w:r>
    </w:p>
    <w:p w:rsidR="001C4C08" w:rsidRPr="00860CE0" w:rsidRDefault="001B3480" w:rsidP="00981D34">
      <w:pPr>
        <w:pStyle w:val="ListParagraph"/>
        <w:numPr>
          <w:ilvl w:val="0"/>
          <w:numId w:val="11"/>
        </w:numPr>
        <w:spacing w:line="276" w:lineRule="auto"/>
        <w:ind w:left="0" w:firstLine="270"/>
        <w:jc w:val="both"/>
        <w:rPr>
          <w:rFonts w:ascii="GHEA Grapalat" w:hAnsi="GHEA Grapalat"/>
          <w:noProof/>
          <w:color w:val="000000"/>
          <w:lang w:val="hy-AM"/>
        </w:rPr>
      </w:pPr>
      <w:r w:rsidRPr="00860CE0">
        <w:rPr>
          <w:rFonts w:ascii="GHEA Grapalat" w:hAnsi="GHEA Grapalat" w:cs="Sylfaen"/>
          <w:noProof/>
          <w:color w:val="000000"/>
          <w:lang w:val="hy-AM"/>
        </w:rPr>
        <w:t>Տեղեկանքը</w:t>
      </w:r>
      <w:r w:rsidRPr="00860CE0">
        <w:rPr>
          <w:rFonts w:ascii="GHEA Grapalat" w:hAnsi="GHEA Grapalat"/>
          <w:noProof/>
          <w:color w:val="000000"/>
          <w:lang w:val="hy-AM"/>
        </w:rPr>
        <w:t xml:space="preserve"> հայցողի ցանկությամբ կարող է տրամադրվել նաև </w:t>
      </w:r>
      <w:r w:rsidR="006357B5" w:rsidRPr="00860CE0">
        <w:rPr>
          <w:rFonts w:ascii="GHEA Grapalat" w:hAnsi="GHEA Grapalat"/>
          <w:noProof/>
          <w:color w:val="000000"/>
          <w:lang w:val="hy-AM"/>
        </w:rPr>
        <w:t>երկլեզու</w:t>
      </w:r>
      <w:r w:rsidRPr="00860CE0">
        <w:rPr>
          <w:rFonts w:ascii="GHEA Grapalat" w:hAnsi="GHEA Grapalat"/>
          <w:noProof/>
          <w:color w:val="000000"/>
          <w:lang w:val="hy-AM"/>
        </w:rPr>
        <w:t xml:space="preserve"> (համաձայն N 2 </w:t>
      </w:r>
      <w:r w:rsidR="00FA7890" w:rsidRPr="00860CE0">
        <w:rPr>
          <w:rFonts w:ascii="GHEA Grapalat" w:hAnsi="GHEA Grapalat"/>
          <w:noProof/>
          <w:color w:val="000000"/>
          <w:lang w:val="hy-AM"/>
        </w:rPr>
        <w:t>ձ</w:t>
      </w:r>
      <w:r w:rsidR="00CC7718" w:rsidRPr="00860CE0">
        <w:rPr>
          <w:rFonts w:ascii="GHEA Grapalat" w:hAnsi="GHEA Grapalat"/>
          <w:noProof/>
          <w:lang w:val="hy-AM"/>
        </w:rPr>
        <w:t>և</w:t>
      </w:r>
      <w:r w:rsidRPr="00860CE0">
        <w:rPr>
          <w:rFonts w:ascii="GHEA Grapalat" w:hAnsi="GHEA Grapalat"/>
          <w:noProof/>
          <w:lang w:val="hy-AM"/>
        </w:rPr>
        <w:t>ի</w:t>
      </w:r>
      <w:r w:rsidRPr="00860CE0">
        <w:rPr>
          <w:rFonts w:ascii="GHEA Grapalat" w:hAnsi="GHEA Grapalat"/>
          <w:noProof/>
          <w:color w:val="000000"/>
          <w:lang w:val="hy-AM"/>
        </w:rPr>
        <w:t xml:space="preserve">), որի համար գանձվում է </w:t>
      </w:r>
      <w:r w:rsidRPr="00860CE0">
        <w:rPr>
          <w:rFonts w:ascii="GHEA Grapalat" w:hAnsi="GHEA Grapalat" w:cs="Calibri"/>
          <w:noProof/>
          <w:color w:val="000000"/>
          <w:lang w:val="hy-AM"/>
        </w:rPr>
        <w:t xml:space="preserve">ՀՀ </w:t>
      </w:r>
      <w:r w:rsidRPr="00860CE0">
        <w:rPr>
          <w:rFonts w:ascii="GHEA Grapalat" w:hAnsi="GHEA Grapalat" w:cs="Calibri"/>
          <w:noProof/>
          <w:lang w:val="hy-AM"/>
        </w:rPr>
        <w:t xml:space="preserve">կառավարության </w:t>
      </w:r>
      <w:r w:rsidRPr="00860CE0">
        <w:rPr>
          <w:rFonts w:ascii="GHEA Grapalat" w:hAnsi="GHEA Grapalat"/>
          <w:noProof/>
          <w:lang w:val="hy-AM"/>
        </w:rPr>
        <w:t xml:space="preserve">2011 թվականի հունիսի հունիսի 2-ի N 860-Ն </w:t>
      </w:r>
      <w:r w:rsidRPr="00860CE0">
        <w:rPr>
          <w:rFonts w:ascii="GHEA Grapalat" w:hAnsi="GHEA Grapalat" w:cs="Calibri"/>
          <w:noProof/>
          <w:lang w:val="hy-AM"/>
        </w:rPr>
        <w:t>որոշմամբ նախատեսված ծառայության մատուցման համար վճար։</w:t>
      </w:r>
    </w:p>
    <w:p w:rsidR="001B3480" w:rsidRPr="00860CE0" w:rsidRDefault="001C4C08" w:rsidP="00981D34">
      <w:pPr>
        <w:pStyle w:val="ListParagraph"/>
        <w:numPr>
          <w:ilvl w:val="0"/>
          <w:numId w:val="11"/>
        </w:numPr>
        <w:spacing w:line="276" w:lineRule="auto"/>
        <w:ind w:left="0" w:firstLine="270"/>
        <w:jc w:val="both"/>
        <w:rPr>
          <w:rFonts w:ascii="GHEA Grapalat" w:hAnsi="GHEA Grapalat"/>
          <w:noProof/>
          <w:color w:val="000000"/>
          <w:lang w:val="hy-AM"/>
        </w:rPr>
      </w:pPr>
      <w:r w:rsidRPr="00860CE0">
        <w:rPr>
          <w:rFonts w:ascii="GHEA Grapalat" w:hAnsi="GHEA Grapalat" w:cs="Calibri"/>
          <w:noProof/>
          <w:lang w:val="hy-AM"/>
        </w:rPr>
        <w:t>Տ</w:t>
      </w:r>
      <w:r w:rsidR="001B3480" w:rsidRPr="00860CE0">
        <w:rPr>
          <w:rFonts w:ascii="GHEA Grapalat" w:hAnsi="GHEA Grapalat" w:cs="Sylfaen"/>
          <w:noProof/>
          <w:color w:val="000000"/>
          <w:lang w:val="hy-AM"/>
        </w:rPr>
        <w:t>եղեկանքն</w:t>
      </w:r>
      <w:r w:rsidR="001B3480" w:rsidRPr="00860CE0">
        <w:rPr>
          <w:rFonts w:ascii="GHEA Grapalat" w:hAnsi="GHEA Grapalat" w:cs="Calibri"/>
          <w:noProof/>
          <w:color w:val="000000"/>
          <w:lang w:val="hy-AM"/>
        </w:rPr>
        <w:t xml:space="preserve"> </w:t>
      </w:r>
      <w:r w:rsidR="001B3480" w:rsidRPr="00860CE0">
        <w:rPr>
          <w:rFonts w:ascii="GHEA Grapalat" w:hAnsi="GHEA Grapalat" w:cs="Sylfaen"/>
          <w:noProof/>
          <w:color w:val="000000"/>
          <w:lang w:val="hy-AM"/>
        </w:rPr>
        <w:t>ուժի</w:t>
      </w:r>
      <w:r w:rsidR="001B3480" w:rsidRPr="00860CE0">
        <w:rPr>
          <w:rFonts w:ascii="GHEA Grapalat" w:hAnsi="GHEA Grapalat" w:cs="Calibri"/>
          <w:noProof/>
          <w:color w:val="000000"/>
          <w:lang w:val="hy-AM"/>
        </w:rPr>
        <w:t xml:space="preserve"> </w:t>
      </w:r>
      <w:r w:rsidR="001B3480" w:rsidRPr="00860CE0">
        <w:rPr>
          <w:rFonts w:ascii="GHEA Grapalat" w:hAnsi="GHEA Grapalat" w:cs="Sylfaen"/>
          <w:noProof/>
          <w:color w:val="000000"/>
          <w:lang w:val="hy-AM"/>
        </w:rPr>
        <w:t>մեջ</w:t>
      </w:r>
      <w:r w:rsidR="001B3480" w:rsidRPr="00860CE0">
        <w:rPr>
          <w:rFonts w:ascii="GHEA Grapalat" w:hAnsi="GHEA Grapalat" w:cs="Calibri"/>
          <w:noProof/>
          <w:color w:val="000000"/>
          <w:lang w:val="hy-AM"/>
        </w:rPr>
        <w:t xml:space="preserve"> </w:t>
      </w:r>
      <w:r w:rsidR="001B3480" w:rsidRPr="00860CE0">
        <w:rPr>
          <w:rFonts w:ascii="GHEA Grapalat" w:hAnsi="GHEA Grapalat" w:cs="Sylfaen"/>
          <w:noProof/>
          <w:color w:val="000000"/>
          <w:lang w:val="hy-AM"/>
        </w:rPr>
        <w:t>է</w:t>
      </w:r>
      <w:r w:rsidR="001B3480" w:rsidRPr="00860CE0">
        <w:rPr>
          <w:rFonts w:ascii="GHEA Grapalat" w:hAnsi="GHEA Grapalat" w:cs="Calibri"/>
          <w:noProof/>
          <w:color w:val="000000"/>
          <w:lang w:val="hy-AM"/>
        </w:rPr>
        <w:t xml:space="preserve"> </w:t>
      </w:r>
      <w:r w:rsidR="001B3480" w:rsidRPr="00860CE0">
        <w:rPr>
          <w:rFonts w:ascii="GHEA Grapalat" w:hAnsi="GHEA Grapalat" w:cs="Sylfaen"/>
          <w:noProof/>
          <w:color w:val="000000"/>
          <w:lang w:val="hy-AM"/>
        </w:rPr>
        <w:t>տրման</w:t>
      </w:r>
      <w:r w:rsidR="001B3480" w:rsidRPr="00860CE0">
        <w:rPr>
          <w:rFonts w:ascii="GHEA Grapalat" w:hAnsi="GHEA Grapalat" w:cs="Calibri"/>
          <w:noProof/>
          <w:color w:val="000000"/>
          <w:lang w:val="hy-AM"/>
        </w:rPr>
        <w:t xml:space="preserve"> </w:t>
      </w:r>
      <w:r w:rsidR="001B3480" w:rsidRPr="00860CE0">
        <w:rPr>
          <w:rFonts w:ascii="GHEA Grapalat" w:hAnsi="GHEA Grapalat" w:cs="Sylfaen"/>
          <w:noProof/>
          <w:color w:val="000000"/>
          <w:lang w:val="hy-AM"/>
        </w:rPr>
        <w:t>օրվանից</w:t>
      </w:r>
      <w:r w:rsidR="001B3480" w:rsidRPr="00860CE0">
        <w:rPr>
          <w:rFonts w:ascii="GHEA Grapalat" w:hAnsi="GHEA Grapalat" w:cs="Calibri"/>
          <w:noProof/>
          <w:color w:val="000000"/>
          <w:lang w:val="hy-AM"/>
        </w:rPr>
        <w:t xml:space="preserve"> </w:t>
      </w:r>
      <w:r w:rsidR="001B3480" w:rsidRPr="00860CE0">
        <w:rPr>
          <w:rFonts w:ascii="GHEA Grapalat" w:hAnsi="GHEA Grapalat"/>
          <w:noProof/>
          <w:color w:val="000000"/>
          <w:lang w:val="hy-AM"/>
        </w:rPr>
        <w:t>6 ամիս։</w:t>
      </w:r>
    </w:p>
    <w:p w:rsidR="00FA7890" w:rsidRPr="00860CE0" w:rsidRDefault="00FA7890" w:rsidP="00981D34">
      <w:pPr>
        <w:pStyle w:val="ListParagraph"/>
        <w:numPr>
          <w:ilvl w:val="0"/>
          <w:numId w:val="11"/>
        </w:numPr>
        <w:tabs>
          <w:tab w:val="left" w:pos="0"/>
        </w:tabs>
        <w:spacing w:line="276" w:lineRule="auto"/>
        <w:ind w:left="0" w:firstLine="270"/>
        <w:jc w:val="both"/>
        <w:rPr>
          <w:rFonts w:ascii="GHEA Grapalat" w:hAnsi="GHEA Grapalat"/>
          <w:noProof/>
          <w:lang w:val="hy-AM"/>
        </w:rPr>
      </w:pPr>
      <w:r w:rsidRPr="00860CE0">
        <w:rPr>
          <w:rFonts w:ascii="GHEA Grapalat" w:hAnsi="GHEA Grapalat" w:cs="Sylfaen"/>
          <w:noProof/>
          <w:color w:val="000000"/>
          <w:lang w:val="hy-AM"/>
        </w:rPr>
        <w:t>Տեղեկանք</w:t>
      </w:r>
      <w:r w:rsidRPr="00860CE0">
        <w:rPr>
          <w:rFonts w:ascii="GHEA Grapalat" w:hAnsi="GHEA Grapalat" w:cs="Calibri"/>
          <w:noProof/>
          <w:color w:val="000000"/>
          <w:lang w:val="hy-AM"/>
        </w:rPr>
        <w:t xml:space="preserve"> </w:t>
      </w:r>
      <w:r w:rsidRPr="00860CE0">
        <w:rPr>
          <w:rFonts w:ascii="GHEA Grapalat" w:hAnsi="GHEA Grapalat" w:cs="Sylfaen"/>
          <w:noProof/>
          <w:color w:val="000000"/>
          <w:lang w:val="hy-AM"/>
        </w:rPr>
        <w:t>ստանալու</w:t>
      </w:r>
      <w:r w:rsidRPr="00860CE0">
        <w:rPr>
          <w:rFonts w:ascii="GHEA Grapalat" w:hAnsi="GHEA Grapalat" w:cs="Calibri"/>
          <w:noProof/>
          <w:color w:val="000000"/>
          <w:lang w:val="hy-AM"/>
        </w:rPr>
        <w:t xml:space="preserve"> </w:t>
      </w:r>
      <w:r w:rsidRPr="00860CE0">
        <w:rPr>
          <w:rFonts w:ascii="GHEA Grapalat" w:hAnsi="GHEA Grapalat" w:cs="Sylfaen"/>
          <w:noProof/>
          <w:color w:val="000000"/>
          <w:lang w:val="hy-AM"/>
        </w:rPr>
        <w:t>նպատակով սույն</w:t>
      </w:r>
      <w:r w:rsidRPr="00860CE0">
        <w:rPr>
          <w:rFonts w:ascii="GHEA Grapalat" w:hAnsi="GHEA Grapalat" w:cs="Calibri"/>
          <w:noProof/>
          <w:color w:val="000000"/>
          <w:lang w:val="hy-AM"/>
        </w:rPr>
        <w:t xml:space="preserve"> </w:t>
      </w:r>
      <w:r w:rsidRPr="00860CE0">
        <w:rPr>
          <w:rFonts w:ascii="GHEA Grapalat" w:hAnsi="GHEA Grapalat" w:cs="Sylfaen"/>
          <w:noProof/>
          <w:color w:val="000000"/>
          <w:lang w:val="hy-AM"/>
        </w:rPr>
        <w:t>Կ</w:t>
      </w:r>
      <w:r w:rsidRPr="00860CE0">
        <w:rPr>
          <w:rFonts w:ascii="GHEA Grapalat" w:hAnsi="GHEA Grapalat"/>
          <w:noProof/>
          <w:color w:val="000000"/>
          <w:lang w:val="hy-AM"/>
        </w:rPr>
        <w:t>արգի 2-րդ կետով նախատեսված անձինք դիմումը կարող են ներկայացնել նաև փոստի միջոցով</w:t>
      </w:r>
      <w:r w:rsidRPr="00860CE0">
        <w:rPr>
          <w:rFonts w:ascii="GHEA Grapalat" w:hAnsi="GHEA Grapalat"/>
          <w:noProof/>
          <w:lang w:val="hy-AM"/>
        </w:rPr>
        <w:t xml:space="preserve">, ինչպես նաև ՀՀ կառավարության </w:t>
      </w:r>
      <w:r w:rsidR="00981D34" w:rsidRPr="00860CE0">
        <w:rPr>
          <w:rFonts w:ascii="GHEA Grapalat" w:hAnsi="GHEA Grapalat"/>
          <w:noProof/>
          <w:lang w:val="hy-AM"/>
        </w:rPr>
        <w:t xml:space="preserve">2016 </w:t>
      </w:r>
      <w:r w:rsidR="00981D34" w:rsidRPr="00860CE0">
        <w:rPr>
          <w:rFonts w:ascii="GHEA Grapalat" w:hAnsi="GHEA Grapalat" w:cs="Sylfaen"/>
          <w:noProof/>
          <w:lang w:val="hy-AM"/>
        </w:rPr>
        <w:t>թվականի</w:t>
      </w:r>
      <w:r w:rsidR="00981D34" w:rsidRPr="00860CE0">
        <w:rPr>
          <w:rFonts w:ascii="GHEA Grapalat" w:hAnsi="GHEA Grapalat"/>
          <w:noProof/>
          <w:lang w:val="hy-AM"/>
        </w:rPr>
        <w:t xml:space="preserve">  </w:t>
      </w:r>
      <w:r w:rsidRPr="00860CE0">
        <w:rPr>
          <w:rFonts w:ascii="GHEA Grapalat" w:hAnsi="GHEA Grapalat"/>
          <w:noProof/>
          <w:lang w:val="hy-AM"/>
        </w:rPr>
        <w:t xml:space="preserve">27 </w:t>
      </w:r>
      <w:r w:rsidRPr="00860CE0">
        <w:rPr>
          <w:rFonts w:ascii="GHEA Grapalat" w:hAnsi="GHEA Grapalat" w:cs="Sylfaen"/>
          <w:noProof/>
          <w:lang w:val="hy-AM"/>
        </w:rPr>
        <w:t>հոկտեմբերի</w:t>
      </w:r>
      <w:r w:rsidRPr="00860CE0">
        <w:rPr>
          <w:rFonts w:ascii="GHEA Grapalat" w:hAnsi="GHEA Grapalat"/>
          <w:noProof/>
          <w:lang w:val="hy-AM"/>
        </w:rPr>
        <w:t xml:space="preserve"> </w:t>
      </w:r>
      <w:r w:rsidR="00981D34" w:rsidRPr="00860CE0">
        <w:rPr>
          <w:rFonts w:ascii="GHEA Grapalat" w:hAnsi="GHEA Grapalat"/>
          <w:noProof/>
          <w:lang w:val="hy-AM"/>
        </w:rPr>
        <w:t>N 1109-</w:t>
      </w:r>
      <w:r w:rsidRPr="00860CE0">
        <w:rPr>
          <w:rFonts w:ascii="GHEA Grapalat" w:hAnsi="GHEA Grapalat"/>
          <w:noProof/>
          <w:lang w:val="hy-AM"/>
        </w:rPr>
        <w:t xml:space="preserve">Ն որոշմամբ հաստատված օպերատորների  միջոցով: </w:t>
      </w:r>
    </w:p>
    <w:p w:rsidR="001B3480" w:rsidRPr="00860CE0" w:rsidRDefault="001B3480" w:rsidP="00981D34">
      <w:pPr>
        <w:numPr>
          <w:ilvl w:val="0"/>
          <w:numId w:val="11"/>
        </w:numPr>
        <w:spacing w:line="276" w:lineRule="auto"/>
        <w:ind w:left="0" w:firstLine="270"/>
        <w:jc w:val="both"/>
        <w:rPr>
          <w:rFonts w:ascii="GHEA Grapalat" w:hAnsi="GHEA Grapalat"/>
          <w:noProof/>
          <w:color w:val="000000"/>
          <w:lang w:val="hy-AM"/>
        </w:rPr>
      </w:pPr>
      <w:r w:rsidRPr="00860CE0">
        <w:rPr>
          <w:rFonts w:ascii="GHEA Grapalat" w:hAnsi="GHEA Grapalat"/>
          <w:noProof/>
          <w:color w:val="000000"/>
          <w:lang w:val="hy-AM"/>
        </w:rPr>
        <w:t xml:space="preserve"> Փոստային կապի ծառայության մատուցման համար վճարումն իրականացվում է դիմող անձի կողմից` Հայաստանի Հանրապետությունում գործող փոստային ծառայությունների սակագներին համապատասխան:</w:t>
      </w:r>
    </w:p>
    <w:p w:rsidR="001B3480" w:rsidRPr="00860CE0" w:rsidRDefault="001B3480" w:rsidP="00981D34">
      <w:pPr>
        <w:numPr>
          <w:ilvl w:val="0"/>
          <w:numId w:val="11"/>
        </w:numPr>
        <w:shd w:val="clear" w:color="auto" w:fill="FFFFFF"/>
        <w:spacing w:line="276" w:lineRule="auto"/>
        <w:ind w:left="0" w:firstLine="270"/>
        <w:jc w:val="both"/>
        <w:rPr>
          <w:rFonts w:ascii="GHEA Grapalat" w:hAnsi="GHEA Grapalat"/>
          <w:noProof/>
          <w:color w:val="000000"/>
          <w:lang w:val="hy-AM"/>
        </w:rPr>
      </w:pPr>
      <w:r w:rsidRPr="00860CE0">
        <w:rPr>
          <w:rFonts w:ascii="GHEA Grapalat" w:hAnsi="GHEA Grapalat"/>
          <w:noProof/>
          <w:color w:val="000000"/>
          <w:lang w:val="hy-AM"/>
        </w:rPr>
        <w:t xml:space="preserve"> Նախարարությունը վ</w:t>
      </w:r>
      <w:r w:rsidR="00421F7C" w:rsidRPr="00860CE0">
        <w:rPr>
          <w:rFonts w:ascii="GHEA Grapalat" w:hAnsi="GHEA Grapalat"/>
          <w:noProof/>
          <w:color w:val="000000"/>
          <w:lang w:val="hy-AM"/>
        </w:rPr>
        <w:t>արում է տեղեկանքների տրամադրման</w:t>
      </w:r>
      <w:r w:rsidRPr="00860CE0">
        <w:rPr>
          <w:rFonts w:ascii="GHEA Grapalat" w:hAnsi="GHEA Grapalat"/>
          <w:noProof/>
          <w:color w:val="000000"/>
          <w:lang w:val="hy-AM"/>
        </w:rPr>
        <w:t xml:space="preserve"> էլեկտրոնային գրանցամատյան, որտեղ նշվում է դիմող անձի անունը, ազգանունը, տեղեկանքի տրման ժամանակն ու համարը, տեղեկանք ստացող անձի ստորագրությունն ու տեղեկանքի ստացման (առաքման) ժամանակը։</w:t>
      </w:r>
    </w:p>
    <w:p w:rsidR="004F112B" w:rsidRPr="00860CE0" w:rsidRDefault="001B3480" w:rsidP="00B665EA">
      <w:pPr>
        <w:numPr>
          <w:ilvl w:val="0"/>
          <w:numId w:val="11"/>
        </w:numPr>
        <w:shd w:val="clear" w:color="auto" w:fill="FFFFFF"/>
        <w:spacing w:line="276" w:lineRule="auto"/>
        <w:ind w:left="90" w:firstLine="180"/>
        <w:jc w:val="both"/>
        <w:rPr>
          <w:rFonts w:ascii="GHEA Grapalat" w:hAnsi="GHEA Grapalat" w:cs="Sylfaen"/>
          <w:bCs/>
          <w:noProof/>
          <w:color w:val="000000"/>
          <w:lang w:val="hy-AM"/>
        </w:rPr>
      </w:pPr>
      <w:r w:rsidRPr="00860CE0">
        <w:rPr>
          <w:rFonts w:ascii="GHEA Grapalat" w:hAnsi="GHEA Grapalat"/>
          <w:noProof/>
          <w:color w:val="000000"/>
          <w:lang w:val="hy-AM"/>
        </w:rPr>
        <w:t xml:space="preserve"> Տեղեկանք ստանալու նպատակով հայցողը կարող է դիմել նաև</w:t>
      </w:r>
      <w:r w:rsidR="0070523C" w:rsidRPr="00860CE0">
        <w:rPr>
          <w:rFonts w:ascii="GHEA Grapalat" w:hAnsi="GHEA Grapalat"/>
          <w:noProof/>
          <w:color w:val="000000"/>
          <w:lang w:val="hy-AM"/>
        </w:rPr>
        <w:t xml:space="preserve"> </w:t>
      </w:r>
      <w:hyperlink r:id="rId7" w:history="1">
        <w:r w:rsidR="0070523C" w:rsidRPr="00860CE0">
          <w:rPr>
            <w:rStyle w:val="Hyperlink"/>
            <w:rFonts w:ascii="GHEA Grapalat" w:hAnsi="GHEA Grapalat" w:cs="Sylfaen"/>
            <w:noProof/>
            <w:lang w:val="hy-AM"/>
          </w:rPr>
          <w:t>www.e-gov.am</w:t>
        </w:r>
      </w:hyperlink>
      <w:r w:rsidR="0070523C" w:rsidRPr="00860CE0">
        <w:rPr>
          <w:rFonts w:ascii="GHEA Grapalat" w:hAnsi="GHEA Grapalat"/>
          <w:noProof/>
          <w:color w:val="000000"/>
          <w:lang w:val="hy-AM"/>
        </w:rPr>
        <w:t xml:space="preserve"> </w:t>
      </w:r>
      <w:r w:rsidR="004F112B" w:rsidRPr="00860CE0">
        <w:rPr>
          <w:rFonts w:ascii="GHEA Grapalat" w:hAnsi="GHEA Grapalat" w:cs="Sylfaen"/>
          <w:noProof/>
          <w:lang w:val="hy-AM"/>
        </w:rPr>
        <w:t>ինտերնետային կայքում կամ  նախարարության պաշտոնական կայքո</w:t>
      </w:r>
      <w:r w:rsidR="007376B0" w:rsidRPr="00860CE0">
        <w:rPr>
          <w:rFonts w:ascii="GHEA Grapalat" w:hAnsi="GHEA Grapalat" w:cs="Sylfaen"/>
          <w:noProof/>
          <w:lang w:val="hy-AM"/>
        </w:rPr>
        <w:t>ւմ տեղադրված էլեկտրոնային հղման</w:t>
      </w:r>
      <w:r w:rsidR="004F112B" w:rsidRPr="00860CE0">
        <w:rPr>
          <w:rFonts w:ascii="GHEA Grapalat" w:hAnsi="GHEA Grapalat" w:cs="Sylfaen"/>
          <w:noProof/>
          <w:lang w:val="hy-AM"/>
        </w:rPr>
        <w:t xml:space="preserve"> միջոցով</w:t>
      </w:r>
      <w:r w:rsidR="007376B0" w:rsidRPr="00860CE0">
        <w:rPr>
          <w:rFonts w:ascii="GHEA Grapalat" w:hAnsi="GHEA Grapalat" w:cs="Sylfaen"/>
          <w:noProof/>
          <w:lang w:val="hy-AM"/>
        </w:rPr>
        <w:t xml:space="preserve">, որտեղ </w:t>
      </w:r>
      <w:r w:rsidR="004F112B" w:rsidRPr="00860CE0">
        <w:rPr>
          <w:rFonts w:ascii="GHEA Grapalat" w:hAnsi="GHEA Grapalat" w:cs="Sylfaen"/>
          <w:noProof/>
          <w:lang w:val="hy-AM"/>
        </w:rPr>
        <w:t xml:space="preserve">ընտանեկան կարգավիճակի վերաբերյալ </w:t>
      </w:r>
      <w:r w:rsidR="004F112B" w:rsidRPr="00860CE0">
        <w:rPr>
          <w:rFonts w:ascii="GHEA Grapalat" w:hAnsi="GHEA Grapalat" w:cs="Sylfaen"/>
          <w:noProof/>
          <w:lang w:val="hy-AM"/>
        </w:rPr>
        <w:lastRenderedPageBreak/>
        <w:t>տեղեկանքների տրամադրման էլեկտրոնային համակարգ</w:t>
      </w:r>
      <w:r w:rsidR="007376B0" w:rsidRPr="00860CE0">
        <w:rPr>
          <w:rFonts w:ascii="GHEA Grapalat" w:hAnsi="GHEA Grapalat" w:cs="Sylfaen"/>
          <w:noProof/>
          <w:lang w:val="hy-AM"/>
        </w:rPr>
        <w:t>ի</w:t>
      </w:r>
      <w:r w:rsidR="004F112B" w:rsidRPr="00860CE0">
        <w:rPr>
          <w:rFonts w:ascii="GHEA Grapalat" w:hAnsi="GHEA Grapalat" w:cs="Sylfaen"/>
          <w:noProof/>
          <w:lang w:val="hy-AM"/>
        </w:rPr>
        <w:t xml:space="preserve"> (այսուհետ` համակարգ) «Ծառայությունների մատուցման բնագավառներ» բաժնում ընտրում է «Ընտանեկան կարգավիճակի վերաբերյալ տեղեկանքի տրամադրում» ենթաբաժինը, որտեղ՝</w:t>
      </w:r>
    </w:p>
    <w:p w:rsidR="004F112B" w:rsidRPr="00860CE0" w:rsidRDefault="004F112B" w:rsidP="00F062B0">
      <w:pPr>
        <w:numPr>
          <w:ilvl w:val="1"/>
          <w:numId w:val="9"/>
        </w:numPr>
        <w:spacing w:line="276" w:lineRule="auto"/>
        <w:ind w:left="284" w:firstLine="0"/>
        <w:jc w:val="both"/>
        <w:rPr>
          <w:rFonts w:ascii="GHEA Grapalat" w:hAnsi="GHEA Grapalat" w:cs="Sylfaen"/>
          <w:noProof/>
          <w:lang w:val="hy-AM"/>
        </w:rPr>
      </w:pPr>
      <w:r w:rsidRPr="00860CE0">
        <w:rPr>
          <w:rFonts w:ascii="GHEA Grapalat" w:hAnsi="GHEA Grapalat" w:cs="Sylfaen"/>
          <w:bCs/>
          <w:noProof/>
          <w:color w:val="000000"/>
          <w:lang w:val="hy-AM"/>
        </w:rPr>
        <w:t xml:space="preserve">լրացնում է դիմում-հայտարարություն՝ համաձայն </w:t>
      </w:r>
      <w:r w:rsidRPr="00860CE0">
        <w:rPr>
          <w:rFonts w:ascii="GHEA Grapalat" w:hAnsi="GHEA Grapalat"/>
          <w:noProof/>
          <w:lang w:val="hy-AM"/>
        </w:rPr>
        <w:t xml:space="preserve">N 3 </w:t>
      </w:r>
      <w:r w:rsidR="00B665EA" w:rsidRPr="00860CE0">
        <w:rPr>
          <w:rFonts w:ascii="GHEA Grapalat" w:hAnsi="GHEA Grapalat" w:cs="Sylfaen"/>
          <w:noProof/>
          <w:lang w:val="hy-AM"/>
        </w:rPr>
        <w:t>ձևի.</w:t>
      </w:r>
    </w:p>
    <w:p w:rsidR="004F112B" w:rsidRPr="00860CE0" w:rsidRDefault="000B4978" w:rsidP="00F062B0">
      <w:pPr>
        <w:numPr>
          <w:ilvl w:val="1"/>
          <w:numId w:val="9"/>
        </w:numPr>
        <w:spacing w:line="276" w:lineRule="auto"/>
        <w:ind w:left="284" w:firstLine="0"/>
        <w:jc w:val="both"/>
        <w:rPr>
          <w:rFonts w:ascii="GHEA Grapalat" w:hAnsi="GHEA Grapalat" w:cs="Sylfaen"/>
          <w:noProof/>
          <w:lang w:val="hy-AM"/>
        </w:rPr>
      </w:pPr>
      <w:r w:rsidRPr="00860CE0">
        <w:rPr>
          <w:rFonts w:ascii="GHEA Grapalat" w:hAnsi="GHEA Grapalat" w:cs="Sylfaen"/>
          <w:noProof/>
          <w:lang w:val="hy-AM"/>
        </w:rPr>
        <w:t>վերբեռնում է</w:t>
      </w:r>
      <w:r w:rsidR="004F112B" w:rsidRPr="00860CE0">
        <w:rPr>
          <w:rFonts w:ascii="GHEA Grapalat" w:hAnsi="GHEA Grapalat" w:cs="Sylfaen"/>
          <w:noProof/>
          <w:lang w:val="hy-AM"/>
        </w:rPr>
        <w:t xml:space="preserve"> անձնագրի</w:t>
      </w:r>
      <w:r w:rsidR="004F112B" w:rsidRPr="00860CE0">
        <w:rPr>
          <w:rFonts w:ascii="GHEA Grapalat" w:hAnsi="GHEA Grapalat"/>
          <w:noProof/>
          <w:lang w:val="hy-AM"/>
        </w:rPr>
        <w:t xml:space="preserve"> տեսաներածված պատճենը և սույն կարգով նախատեսված այլ փաստաթղթերի տեսաներածված պատճենները`</w:t>
      </w:r>
      <w:r w:rsidR="004F112B" w:rsidRPr="00860CE0">
        <w:rPr>
          <w:rFonts w:ascii="GHEA Grapalat" w:hAnsi="GHEA Grapalat" w:cs="Sylfaen"/>
          <w:noProof/>
          <w:lang w:val="hy-AM"/>
        </w:rPr>
        <w:t xml:space="preserve"> PDF ֆորմատ</w:t>
      </w:r>
      <w:r w:rsidRPr="00860CE0">
        <w:rPr>
          <w:rFonts w:ascii="GHEA Grapalat" w:hAnsi="GHEA Grapalat" w:cs="Sylfaen"/>
          <w:noProof/>
          <w:lang w:val="hy-AM"/>
        </w:rPr>
        <w:t>ի ֆայլի տեսքով.</w:t>
      </w:r>
    </w:p>
    <w:p w:rsidR="00294D90" w:rsidRPr="00860CE0" w:rsidRDefault="004F112B" w:rsidP="00F062B0">
      <w:pPr>
        <w:numPr>
          <w:ilvl w:val="1"/>
          <w:numId w:val="9"/>
        </w:numPr>
        <w:spacing w:line="276" w:lineRule="auto"/>
        <w:ind w:left="284" w:firstLine="0"/>
        <w:jc w:val="both"/>
        <w:rPr>
          <w:rFonts w:ascii="GHEA Grapalat" w:hAnsi="GHEA Grapalat" w:cs="Sylfaen"/>
          <w:noProof/>
          <w:lang w:val="hy-AM"/>
        </w:rPr>
      </w:pPr>
      <w:r w:rsidRPr="00860CE0">
        <w:rPr>
          <w:rFonts w:ascii="GHEA Grapalat" w:hAnsi="GHEA Grapalat"/>
          <w:noProof/>
          <w:lang w:val="hy-AM"/>
        </w:rPr>
        <w:t>վերբեռնում է «</w:t>
      </w:r>
      <w:r w:rsidRPr="00860CE0">
        <w:rPr>
          <w:rFonts w:ascii="GHEA Grapalat" w:hAnsi="GHEA Grapalat" w:cs="Sylfaen"/>
          <w:noProof/>
          <w:lang w:val="hy-AM"/>
        </w:rPr>
        <w:t>Պետական</w:t>
      </w:r>
      <w:r w:rsidRPr="00860CE0">
        <w:rPr>
          <w:rFonts w:ascii="GHEA Grapalat" w:hAnsi="GHEA Grapalat"/>
          <w:noProof/>
          <w:lang w:val="hy-AM"/>
        </w:rPr>
        <w:t xml:space="preserve"> </w:t>
      </w:r>
      <w:r w:rsidRPr="00860CE0">
        <w:rPr>
          <w:rFonts w:ascii="GHEA Grapalat" w:hAnsi="GHEA Grapalat" w:cs="Sylfaen"/>
          <w:noProof/>
          <w:lang w:val="hy-AM"/>
        </w:rPr>
        <w:t>տուրքի</w:t>
      </w:r>
      <w:r w:rsidRPr="00860CE0">
        <w:rPr>
          <w:rFonts w:ascii="GHEA Grapalat" w:hAnsi="GHEA Grapalat"/>
          <w:noProof/>
          <w:lang w:val="hy-AM"/>
        </w:rPr>
        <w:t xml:space="preserve"> </w:t>
      </w:r>
      <w:r w:rsidRPr="00860CE0">
        <w:rPr>
          <w:rFonts w:ascii="GHEA Grapalat" w:hAnsi="GHEA Grapalat" w:cs="Sylfaen"/>
          <w:noProof/>
          <w:lang w:val="hy-AM"/>
        </w:rPr>
        <w:t>մասին</w:t>
      </w:r>
      <w:r w:rsidRPr="00860CE0">
        <w:rPr>
          <w:rFonts w:ascii="GHEA Grapalat" w:hAnsi="GHEA Grapalat"/>
          <w:noProof/>
          <w:lang w:val="hy-AM"/>
        </w:rPr>
        <w:t xml:space="preserve">» </w:t>
      </w:r>
      <w:r w:rsidRPr="00860CE0">
        <w:rPr>
          <w:rFonts w:ascii="GHEA Grapalat" w:hAnsi="GHEA Grapalat" w:cs="Sylfaen"/>
          <w:noProof/>
          <w:lang w:val="hy-AM"/>
        </w:rPr>
        <w:t>Հայաստանի</w:t>
      </w:r>
      <w:r w:rsidRPr="00860CE0">
        <w:rPr>
          <w:rFonts w:ascii="GHEA Grapalat" w:hAnsi="GHEA Grapalat"/>
          <w:noProof/>
          <w:lang w:val="hy-AM"/>
        </w:rPr>
        <w:t xml:space="preserve"> </w:t>
      </w:r>
      <w:r w:rsidRPr="00860CE0">
        <w:rPr>
          <w:rFonts w:ascii="GHEA Grapalat" w:hAnsi="GHEA Grapalat" w:cs="Sylfaen"/>
          <w:noProof/>
          <w:lang w:val="hy-AM"/>
        </w:rPr>
        <w:t>Հանրապետության</w:t>
      </w:r>
      <w:r w:rsidRPr="00860CE0">
        <w:rPr>
          <w:rFonts w:ascii="GHEA Grapalat" w:hAnsi="GHEA Grapalat"/>
          <w:noProof/>
          <w:lang w:val="hy-AM"/>
        </w:rPr>
        <w:t xml:space="preserve"> </w:t>
      </w:r>
      <w:r w:rsidRPr="00860CE0">
        <w:rPr>
          <w:rFonts w:ascii="GHEA Grapalat" w:hAnsi="GHEA Grapalat" w:cs="Sylfaen"/>
          <w:noProof/>
          <w:lang w:val="hy-AM"/>
        </w:rPr>
        <w:t>օրենքով</w:t>
      </w:r>
      <w:r w:rsidRPr="00860CE0">
        <w:rPr>
          <w:rFonts w:ascii="GHEA Grapalat" w:hAnsi="GHEA Grapalat"/>
          <w:noProof/>
          <w:lang w:val="hy-AM"/>
        </w:rPr>
        <w:t xml:space="preserve"> </w:t>
      </w:r>
      <w:r w:rsidRPr="00860CE0">
        <w:rPr>
          <w:rFonts w:ascii="GHEA Grapalat" w:hAnsi="GHEA Grapalat" w:cs="Sylfaen"/>
          <w:noProof/>
          <w:lang w:val="hy-AM"/>
        </w:rPr>
        <w:t>սահմանված</w:t>
      </w:r>
      <w:r w:rsidRPr="00860CE0">
        <w:rPr>
          <w:rFonts w:ascii="GHEA Grapalat" w:hAnsi="GHEA Grapalat"/>
          <w:noProof/>
          <w:lang w:val="hy-AM"/>
        </w:rPr>
        <w:t xml:space="preserve"> </w:t>
      </w:r>
      <w:r w:rsidRPr="00860CE0">
        <w:rPr>
          <w:rFonts w:ascii="GHEA Grapalat" w:hAnsi="GHEA Grapalat" w:cs="Sylfaen"/>
          <w:noProof/>
          <w:lang w:val="hy-AM"/>
        </w:rPr>
        <w:t>դրույքաչափով վճարված պետական</w:t>
      </w:r>
      <w:r w:rsidRPr="00860CE0">
        <w:rPr>
          <w:rFonts w:ascii="GHEA Grapalat" w:hAnsi="GHEA Grapalat"/>
          <w:noProof/>
          <w:lang w:val="hy-AM"/>
        </w:rPr>
        <w:t xml:space="preserve"> </w:t>
      </w:r>
      <w:r w:rsidRPr="00860CE0">
        <w:rPr>
          <w:rFonts w:ascii="GHEA Grapalat" w:hAnsi="GHEA Grapalat" w:cs="Sylfaen"/>
          <w:noProof/>
          <w:lang w:val="hy-AM"/>
        </w:rPr>
        <w:t>տուրքի</w:t>
      </w:r>
      <w:r w:rsidRPr="00860CE0">
        <w:rPr>
          <w:rFonts w:ascii="GHEA Grapalat" w:hAnsi="GHEA Grapalat"/>
          <w:noProof/>
          <w:lang w:val="hy-AM"/>
        </w:rPr>
        <w:t xml:space="preserve"> </w:t>
      </w:r>
      <w:r w:rsidRPr="00860CE0">
        <w:rPr>
          <w:rFonts w:ascii="GHEA Grapalat" w:hAnsi="GHEA Grapalat" w:cs="Sylfaen"/>
          <w:noProof/>
          <w:lang w:val="hy-AM"/>
        </w:rPr>
        <w:t>վճարման</w:t>
      </w:r>
      <w:r w:rsidRPr="00860CE0">
        <w:rPr>
          <w:rFonts w:ascii="GHEA Grapalat" w:hAnsi="GHEA Grapalat"/>
          <w:noProof/>
          <w:lang w:val="hy-AM"/>
        </w:rPr>
        <w:t xml:space="preserve"> </w:t>
      </w:r>
      <w:r w:rsidRPr="00860CE0">
        <w:rPr>
          <w:rFonts w:ascii="GHEA Grapalat" w:hAnsi="GHEA Grapalat" w:cs="Sylfaen"/>
          <w:noProof/>
          <w:lang w:val="hy-AM"/>
        </w:rPr>
        <w:t>անդորրագրի տեսաներածված պ</w:t>
      </w:r>
      <w:r w:rsidR="00AC6E8F" w:rsidRPr="00860CE0">
        <w:rPr>
          <w:rFonts w:ascii="GHEA Grapalat" w:hAnsi="GHEA Grapalat" w:cs="Sylfaen"/>
          <w:noProof/>
          <w:lang w:val="hy-AM"/>
        </w:rPr>
        <w:t xml:space="preserve">ատճենը PDF ֆորմատի ֆայլի տեսքով </w:t>
      </w:r>
      <w:r w:rsidR="000B4978" w:rsidRPr="00860CE0">
        <w:rPr>
          <w:rFonts w:ascii="GHEA Grapalat" w:hAnsi="GHEA Grapalat" w:cs="Sylfaen"/>
          <w:noProof/>
          <w:lang w:val="hy-AM"/>
        </w:rPr>
        <w:t>կամ մուտքագրում է</w:t>
      </w:r>
      <w:r w:rsidRPr="00860CE0">
        <w:rPr>
          <w:rFonts w:ascii="GHEA Grapalat" w:hAnsi="GHEA Grapalat" w:cs="Sylfaen"/>
          <w:noProof/>
          <w:lang w:val="hy-AM"/>
        </w:rPr>
        <w:t xml:space="preserve"> պետական</w:t>
      </w:r>
      <w:r w:rsidRPr="00860CE0">
        <w:rPr>
          <w:rFonts w:ascii="GHEA Grapalat" w:hAnsi="GHEA Grapalat"/>
          <w:noProof/>
          <w:lang w:val="hy-AM"/>
        </w:rPr>
        <w:t xml:space="preserve"> </w:t>
      </w:r>
      <w:r w:rsidRPr="00860CE0">
        <w:rPr>
          <w:rFonts w:ascii="GHEA Grapalat" w:hAnsi="GHEA Grapalat" w:cs="Sylfaen"/>
          <w:noProof/>
          <w:lang w:val="hy-AM"/>
        </w:rPr>
        <w:t>վճարումների</w:t>
      </w:r>
      <w:r w:rsidRPr="00860CE0">
        <w:rPr>
          <w:noProof/>
          <w:lang w:val="hy-AM"/>
        </w:rPr>
        <w:t> </w:t>
      </w:r>
      <w:r w:rsidRPr="00860CE0">
        <w:rPr>
          <w:rFonts w:ascii="GHEA Grapalat" w:hAnsi="GHEA Grapalat" w:cs="Sylfaen"/>
          <w:noProof/>
          <w:lang w:val="hy-AM"/>
        </w:rPr>
        <w:t>էլեկտրոնային</w:t>
      </w:r>
      <w:r w:rsidRPr="00860CE0">
        <w:rPr>
          <w:rFonts w:ascii="GHEA Grapalat" w:hAnsi="GHEA Grapalat"/>
          <w:noProof/>
          <w:lang w:val="hy-AM"/>
        </w:rPr>
        <w:t xml:space="preserve"> </w:t>
      </w:r>
      <w:r w:rsidRPr="00860CE0">
        <w:rPr>
          <w:rFonts w:ascii="GHEA Grapalat" w:hAnsi="GHEA Grapalat" w:cs="Sylfaen"/>
          <w:noProof/>
          <w:lang w:val="hy-AM"/>
        </w:rPr>
        <w:t>համակարգի</w:t>
      </w:r>
      <w:r w:rsidRPr="00860CE0">
        <w:rPr>
          <w:rFonts w:ascii="GHEA Grapalat" w:hAnsi="GHEA Grapalat"/>
          <w:noProof/>
          <w:lang w:val="hy-AM"/>
        </w:rPr>
        <w:t xml:space="preserve"> </w:t>
      </w:r>
      <w:r w:rsidRPr="00860CE0">
        <w:rPr>
          <w:rFonts w:ascii="GHEA Grapalat" w:hAnsi="GHEA Grapalat" w:cs="Sylfaen"/>
          <w:noProof/>
          <w:lang w:val="hy-AM"/>
        </w:rPr>
        <w:t>կողմից</w:t>
      </w:r>
      <w:r w:rsidRPr="00860CE0">
        <w:rPr>
          <w:rFonts w:ascii="GHEA Grapalat" w:hAnsi="GHEA Grapalat"/>
          <w:noProof/>
          <w:lang w:val="hy-AM"/>
        </w:rPr>
        <w:t xml:space="preserve"> </w:t>
      </w:r>
      <w:r w:rsidRPr="00860CE0">
        <w:rPr>
          <w:rFonts w:ascii="GHEA Grapalat" w:hAnsi="GHEA Grapalat" w:cs="Sylfaen"/>
          <w:noProof/>
          <w:lang w:val="hy-AM"/>
        </w:rPr>
        <w:t>գեներացված</w:t>
      </w:r>
      <w:r w:rsidRPr="00860CE0">
        <w:rPr>
          <w:rFonts w:ascii="GHEA Grapalat" w:hAnsi="GHEA Grapalat"/>
          <w:noProof/>
          <w:lang w:val="hy-AM"/>
        </w:rPr>
        <w:t xml:space="preserve"> </w:t>
      </w:r>
      <w:r w:rsidRPr="00860CE0">
        <w:rPr>
          <w:rFonts w:ascii="GHEA Grapalat" w:hAnsi="GHEA Grapalat" w:cs="Sylfaen"/>
          <w:noProof/>
          <w:lang w:val="hy-AM"/>
        </w:rPr>
        <w:t>անդորրագրի</w:t>
      </w:r>
      <w:r w:rsidRPr="00860CE0">
        <w:rPr>
          <w:rFonts w:ascii="GHEA Grapalat" w:hAnsi="GHEA Grapalat"/>
          <w:noProof/>
          <w:lang w:val="hy-AM"/>
        </w:rPr>
        <w:t xml:space="preserve"> 20 </w:t>
      </w:r>
      <w:r w:rsidRPr="00860CE0">
        <w:rPr>
          <w:rFonts w:ascii="GHEA Grapalat" w:hAnsi="GHEA Grapalat" w:cs="Sylfaen"/>
          <w:noProof/>
          <w:lang w:val="hy-AM"/>
        </w:rPr>
        <w:t>նիշանոց</w:t>
      </w:r>
      <w:r w:rsidRPr="00860CE0">
        <w:rPr>
          <w:rFonts w:ascii="GHEA Grapalat" w:hAnsi="GHEA Grapalat"/>
          <w:noProof/>
          <w:lang w:val="hy-AM"/>
        </w:rPr>
        <w:t xml:space="preserve"> </w:t>
      </w:r>
      <w:r w:rsidRPr="00860CE0">
        <w:rPr>
          <w:rFonts w:ascii="GHEA Grapalat" w:hAnsi="GHEA Grapalat" w:cs="Sylfaen"/>
          <w:noProof/>
          <w:lang w:val="hy-AM"/>
        </w:rPr>
        <w:t>ծածկագիրը:</w:t>
      </w:r>
    </w:p>
    <w:p w:rsidR="00294D90" w:rsidRPr="00860CE0" w:rsidRDefault="004F112B" w:rsidP="00981D34">
      <w:pPr>
        <w:pStyle w:val="ListParagraph"/>
        <w:numPr>
          <w:ilvl w:val="0"/>
          <w:numId w:val="11"/>
        </w:numPr>
        <w:shd w:val="clear" w:color="auto" w:fill="FFFFFF"/>
        <w:spacing w:line="276" w:lineRule="auto"/>
        <w:ind w:left="0" w:firstLine="284"/>
        <w:jc w:val="both"/>
        <w:rPr>
          <w:rFonts w:ascii="GHEA Grapalat" w:hAnsi="GHEA Grapalat" w:cs="Calibri"/>
          <w:noProof/>
          <w:color w:val="000000"/>
          <w:lang w:val="hy-AM"/>
        </w:rPr>
      </w:pPr>
      <w:r w:rsidRPr="00860CE0">
        <w:rPr>
          <w:rFonts w:ascii="GHEA Grapalat" w:hAnsi="GHEA Grapalat" w:cs="Sylfaen"/>
          <w:noProof/>
          <w:lang w:val="hy-AM"/>
        </w:rPr>
        <w:t>Յուրաքանչյուր</w:t>
      </w:r>
      <w:r w:rsidRPr="00860CE0">
        <w:rPr>
          <w:rFonts w:ascii="GHEA Grapalat" w:hAnsi="GHEA Grapalat"/>
          <w:noProof/>
          <w:lang w:val="hy-AM"/>
        </w:rPr>
        <w:t xml:space="preserve"> </w:t>
      </w:r>
      <w:r w:rsidRPr="00860CE0">
        <w:rPr>
          <w:rFonts w:ascii="GHEA Grapalat" w:hAnsi="GHEA Grapalat" w:cs="Sylfaen"/>
          <w:noProof/>
          <w:lang w:val="hy-AM"/>
        </w:rPr>
        <w:t>դիմումի</w:t>
      </w:r>
      <w:r w:rsidRPr="00860CE0">
        <w:rPr>
          <w:rFonts w:ascii="GHEA Grapalat" w:hAnsi="GHEA Grapalat"/>
          <w:noProof/>
          <w:lang w:val="hy-AM"/>
        </w:rPr>
        <w:t xml:space="preserve"> </w:t>
      </w:r>
      <w:r w:rsidRPr="00860CE0">
        <w:rPr>
          <w:rFonts w:ascii="GHEA Grapalat" w:hAnsi="GHEA Grapalat" w:cs="Sylfaen"/>
          <w:noProof/>
          <w:lang w:val="hy-AM"/>
        </w:rPr>
        <w:t>համար համակ</w:t>
      </w:r>
      <w:r w:rsidRPr="00860CE0">
        <w:rPr>
          <w:rFonts w:ascii="GHEA Grapalat" w:hAnsi="GHEA Grapalat"/>
          <w:noProof/>
          <w:lang w:val="hy-AM"/>
        </w:rPr>
        <w:t>ա</w:t>
      </w:r>
      <w:r w:rsidRPr="00860CE0">
        <w:rPr>
          <w:rFonts w:ascii="GHEA Grapalat" w:hAnsi="GHEA Grapalat" w:cs="Sylfaen"/>
          <w:noProof/>
          <w:lang w:val="hy-AM"/>
        </w:rPr>
        <w:t>րգը ավ</w:t>
      </w:r>
      <w:r w:rsidRPr="00860CE0">
        <w:rPr>
          <w:rFonts w:ascii="GHEA Grapalat" w:hAnsi="GHEA Grapalat"/>
          <w:noProof/>
          <w:lang w:val="hy-AM"/>
        </w:rPr>
        <w:t>տ</w:t>
      </w:r>
      <w:r w:rsidRPr="00860CE0">
        <w:rPr>
          <w:rFonts w:ascii="GHEA Grapalat" w:hAnsi="GHEA Grapalat" w:cs="Sylfaen"/>
          <w:noProof/>
          <w:lang w:val="hy-AM"/>
        </w:rPr>
        <w:t xml:space="preserve">ոմատ </w:t>
      </w:r>
      <w:r w:rsidRPr="00860CE0">
        <w:rPr>
          <w:rFonts w:ascii="GHEA Grapalat" w:hAnsi="GHEA Grapalat"/>
          <w:noProof/>
          <w:lang w:val="hy-AM"/>
        </w:rPr>
        <w:t>գե</w:t>
      </w:r>
      <w:r w:rsidRPr="00860CE0">
        <w:rPr>
          <w:rFonts w:ascii="GHEA Grapalat" w:hAnsi="GHEA Grapalat" w:cs="Sylfaen"/>
          <w:noProof/>
          <w:lang w:val="hy-AM"/>
        </w:rPr>
        <w:t>ներացնում</w:t>
      </w:r>
      <w:r w:rsidRPr="00860CE0">
        <w:rPr>
          <w:rFonts w:ascii="GHEA Grapalat" w:hAnsi="GHEA Grapalat"/>
          <w:noProof/>
          <w:lang w:val="hy-AM"/>
        </w:rPr>
        <w:t xml:space="preserve"> </w:t>
      </w:r>
      <w:r w:rsidRPr="00860CE0">
        <w:rPr>
          <w:rFonts w:ascii="GHEA Grapalat" w:hAnsi="GHEA Grapalat" w:cs="Sylfaen"/>
          <w:noProof/>
          <w:lang w:val="hy-AM"/>
        </w:rPr>
        <w:t>է ծածկագիր (կոդ</w:t>
      </w:r>
      <w:r w:rsidRPr="00860CE0">
        <w:rPr>
          <w:rFonts w:ascii="GHEA Grapalat" w:hAnsi="GHEA Grapalat"/>
          <w:noProof/>
          <w:lang w:val="hy-AM"/>
        </w:rPr>
        <w:t>)</w:t>
      </w:r>
      <w:r w:rsidRPr="00860CE0">
        <w:rPr>
          <w:rFonts w:ascii="GHEA Grapalat" w:hAnsi="GHEA Grapalat" w:cs="Sylfaen"/>
          <w:noProof/>
          <w:lang w:val="hy-AM"/>
        </w:rPr>
        <w:t>, որը մ</w:t>
      </w:r>
      <w:r w:rsidRPr="00860CE0">
        <w:rPr>
          <w:rFonts w:ascii="GHEA Grapalat" w:hAnsi="GHEA Grapalat"/>
          <w:noProof/>
          <w:lang w:val="hy-AM"/>
        </w:rPr>
        <w:t>ո</w:t>
      </w:r>
      <w:r w:rsidRPr="00860CE0">
        <w:rPr>
          <w:rFonts w:ascii="GHEA Grapalat" w:hAnsi="GHEA Grapalat" w:cs="Sylfaen"/>
          <w:noProof/>
          <w:lang w:val="hy-AM"/>
        </w:rPr>
        <w:t>ւտքագրելո</w:t>
      </w:r>
      <w:r w:rsidRPr="00860CE0">
        <w:rPr>
          <w:rFonts w:ascii="GHEA Grapalat" w:hAnsi="GHEA Grapalat"/>
          <w:noProof/>
          <w:lang w:val="hy-AM"/>
        </w:rPr>
        <w:t>վ</w:t>
      </w:r>
      <w:r w:rsidRPr="00860CE0">
        <w:rPr>
          <w:rFonts w:ascii="GHEA Grapalat" w:hAnsi="GHEA Grapalat" w:cs="Sylfaen"/>
          <w:noProof/>
          <w:lang w:val="hy-AM"/>
        </w:rPr>
        <w:t xml:space="preserve"> համակարգ՝ տեղեկանք հայցողը </w:t>
      </w:r>
      <w:r w:rsidRPr="00860CE0">
        <w:rPr>
          <w:rFonts w:ascii="GHEA Grapalat" w:hAnsi="GHEA Grapalat"/>
          <w:noProof/>
          <w:lang w:val="hy-AM"/>
        </w:rPr>
        <w:t>կ</w:t>
      </w:r>
      <w:r w:rsidRPr="00860CE0">
        <w:rPr>
          <w:rFonts w:ascii="GHEA Grapalat" w:hAnsi="GHEA Grapalat" w:cs="Sylfaen"/>
          <w:noProof/>
          <w:lang w:val="hy-AM"/>
        </w:rPr>
        <w:t>արող է</w:t>
      </w:r>
      <w:r w:rsidRPr="00860CE0">
        <w:rPr>
          <w:rFonts w:ascii="GHEA Grapalat" w:hAnsi="GHEA Grapalat"/>
          <w:noProof/>
          <w:lang w:val="hy-AM"/>
        </w:rPr>
        <w:t xml:space="preserve"> </w:t>
      </w:r>
      <w:r w:rsidRPr="00860CE0">
        <w:rPr>
          <w:rFonts w:ascii="GHEA Grapalat" w:hAnsi="GHEA Grapalat" w:cs="Sylfaen"/>
          <w:noProof/>
          <w:lang w:val="hy-AM"/>
        </w:rPr>
        <w:t xml:space="preserve">հետևել </w:t>
      </w:r>
      <w:r w:rsidRPr="00860CE0">
        <w:rPr>
          <w:rFonts w:ascii="GHEA Grapalat" w:hAnsi="GHEA Grapalat"/>
          <w:noProof/>
          <w:lang w:val="hy-AM"/>
        </w:rPr>
        <w:t>ի</w:t>
      </w:r>
      <w:r w:rsidRPr="00860CE0">
        <w:rPr>
          <w:rFonts w:ascii="GHEA Grapalat" w:hAnsi="GHEA Grapalat" w:cs="Sylfaen"/>
          <w:noProof/>
          <w:lang w:val="hy-AM"/>
        </w:rPr>
        <w:t>ր դիմումի ընթացքին:</w:t>
      </w:r>
    </w:p>
    <w:p w:rsidR="00A55893" w:rsidRPr="00860CE0" w:rsidRDefault="001B3480" w:rsidP="00981D34">
      <w:pPr>
        <w:pStyle w:val="ListParagraph"/>
        <w:numPr>
          <w:ilvl w:val="0"/>
          <w:numId w:val="11"/>
        </w:numPr>
        <w:shd w:val="clear" w:color="auto" w:fill="FFFFFF"/>
        <w:spacing w:line="276" w:lineRule="auto"/>
        <w:ind w:left="0" w:firstLine="284"/>
        <w:jc w:val="both"/>
        <w:rPr>
          <w:rFonts w:ascii="GHEA Grapalat" w:hAnsi="GHEA Grapalat" w:cs="Calibri"/>
          <w:noProof/>
          <w:color w:val="000000"/>
          <w:lang w:val="hy-AM"/>
        </w:rPr>
      </w:pPr>
      <w:r w:rsidRPr="00860CE0">
        <w:rPr>
          <w:rFonts w:ascii="GHEA Grapalat" w:eastAsia="MS Mincho" w:hAnsi="GHEA Grapalat" w:cs="MS Mincho"/>
          <w:noProof/>
          <w:color w:val="000000"/>
          <w:lang w:val="hy-AM"/>
        </w:rPr>
        <w:t xml:space="preserve"> </w:t>
      </w:r>
      <w:r w:rsidRPr="00860CE0">
        <w:rPr>
          <w:rFonts w:ascii="GHEA Grapalat" w:hAnsi="GHEA Grapalat" w:cs="Sylfaen"/>
          <w:noProof/>
          <w:color w:val="000000"/>
          <w:lang w:val="hy-AM"/>
        </w:rPr>
        <w:t>Էլեկտրոնային համակարգի</w:t>
      </w:r>
      <w:r w:rsidRPr="00860CE0">
        <w:rPr>
          <w:rFonts w:ascii="GHEA Grapalat" w:hAnsi="GHEA Grapalat" w:cs="Calibri"/>
          <w:noProof/>
          <w:color w:val="000000"/>
          <w:lang w:val="hy-AM"/>
        </w:rPr>
        <w:t xml:space="preserve"> </w:t>
      </w:r>
      <w:r w:rsidRPr="00860CE0">
        <w:rPr>
          <w:rFonts w:ascii="GHEA Grapalat" w:hAnsi="GHEA Grapalat" w:cs="Sylfaen"/>
          <w:noProof/>
          <w:color w:val="000000"/>
          <w:lang w:val="hy-AM"/>
        </w:rPr>
        <w:t>միջոցով</w:t>
      </w:r>
      <w:r w:rsidRPr="00860CE0">
        <w:rPr>
          <w:rFonts w:ascii="GHEA Grapalat" w:hAnsi="GHEA Grapalat" w:cs="Calibri"/>
          <w:noProof/>
          <w:color w:val="000000"/>
          <w:lang w:val="hy-AM"/>
        </w:rPr>
        <w:t xml:space="preserve"> դիմում կարող է ներկայացնել միայն hայցողը՝ </w:t>
      </w:r>
      <w:r w:rsidRPr="00860CE0">
        <w:rPr>
          <w:rFonts w:ascii="GHEA Grapalat" w:hAnsi="GHEA Grapalat"/>
          <w:noProof/>
          <w:color w:val="000000"/>
          <w:lang w:val="hy-AM"/>
        </w:rPr>
        <w:t>հաստատելով</w:t>
      </w:r>
      <w:r w:rsidRPr="00860CE0">
        <w:rPr>
          <w:rFonts w:ascii="GHEA Grapalat" w:hAnsi="GHEA Grapalat" w:cs="Calibri"/>
          <w:noProof/>
          <w:color w:val="000000"/>
          <w:lang w:val="hy-AM"/>
        </w:rPr>
        <w:t xml:space="preserve"> </w:t>
      </w:r>
      <w:r w:rsidRPr="00860CE0">
        <w:rPr>
          <w:rFonts w:ascii="GHEA Grapalat" w:hAnsi="GHEA Grapalat"/>
          <w:noProof/>
          <w:color w:val="000000"/>
          <w:lang w:val="hy-AM"/>
        </w:rPr>
        <w:t>դիմումում առկա ստորագրության իսկությունը</w:t>
      </w:r>
      <w:r w:rsidRPr="00860CE0">
        <w:rPr>
          <w:rFonts w:ascii="GHEA Grapalat" w:hAnsi="GHEA Grapalat" w:cs="Calibri"/>
          <w:noProof/>
          <w:color w:val="000000"/>
          <w:lang w:val="hy-AM"/>
        </w:rPr>
        <w:t xml:space="preserve"> ՀՀ նույնականացման քարտի կիրառմամբ</w:t>
      </w:r>
      <w:r w:rsidRPr="00860CE0">
        <w:rPr>
          <w:rFonts w:ascii="GHEA Grapalat" w:eastAsia="MS Mincho" w:hAnsi="GHEA Grapalat" w:cs="Tahoma"/>
          <w:noProof/>
          <w:color w:val="000000"/>
          <w:lang w:val="hy-AM"/>
        </w:rPr>
        <w:t>։</w:t>
      </w:r>
      <w:r w:rsidRPr="00860CE0">
        <w:rPr>
          <w:rFonts w:ascii="GHEA Grapalat" w:eastAsia="MS Mincho" w:hAnsi="GHEA Grapalat" w:cs="MS Mincho"/>
          <w:noProof/>
          <w:color w:val="000000"/>
          <w:lang w:val="hy-AM"/>
        </w:rPr>
        <w:t xml:space="preserve"> </w:t>
      </w:r>
    </w:p>
    <w:p w:rsidR="00A55893" w:rsidRPr="00860CE0" w:rsidRDefault="00A55893" w:rsidP="00981D34">
      <w:pPr>
        <w:numPr>
          <w:ilvl w:val="0"/>
          <w:numId w:val="11"/>
        </w:numPr>
        <w:shd w:val="clear" w:color="auto" w:fill="FFFFFF"/>
        <w:spacing w:line="276" w:lineRule="auto"/>
        <w:ind w:left="0" w:firstLine="284"/>
        <w:jc w:val="both"/>
        <w:rPr>
          <w:rFonts w:ascii="GHEA Grapalat" w:hAnsi="GHEA Grapalat" w:cs="Calibri"/>
          <w:noProof/>
          <w:color w:val="000000"/>
          <w:lang w:val="hy-AM"/>
        </w:rPr>
      </w:pPr>
      <w:r w:rsidRPr="00860CE0">
        <w:rPr>
          <w:rFonts w:ascii="GHEA Grapalat" w:eastAsia="MS Mincho" w:hAnsi="GHEA Grapalat" w:cs="MS Mincho"/>
          <w:noProof/>
          <w:color w:val="000000"/>
          <w:lang w:val="hy-AM"/>
        </w:rPr>
        <w:t>Է</w:t>
      </w:r>
      <w:r w:rsidR="00496AF7" w:rsidRPr="00860CE0">
        <w:rPr>
          <w:rFonts w:ascii="GHEA Grapalat" w:hAnsi="GHEA Grapalat" w:cs="Sylfaen"/>
          <w:noProof/>
          <w:color w:val="000000"/>
          <w:lang w:val="hy-AM"/>
        </w:rPr>
        <w:t>լեկտրոնային համակարգի</w:t>
      </w:r>
      <w:r w:rsidR="00496AF7" w:rsidRPr="00860CE0">
        <w:rPr>
          <w:rFonts w:ascii="GHEA Grapalat" w:hAnsi="GHEA Grapalat" w:cs="Calibri"/>
          <w:noProof/>
          <w:color w:val="000000"/>
          <w:lang w:val="hy-AM"/>
        </w:rPr>
        <w:t xml:space="preserve"> </w:t>
      </w:r>
      <w:r w:rsidR="00496AF7" w:rsidRPr="00860CE0">
        <w:rPr>
          <w:rFonts w:ascii="GHEA Grapalat" w:hAnsi="GHEA Grapalat" w:cs="Sylfaen"/>
          <w:noProof/>
          <w:color w:val="000000"/>
          <w:lang w:val="hy-AM"/>
        </w:rPr>
        <w:t>միջոցով ներկայ</w:t>
      </w:r>
      <w:r w:rsidR="00566ABE" w:rsidRPr="00860CE0">
        <w:rPr>
          <w:rFonts w:ascii="GHEA Grapalat" w:hAnsi="GHEA Grapalat" w:cs="Sylfaen"/>
          <w:noProof/>
          <w:color w:val="000000"/>
          <w:lang w:val="hy-AM"/>
        </w:rPr>
        <w:t>ա</w:t>
      </w:r>
      <w:r w:rsidR="00496AF7" w:rsidRPr="00860CE0">
        <w:rPr>
          <w:rFonts w:ascii="GHEA Grapalat" w:hAnsi="GHEA Grapalat" w:cs="Sylfaen"/>
          <w:noProof/>
          <w:color w:val="000000"/>
          <w:lang w:val="hy-AM"/>
        </w:rPr>
        <w:t>ցված դ</w:t>
      </w:r>
      <w:r w:rsidR="001B3480" w:rsidRPr="00860CE0">
        <w:rPr>
          <w:rFonts w:ascii="GHEA Grapalat" w:hAnsi="GHEA Grapalat" w:cs="Sylfaen"/>
          <w:noProof/>
          <w:color w:val="000000"/>
          <w:lang w:val="hy-AM"/>
        </w:rPr>
        <w:t>իմումին կից ներկայացվող փաստաթղթերը պետք է համապատասխանեն սույն</w:t>
      </w:r>
      <w:r w:rsidR="001B3480" w:rsidRPr="00860CE0">
        <w:rPr>
          <w:rFonts w:ascii="GHEA Grapalat" w:hAnsi="GHEA Grapalat"/>
          <w:noProof/>
          <w:color w:val="000000"/>
          <w:lang w:val="hy-AM"/>
        </w:rPr>
        <w:t xml:space="preserve"> </w:t>
      </w:r>
      <w:r w:rsidR="001B3480" w:rsidRPr="00860CE0">
        <w:rPr>
          <w:rFonts w:ascii="GHEA Grapalat" w:hAnsi="GHEA Grapalat" w:cs="Sylfaen"/>
          <w:noProof/>
          <w:color w:val="000000"/>
          <w:lang w:val="hy-AM"/>
        </w:rPr>
        <w:t>Կարգով դիմումի ներկայացման կարգին առաջադրվող</w:t>
      </w:r>
      <w:r w:rsidR="001B3480" w:rsidRPr="00860CE0">
        <w:rPr>
          <w:rFonts w:ascii="GHEA Grapalat" w:hAnsi="GHEA Grapalat" w:cs="Calibri"/>
          <w:noProof/>
          <w:color w:val="000000"/>
          <w:lang w:val="hy-AM"/>
        </w:rPr>
        <w:t xml:space="preserve"> </w:t>
      </w:r>
      <w:r w:rsidR="001B3480" w:rsidRPr="00860CE0">
        <w:rPr>
          <w:rFonts w:ascii="GHEA Grapalat" w:hAnsi="GHEA Grapalat" w:cs="Sylfaen"/>
          <w:noProof/>
          <w:color w:val="000000"/>
          <w:lang w:val="hy-AM"/>
        </w:rPr>
        <w:t>պահանջներին՝ հաշվի առնելով</w:t>
      </w:r>
      <w:r w:rsidR="001B3480" w:rsidRPr="00860CE0">
        <w:rPr>
          <w:rFonts w:ascii="GHEA Grapalat" w:hAnsi="GHEA Grapalat" w:cs="Calibri"/>
          <w:noProof/>
          <w:color w:val="000000"/>
          <w:lang w:val="hy-AM"/>
        </w:rPr>
        <w:t xml:space="preserve"> </w:t>
      </w:r>
      <w:r w:rsidR="001B3480" w:rsidRPr="00860CE0">
        <w:rPr>
          <w:rFonts w:ascii="GHEA Grapalat" w:hAnsi="GHEA Grapalat" w:cs="Sylfaen"/>
          <w:noProof/>
          <w:color w:val="000000"/>
          <w:lang w:val="hy-AM"/>
        </w:rPr>
        <w:t>էլեկտրոնային</w:t>
      </w:r>
      <w:r w:rsidR="001B3480" w:rsidRPr="00860CE0">
        <w:rPr>
          <w:rFonts w:ascii="GHEA Grapalat" w:hAnsi="GHEA Grapalat" w:cs="Calibri"/>
          <w:noProof/>
          <w:color w:val="000000"/>
          <w:lang w:val="hy-AM"/>
        </w:rPr>
        <w:t xml:space="preserve"> </w:t>
      </w:r>
      <w:r w:rsidR="001B3480" w:rsidRPr="00860CE0">
        <w:rPr>
          <w:rFonts w:ascii="GHEA Grapalat" w:hAnsi="GHEA Grapalat" w:cs="Sylfaen"/>
          <w:noProof/>
          <w:color w:val="000000"/>
          <w:lang w:val="hy-AM"/>
        </w:rPr>
        <w:t>փաստաթղթերի</w:t>
      </w:r>
      <w:r w:rsidR="001B3480" w:rsidRPr="00860CE0">
        <w:rPr>
          <w:rFonts w:ascii="GHEA Grapalat" w:hAnsi="GHEA Grapalat" w:cs="Calibri"/>
          <w:noProof/>
          <w:color w:val="000000"/>
          <w:lang w:val="hy-AM"/>
        </w:rPr>
        <w:t xml:space="preserve"> </w:t>
      </w:r>
      <w:r w:rsidR="001B3480" w:rsidRPr="00860CE0">
        <w:rPr>
          <w:rFonts w:ascii="GHEA Grapalat" w:hAnsi="GHEA Grapalat" w:cs="Sylfaen"/>
          <w:noProof/>
          <w:color w:val="000000"/>
          <w:lang w:val="hy-AM"/>
        </w:rPr>
        <w:t>առանձնահատկությունները</w:t>
      </w:r>
      <w:r w:rsidR="001B3480" w:rsidRPr="00860CE0">
        <w:rPr>
          <w:rFonts w:ascii="GHEA Grapalat" w:hAnsi="GHEA Grapalat" w:cs="Calibri"/>
          <w:noProof/>
          <w:color w:val="000000"/>
          <w:lang w:val="hy-AM"/>
        </w:rPr>
        <w:t xml:space="preserve">։ Պահանջվող փաստաթղթերի բնօրինակների </w:t>
      </w:r>
      <w:r w:rsidR="004F112B" w:rsidRPr="00860CE0">
        <w:rPr>
          <w:rFonts w:ascii="GHEA Grapalat" w:hAnsi="GHEA Grapalat"/>
          <w:noProof/>
          <w:lang w:val="hy-AM"/>
        </w:rPr>
        <w:t>տեսաներածված պատճենները</w:t>
      </w:r>
      <w:r w:rsidR="0097168E" w:rsidRPr="00860CE0">
        <w:rPr>
          <w:rFonts w:ascii="GHEA Grapalat" w:hAnsi="GHEA Grapalat" w:cs="Calibri"/>
          <w:noProof/>
          <w:color w:val="000000"/>
          <w:lang w:val="hy-AM"/>
        </w:rPr>
        <w:t xml:space="preserve"> </w:t>
      </w:r>
      <w:r w:rsidR="001B3480" w:rsidRPr="00860CE0">
        <w:rPr>
          <w:rFonts w:ascii="GHEA Grapalat" w:hAnsi="GHEA Grapalat" w:cs="Calibri"/>
          <w:noProof/>
          <w:color w:val="000000"/>
          <w:lang w:val="hy-AM"/>
        </w:rPr>
        <w:t xml:space="preserve">տեքստը, կնիքները, դրոշմանիշները և ստորագրությունները պետք է լինեն ամբողջովին տեսանելի։ </w:t>
      </w:r>
      <w:r w:rsidRPr="00860CE0">
        <w:rPr>
          <w:rFonts w:ascii="GHEA Grapalat" w:hAnsi="GHEA Grapalat" w:cs="Calibri"/>
          <w:noProof/>
          <w:color w:val="000000"/>
          <w:lang w:val="hy-AM"/>
        </w:rPr>
        <w:t xml:space="preserve">Ներկայացվող օտարալեզու փաստաթղթերին կից ներկայացվող հայերեն լեզվով թարգմանությունների իսկությունը պետք է վավերացված լինի նոտարի կամ հյուպատոսական հիմնարկի կողմից։ </w:t>
      </w:r>
    </w:p>
    <w:p w:rsidR="00A55893" w:rsidRPr="00860CE0" w:rsidRDefault="001B3480" w:rsidP="00981D34">
      <w:pPr>
        <w:pStyle w:val="ListParagraph"/>
        <w:numPr>
          <w:ilvl w:val="0"/>
          <w:numId w:val="11"/>
        </w:numPr>
        <w:shd w:val="clear" w:color="auto" w:fill="FFFFFF"/>
        <w:spacing w:line="276" w:lineRule="auto"/>
        <w:ind w:left="0" w:firstLine="284"/>
        <w:jc w:val="both"/>
        <w:rPr>
          <w:rFonts w:ascii="GHEA Grapalat" w:hAnsi="GHEA Grapalat" w:cs="Calibri"/>
          <w:noProof/>
          <w:color w:val="000000"/>
          <w:lang w:val="hy-AM"/>
        </w:rPr>
      </w:pPr>
      <w:r w:rsidRPr="00860CE0">
        <w:rPr>
          <w:rFonts w:ascii="GHEA Grapalat" w:hAnsi="GHEA Grapalat" w:cs="Calibri"/>
          <w:noProof/>
          <w:color w:val="000000"/>
          <w:lang w:val="hy-AM"/>
        </w:rPr>
        <w:t>Էլեկտրոնային համակարգով ստացված դիմումները քննարկվում են ընդհանուր կարգով։</w:t>
      </w:r>
      <w:r w:rsidR="00A55893" w:rsidRPr="00860CE0">
        <w:rPr>
          <w:rFonts w:ascii="GHEA Grapalat" w:hAnsi="GHEA Grapalat" w:cs="Calibri"/>
          <w:noProof/>
          <w:color w:val="000000"/>
          <w:lang w:val="hy-AM"/>
        </w:rPr>
        <w:t xml:space="preserve"> </w:t>
      </w:r>
    </w:p>
    <w:p w:rsidR="00050694" w:rsidRPr="00860CE0" w:rsidRDefault="001B3480" w:rsidP="00981D34">
      <w:pPr>
        <w:pStyle w:val="ListParagraph"/>
        <w:numPr>
          <w:ilvl w:val="0"/>
          <w:numId w:val="11"/>
        </w:numPr>
        <w:shd w:val="clear" w:color="auto" w:fill="FFFFFF"/>
        <w:spacing w:line="276" w:lineRule="auto"/>
        <w:ind w:left="0" w:firstLine="284"/>
        <w:jc w:val="both"/>
        <w:rPr>
          <w:rFonts w:ascii="GHEA Grapalat" w:eastAsia="MS Mincho" w:hAnsi="GHEA Grapalat" w:cs="MS Mincho"/>
          <w:noProof/>
          <w:color w:val="000000"/>
          <w:lang w:val="hy-AM"/>
        </w:rPr>
      </w:pPr>
      <w:r w:rsidRPr="00860CE0">
        <w:rPr>
          <w:rFonts w:ascii="GHEA Grapalat" w:eastAsia="MS Mincho" w:hAnsi="GHEA Grapalat" w:cs="MS Mincho"/>
          <w:noProof/>
          <w:color w:val="000000"/>
          <w:lang w:val="hy-AM"/>
        </w:rPr>
        <w:t xml:space="preserve">Էլեկտրոնային դիմումի հիման վրա Տեղեկանքն ուղարկվում է էլեկտրոնային դիմումում նշված հասցեով՝ Տեղեկանք տրամադրելու համար նախատեսված ժամկետում։ </w:t>
      </w:r>
    </w:p>
    <w:p w:rsidR="001B3480" w:rsidRPr="00860CE0" w:rsidRDefault="001B3480" w:rsidP="00981D34">
      <w:pPr>
        <w:pStyle w:val="ListParagraph"/>
        <w:numPr>
          <w:ilvl w:val="0"/>
          <w:numId w:val="11"/>
        </w:numPr>
        <w:shd w:val="clear" w:color="auto" w:fill="FFFFFF"/>
        <w:spacing w:line="276" w:lineRule="auto"/>
        <w:ind w:left="0" w:firstLine="284"/>
        <w:jc w:val="both"/>
        <w:rPr>
          <w:rFonts w:ascii="GHEA Grapalat" w:eastAsia="MS Mincho" w:hAnsi="GHEA Grapalat" w:cs="MS Mincho"/>
          <w:noProof/>
          <w:color w:val="000000"/>
          <w:lang w:val="hy-AM"/>
        </w:rPr>
      </w:pPr>
      <w:r w:rsidRPr="00860CE0">
        <w:rPr>
          <w:rFonts w:ascii="GHEA Grapalat" w:hAnsi="GHEA Grapalat" w:cs="Calibri"/>
          <w:noProof/>
          <w:color w:val="000000"/>
          <w:lang w:val="hy-AM"/>
        </w:rPr>
        <w:t xml:space="preserve"> Տեղեկանքի իսկության ճշտումը կարող է կատարվել Էլեկտրոնային տեղեկատվական համակարգի միջոցով՝ համապատասխան կայքում մուտքագրելով տեղեկանքի վրա զետեղված տասներկու  նիշանոց հատուկ համարանիշը։</w:t>
      </w:r>
    </w:p>
    <w:p w:rsidR="001B3480" w:rsidRPr="00860CE0" w:rsidRDefault="001B3480" w:rsidP="001B3480">
      <w:pPr>
        <w:spacing w:before="240" w:line="276" w:lineRule="auto"/>
        <w:ind w:firstLine="284"/>
        <w:jc w:val="right"/>
        <w:rPr>
          <w:rFonts w:ascii="GHEA Grapalat" w:hAnsi="GHEA Grapalat"/>
          <w:noProof/>
          <w:color w:val="000000"/>
          <w:u w:val="single"/>
          <w:lang w:val="hy-AM"/>
        </w:rPr>
      </w:pPr>
    </w:p>
    <w:p w:rsidR="00E127D1" w:rsidRPr="00860CE0" w:rsidRDefault="00E127D1" w:rsidP="000B4978">
      <w:pPr>
        <w:spacing w:line="276" w:lineRule="auto"/>
        <w:ind w:right="1119"/>
        <w:rPr>
          <w:rFonts w:ascii="GHEA Grapalat" w:hAnsi="GHEA Grapalat"/>
          <w:noProof/>
          <w:color w:val="000000"/>
          <w:u w:val="single"/>
          <w:lang w:val="hy-AM"/>
        </w:rPr>
      </w:pPr>
    </w:p>
    <w:p w:rsidR="000B4978" w:rsidRPr="00860CE0" w:rsidRDefault="000B4978" w:rsidP="000B4978">
      <w:pPr>
        <w:spacing w:line="276" w:lineRule="auto"/>
        <w:ind w:right="1119"/>
        <w:rPr>
          <w:rFonts w:ascii="GHEA Grapalat" w:hAnsi="GHEA Grapalat"/>
          <w:noProof/>
          <w:color w:val="000000"/>
          <w:sz w:val="20"/>
          <w:szCs w:val="20"/>
          <w:lang w:val="hy-AM"/>
        </w:rPr>
      </w:pPr>
    </w:p>
    <w:p w:rsidR="00E127D1" w:rsidRPr="00860CE0" w:rsidRDefault="00E127D1" w:rsidP="00E42513">
      <w:pPr>
        <w:spacing w:line="276" w:lineRule="auto"/>
        <w:ind w:right="1119" w:firstLine="284"/>
        <w:jc w:val="right"/>
        <w:rPr>
          <w:rFonts w:ascii="GHEA Grapalat" w:hAnsi="GHEA Grapalat"/>
          <w:noProof/>
          <w:color w:val="000000"/>
          <w:sz w:val="20"/>
          <w:szCs w:val="20"/>
          <w:lang w:val="hy-AM"/>
        </w:rPr>
      </w:pPr>
    </w:p>
    <w:p w:rsidR="001B3480" w:rsidRPr="00860CE0" w:rsidRDefault="00E42513" w:rsidP="00E42513">
      <w:pPr>
        <w:spacing w:line="276" w:lineRule="auto"/>
        <w:ind w:right="1119" w:firstLine="284"/>
        <w:jc w:val="right"/>
        <w:rPr>
          <w:rFonts w:ascii="GHEA Grapalat" w:hAnsi="GHEA Grapalat"/>
          <w:noProof/>
          <w:color w:val="000000"/>
          <w:sz w:val="20"/>
          <w:szCs w:val="20"/>
          <w:lang w:val="hy-AM"/>
        </w:rPr>
      </w:pPr>
      <w:r w:rsidRPr="00860CE0">
        <w:rPr>
          <w:rFonts w:ascii="GHEA Grapalat" w:hAnsi="GHEA Grapalat"/>
          <w:noProof/>
          <w:color w:val="000000"/>
          <w:sz w:val="20"/>
          <w:szCs w:val="20"/>
          <w:lang w:val="hy-AM"/>
        </w:rPr>
        <w:t xml:space="preserve"> </w:t>
      </w:r>
      <w:r w:rsidR="001B3480" w:rsidRPr="00860CE0">
        <w:rPr>
          <w:rFonts w:ascii="GHEA Grapalat" w:hAnsi="GHEA Grapalat"/>
          <w:noProof/>
          <w:color w:val="000000"/>
          <w:sz w:val="20"/>
          <w:szCs w:val="20"/>
          <w:lang w:val="hy-AM"/>
        </w:rPr>
        <w:t>Հավելված</w:t>
      </w:r>
      <w:r w:rsidRPr="00860CE0">
        <w:rPr>
          <w:rFonts w:ascii="GHEA Grapalat" w:hAnsi="GHEA Grapalat"/>
          <w:noProof/>
          <w:color w:val="000000"/>
          <w:sz w:val="20"/>
          <w:szCs w:val="20"/>
          <w:lang w:val="hy-AM"/>
        </w:rPr>
        <w:t xml:space="preserve">  N</w:t>
      </w:r>
      <w:r w:rsidR="001B3480" w:rsidRPr="00860CE0">
        <w:rPr>
          <w:rFonts w:ascii="GHEA Grapalat" w:hAnsi="GHEA Grapalat"/>
          <w:noProof/>
          <w:color w:val="000000"/>
          <w:sz w:val="20"/>
          <w:szCs w:val="20"/>
          <w:lang w:val="hy-AM"/>
        </w:rPr>
        <w:t xml:space="preserve">  2</w:t>
      </w:r>
    </w:p>
    <w:p w:rsidR="001B3480" w:rsidRPr="00860CE0" w:rsidRDefault="001B3480" w:rsidP="001B3480">
      <w:pPr>
        <w:spacing w:line="276" w:lineRule="auto"/>
        <w:ind w:firstLine="284"/>
        <w:jc w:val="right"/>
        <w:rPr>
          <w:rFonts w:ascii="GHEA Grapalat" w:hAnsi="GHEA Grapalat"/>
          <w:noProof/>
          <w:color w:val="000000"/>
          <w:sz w:val="20"/>
          <w:szCs w:val="20"/>
          <w:lang w:val="hy-AM"/>
        </w:rPr>
      </w:pPr>
      <w:r w:rsidRPr="00860CE0">
        <w:rPr>
          <w:rFonts w:ascii="GHEA Grapalat" w:hAnsi="GHEA Grapalat"/>
          <w:noProof/>
          <w:color w:val="000000"/>
          <w:sz w:val="20"/>
          <w:szCs w:val="20"/>
          <w:lang w:val="hy-AM"/>
        </w:rPr>
        <w:t>ՀՀ կառավարության 2016 թվականի</w:t>
      </w:r>
    </w:p>
    <w:p w:rsidR="001B3480" w:rsidRPr="00860CE0" w:rsidRDefault="001B3480" w:rsidP="001B3480">
      <w:pPr>
        <w:spacing w:line="276" w:lineRule="auto"/>
        <w:ind w:right="400" w:firstLine="284"/>
        <w:jc w:val="center"/>
        <w:rPr>
          <w:rFonts w:ascii="GHEA Grapalat" w:hAnsi="GHEA Grapalat"/>
          <w:noProof/>
          <w:color w:val="000000"/>
          <w:sz w:val="20"/>
          <w:szCs w:val="20"/>
          <w:lang w:val="hy-AM"/>
        </w:rPr>
      </w:pPr>
      <w:r w:rsidRPr="00860CE0">
        <w:rPr>
          <w:rFonts w:ascii="GHEA Grapalat" w:hAnsi="GHEA Grapalat"/>
          <w:noProof/>
          <w:color w:val="000000"/>
          <w:sz w:val="20"/>
          <w:szCs w:val="20"/>
          <w:lang w:val="hy-AM"/>
        </w:rPr>
        <w:t xml:space="preserve">                                                                                            </w:t>
      </w:r>
      <w:r w:rsidR="00384EBD" w:rsidRPr="00860CE0">
        <w:rPr>
          <w:rFonts w:ascii="GHEA Grapalat" w:hAnsi="GHEA Grapalat"/>
          <w:noProof/>
          <w:color w:val="000000"/>
          <w:sz w:val="20"/>
          <w:szCs w:val="20"/>
          <w:lang w:val="hy-AM"/>
        </w:rPr>
        <w:t xml:space="preserve">                            </w:t>
      </w:r>
      <w:r w:rsidRPr="00860CE0">
        <w:rPr>
          <w:rFonts w:ascii="GHEA Grapalat" w:hAnsi="GHEA Grapalat"/>
          <w:noProof/>
          <w:color w:val="000000"/>
          <w:sz w:val="20"/>
          <w:szCs w:val="20"/>
          <w:lang w:val="hy-AM"/>
        </w:rPr>
        <w:t xml:space="preserve"> N        -Ն որոշման</w:t>
      </w:r>
    </w:p>
    <w:p w:rsidR="001B3480" w:rsidRPr="00860CE0" w:rsidRDefault="001B3480" w:rsidP="001D7B1A">
      <w:pPr>
        <w:spacing w:before="240" w:line="276" w:lineRule="auto"/>
        <w:rPr>
          <w:rFonts w:ascii="GHEA Grapalat" w:hAnsi="GHEA Grapalat"/>
          <w:noProof/>
          <w:color w:val="000000"/>
          <w:u w:val="single"/>
          <w:lang w:val="hy-AM"/>
        </w:rPr>
      </w:pPr>
    </w:p>
    <w:p w:rsidR="001B3480" w:rsidRPr="00860CE0" w:rsidRDefault="001B3480" w:rsidP="001B3480">
      <w:pPr>
        <w:spacing w:before="240" w:line="276" w:lineRule="auto"/>
        <w:ind w:firstLine="284"/>
        <w:jc w:val="center"/>
        <w:rPr>
          <w:rFonts w:ascii="GHEA Grapalat" w:hAnsi="GHEA Grapalat"/>
          <w:b/>
          <w:noProof/>
          <w:color w:val="000000"/>
          <w:lang w:val="hy-AM"/>
        </w:rPr>
      </w:pPr>
      <w:r w:rsidRPr="00860CE0">
        <w:rPr>
          <w:rFonts w:ascii="GHEA Grapalat" w:hAnsi="GHEA Grapalat"/>
          <w:b/>
          <w:noProof/>
          <w:color w:val="000000"/>
          <w:lang w:val="hy-AM"/>
        </w:rPr>
        <w:t xml:space="preserve">ԿԱՐԳ </w:t>
      </w:r>
      <w:r w:rsidRPr="00860CE0">
        <w:rPr>
          <w:rFonts w:ascii="GHEA Grapalat" w:hAnsi="GHEA Grapalat"/>
          <w:b/>
          <w:bCs/>
          <w:noProof/>
          <w:color w:val="000000"/>
          <w:lang w:val="hy-AM"/>
        </w:rPr>
        <w:t>ԵՎ ՊԱՅՄԱՆՆԵՐ</w:t>
      </w:r>
    </w:p>
    <w:p w:rsidR="001B3480" w:rsidRPr="00860CE0" w:rsidRDefault="001B3480" w:rsidP="001B3480">
      <w:pPr>
        <w:spacing w:before="240" w:line="276" w:lineRule="auto"/>
        <w:ind w:firstLine="284"/>
        <w:jc w:val="center"/>
        <w:rPr>
          <w:rFonts w:ascii="GHEA Grapalat" w:hAnsi="GHEA Grapalat"/>
          <w:b/>
          <w:noProof/>
          <w:color w:val="000000"/>
          <w:lang w:val="hy-AM"/>
        </w:rPr>
      </w:pPr>
      <w:r w:rsidRPr="00860CE0">
        <w:rPr>
          <w:rFonts w:ascii="GHEA Grapalat" w:hAnsi="GHEA Grapalat"/>
          <w:b/>
          <w:noProof/>
          <w:color w:val="000000"/>
          <w:lang w:val="hy-AM"/>
        </w:rPr>
        <w:t>ՀԱՅԱՍՏԱՆԻ ՀԱՆՐԱՊԵՏՈՒԹՅԱՆ ԴԻՎԱՆԱԳԻՏԱԿԱՆ ՆԵՐԿԱՅԱՑՈՒՑՉՈՒԹՅՈՒՆՆԵՐԻ ԵՎ ՀՅՈՒՊԱՏՈՍԱԿԱՆ ՀԻՄՆԱՐԿՆԵՐԻ ԿՈՂՄԻՑ ԸՆՏԱՆԵԿԱՆ ԿԱՐԳԱՎԻՃԱԿԻ ՎԵՐԱԲԵՐՅԱԼ ՏԵՂԵԿԱՆՔ ՏՐԱՄԱԴՐԵԼՈՒ ՄԱՍԻՆ</w:t>
      </w:r>
    </w:p>
    <w:p w:rsidR="001B3480" w:rsidRPr="00860CE0" w:rsidRDefault="001B3480" w:rsidP="001B3480">
      <w:pPr>
        <w:spacing w:before="240" w:line="276" w:lineRule="auto"/>
        <w:ind w:firstLine="284"/>
        <w:jc w:val="both"/>
        <w:rPr>
          <w:rFonts w:ascii="GHEA Grapalat" w:hAnsi="GHEA Grapalat"/>
          <w:b/>
          <w:noProof/>
          <w:u w:val="single"/>
          <w:lang w:val="hy-AM"/>
        </w:rPr>
      </w:pPr>
    </w:p>
    <w:p w:rsidR="001B3480" w:rsidRPr="00860CE0" w:rsidRDefault="001B3480" w:rsidP="00F062B0">
      <w:pPr>
        <w:numPr>
          <w:ilvl w:val="0"/>
          <w:numId w:val="3"/>
        </w:numPr>
        <w:spacing w:line="276" w:lineRule="auto"/>
        <w:ind w:left="0" w:firstLine="284"/>
        <w:jc w:val="both"/>
        <w:rPr>
          <w:rFonts w:ascii="GHEA Grapalat" w:hAnsi="GHEA Grapalat"/>
          <w:noProof/>
          <w:lang w:val="hy-AM"/>
        </w:rPr>
      </w:pPr>
      <w:r w:rsidRPr="00860CE0">
        <w:rPr>
          <w:rFonts w:ascii="GHEA Grapalat" w:hAnsi="GHEA Grapalat"/>
          <w:noProof/>
          <w:color w:val="000000"/>
          <w:lang w:val="hy-AM"/>
        </w:rPr>
        <w:t xml:space="preserve">Հայաստանի Հանրապետության դիվանագիտական </w:t>
      </w:r>
      <w:r w:rsidRPr="00860CE0">
        <w:rPr>
          <w:rFonts w:ascii="GHEA Grapalat" w:hAnsi="GHEA Grapalat" w:cs="Sylfaen"/>
          <w:noProof/>
          <w:color w:val="000000"/>
          <w:shd w:val="clear" w:color="auto" w:fill="FFFFFF"/>
          <w:lang w:val="hy-AM"/>
        </w:rPr>
        <w:t>ներկայացուցչություններ</w:t>
      </w:r>
      <w:r w:rsidRPr="00860CE0">
        <w:rPr>
          <w:rFonts w:ascii="GHEA Grapalat" w:hAnsi="GHEA Grapalat"/>
          <w:noProof/>
          <w:color w:val="000000"/>
          <w:lang w:val="hy-AM"/>
        </w:rPr>
        <w:t>ը և հյուպատոսական հիմնարկները (այսուհետ` հյուպատոսական հիմնարկ)՝</w:t>
      </w:r>
    </w:p>
    <w:p w:rsidR="00E127D1" w:rsidRPr="00860CE0" w:rsidRDefault="00E127D1" w:rsidP="00F062B0">
      <w:pPr>
        <w:numPr>
          <w:ilvl w:val="1"/>
          <w:numId w:val="3"/>
        </w:numPr>
        <w:spacing w:line="276" w:lineRule="auto"/>
        <w:ind w:left="0" w:firstLine="284"/>
        <w:jc w:val="both"/>
        <w:rPr>
          <w:rFonts w:ascii="GHEA Grapalat" w:hAnsi="GHEA Grapalat"/>
          <w:noProof/>
          <w:color w:val="000000"/>
          <w:lang w:val="hy-AM"/>
        </w:rPr>
      </w:pPr>
      <w:r w:rsidRPr="00860CE0">
        <w:rPr>
          <w:rFonts w:ascii="GHEA Grapalat" w:hAnsi="GHEA Grapalat"/>
          <w:noProof/>
          <w:color w:val="000000"/>
          <w:lang w:val="hy-AM"/>
        </w:rPr>
        <w:t xml:space="preserve">Հայաստանի Հանրապետության բնակչության պետական ռեգիստրում հաշվառված՝ Հայաստանի Հանրապետությունում մշտական բնակության վայր ունեցող (ունեցած) Հայաստանի Հանրապետության քաղաքացիներին, օտարերկրյա քաղաքացիներին և քաղաքացիություն չունեցող անձանց, </w:t>
      </w:r>
      <w:r w:rsidRPr="00860CE0">
        <w:rPr>
          <w:rFonts w:ascii="GHEA Grapalat" w:hAnsi="GHEA Grapalat"/>
          <w:noProof/>
          <w:lang w:val="hy-AM"/>
        </w:rPr>
        <w:t xml:space="preserve">Հայաստանի Հանրապետության բնակչության պետական ռեգիստրում հաշվառված՝ Հայաստանի Հանրապետությունում մշտական բնակության վայր չունեցող (չունեցած) Հայաստանի Հանրապետության քաղաքացիներին </w:t>
      </w:r>
      <w:r w:rsidRPr="00860CE0">
        <w:rPr>
          <w:rFonts w:ascii="GHEA Grapalat" w:hAnsi="GHEA Grapalat"/>
          <w:noProof/>
          <w:color w:val="000000"/>
          <w:lang w:val="hy-AM"/>
        </w:rPr>
        <w:t xml:space="preserve">ընտանեկան կարգավիճակի վերաբերյալ տեղեկանք (այսուհետ` Տեղեկանք) են տրամադրում` համաձայն Հավելված </w:t>
      </w:r>
      <w:r w:rsidR="000B4978" w:rsidRPr="00860CE0">
        <w:rPr>
          <w:rFonts w:ascii="GHEA Grapalat" w:hAnsi="GHEA Grapalat"/>
          <w:noProof/>
          <w:color w:val="000000"/>
          <w:lang w:val="hy-AM"/>
        </w:rPr>
        <w:t xml:space="preserve">N </w:t>
      </w:r>
      <w:r w:rsidRPr="00860CE0">
        <w:rPr>
          <w:rFonts w:ascii="GHEA Grapalat" w:hAnsi="GHEA Grapalat"/>
          <w:noProof/>
          <w:color w:val="000000"/>
          <w:lang w:val="hy-AM"/>
        </w:rPr>
        <w:t>3-ով հաստատված N 2 ձևի.</w:t>
      </w:r>
    </w:p>
    <w:p w:rsidR="001B3480" w:rsidRPr="00860CE0" w:rsidRDefault="001B3480" w:rsidP="00F062B0">
      <w:pPr>
        <w:numPr>
          <w:ilvl w:val="0"/>
          <w:numId w:val="3"/>
        </w:numPr>
        <w:spacing w:line="276" w:lineRule="auto"/>
        <w:ind w:left="0" w:firstLine="284"/>
        <w:jc w:val="both"/>
        <w:rPr>
          <w:rFonts w:ascii="GHEA Grapalat" w:hAnsi="GHEA Grapalat"/>
          <w:noProof/>
          <w:color w:val="000000"/>
          <w:lang w:val="hy-AM"/>
        </w:rPr>
      </w:pPr>
      <w:r w:rsidRPr="00860CE0">
        <w:rPr>
          <w:rFonts w:ascii="GHEA Grapalat" w:hAnsi="GHEA Grapalat"/>
          <w:noProof/>
          <w:color w:val="000000"/>
          <w:lang w:val="hy-AM"/>
        </w:rPr>
        <w:t>Տեղեկանք ստանալու նպատակով հյուպատոսական հիմնարկ կարող է դիմել՝</w:t>
      </w:r>
    </w:p>
    <w:p w:rsidR="001B3480" w:rsidRPr="00860CE0" w:rsidRDefault="001B3480" w:rsidP="00F062B0">
      <w:pPr>
        <w:numPr>
          <w:ilvl w:val="1"/>
          <w:numId w:val="3"/>
        </w:numPr>
        <w:spacing w:line="276" w:lineRule="auto"/>
        <w:ind w:left="0" w:firstLine="284"/>
        <w:jc w:val="both"/>
        <w:rPr>
          <w:rFonts w:ascii="GHEA Grapalat" w:hAnsi="GHEA Grapalat"/>
          <w:noProof/>
          <w:color w:val="000000"/>
          <w:lang w:val="hy-AM"/>
        </w:rPr>
      </w:pPr>
      <w:r w:rsidRPr="00860CE0">
        <w:rPr>
          <w:rFonts w:ascii="GHEA Grapalat" w:hAnsi="GHEA Grapalat"/>
          <w:noProof/>
          <w:color w:val="000000"/>
          <w:lang w:val="hy-AM"/>
        </w:rPr>
        <w:t>անձը, որի վերաբերյալ տրամադրվում է Տեղեկանքը (այսուհետ՝ հայցող).</w:t>
      </w:r>
    </w:p>
    <w:p w:rsidR="001B3480" w:rsidRPr="00860CE0" w:rsidRDefault="001B3480" w:rsidP="00F062B0">
      <w:pPr>
        <w:numPr>
          <w:ilvl w:val="1"/>
          <w:numId w:val="3"/>
        </w:numPr>
        <w:spacing w:line="276" w:lineRule="auto"/>
        <w:ind w:left="0" w:firstLine="284"/>
        <w:jc w:val="both"/>
        <w:rPr>
          <w:rFonts w:ascii="GHEA Grapalat" w:hAnsi="GHEA Grapalat"/>
          <w:noProof/>
          <w:color w:val="000000"/>
          <w:lang w:val="hy-AM"/>
        </w:rPr>
      </w:pPr>
      <w:r w:rsidRPr="00860CE0">
        <w:rPr>
          <w:rFonts w:ascii="GHEA Grapalat" w:hAnsi="GHEA Grapalat"/>
          <w:noProof/>
          <w:color w:val="000000"/>
          <w:lang w:val="hy-AM"/>
        </w:rPr>
        <w:t>հայցողի կողմից լիազորված անձը։</w:t>
      </w:r>
    </w:p>
    <w:p w:rsidR="0013777B" w:rsidRPr="00860CE0" w:rsidRDefault="004F09E7" w:rsidP="00623381">
      <w:pPr>
        <w:spacing w:line="276" w:lineRule="auto"/>
        <w:ind w:firstLine="270"/>
        <w:jc w:val="both"/>
        <w:rPr>
          <w:rFonts w:ascii="GHEA Grapalat" w:hAnsi="GHEA Grapalat"/>
          <w:noProof/>
          <w:color w:val="000000"/>
          <w:lang w:val="hy-AM"/>
        </w:rPr>
      </w:pPr>
      <w:r w:rsidRPr="00860CE0">
        <w:rPr>
          <w:rFonts w:ascii="GHEA Grapalat" w:hAnsi="GHEA Grapalat" w:cs="Sylfaen"/>
          <w:noProof/>
          <w:color w:val="000000"/>
          <w:lang w:val="hy-AM"/>
        </w:rPr>
        <w:t>3.</w:t>
      </w:r>
      <w:r w:rsidR="0013777B" w:rsidRPr="00860CE0">
        <w:rPr>
          <w:rFonts w:ascii="GHEA Grapalat" w:hAnsi="GHEA Grapalat" w:cs="Sylfaen"/>
          <w:noProof/>
          <w:color w:val="000000"/>
          <w:lang w:val="hy-AM"/>
        </w:rPr>
        <w:t>Տեղեկանք</w:t>
      </w:r>
      <w:r w:rsidR="0013777B" w:rsidRPr="00860CE0">
        <w:rPr>
          <w:rFonts w:ascii="GHEA Grapalat" w:hAnsi="GHEA Grapalat"/>
          <w:noProof/>
          <w:color w:val="000000"/>
          <w:lang w:val="hy-AM"/>
        </w:rPr>
        <w:t xml:space="preserve"> </w:t>
      </w:r>
      <w:r w:rsidR="0013777B" w:rsidRPr="00860CE0">
        <w:rPr>
          <w:rFonts w:ascii="GHEA Grapalat" w:hAnsi="GHEA Grapalat" w:cs="Sylfaen"/>
          <w:noProof/>
          <w:color w:val="000000"/>
          <w:lang w:val="hy-AM"/>
        </w:rPr>
        <w:t>ստանալու</w:t>
      </w:r>
      <w:r w:rsidR="0013777B" w:rsidRPr="00860CE0">
        <w:rPr>
          <w:rFonts w:ascii="GHEA Grapalat" w:hAnsi="GHEA Grapalat"/>
          <w:noProof/>
          <w:color w:val="000000"/>
          <w:lang w:val="hy-AM"/>
        </w:rPr>
        <w:t xml:space="preserve"> </w:t>
      </w:r>
      <w:r w:rsidR="0013777B" w:rsidRPr="00860CE0">
        <w:rPr>
          <w:rFonts w:ascii="GHEA Grapalat" w:hAnsi="GHEA Grapalat" w:cs="Sylfaen"/>
          <w:noProof/>
          <w:color w:val="000000"/>
          <w:lang w:val="hy-AM"/>
        </w:rPr>
        <w:t>համար</w:t>
      </w:r>
      <w:r w:rsidR="0013777B" w:rsidRPr="00860CE0">
        <w:rPr>
          <w:rFonts w:ascii="GHEA Grapalat" w:hAnsi="GHEA Grapalat"/>
          <w:noProof/>
          <w:color w:val="000000"/>
          <w:lang w:val="hy-AM"/>
        </w:rPr>
        <w:t xml:space="preserve"> </w:t>
      </w:r>
      <w:r w:rsidR="0013777B" w:rsidRPr="00860CE0">
        <w:rPr>
          <w:rFonts w:ascii="GHEA Grapalat" w:hAnsi="GHEA Grapalat" w:cs="Sylfaen"/>
          <w:noProof/>
          <w:color w:val="000000"/>
          <w:lang w:val="hy-AM"/>
        </w:rPr>
        <w:t>սույն</w:t>
      </w:r>
      <w:r w:rsidR="0013777B" w:rsidRPr="00860CE0">
        <w:rPr>
          <w:rFonts w:ascii="GHEA Grapalat" w:hAnsi="GHEA Grapalat"/>
          <w:noProof/>
          <w:color w:val="000000"/>
          <w:lang w:val="hy-AM"/>
        </w:rPr>
        <w:t xml:space="preserve"> </w:t>
      </w:r>
      <w:r w:rsidR="0013777B" w:rsidRPr="00860CE0">
        <w:rPr>
          <w:rFonts w:ascii="GHEA Grapalat" w:hAnsi="GHEA Grapalat" w:cs="Sylfaen"/>
          <w:noProof/>
          <w:color w:val="000000"/>
          <w:lang w:val="hy-AM"/>
        </w:rPr>
        <w:t>Կարգի</w:t>
      </w:r>
      <w:r w:rsidR="0013777B" w:rsidRPr="00860CE0">
        <w:rPr>
          <w:rFonts w:ascii="GHEA Grapalat" w:hAnsi="GHEA Grapalat"/>
          <w:noProof/>
          <w:color w:val="000000"/>
          <w:lang w:val="hy-AM"/>
        </w:rPr>
        <w:t xml:space="preserve"> 2-</w:t>
      </w:r>
      <w:r w:rsidR="0013777B" w:rsidRPr="00860CE0">
        <w:rPr>
          <w:rFonts w:ascii="GHEA Grapalat" w:hAnsi="GHEA Grapalat" w:cs="Sylfaen"/>
          <w:noProof/>
          <w:color w:val="000000"/>
          <w:lang w:val="hy-AM"/>
        </w:rPr>
        <w:t>րդ</w:t>
      </w:r>
      <w:r w:rsidR="0013777B" w:rsidRPr="00860CE0">
        <w:rPr>
          <w:rFonts w:ascii="GHEA Grapalat" w:hAnsi="GHEA Grapalat"/>
          <w:noProof/>
          <w:color w:val="000000"/>
          <w:lang w:val="hy-AM"/>
        </w:rPr>
        <w:t xml:space="preserve"> </w:t>
      </w:r>
      <w:r w:rsidR="0013777B" w:rsidRPr="00860CE0">
        <w:rPr>
          <w:rFonts w:ascii="GHEA Grapalat" w:hAnsi="GHEA Grapalat" w:cs="Sylfaen"/>
          <w:noProof/>
          <w:color w:val="000000"/>
          <w:lang w:val="hy-AM"/>
        </w:rPr>
        <w:t>կետով</w:t>
      </w:r>
      <w:r w:rsidR="0013777B" w:rsidRPr="00860CE0">
        <w:rPr>
          <w:rFonts w:ascii="GHEA Grapalat" w:hAnsi="GHEA Grapalat"/>
          <w:noProof/>
          <w:color w:val="000000"/>
          <w:lang w:val="hy-AM"/>
        </w:rPr>
        <w:t xml:space="preserve"> </w:t>
      </w:r>
      <w:r w:rsidR="0013777B" w:rsidRPr="00860CE0">
        <w:rPr>
          <w:rFonts w:ascii="GHEA Grapalat" w:hAnsi="GHEA Grapalat" w:cs="Sylfaen"/>
          <w:noProof/>
          <w:color w:val="000000"/>
          <w:lang w:val="hy-AM"/>
        </w:rPr>
        <w:t>նշված</w:t>
      </w:r>
      <w:r w:rsidR="0013777B" w:rsidRPr="00860CE0">
        <w:rPr>
          <w:rFonts w:ascii="GHEA Grapalat" w:hAnsi="GHEA Grapalat"/>
          <w:noProof/>
          <w:color w:val="000000"/>
          <w:lang w:val="hy-AM"/>
        </w:rPr>
        <w:t xml:space="preserve"> </w:t>
      </w:r>
      <w:r w:rsidR="0013777B" w:rsidRPr="00860CE0">
        <w:rPr>
          <w:rFonts w:ascii="GHEA Grapalat" w:hAnsi="GHEA Grapalat" w:cs="Sylfaen"/>
          <w:noProof/>
          <w:color w:val="000000"/>
          <w:lang w:val="hy-AM"/>
        </w:rPr>
        <w:t>անձինք</w:t>
      </w:r>
      <w:r w:rsidR="0013777B" w:rsidRPr="00860CE0">
        <w:rPr>
          <w:rFonts w:ascii="GHEA Grapalat" w:hAnsi="GHEA Grapalat"/>
          <w:noProof/>
          <w:color w:val="000000"/>
          <w:lang w:val="hy-AM"/>
        </w:rPr>
        <w:t xml:space="preserve"> Նախարարություն են  ներկայացնում՝</w:t>
      </w:r>
    </w:p>
    <w:p w:rsidR="0013777B" w:rsidRPr="00860CE0" w:rsidRDefault="0013777B" w:rsidP="00054E6B">
      <w:pPr>
        <w:pStyle w:val="ListParagraph"/>
        <w:numPr>
          <w:ilvl w:val="3"/>
          <w:numId w:val="9"/>
        </w:numPr>
        <w:spacing w:line="276" w:lineRule="auto"/>
        <w:ind w:left="0" w:firstLine="270"/>
        <w:jc w:val="both"/>
        <w:rPr>
          <w:rFonts w:ascii="GHEA Grapalat" w:hAnsi="GHEA Grapalat"/>
          <w:noProof/>
          <w:color w:val="000000"/>
          <w:lang w:val="hy-AM"/>
        </w:rPr>
      </w:pPr>
      <w:r w:rsidRPr="00860CE0">
        <w:rPr>
          <w:rFonts w:ascii="GHEA Grapalat" w:hAnsi="GHEA Grapalat" w:cs="Sylfaen"/>
          <w:noProof/>
          <w:color w:val="000000"/>
          <w:lang w:val="hy-AM"/>
        </w:rPr>
        <w:t>դիմում</w:t>
      </w:r>
      <w:r w:rsidRPr="00860CE0">
        <w:rPr>
          <w:rFonts w:ascii="GHEA Grapalat" w:hAnsi="GHEA Grapalat"/>
          <w:noProof/>
          <w:color w:val="000000"/>
          <w:lang w:val="hy-AM"/>
        </w:rPr>
        <w:t xml:space="preserve"> (համ</w:t>
      </w:r>
      <w:r w:rsidR="000878CF" w:rsidRPr="00860CE0">
        <w:rPr>
          <w:rFonts w:ascii="GHEA Grapalat" w:hAnsi="GHEA Grapalat"/>
          <w:noProof/>
          <w:color w:val="000000"/>
          <w:lang w:val="hy-AM"/>
        </w:rPr>
        <w:t>ա</w:t>
      </w:r>
      <w:r w:rsidRPr="00860CE0">
        <w:rPr>
          <w:rFonts w:ascii="GHEA Grapalat" w:hAnsi="GHEA Grapalat"/>
          <w:noProof/>
          <w:color w:val="000000"/>
          <w:lang w:val="hy-AM"/>
        </w:rPr>
        <w:t>ձայն Ձև 3-ի).</w:t>
      </w:r>
    </w:p>
    <w:p w:rsidR="0013777B" w:rsidRPr="00860CE0" w:rsidRDefault="0013777B" w:rsidP="00054E6B">
      <w:pPr>
        <w:pStyle w:val="ListParagraph"/>
        <w:numPr>
          <w:ilvl w:val="3"/>
          <w:numId w:val="9"/>
        </w:numPr>
        <w:spacing w:line="276" w:lineRule="auto"/>
        <w:ind w:left="0" w:firstLine="270"/>
        <w:jc w:val="both"/>
        <w:rPr>
          <w:rFonts w:ascii="GHEA Grapalat" w:hAnsi="GHEA Grapalat"/>
          <w:noProof/>
          <w:color w:val="000000"/>
          <w:lang w:val="hy-AM"/>
        </w:rPr>
      </w:pPr>
      <w:r w:rsidRPr="00860CE0">
        <w:rPr>
          <w:rFonts w:ascii="GHEA Grapalat" w:hAnsi="GHEA Grapalat"/>
          <w:noProof/>
          <w:color w:val="000000"/>
          <w:lang w:val="hy-AM"/>
        </w:rPr>
        <w:t>անձը հաստատող փաստաթուղթ.</w:t>
      </w:r>
    </w:p>
    <w:p w:rsidR="00696E32" w:rsidRPr="00860CE0" w:rsidRDefault="00557F6E" w:rsidP="00054E6B">
      <w:pPr>
        <w:pStyle w:val="ListParagraph"/>
        <w:numPr>
          <w:ilvl w:val="3"/>
          <w:numId w:val="9"/>
        </w:numPr>
        <w:spacing w:line="276" w:lineRule="auto"/>
        <w:ind w:left="0" w:firstLine="270"/>
        <w:jc w:val="both"/>
        <w:rPr>
          <w:rFonts w:ascii="GHEA Grapalat" w:hAnsi="GHEA Grapalat"/>
          <w:noProof/>
          <w:color w:val="000000"/>
          <w:lang w:val="hy-AM"/>
        </w:rPr>
      </w:pPr>
      <w:r w:rsidRPr="00860CE0">
        <w:rPr>
          <w:rFonts w:ascii="GHEA Grapalat" w:hAnsi="GHEA Grapalat"/>
          <w:noProof/>
          <w:color w:val="000000"/>
          <w:lang w:val="hy-AM"/>
        </w:rPr>
        <w:t xml:space="preserve">հայցողի անձը հաստատող փաստաթղթի պատճեն, </w:t>
      </w:r>
      <w:r w:rsidRPr="00860CE0">
        <w:rPr>
          <w:rFonts w:ascii="GHEA Grapalat" w:hAnsi="GHEA Grapalat"/>
          <w:noProof/>
          <w:lang w:val="hy-AM"/>
        </w:rPr>
        <w:t>հայցողի կողմից տրված պարզ լիազորագիր</w:t>
      </w:r>
      <w:r w:rsidR="003C3F8A" w:rsidRPr="00860CE0">
        <w:rPr>
          <w:rFonts w:ascii="GHEA Grapalat" w:hAnsi="GHEA Grapalat"/>
          <w:noProof/>
          <w:lang w:val="hy-AM"/>
        </w:rPr>
        <w:t>.</w:t>
      </w:r>
      <w:r w:rsidRPr="00860CE0">
        <w:rPr>
          <w:rFonts w:ascii="GHEA Grapalat" w:hAnsi="GHEA Grapalat"/>
          <w:noProof/>
          <w:color w:val="000000"/>
          <w:lang w:val="hy-AM"/>
        </w:rPr>
        <w:t xml:space="preserve"> </w:t>
      </w:r>
    </w:p>
    <w:p w:rsidR="00557F6E" w:rsidRPr="00860CE0" w:rsidRDefault="00557F6E" w:rsidP="00054E6B">
      <w:pPr>
        <w:pStyle w:val="ListParagraph"/>
        <w:numPr>
          <w:ilvl w:val="3"/>
          <w:numId w:val="9"/>
        </w:numPr>
        <w:spacing w:line="276" w:lineRule="auto"/>
        <w:ind w:left="0" w:firstLine="270"/>
        <w:jc w:val="both"/>
        <w:rPr>
          <w:rFonts w:ascii="GHEA Grapalat" w:hAnsi="GHEA Grapalat"/>
          <w:noProof/>
          <w:color w:val="000000"/>
          <w:lang w:val="hy-AM"/>
        </w:rPr>
      </w:pPr>
      <w:r w:rsidRPr="00860CE0">
        <w:rPr>
          <w:rFonts w:ascii="GHEA Grapalat" w:hAnsi="GHEA Grapalat"/>
          <w:noProof/>
          <w:color w:val="000000"/>
          <w:lang w:val="hy-AM"/>
        </w:rPr>
        <w:t xml:space="preserve">հայցողի ամուսնության համար արգելք հանդիսացող հանգամանքների բացակայության հավաստման և ՔԿԱԳ մարմիններին սուտ տեղեկություններ հայտնելու համար նախատեսված պատասխանատվության մասին նախազգուշացված լինելու </w:t>
      </w:r>
      <w:r w:rsidRPr="00860CE0">
        <w:rPr>
          <w:rFonts w:ascii="GHEA Grapalat" w:hAnsi="GHEA Grapalat"/>
          <w:noProof/>
          <w:color w:val="000000"/>
          <w:lang w:val="hy-AM"/>
        </w:rPr>
        <w:lastRenderedPageBreak/>
        <w:t>վերաբերյալ գրավոր հայտարարություն՝ ստորագրված հայցողի կողմից (</w:t>
      </w:r>
      <w:r w:rsidRPr="00860CE0">
        <w:rPr>
          <w:rFonts w:ascii="GHEA Grapalat" w:hAnsi="GHEA Grapalat"/>
          <w:noProof/>
          <w:lang w:val="hy-AM"/>
        </w:rPr>
        <w:t xml:space="preserve">համաձայն սույն  կարգի </w:t>
      </w:r>
      <w:r w:rsidRPr="00860CE0">
        <w:rPr>
          <w:rFonts w:ascii="GHEA Grapalat" w:hAnsi="GHEA Grapalat"/>
          <w:noProof/>
          <w:color w:val="000000"/>
          <w:lang w:val="hy-AM"/>
        </w:rPr>
        <w:t>հավելված</w:t>
      </w:r>
      <w:r w:rsidR="001179D1" w:rsidRPr="00860CE0">
        <w:rPr>
          <w:rFonts w:ascii="GHEA Grapalat" w:hAnsi="GHEA Grapalat"/>
          <w:noProof/>
          <w:color w:val="000000"/>
          <w:lang w:val="hy-AM"/>
        </w:rPr>
        <w:t xml:space="preserve"> N</w:t>
      </w:r>
      <w:r w:rsidRPr="00860CE0">
        <w:rPr>
          <w:rFonts w:ascii="GHEA Grapalat" w:hAnsi="GHEA Grapalat"/>
          <w:noProof/>
          <w:color w:val="000000"/>
          <w:lang w:val="hy-AM"/>
        </w:rPr>
        <w:t xml:space="preserve"> 3-ով հաստատված N 4 ձևի).</w:t>
      </w:r>
    </w:p>
    <w:p w:rsidR="0013777B" w:rsidRPr="00860CE0" w:rsidRDefault="0013777B" w:rsidP="00054E6B">
      <w:pPr>
        <w:pStyle w:val="ListParagraph"/>
        <w:numPr>
          <w:ilvl w:val="3"/>
          <w:numId w:val="9"/>
        </w:numPr>
        <w:spacing w:line="276" w:lineRule="auto"/>
        <w:ind w:left="0" w:firstLine="270"/>
        <w:jc w:val="both"/>
        <w:rPr>
          <w:rFonts w:ascii="GHEA Grapalat" w:hAnsi="GHEA Grapalat"/>
          <w:noProof/>
          <w:color w:val="000000"/>
          <w:lang w:val="hy-AM"/>
        </w:rPr>
      </w:pPr>
      <w:r w:rsidRPr="00860CE0">
        <w:rPr>
          <w:rFonts w:ascii="GHEA Grapalat" w:hAnsi="GHEA Grapalat" w:cs="Sylfaen"/>
          <w:noProof/>
          <w:color w:val="000000"/>
          <w:lang w:val="hy-AM"/>
        </w:rPr>
        <w:t>նախկին</w:t>
      </w:r>
      <w:r w:rsidRPr="00860CE0">
        <w:rPr>
          <w:rFonts w:ascii="GHEA Grapalat" w:hAnsi="GHEA Grapalat"/>
          <w:noProof/>
          <w:color w:val="000000"/>
          <w:lang w:val="hy-AM"/>
        </w:rPr>
        <w:t xml:space="preserve"> </w:t>
      </w:r>
      <w:r w:rsidRPr="00860CE0">
        <w:rPr>
          <w:rFonts w:ascii="GHEA Grapalat" w:hAnsi="GHEA Grapalat" w:cs="Sylfaen"/>
          <w:noProof/>
          <w:color w:val="000000"/>
          <w:lang w:val="hy-AM"/>
        </w:rPr>
        <w:t>ամուսնության</w:t>
      </w:r>
      <w:r w:rsidRPr="00860CE0">
        <w:rPr>
          <w:rFonts w:ascii="GHEA Grapalat" w:hAnsi="GHEA Grapalat"/>
          <w:noProof/>
          <w:color w:val="000000"/>
          <w:lang w:val="hy-AM"/>
        </w:rPr>
        <w:t xml:space="preserve"> </w:t>
      </w:r>
      <w:r w:rsidRPr="00860CE0">
        <w:rPr>
          <w:rFonts w:ascii="GHEA Grapalat" w:hAnsi="GHEA Grapalat" w:cs="Sylfaen"/>
          <w:noProof/>
          <w:color w:val="000000"/>
          <w:lang w:val="hy-AM"/>
        </w:rPr>
        <w:t>և</w:t>
      </w:r>
      <w:r w:rsidRPr="00860CE0">
        <w:rPr>
          <w:rFonts w:ascii="GHEA Grapalat" w:hAnsi="GHEA Grapalat"/>
          <w:noProof/>
          <w:color w:val="000000"/>
          <w:lang w:val="hy-AM"/>
        </w:rPr>
        <w:t xml:space="preserve"> </w:t>
      </w:r>
      <w:r w:rsidRPr="00860CE0">
        <w:rPr>
          <w:rFonts w:ascii="GHEA Grapalat" w:hAnsi="GHEA Grapalat" w:cs="Sylfaen"/>
          <w:noProof/>
          <w:color w:val="000000"/>
          <w:lang w:val="hy-AM"/>
        </w:rPr>
        <w:t>ամուսնության</w:t>
      </w:r>
      <w:r w:rsidRPr="00860CE0">
        <w:rPr>
          <w:rFonts w:ascii="GHEA Grapalat" w:hAnsi="GHEA Grapalat"/>
          <w:noProof/>
          <w:color w:val="000000"/>
          <w:lang w:val="hy-AM"/>
        </w:rPr>
        <w:t xml:space="preserve"> </w:t>
      </w:r>
      <w:r w:rsidRPr="00860CE0">
        <w:rPr>
          <w:rFonts w:ascii="GHEA Grapalat" w:hAnsi="GHEA Grapalat" w:cs="Sylfaen"/>
          <w:noProof/>
          <w:color w:val="000000"/>
          <w:lang w:val="hy-AM"/>
        </w:rPr>
        <w:t>դադարման</w:t>
      </w:r>
      <w:r w:rsidRPr="00860CE0">
        <w:rPr>
          <w:rFonts w:ascii="GHEA Grapalat" w:hAnsi="GHEA Grapalat"/>
          <w:noProof/>
          <w:color w:val="000000"/>
          <w:lang w:val="hy-AM"/>
        </w:rPr>
        <w:t xml:space="preserve"> </w:t>
      </w:r>
      <w:r w:rsidRPr="00860CE0">
        <w:rPr>
          <w:rFonts w:ascii="GHEA Grapalat" w:hAnsi="GHEA Grapalat" w:cs="Sylfaen"/>
          <w:noProof/>
          <w:color w:val="000000"/>
          <w:lang w:val="hy-AM"/>
        </w:rPr>
        <w:t>փաստը</w:t>
      </w:r>
      <w:r w:rsidRPr="00860CE0">
        <w:rPr>
          <w:rFonts w:ascii="GHEA Grapalat" w:hAnsi="GHEA Grapalat"/>
          <w:noProof/>
          <w:color w:val="000000"/>
          <w:lang w:val="hy-AM"/>
        </w:rPr>
        <w:t xml:space="preserve"> </w:t>
      </w:r>
      <w:r w:rsidRPr="00860CE0">
        <w:rPr>
          <w:rFonts w:ascii="GHEA Grapalat" w:hAnsi="GHEA Grapalat" w:cs="Sylfaen"/>
          <w:noProof/>
          <w:color w:val="000000"/>
          <w:lang w:val="hy-AM"/>
        </w:rPr>
        <w:t>հաստատող</w:t>
      </w:r>
      <w:r w:rsidRPr="00860CE0">
        <w:rPr>
          <w:rFonts w:ascii="GHEA Grapalat" w:hAnsi="GHEA Grapalat"/>
          <w:noProof/>
          <w:color w:val="000000"/>
          <w:lang w:val="hy-AM"/>
        </w:rPr>
        <w:t xml:space="preserve"> </w:t>
      </w:r>
      <w:r w:rsidRPr="00860CE0">
        <w:rPr>
          <w:rFonts w:ascii="GHEA Grapalat" w:hAnsi="GHEA Grapalat" w:cs="Sylfaen"/>
          <w:noProof/>
          <w:color w:val="000000"/>
          <w:lang w:val="hy-AM"/>
        </w:rPr>
        <w:t>փաստաթղթերի</w:t>
      </w:r>
      <w:r w:rsidRPr="00860CE0">
        <w:rPr>
          <w:rFonts w:ascii="GHEA Grapalat" w:hAnsi="GHEA Grapalat"/>
          <w:noProof/>
          <w:color w:val="000000"/>
          <w:lang w:val="hy-AM"/>
        </w:rPr>
        <w:t xml:space="preserve"> </w:t>
      </w:r>
      <w:r w:rsidRPr="00860CE0">
        <w:rPr>
          <w:rFonts w:ascii="GHEA Grapalat" w:hAnsi="GHEA Grapalat" w:cs="Sylfaen"/>
          <w:noProof/>
          <w:color w:val="000000"/>
          <w:lang w:val="hy-AM"/>
        </w:rPr>
        <w:t>բնօրինակները</w:t>
      </w:r>
      <w:r w:rsidRPr="00860CE0">
        <w:rPr>
          <w:rFonts w:ascii="GHEA Grapalat" w:hAnsi="GHEA Grapalat"/>
          <w:noProof/>
          <w:color w:val="000000"/>
          <w:lang w:val="hy-AM"/>
        </w:rPr>
        <w:t xml:space="preserve"> </w:t>
      </w:r>
      <w:r w:rsidRPr="00860CE0">
        <w:rPr>
          <w:rFonts w:ascii="GHEA Grapalat" w:hAnsi="GHEA Grapalat" w:cs="Sylfaen"/>
          <w:noProof/>
          <w:color w:val="000000"/>
          <w:lang w:val="hy-AM"/>
        </w:rPr>
        <w:t>կամ</w:t>
      </w:r>
      <w:r w:rsidRPr="00860CE0">
        <w:rPr>
          <w:rFonts w:ascii="GHEA Grapalat" w:hAnsi="GHEA Grapalat"/>
          <w:noProof/>
          <w:color w:val="000000"/>
          <w:lang w:val="hy-AM"/>
        </w:rPr>
        <w:t xml:space="preserve"> </w:t>
      </w:r>
      <w:r w:rsidRPr="00860CE0">
        <w:rPr>
          <w:rFonts w:ascii="GHEA Grapalat" w:hAnsi="GHEA Grapalat" w:cs="Sylfaen"/>
          <w:noProof/>
          <w:color w:val="000000"/>
          <w:lang w:val="hy-AM"/>
        </w:rPr>
        <w:t>պատճենները</w:t>
      </w:r>
      <w:r w:rsidRPr="00860CE0">
        <w:rPr>
          <w:rFonts w:ascii="GHEA Grapalat" w:hAnsi="GHEA Grapalat"/>
          <w:noProof/>
          <w:color w:val="000000"/>
          <w:lang w:val="hy-AM"/>
        </w:rPr>
        <w:t xml:space="preserve"> (</w:t>
      </w:r>
      <w:r w:rsidRPr="00860CE0">
        <w:rPr>
          <w:rFonts w:ascii="GHEA Grapalat" w:hAnsi="GHEA Grapalat" w:cs="Sylfaen"/>
          <w:noProof/>
          <w:color w:val="000000"/>
          <w:lang w:val="hy-AM"/>
        </w:rPr>
        <w:t>ամուսնալուծության</w:t>
      </w:r>
      <w:r w:rsidRPr="00860CE0">
        <w:rPr>
          <w:rFonts w:ascii="GHEA Grapalat" w:hAnsi="GHEA Grapalat"/>
          <w:noProof/>
          <w:color w:val="000000"/>
          <w:lang w:val="hy-AM"/>
        </w:rPr>
        <w:t xml:space="preserve"> </w:t>
      </w:r>
      <w:r w:rsidRPr="00860CE0">
        <w:rPr>
          <w:rFonts w:ascii="GHEA Grapalat" w:hAnsi="GHEA Grapalat" w:cs="Sylfaen"/>
          <w:noProof/>
          <w:color w:val="000000"/>
          <w:lang w:val="hy-AM"/>
        </w:rPr>
        <w:t>վկայական</w:t>
      </w:r>
      <w:r w:rsidRPr="00860CE0">
        <w:rPr>
          <w:rFonts w:ascii="GHEA Grapalat" w:hAnsi="GHEA Grapalat"/>
          <w:noProof/>
          <w:color w:val="000000"/>
          <w:lang w:val="hy-AM"/>
        </w:rPr>
        <w:t xml:space="preserve">, </w:t>
      </w:r>
      <w:r w:rsidRPr="00860CE0">
        <w:rPr>
          <w:rFonts w:ascii="GHEA Grapalat" w:hAnsi="GHEA Grapalat" w:cs="Sylfaen"/>
          <w:noProof/>
          <w:color w:val="000000"/>
          <w:lang w:val="hy-AM"/>
        </w:rPr>
        <w:t>օտարերկրյա</w:t>
      </w:r>
      <w:r w:rsidRPr="00860CE0">
        <w:rPr>
          <w:rFonts w:ascii="GHEA Grapalat" w:hAnsi="GHEA Grapalat"/>
          <w:noProof/>
          <w:color w:val="000000"/>
          <w:lang w:val="hy-AM"/>
        </w:rPr>
        <w:t xml:space="preserve"> </w:t>
      </w:r>
      <w:r w:rsidRPr="00860CE0">
        <w:rPr>
          <w:rFonts w:ascii="GHEA Grapalat" w:hAnsi="GHEA Grapalat" w:cs="Sylfaen"/>
          <w:noProof/>
          <w:color w:val="000000"/>
          <w:lang w:val="hy-AM"/>
        </w:rPr>
        <w:t>դատարանի</w:t>
      </w:r>
      <w:r w:rsidRPr="00860CE0">
        <w:rPr>
          <w:rFonts w:ascii="GHEA Grapalat" w:hAnsi="GHEA Grapalat"/>
          <w:noProof/>
          <w:color w:val="000000"/>
          <w:lang w:val="hy-AM"/>
        </w:rPr>
        <w:t xml:space="preserve"> </w:t>
      </w:r>
      <w:r w:rsidRPr="00860CE0">
        <w:rPr>
          <w:rFonts w:ascii="GHEA Grapalat" w:hAnsi="GHEA Grapalat" w:cs="Sylfaen"/>
          <w:noProof/>
          <w:color w:val="000000"/>
          <w:lang w:val="hy-AM"/>
        </w:rPr>
        <w:t>վճիռ</w:t>
      </w:r>
      <w:r w:rsidRPr="00860CE0">
        <w:rPr>
          <w:rFonts w:ascii="GHEA Grapalat" w:hAnsi="GHEA Grapalat"/>
          <w:noProof/>
          <w:color w:val="000000"/>
          <w:lang w:val="hy-AM"/>
        </w:rPr>
        <w:t xml:space="preserve">, </w:t>
      </w:r>
      <w:r w:rsidRPr="00860CE0">
        <w:rPr>
          <w:rFonts w:ascii="GHEA Grapalat" w:hAnsi="GHEA Grapalat" w:cs="Sylfaen"/>
          <w:noProof/>
          <w:color w:val="000000"/>
          <w:lang w:val="hy-AM"/>
        </w:rPr>
        <w:t>ամուսնու</w:t>
      </w:r>
      <w:r w:rsidRPr="00860CE0">
        <w:rPr>
          <w:rFonts w:ascii="GHEA Grapalat" w:hAnsi="GHEA Grapalat"/>
          <w:noProof/>
          <w:color w:val="000000"/>
          <w:lang w:val="hy-AM"/>
        </w:rPr>
        <w:t xml:space="preserve"> </w:t>
      </w:r>
      <w:r w:rsidRPr="00860CE0">
        <w:rPr>
          <w:rFonts w:ascii="GHEA Grapalat" w:hAnsi="GHEA Grapalat" w:cs="Sylfaen"/>
          <w:noProof/>
          <w:color w:val="000000"/>
          <w:lang w:val="hy-AM"/>
        </w:rPr>
        <w:t>մահվան</w:t>
      </w:r>
      <w:r w:rsidRPr="00860CE0">
        <w:rPr>
          <w:rFonts w:ascii="GHEA Grapalat" w:hAnsi="GHEA Grapalat"/>
          <w:noProof/>
          <w:color w:val="000000"/>
          <w:lang w:val="hy-AM"/>
        </w:rPr>
        <w:t xml:space="preserve"> </w:t>
      </w:r>
      <w:r w:rsidRPr="00860CE0">
        <w:rPr>
          <w:rFonts w:ascii="GHEA Grapalat" w:hAnsi="GHEA Grapalat" w:cs="Sylfaen"/>
          <w:noProof/>
          <w:color w:val="000000"/>
          <w:lang w:val="hy-AM"/>
        </w:rPr>
        <w:t>վկայական</w:t>
      </w:r>
      <w:r w:rsidRPr="00860CE0">
        <w:rPr>
          <w:rFonts w:ascii="GHEA Grapalat" w:hAnsi="GHEA Grapalat"/>
          <w:noProof/>
          <w:color w:val="000000"/>
          <w:lang w:val="hy-AM"/>
        </w:rPr>
        <w:t xml:space="preserve"> </w:t>
      </w:r>
      <w:r w:rsidRPr="00860CE0">
        <w:rPr>
          <w:rFonts w:ascii="GHEA Grapalat" w:hAnsi="GHEA Grapalat" w:cs="Sylfaen"/>
          <w:noProof/>
          <w:color w:val="000000"/>
          <w:lang w:val="hy-AM"/>
        </w:rPr>
        <w:t>և</w:t>
      </w:r>
      <w:r w:rsidRPr="00860CE0">
        <w:rPr>
          <w:rFonts w:ascii="GHEA Grapalat" w:hAnsi="GHEA Grapalat"/>
          <w:noProof/>
          <w:color w:val="000000"/>
          <w:lang w:val="hy-AM"/>
        </w:rPr>
        <w:t xml:space="preserve"> ամուսնության վկայական), եթե նախկինում հայցողը ունեցել է ամուսնության պետական գրանցում և եթե հայցվող փաստաթղթերը առկա չեն քաղաքացիական կացության ակտե</w:t>
      </w:r>
      <w:r w:rsidR="00566ABE" w:rsidRPr="00860CE0">
        <w:rPr>
          <w:rFonts w:ascii="GHEA Grapalat" w:hAnsi="GHEA Grapalat"/>
          <w:noProof/>
          <w:color w:val="000000"/>
          <w:lang w:val="hy-AM"/>
        </w:rPr>
        <w:t>րի գրանցման միասնական էլեկտրոն</w:t>
      </w:r>
      <w:r w:rsidRPr="00860CE0">
        <w:rPr>
          <w:rFonts w:ascii="GHEA Grapalat" w:hAnsi="GHEA Grapalat"/>
          <w:noProof/>
          <w:color w:val="000000"/>
          <w:lang w:val="hy-AM"/>
        </w:rPr>
        <w:t>ային համակարգում (այսուհետ՝ ՔԿԱԳ էլեկտրոնային  համակարգ).</w:t>
      </w:r>
    </w:p>
    <w:p w:rsidR="0013777B" w:rsidRPr="00860CE0" w:rsidRDefault="0013777B" w:rsidP="00054E6B">
      <w:pPr>
        <w:pStyle w:val="ListParagraph"/>
        <w:numPr>
          <w:ilvl w:val="3"/>
          <w:numId w:val="9"/>
        </w:numPr>
        <w:spacing w:line="276" w:lineRule="auto"/>
        <w:ind w:left="0" w:firstLine="270"/>
        <w:jc w:val="both"/>
        <w:rPr>
          <w:rFonts w:ascii="GHEA Grapalat" w:hAnsi="GHEA Grapalat"/>
          <w:noProof/>
          <w:color w:val="000000"/>
          <w:lang w:val="hy-AM"/>
        </w:rPr>
      </w:pPr>
      <w:r w:rsidRPr="00860CE0">
        <w:rPr>
          <w:rFonts w:ascii="GHEA Grapalat" w:hAnsi="GHEA Grapalat"/>
          <w:noProof/>
          <w:color w:val="000000"/>
          <w:lang w:val="hy-AM"/>
        </w:rPr>
        <w:t>պետա</w:t>
      </w:r>
      <w:r w:rsidRPr="00860CE0">
        <w:rPr>
          <w:rFonts w:ascii="GHEA Grapalat" w:hAnsi="GHEA Grapalat" w:cs="Sylfaen"/>
          <w:noProof/>
          <w:color w:val="000000"/>
          <w:lang w:val="hy-AM"/>
        </w:rPr>
        <w:t>կան</w:t>
      </w:r>
      <w:r w:rsidRPr="00860CE0">
        <w:rPr>
          <w:rFonts w:ascii="GHEA Grapalat" w:hAnsi="GHEA Grapalat"/>
          <w:noProof/>
          <w:color w:val="000000"/>
          <w:lang w:val="hy-AM"/>
        </w:rPr>
        <w:t xml:space="preserve"> </w:t>
      </w:r>
      <w:r w:rsidRPr="00860CE0">
        <w:rPr>
          <w:rFonts w:ascii="GHEA Grapalat" w:hAnsi="GHEA Grapalat" w:cs="Sylfaen"/>
          <w:noProof/>
          <w:color w:val="000000"/>
          <w:lang w:val="hy-AM"/>
        </w:rPr>
        <w:t>տուրքի</w:t>
      </w:r>
      <w:r w:rsidRPr="00860CE0">
        <w:rPr>
          <w:rFonts w:ascii="GHEA Grapalat" w:hAnsi="GHEA Grapalat"/>
          <w:noProof/>
          <w:color w:val="000000"/>
          <w:lang w:val="hy-AM"/>
        </w:rPr>
        <w:t xml:space="preserve"> </w:t>
      </w:r>
      <w:r w:rsidRPr="00860CE0">
        <w:rPr>
          <w:rFonts w:ascii="GHEA Grapalat" w:hAnsi="GHEA Grapalat" w:cs="Sylfaen"/>
          <w:noProof/>
          <w:color w:val="000000"/>
          <w:lang w:val="hy-AM"/>
        </w:rPr>
        <w:t>վճարումը</w:t>
      </w:r>
      <w:r w:rsidRPr="00860CE0">
        <w:rPr>
          <w:rFonts w:ascii="GHEA Grapalat" w:hAnsi="GHEA Grapalat"/>
          <w:noProof/>
          <w:color w:val="000000"/>
          <w:lang w:val="hy-AM"/>
        </w:rPr>
        <w:t xml:space="preserve"> </w:t>
      </w:r>
      <w:r w:rsidRPr="00860CE0">
        <w:rPr>
          <w:rFonts w:ascii="GHEA Grapalat" w:hAnsi="GHEA Grapalat" w:cs="Sylfaen"/>
          <w:noProof/>
          <w:color w:val="000000"/>
          <w:lang w:val="hy-AM"/>
        </w:rPr>
        <w:t>հավաստող</w:t>
      </w:r>
      <w:r w:rsidRPr="00860CE0">
        <w:rPr>
          <w:rFonts w:ascii="GHEA Grapalat" w:hAnsi="GHEA Grapalat"/>
          <w:noProof/>
          <w:color w:val="000000"/>
          <w:lang w:val="hy-AM"/>
        </w:rPr>
        <w:t xml:space="preserve"> </w:t>
      </w:r>
      <w:r w:rsidRPr="00860CE0">
        <w:rPr>
          <w:rFonts w:ascii="GHEA Grapalat" w:hAnsi="GHEA Grapalat" w:cs="Sylfaen"/>
          <w:noProof/>
          <w:color w:val="000000"/>
          <w:lang w:val="hy-AM"/>
        </w:rPr>
        <w:t>անդորրագիր</w:t>
      </w:r>
      <w:r w:rsidRPr="00860CE0">
        <w:rPr>
          <w:rFonts w:ascii="GHEA Grapalat" w:hAnsi="GHEA Grapalat"/>
          <w:noProof/>
          <w:color w:val="000000"/>
          <w:lang w:val="hy-AM"/>
        </w:rPr>
        <w:t>.</w:t>
      </w:r>
    </w:p>
    <w:p w:rsidR="0013777B" w:rsidRPr="00860CE0" w:rsidRDefault="0013777B" w:rsidP="00054E6B">
      <w:pPr>
        <w:pStyle w:val="ListParagraph"/>
        <w:numPr>
          <w:ilvl w:val="3"/>
          <w:numId w:val="9"/>
        </w:numPr>
        <w:spacing w:line="276" w:lineRule="auto"/>
        <w:ind w:left="0" w:firstLine="270"/>
        <w:jc w:val="both"/>
        <w:rPr>
          <w:rFonts w:ascii="GHEA Grapalat" w:hAnsi="GHEA Grapalat"/>
          <w:noProof/>
          <w:color w:val="000000"/>
          <w:lang w:val="hy-AM"/>
        </w:rPr>
      </w:pPr>
      <w:r w:rsidRPr="00860CE0">
        <w:rPr>
          <w:rFonts w:ascii="GHEA Grapalat" w:hAnsi="GHEA Grapalat" w:cs="Sylfaen"/>
          <w:noProof/>
          <w:color w:val="000000"/>
          <w:lang w:val="hy-AM"/>
        </w:rPr>
        <w:t>ծառայո</w:t>
      </w:r>
      <w:r w:rsidRPr="00860CE0">
        <w:rPr>
          <w:rFonts w:ascii="GHEA Grapalat" w:hAnsi="GHEA Grapalat"/>
          <w:noProof/>
          <w:color w:val="000000"/>
          <w:lang w:val="hy-AM"/>
        </w:rPr>
        <w:t xml:space="preserve">ւթյան մատուցման համար վճարումը հավաստող անդորրագիր՝ ՀՀ կառավարության </w:t>
      </w:r>
      <w:r w:rsidRPr="00860CE0">
        <w:rPr>
          <w:rFonts w:ascii="GHEA Grapalat" w:hAnsi="GHEA Grapalat"/>
          <w:noProof/>
          <w:lang w:val="hy-AM"/>
        </w:rPr>
        <w:t>2011 թվականի հունիսի հունիսի 2-ի N 860-Ն որոշմամբ սահմանված ծառայություններից օգտվելու դեպքում</w:t>
      </w:r>
      <w:r w:rsidR="00DD4B87" w:rsidRPr="00860CE0">
        <w:rPr>
          <w:rFonts w:ascii="GHEA Grapalat" w:hAnsi="GHEA Grapalat"/>
          <w:noProof/>
          <w:lang w:val="hy-AM"/>
        </w:rPr>
        <w:t>:</w:t>
      </w:r>
      <w:r w:rsidRPr="00860CE0">
        <w:rPr>
          <w:rFonts w:ascii="GHEA Grapalat" w:hAnsi="GHEA Grapalat"/>
          <w:noProof/>
          <w:lang w:val="hy-AM"/>
        </w:rPr>
        <w:t xml:space="preserve"> </w:t>
      </w:r>
    </w:p>
    <w:p w:rsidR="0013777B" w:rsidRPr="00860CE0" w:rsidRDefault="001B3480" w:rsidP="00F062B0">
      <w:pPr>
        <w:numPr>
          <w:ilvl w:val="0"/>
          <w:numId w:val="4"/>
        </w:numPr>
        <w:spacing w:line="276" w:lineRule="auto"/>
        <w:ind w:left="0" w:firstLine="360"/>
        <w:jc w:val="both"/>
        <w:rPr>
          <w:rFonts w:ascii="GHEA Grapalat" w:hAnsi="GHEA Grapalat"/>
          <w:noProof/>
          <w:color w:val="000000"/>
          <w:lang w:val="hy-AM"/>
        </w:rPr>
      </w:pPr>
      <w:r w:rsidRPr="00860CE0">
        <w:rPr>
          <w:rFonts w:ascii="GHEA Grapalat" w:hAnsi="GHEA Grapalat"/>
          <w:noProof/>
          <w:color w:val="000000"/>
          <w:lang w:val="hy-AM"/>
        </w:rPr>
        <w:t xml:space="preserve">Այն  փաստաթղթերը, որոնք տրվել են օտարերկրյա պետությունների իրավասու մարմինների կողմից, պետք է ներկայացվեն հյուպատոսական վավերացմամբ (լինեն ապոստիլով հաստատված կամ հյուպատոսական վավերացմամբ), եթե Հայաստանի Հանրապետության միջազգային պայմանագրերով այլ բան նախատեսված չէ, ինչպես նաև հայերեն թարգմանությամբ։ Հայերեն թարգմանությունը հաստատվում է Հյուպատոսական հիմնարկի կողմից։ </w:t>
      </w:r>
    </w:p>
    <w:p w:rsidR="0013777B" w:rsidRPr="00860CE0" w:rsidRDefault="001B3480" w:rsidP="00F062B0">
      <w:pPr>
        <w:numPr>
          <w:ilvl w:val="0"/>
          <w:numId w:val="4"/>
        </w:numPr>
        <w:spacing w:line="276" w:lineRule="auto"/>
        <w:ind w:left="142" w:firstLine="218"/>
        <w:jc w:val="both"/>
        <w:rPr>
          <w:rFonts w:ascii="GHEA Grapalat" w:hAnsi="GHEA Grapalat"/>
          <w:noProof/>
          <w:color w:val="000000"/>
          <w:lang w:val="hy-AM"/>
        </w:rPr>
      </w:pPr>
      <w:r w:rsidRPr="00860CE0">
        <w:rPr>
          <w:rFonts w:ascii="GHEA Grapalat" w:hAnsi="GHEA Grapalat" w:cs="Sylfaen"/>
          <w:noProof/>
          <w:color w:val="000000"/>
          <w:lang w:val="hy-AM"/>
        </w:rPr>
        <w:t>Հյուպատոսական</w:t>
      </w:r>
      <w:r w:rsidRPr="00860CE0">
        <w:rPr>
          <w:rFonts w:ascii="GHEA Grapalat" w:hAnsi="GHEA Grapalat" w:cs="Calibri"/>
          <w:noProof/>
          <w:color w:val="000000"/>
          <w:lang w:val="hy-AM"/>
        </w:rPr>
        <w:t xml:space="preserve"> </w:t>
      </w:r>
      <w:r w:rsidRPr="00860CE0">
        <w:rPr>
          <w:rFonts w:ascii="GHEA Grapalat" w:hAnsi="GHEA Grapalat" w:cs="Sylfaen"/>
          <w:noProof/>
          <w:color w:val="000000"/>
          <w:lang w:val="hy-AM"/>
        </w:rPr>
        <w:t>հիմնարկը</w:t>
      </w:r>
      <w:r w:rsidRPr="00860CE0">
        <w:rPr>
          <w:rFonts w:ascii="GHEA Grapalat" w:hAnsi="GHEA Grapalat" w:cs="Calibri"/>
          <w:noProof/>
          <w:color w:val="000000"/>
          <w:lang w:val="hy-AM"/>
        </w:rPr>
        <w:t xml:space="preserve"> </w:t>
      </w:r>
      <w:r w:rsidRPr="00860CE0">
        <w:rPr>
          <w:rFonts w:ascii="GHEA Grapalat" w:hAnsi="GHEA Grapalat" w:cs="Sylfaen"/>
          <w:noProof/>
          <w:color w:val="000000"/>
          <w:lang w:val="hy-AM"/>
        </w:rPr>
        <w:t>ներկայացված</w:t>
      </w:r>
      <w:r w:rsidRPr="00860CE0">
        <w:rPr>
          <w:rFonts w:ascii="GHEA Grapalat" w:hAnsi="GHEA Grapalat" w:cs="Calibri"/>
          <w:noProof/>
          <w:color w:val="000000"/>
          <w:lang w:val="hy-AM"/>
        </w:rPr>
        <w:t xml:space="preserve"> </w:t>
      </w:r>
      <w:r w:rsidRPr="00860CE0">
        <w:rPr>
          <w:rFonts w:ascii="GHEA Grapalat" w:hAnsi="GHEA Grapalat" w:cs="Sylfaen"/>
          <w:noProof/>
          <w:color w:val="000000"/>
          <w:lang w:val="hy-AM"/>
        </w:rPr>
        <w:t>փաստաթղթերի</w:t>
      </w:r>
      <w:r w:rsidRPr="00860CE0">
        <w:rPr>
          <w:rFonts w:ascii="GHEA Grapalat" w:hAnsi="GHEA Grapalat" w:cs="Calibri"/>
          <w:noProof/>
          <w:color w:val="000000"/>
          <w:lang w:val="hy-AM"/>
        </w:rPr>
        <w:t xml:space="preserve"> </w:t>
      </w:r>
      <w:r w:rsidRPr="00860CE0">
        <w:rPr>
          <w:rFonts w:ascii="GHEA Grapalat" w:hAnsi="GHEA Grapalat" w:cs="Sylfaen"/>
          <w:noProof/>
          <w:color w:val="000000"/>
          <w:lang w:val="hy-AM"/>
        </w:rPr>
        <w:t xml:space="preserve">պատճենները, </w:t>
      </w:r>
      <w:r w:rsidRPr="00860CE0">
        <w:rPr>
          <w:rFonts w:ascii="GHEA Grapalat" w:hAnsi="GHEA Grapalat"/>
          <w:noProof/>
          <w:color w:val="000000"/>
          <w:lang w:val="hy-AM"/>
        </w:rPr>
        <w:t xml:space="preserve">էլեկտրոնային համակարգի միջոցով </w:t>
      </w:r>
      <w:r w:rsidRPr="00860CE0">
        <w:rPr>
          <w:rFonts w:ascii="GHEA Grapalat" w:hAnsi="GHEA Grapalat" w:cs="Calibri"/>
          <w:noProof/>
          <w:color w:val="000000"/>
          <w:lang w:val="hy-AM"/>
        </w:rPr>
        <w:t xml:space="preserve">երեք </w:t>
      </w:r>
      <w:r w:rsidRPr="00860CE0">
        <w:rPr>
          <w:rFonts w:ascii="GHEA Grapalat" w:hAnsi="GHEA Grapalat" w:cs="Sylfaen"/>
          <w:noProof/>
          <w:color w:val="000000"/>
          <w:lang w:val="hy-AM"/>
        </w:rPr>
        <w:t>աշխատանքային</w:t>
      </w:r>
      <w:r w:rsidRPr="00860CE0">
        <w:rPr>
          <w:rFonts w:ascii="GHEA Grapalat" w:hAnsi="GHEA Grapalat" w:cs="Calibri"/>
          <w:noProof/>
          <w:color w:val="000000"/>
          <w:lang w:val="hy-AM"/>
        </w:rPr>
        <w:t xml:space="preserve"> </w:t>
      </w:r>
      <w:r w:rsidRPr="00860CE0">
        <w:rPr>
          <w:rFonts w:ascii="GHEA Grapalat" w:hAnsi="GHEA Grapalat" w:cs="Sylfaen"/>
          <w:noProof/>
          <w:color w:val="000000"/>
          <w:lang w:val="hy-AM"/>
        </w:rPr>
        <w:t>օրվա</w:t>
      </w:r>
      <w:r w:rsidRPr="00860CE0">
        <w:rPr>
          <w:rFonts w:ascii="GHEA Grapalat" w:hAnsi="GHEA Grapalat" w:cs="Calibri"/>
          <w:noProof/>
          <w:color w:val="000000"/>
          <w:lang w:val="hy-AM"/>
        </w:rPr>
        <w:t xml:space="preserve"> ընթացքում </w:t>
      </w:r>
      <w:r w:rsidRPr="00860CE0">
        <w:rPr>
          <w:rFonts w:ascii="GHEA Grapalat" w:hAnsi="GHEA Grapalat"/>
          <w:noProof/>
          <w:color w:val="000000"/>
          <w:lang w:val="hy-AM"/>
        </w:rPr>
        <w:t>ուղարկում</w:t>
      </w:r>
      <w:r w:rsidR="0041032F" w:rsidRPr="00860CE0">
        <w:rPr>
          <w:rFonts w:ascii="GHEA Grapalat" w:hAnsi="GHEA Grapalat"/>
          <w:noProof/>
          <w:color w:val="000000"/>
          <w:lang w:val="hy-AM"/>
        </w:rPr>
        <w:t xml:space="preserve"> </w:t>
      </w:r>
      <w:r w:rsidRPr="00860CE0">
        <w:rPr>
          <w:rFonts w:ascii="GHEA Grapalat" w:hAnsi="GHEA Grapalat"/>
          <w:noProof/>
          <w:color w:val="000000"/>
          <w:lang w:val="hy-AM"/>
        </w:rPr>
        <w:t xml:space="preserve"> </w:t>
      </w:r>
      <w:r w:rsidR="007D55E8" w:rsidRPr="00860CE0">
        <w:rPr>
          <w:rFonts w:ascii="GHEA Grapalat" w:hAnsi="GHEA Grapalat"/>
          <w:noProof/>
          <w:color w:val="000000"/>
          <w:lang w:val="hy-AM"/>
        </w:rPr>
        <w:t>է</w:t>
      </w:r>
      <w:r w:rsidR="00202EE2" w:rsidRPr="00860CE0">
        <w:rPr>
          <w:rFonts w:ascii="GHEA Grapalat" w:hAnsi="GHEA Grapalat"/>
          <w:noProof/>
          <w:color w:val="000000"/>
          <w:lang w:val="hy-AM"/>
        </w:rPr>
        <w:t xml:space="preserve"> </w:t>
      </w:r>
      <w:r w:rsidRPr="00860CE0">
        <w:rPr>
          <w:rFonts w:ascii="GHEA Grapalat" w:hAnsi="GHEA Grapalat"/>
          <w:noProof/>
          <w:color w:val="000000"/>
          <w:lang w:val="hy-AM"/>
        </w:rPr>
        <w:t xml:space="preserve">Հայաստանի Հանրապետության արդարադատության նախարարություն (այսուհետ՝ Նախարարություն)։ </w:t>
      </w:r>
      <w:r w:rsidR="007D55E8" w:rsidRPr="00860CE0">
        <w:rPr>
          <w:rFonts w:ascii="GHEA Grapalat" w:hAnsi="GHEA Grapalat"/>
          <w:noProof/>
          <w:color w:val="000000"/>
          <w:lang w:val="hy-AM"/>
        </w:rPr>
        <w:t xml:space="preserve"> </w:t>
      </w:r>
      <w:r w:rsidRPr="00860CE0">
        <w:rPr>
          <w:rFonts w:ascii="GHEA Grapalat" w:hAnsi="GHEA Grapalat"/>
          <w:noProof/>
          <w:color w:val="000000"/>
          <w:lang w:val="hy-AM"/>
        </w:rPr>
        <w:t>Էլեկտրոնային համակարգով փաստաթղթեր ուղարկելու տեխնիկական անհնարինության դեպքում փաստաթղթերը թղթային տարբերակով Նախարարություն են ուղարկվում Հայաստանի Հանրապետության արտաքին գործերի նախարարության միջոցով:</w:t>
      </w:r>
    </w:p>
    <w:p w:rsidR="0013777B" w:rsidRPr="00860CE0" w:rsidRDefault="0013777B" w:rsidP="00F062B0">
      <w:pPr>
        <w:numPr>
          <w:ilvl w:val="0"/>
          <w:numId w:val="4"/>
        </w:numPr>
        <w:spacing w:line="276" w:lineRule="auto"/>
        <w:ind w:left="142" w:firstLine="360"/>
        <w:jc w:val="both"/>
        <w:rPr>
          <w:rFonts w:ascii="GHEA Grapalat" w:hAnsi="GHEA Grapalat"/>
          <w:noProof/>
          <w:color w:val="000000"/>
          <w:lang w:val="hy-AM"/>
        </w:rPr>
      </w:pPr>
      <w:r w:rsidRPr="00860CE0">
        <w:rPr>
          <w:rFonts w:ascii="GHEA Grapalat" w:hAnsi="GHEA Grapalat" w:cs="Sylfaen"/>
          <w:noProof/>
          <w:lang w:val="hy-AM"/>
        </w:rPr>
        <w:t>Նախարարությունը</w:t>
      </w:r>
      <w:r w:rsidRPr="00860CE0">
        <w:rPr>
          <w:rFonts w:ascii="GHEA Grapalat" w:hAnsi="GHEA Grapalat" w:cs="Calibri"/>
          <w:noProof/>
          <w:lang w:val="hy-AM"/>
        </w:rPr>
        <w:t xml:space="preserve"> յոթ</w:t>
      </w:r>
      <w:r w:rsidRPr="00860CE0">
        <w:rPr>
          <w:rFonts w:ascii="GHEA Grapalat" w:hAnsi="GHEA Grapalat" w:cs="Calibri"/>
          <w:noProof/>
          <w:color w:val="000000"/>
          <w:lang w:val="hy-AM"/>
        </w:rPr>
        <w:t xml:space="preserve"> </w:t>
      </w:r>
      <w:r w:rsidRPr="00860CE0">
        <w:rPr>
          <w:rFonts w:ascii="GHEA Grapalat" w:hAnsi="GHEA Grapalat" w:cs="Sylfaen"/>
          <w:noProof/>
          <w:color w:val="000000"/>
          <w:lang w:val="hy-AM"/>
        </w:rPr>
        <w:t>աշխատանքային</w:t>
      </w:r>
      <w:r w:rsidRPr="00860CE0">
        <w:rPr>
          <w:rFonts w:ascii="GHEA Grapalat" w:hAnsi="GHEA Grapalat" w:cs="Calibri"/>
          <w:noProof/>
          <w:color w:val="000000"/>
          <w:lang w:val="hy-AM"/>
        </w:rPr>
        <w:t xml:space="preserve"> </w:t>
      </w:r>
      <w:r w:rsidRPr="00860CE0">
        <w:rPr>
          <w:rFonts w:ascii="GHEA Grapalat" w:hAnsi="GHEA Grapalat" w:cs="Sylfaen"/>
          <w:noProof/>
          <w:color w:val="000000"/>
          <w:lang w:val="hy-AM"/>
        </w:rPr>
        <w:t>օրվա</w:t>
      </w:r>
      <w:r w:rsidRPr="00860CE0">
        <w:rPr>
          <w:rFonts w:ascii="GHEA Grapalat" w:hAnsi="GHEA Grapalat" w:cs="Calibri"/>
          <w:noProof/>
          <w:color w:val="000000"/>
          <w:lang w:val="hy-AM"/>
        </w:rPr>
        <w:t xml:space="preserve"> </w:t>
      </w:r>
      <w:r w:rsidRPr="00860CE0">
        <w:rPr>
          <w:rFonts w:ascii="GHEA Grapalat" w:hAnsi="GHEA Grapalat" w:cs="Sylfaen"/>
          <w:noProof/>
          <w:color w:val="000000"/>
          <w:lang w:val="hy-AM"/>
        </w:rPr>
        <w:t>ընթացքում՝ փաստաթղթերի</w:t>
      </w:r>
      <w:r w:rsidRPr="00860CE0">
        <w:rPr>
          <w:rFonts w:ascii="GHEA Grapalat" w:hAnsi="GHEA Grapalat" w:cs="Calibri"/>
          <w:noProof/>
          <w:color w:val="000000"/>
          <w:lang w:val="hy-AM"/>
        </w:rPr>
        <w:t xml:space="preserve"> </w:t>
      </w:r>
      <w:r w:rsidRPr="00860CE0">
        <w:rPr>
          <w:rFonts w:ascii="GHEA Grapalat" w:hAnsi="GHEA Grapalat" w:cs="Sylfaen"/>
          <w:noProof/>
          <w:color w:val="000000"/>
          <w:lang w:val="hy-AM"/>
        </w:rPr>
        <w:t>ամբողջականությունը</w:t>
      </w:r>
      <w:r w:rsidRPr="00860CE0">
        <w:rPr>
          <w:rFonts w:ascii="GHEA Grapalat" w:hAnsi="GHEA Grapalat" w:cs="Calibri"/>
          <w:noProof/>
          <w:color w:val="000000"/>
          <w:lang w:val="hy-AM"/>
        </w:rPr>
        <w:t xml:space="preserve"> </w:t>
      </w:r>
      <w:r w:rsidRPr="00860CE0">
        <w:rPr>
          <w:rFonts w:ascii="GHEA Grapalat" w:hAnsi="GHEA Grapalat" w:cs="Sylfaen"/>
          <w:noProof/>
          <w:color w:val="000000"/>
          <w:lang w:val="hy-AM"/>
        </w:rPr>
        <w:t>ստուգելուց</w:t>
      </w:r>
      <w:r w:rsidRPr="00860CE0">
        <w:rPr>
          <w:rFonts w:ascii="GHEA Grapalat" w:hAnsi="GHEA Grapalat" w:cs="Calibri"/>
          <w:noProof/>
          <w:color w:val="000000"/>
          <w:lang w:val="hy-AM"/>
        </w:rPr>
        <w:t xml:space="preserve"> </w:t>
      </w:r>
      <w:r w:rsidRPr="00860CE0">
        <w:rPr>
          <w:rFonts w:ascii="GHEA Grapalat" w:hAnsi="GHEA Grapalat" w:cs="Sylfaen"/>
          <w:noProof/>
          <w:color w:val="000000"/>
          <w:lang w:val="hy-AM"/>
        </w:rPr>
        <w:t>հետո</w:t>
      </w:r>
      <w:r w:rsidRPr="00860CE0">
        <w:rPr>
          <w:rFonts w:ascii="GHEA Grapalat" w:hAnsi="GHEA Grapalat" w:cs="Calibri"/>
          <w:noProof/>
          <w:color w:val="000000"/>
          <w:lang w:val="hy-AM"/>
        </w:rPr>
        <w:t xml:space="preserve"> </w:t>
      </w:r>
      <w:r w:rsidRPr="00860CE0">
        <w:rPr>
          <w:rFonts w:ascii="GHEA Grapalat" w:hAnsi="GHEA Grapalat" w:cs="Sylfaen"/>
          <w:noProof/>
          <w:color w:val="000000"/>
          <w:lang w:val="hy-AM"/>
        </w:rPr>
        <w:t>քաղաքացիական</w:t>
      </w:r>
      <w:r w:rsidRPr="00860CE0">
        <w:rPr>
          <w:rFonts w:ascii="GHEA Grapalat" w:hAnsi="GHEA Grapalat" w:cs="Calibri"/>
          <w:noProof/>
          <w:color w:val="000000"/>
          <w:lang w:val="hy-AM"/>
        </w:rPr>
        <w:t xml:space="preserve"> </w:t>
      </w:r>
      <w:r w:rsidRPr="00860CE0">
        <w:rPr>
          <w:rFonts w:ascii="GHEA Grapalat" w:hAnsi="GHEA Grapalat" w:cs="Sylfaen"/>
          <w:noProof/>
          <w:color w:val="000000"/>
          <w:lang w:val="hy-AM"/>
        </w:rPr>
        <w:t>կացության</w:t>
      </w:r>
      <w:r w:rsidRPr="00860CE0">
        <w:rPr>
          <w:rFonts w:ascii="GHEA Grapalat" w:hAnsi="GHEA Grapalat" w:cs="Calibri"/>
          <w:noProof/>
          <w:color w:val="000000"/>
          <w:lang w:val="hy-AM"/>
        </w:rPr>
        <w:t xml:space="preserve"> </w:t>
      </w:r>
      <w:r w:rsidRPr="00860CE0">
        <w:rPr>
          <w:rFonts w:ascii="GHEA Grapalat" w:hAnsi="GHEA Grapalat" w:cs="Sylfaen"/>
          <w:noProof/>
          <w:color w:val="000000"/>
          <w:lang w:val="hy-AM"/>
        </w:rPr>
        <w:t>ակտերի</w:t>
      </w:r>
      <w:r w:rsidRPr="00860CE0">
        <w:rPr>
          <w:rFonts w:ascii="GHEA Grapalat" w:hAnsi="GHEA Grapalat" w:cs="Calibri"/>
          <w:noProof/>
          <w:color w:val="000000"/>
          <w:lang w:val="hy-AM"/>
        </w:rPr>
        <w:t xml:space="preserve"> </w:t>
      </w:r>
      <w:r w:rsidRPr="00860CE0">
        <w:rPr>
          <w:rFonts w:ascii="GHEA Grapalat" w:hAnsi="GHEA Grapalat" w:cs="Sylfaen"/>
          <w:noProof/>
          <w:color w:val="000000"/>
          <w:lang w:val="hy-AM"/>
        </w:rPr>
        <w:t>գ</w:t>
      </w:r>
      <w:r w:rsidRPr="00860CE0">
        <w:rPr>
          <w:rFonts w:ascii="GHEA Grapalat" w:hAnsi="GHEA Grapalat"/>
          <w:noProof/>
          <w:color w:val="000000"/>
          <w:lang w:val="hy-AM"/>
        </w:rPr>
        <w:t xml:space="preserve">րանցման միասնական էլեկտրոնային կառավարման համակարգի միջոցով հարցում է կատարում համապատասխան քաղաքացիական կացության ակտերի գրանցման մարմին (այսուհետ՝ ՔԿԱԳ մարմին)՝ հայցողի ամուսնության բացակայության վերաբերյալ տեղեկատվություն ստանալու համար, </w:t>
      </w:r>
      <w:r w:rsidRPr="00860CE0">
        <w:rPr>
          <w:rFonts w:ascii="GHEA Grapalat" w:hAnsi="GHEA Grapalat"/>
          <w:noProof/>
          <w:lang w:val="hy-AM"/>
        </w:rPr>
        <w:t>բացառությամբ այն դեպքերի, երբ Հայաստանի Հանրապետության բնակչության պետական ռեգիստրում հաշվառված Հայաստանի Հանրապետության քաղաքացին չունի կամ չի ունեցել Հայաստանի Հանրապետությունում մշտական բնակության վայր կամ եթե Հայցողը ծնվել է 1984 թվականի հունվարի 1-ից ավելի ուշ։</w:t>
      </w:r>
    </w:p>
    <w:p w:rsidR="0013777B" w:rsidRPr="00860CE0" w:rsidRDefault="0041032F" w:rsidP="0041032F">
      <w:pPr>
        <w:numPr>
          <w:ilvl w:val="0"/>
          <w:numId w:val="4"/>
        </w:numPr>
        <w:spacing w:line="276" w:lineRule="auto"/>
        <w:ind w:left="0" w:firstLine="360"/>
        <w:jc w:val="both"/>
        <w:rPr>
          <w:rFonts w:ascii="GHEA Grapalat" w:hAnsi="GHEA Grapalat"/>
          <w:noProof/>
          <w:color w:val="000000"/>
          <w:lang w:val="hy-AM"/>
        </w:rPr>
      </w:pPr>
      <w:r w:rsidRPr="00860CE0">
        <w:rPr>
          <w:rFonts w:ascii="GHEA Grapalat" w:hAnsi="GHEA Grapalat" w:cs="Sylfaen"/>
          <w:noProof/>
          <w:color w:val="000000"/>
          <w:lang w:val="hy-AM"/>
        </w:rPr>
        <w:lastRenderedPageBreak/>
        <w:t xml:space="preserve"> </w:t>
      </w:r>
      <w:r w:rsidR="001B3480" w:rsidRPr="00860CE0">
        <w:rPr>
          <w:rFonts w:ascii="GHEA Grapalat" w:hAnsi="GHEA Grapalat" w:cs="Sylfaen"/>
          <w:noProof/>
          <w:color w:val="000000"/>
          <w:lang w:val="hy-AM"/>
        </w:rPr>
        <w:t>ՔԿԱԳ</w:t>
      </w:r>
      <w:r w:rsidR="001B3480" w:rsidRPr="00860CE0">
        <w:rPr>
          <w:rFonts w:ascii="GHEA Grapalat" w:hAnsi="GHEA Grapalat" w:cs="Calibri"/>
          <w:noProof/>
          <w:color w:val="000000"/>
          <w:lang w:val="hy-AM"/>
        </w:rPr>
        <w:t xml:space="preserve"> </w:t>
      </w:r>
      <w:r w:rsidR="001B3480" w:rsidRPr="00860CE0">
        <w:rPr>
          <w:rFonts w:ascii="GHEA Grapalat" w:hAnsi="GHEA Grapalat" w:cs="Sylfaen"/>
          <w:noProof/>
          <w:color w:val="000000"/>
          <w:lang w:val="hy-AM"/>
        </w:rPr>
        <w:t>մարմինը</w:t>
      </w:r>
      <w:r w:rsidR="001B3480" w:rsidRPr="00860CE0">
        <w:rPr>
          <w:rFonts w:ascii="GHEA Grapalat" w:hAnsi="GHEA Grapalat" w:cs="Calibri"/>
          <w:noProof/>
          <w:color w:val="000000"/>
          <w:lang w:val="hy-AM"/>
        </w:rPr>
        <w:t xml:space="preserve"> </w:t>
      </w:r>
      <w:r w:rsidR="00364802" w:rsidRPr="00860CE0">
        <w:rPr>
          <w:rFonts w:ascii="GHEA Grapalat" w:hAnsi="GHEA Grapalat" w:cs="Calibri"/>
          <w:noProof/>
          <w:color w:val="000000"/>
          <w:lang w:val="hy-AM"/>
        </w:rPr>
        <w:t xml:space="preserve">երկու </w:t>
      </w:r>
      <w:r w:rsidR="001B3480" w:rsidRPr="00860CE0">
        <w:rPr>
          <w:rFonts w:ascii="GHEA Grapalat" w:hAnsi="GHEA Grapalat" w:cs="Sylfaen"/>
          <w:noProof/>
          <w:color w:val="000000"/>
          <w:lang w:val="hy-AM"/>
        </w:rPr>
        <w:t>աշխատանքային</w:t>
      </w:r>
      <w:r w:rsidR="001B3480" w:rsidRPr="00860CE0">
        <w:rPr>
          <w:rFonts w:ascii="GHEA Grapalat" w:hAnsi="GHEA Grapalat" w:cs="Calibri"/>
          <w:noProof/>
          <w:color w:val="000000"/>
          <w:lang w:val="hy-AM"/>
        </w:rPr>
        <w:t xml:space="preserve"> </w:t>
      </w:r>
      <w:r w:rsidR="001B3480" w:rsidRPr="00860CE0">
        <w:rPr>
          <w:rFonts w:ascii="GHEA Grapalat" w:hAnsi="GHEA Grapalat" w:cs="Sylfaen"/>
          <w:noProof/>
          <w:color w:val="000000"/>
          <w:lang w:val="hy-AM"/>
        </w:rPr>
        <w:t>օրվա</w:t>
      </w:r>
      <w:r w:rsidR="001B3480" w:rsidRPr="00860CE0">
        <w:rPr>
          <w:rFonts w:ascii="GHEA Grapalat" w:hAnsi="GHEA Grapalat" w:cs="Calibri"/>
          <w:noProof/>
          <w:color w:val="000000"/>
          <w:lang w:val="hy-AM"/>
        </w:rPr>
        <w:t xml:space="preserve"> </w:t>
      </w:r>
      <w:r w:rsidR="001B3480" w:rsidRPr="00860CE0">
        <w:rPr>
          <w:rFonts w:ascii="GHEA Grapalat" w:hAnsi="GHEA Grapalat" w:cs="Sylfaen"/>
          <w:noProof/>
          <w:color w:val="000000"/>
          <w:lang w:val="hy-AM"/>
        </w:rPr>
        <w:t>ընթացքում</w:t>
      </w:r>
      <w:r w:rsidR="001B3480" w:rsidRPr="00860CE0">
        <w:rPr>
          <w:rFonts w:ascii="GHEA Grapalat" w:hAnsi="GHEA Grapalat" w:cs="Calibri"/>
          <w:noProof/>
          <w:color w:val="000000"/>
          <w:lang w:val="hy-AM"/>
        </w:rPr>
        <w:t xml:space="preserve"> </w:t>
      </w:r>
      <w:r w:rsidR="001B3480" w:rsidRPr="00860CE0">
        <w:rPr>
          <w:rFonts w:ascii="GHEA Grapalat" w:hAnsi="GHEA Grapalat" w:cs="Sylfaen"/>
          <w:noProof/>
          <w:color w:val="000000"/>
          <w:lang w:val="hy-AM"/>
        </w:rPr>
        <w:t>ստուգման</w:t>
      </w:r>
      <w:r w:rsidR="001B3480" w:rsidRPr="00860CE0">
        <w:rPr>
          <w:rFonts w:ascii="GHEA Grapalat" w:hAnsi="GHEA Grapalat" w:cs="Calibri"/>
          <w:noProof/>
          <w:color w:val="000000"/>
          <w:lang w:val="hy-AM"/>
        </w:rPr>
        <w:t xml:space="preserve"> </w:t>
      </w:r>
      <w:r w:rsidR="001B3480" w:rsidRPr="00860CE0">
        <w:rPr>
          <w:rFonts w:ascii="GHEA Grapalat" w:hAnsi="GHEA Grapalat" w:cs="Sylfaen"/>
          <w:noProof/>
          <w:color w:val="000000"/>
          <w:lang w:val="hy-AM"/>
        </w:rPr>
        <w:t>արդյունքների</w:t>
      </w:r>
      <w:r w:rsidR="001B3480" w:rsidRPr="00860CE0">
        <w:rPr>
          <w:rFonts w:ascii="GHEA Grapalat" w:hAnsi="GHEA Grapalat" w:cs="Calibri"/>
          <w:noProof/>
          <w:color w:val="000000"/>
          <w:lang w:val="hy-AM"/>
        </w:rPr>
        <w:t xml:space="preserve"> </w:t>
      </w:r>
      <w:r w:rsidR="001B3480" w:rsidRPr="00860CE0">
        <w:rPr>
          <w:rFonts w:ascii="GHEA Grapalat" w:hAnsi="GHEA Grapalat" w:cs="Sylfaen"/>
          <w:noProof/>
          <w:color w:val="000000"/>
          <w:lang w:val="hy-AM"/>
        </w:rPr>
        <w:t>հիման</w:t>
      </w:r>
      <w:r w:rsidR="001B3480" w:rsidRPr="00860CE0">
        <w:rPr>
          <w:rFonts w:ascii="GHEA Grapalat" w:hAnsi="GHEA Grapalat" w:cs="Calibri"/>
          <w:noProof/>
          <w:color w:val="000000"/>
          <w:lang w:val="hy-AM"/>
        </w:rPr>
        <w:t xml:space="preserve"> </w:t>
      </w:r>
      <w:r w:rsidR="001B3480" w:rsidRPr="00860CE0">
        <w:rPr>
          <w:rFonts w:ascii="GHEA Grapalat" w:hAnsi="GHEA Grapalat" w:cs="Sylfaen"/>
          <w:noProof/>
          <w:color w:val="000000"/>
          <w:lang w:val="hy-AM"/>
        </w:rPr>
        <w:t>վրա</w:t>
      </w:r>
      <w:r w:rsidR="001B3480" w:rsidRPr="00860CE0">
        <w:rPr>
          <w:rFonts w:ascii="GHEA Grapalat" w:hAnsi="GHEA Grapalat" w:cs="Calibri"/>
          <w:noProof/>
          <w:color w:val="000000"/>
          <w:lang w:val="hy-AM"/>
        </w:rPr>
        <w:t xml:space="preserve"> </w:t>
      </w:r>
      <w:r w:rsidR="001B3480" w:rsidRPr="00860CE0">
        <w:rPr>
          <w:rFonts w:ascii="GHEA Grapalat" w:hAnsi="GHEA Grapalat" w:cs="Sylfaen"/>
          <w:noProof/>
          <w:color w:val="000000"/>
          <w:lang w:val="hy-AM"/>
        </w:rPr>
        <w:t>Նախարարությանն</w:t>
      </w:r>
      <w:r w:rsidR="001B3480" w:rsidRPr="00860CE0">
        <w:rPr>
          <w:rFonts w:ascii="GHEA Grapalat" w:hAnsi="GHEA Grapalat" w:cs="Calibri"/>
          <w:noProof/>
          <w:color w:val="000000"/>
          <w:lang w:val="hy-AM"/>
        </w:rPr>
        <w:t xml:space="preserve"> </w:t>
      </w:r>
      <w:r w:rsidR="001B3480" w:rsidRPr="00860CE0">
        <w:rPr>
          <w:rFonts w:ascii="GHEA Grapalat" w:hAnsi="GHEA Grapalat" w:cs="Sylfaen"/>
          <w:noProof/>
          <w:color w:val="000000"/>
          <w:lang w:val="hy-AM"/>
        </w:rPr>
        <w:t>է</w:t>
      </w:r>
      <w:r w:rsidR="001B3480" w:rsidRPr="00860CE0">
        <w:rPr>
          <w:rFonts w:ascii="GHEA Grapalat" w:hAnsi="GHEA Grapalat" w:cs="Calibri"/>
          <w:noProof/>
          <w:color w:val="000000"/>
          <w:lang w:val="hy-AM"/>
        </w:rPr>
        <w:t xml:space="preserve"> </w:t>
      </w:r>
      <w:r w:rsidR="001B3480" w:rsidRPr="00860CE0">
        <w:rPr>
          <w:rFonts w:ascii="GHEA Grapalat" w:hAnsi="GHEA Grapalat" w:cs="Sylfaen"/>
          <w:noProof/>
          <w:color w:val="000000"/>
          <w:lang w:val="hy-AM"/>
        </w:rPr>
        <w:t>տրամադրում</w:t>
      </w:r>
      <w:r w:rsidR="001B3480" w:rsidRPr="00860CE0">
        <w:rPr>
          <w:rFonts w:ascii="GHEA Grapalat" w:hAnsi="GHEA Grapalat" w:cs="Calibri"/>
          <w:noProof/>
          <w:color w:val="000000"/>
          <w:lang w:val="hy-AM"/>
        </w:rPr>
        <w:t xml:space="preserve"> </w:t>
      </w:r>
      <w:r w:rsidR="001B3480" w:rsidRPr="00860CE0">
        <w:rPr>
          <w:rFonts w:ascii="GHEA Grapalat" w:hAnsi="GHEA Grapalat" w:cs="Sylfaen"/>
          <w:noProof/>
          <w:color w:val="000000"/>
          <w:lang w:val="hy-AM"/>
        </w:rPr>
        <w:t>համապատասխան</w:t>
      </w:r>
      <w:r w:rsidR="001B3480" w:rsidRPr="00860CE0">
        <w:rPr>
          <w:rFonts w:ascii="GHEA Grapalat" w:hAnsi="GHEA Grapalat" w:cs="Calibri"/>
          <w:noProof/>
          <w:color w:val="000000"/>
          <w:lang w:val="hy-AM"/>
        </w:rPr>
        <w:t xml:space="preserve"> </w:t>
      </w:r>
      <w:r w:rsidR="001B3480" w:rsidRPr="00860CE0">
        <w:rPr>
          <w:rFonts w:ascii="GHEA Grapalat" w:hAnsi="GHEA Grapalat" w:cs="Sylfaen"/>
          <w:noProof/>
          <w:color w:val="000000"/>
          <w:lang w:val="hy-AM"/>
        </w:rPr>
        <w:t>հարցումների</w:t>
      </w:r>
      <w:r w:rsidR="001B3480" w:rsidRPr="00860CE0">
        <w:rPr>
          <w:rFonts w:ascii="GHEA Grapalat" w:hAnsi="GHEA Grapalat" w:cs="Calibri"/>
          <w:noProof/>
          <w:color w:val="000000"/>
          <w:lang w:val="hy-AM"/>
        </w:rPr>
        <w:t xml:space="preserve"> </w:t>
      </w:r>
      <w:r w:rsidR="001B3480" w:rsidRPr="00860CE0">
        <w:rPr>
          <w:rFonts w:ascii="GHEA Grapalat" w:hAnsi="GHEA Grapalat" w:cs="Sylfaen"/>
          <w:noProof/>
          <w:color w:val="000000"/>
          <w:lang w:val="hy-AM"/>
        </w:rPr>
        <w:t>պատասխանները</w:t>
      </w:r>
      <w:r w:rsidR="001B3480" w:rsidRPr="00860CE0">
        <w:rPr>
          <w:rFonts w:ascii="GHEA Grapalat" w:hAnsi="GHEA Grapalat" w:cs="Calibri"/>
          <w:noProof/>
          <w:color w:val="000000"/>
          <w:lang w:val="hy-AM"/>
        </w:rPr>
        <w:t xml:space="preserve">: </w:t>
      </w:r>
    </w:p>
    <w:p w:rsidR="002164A3" w:rsidRPr="00860CE0" w:rsidRDefault="001B3480" w:rsidP="00F062B0">
      <w:pPr>
        <w:numPr>
          <w:ilvl w:val="0"/>
          <w:numId w:val="4"/>
        </w:numPr>
        <w:spacing w:line="276" w:lineRule="auto"/>
        <w:ind w:left="0" w:firstLine="360"/>
        <w:jc w:val="both"/>
        <w:rPr>
          <w:rFonts w:ascii="GHEA Grapalat" w:hAnsi="GHEA Grapalat"/>
          <w:noProof/>
          <w:lang w:val="hy-AM"/>
        </w:rPr>
      </w:pPr>
      <w:r w:rsidRPr="00860CE0">
        <w:rPr>
          <w:rFonts w:ascii="GHEA Grapalat" w:hAnsi="GHEA Grapalat" w:cs="Sylfaen"/>
          <w:noProof/>
          <w:lang w:val="hy-AM"/>
        </w:rPr>
        <w:t>Սույն</w:t>
      </w:r>
      <w:r w:rsidRPr="00860CE0">
        <w:rPr>
          <w:rFonts w:ascii="GHEA Grapalat" w:hAnsi="GHEA Grapalat" w:cs="Calibri"/>
          <w:noProof/>
          <w:lang w:val="hy-AM"/>
        </w:rPr>
        <w:t xml:space="preserve"> </w:t>
      </w:r>
      <w:r w:rsidRPr="00860CE0">
        <w:rPr>
          <w:rFonts w:ascii="GHEA Grapalat" w:hAnsi="GHEA Grapalat" w:cs="Sylfaen"/>
          <w:noProof/>
          <w:lang w:val="hy-AM"/>
        </w:rPr>
        <w:t>Կարգի</w:t>
      </w:r>
      <w:r w:rsidRPr="00860CE0">
        <w:rPr>
          <w:rFonts w:ascii="GHEA Grapalat" w:hAnsi="GHEA Grapalat" w:cs="Calibri"/>
          <w:noProof/>
          <w:lang w:val="hy-AM"/>
        </w:rPr>
        <w:t xml:space="preserve"> </w:t>
      </w:r>
      <w:r w:rsidR="00350BC2" w:rsidRPr="00860CE0">
        <w:rPr>
          <w:rFonts w:ascii="GHEA Grapalat" w:hAnsi="GHEA Grapalat" w:cs="Calibri"/>
          <w:noProof/>
          <w:lang w:val="hy-AM"/>
        </w:rPr>
        <w:t>7</w:t>
      </w:r>
      <w:r w:rsidRPr="00860CE0">
        <w:rPr>
          <w:rFonts w:ascii="GHEA Grapalat" w:hAnsi="GHEA Grapalat" w:cs="Calibri"/>
          <w:noProof/>
          <w:lang w:val="hy-AM"/>
        </w:rPr>
        <w:t>-</w:t>
      </w:r>
      <w:r w:rsidRPr="00860CE0">
        <w:rPr>
          <w:rFonts w:ascii="GHEA Grapalat" w:hAnsi="GHEA Grapalat" w:cs="Sylfaen"/>
          <w:noProof/>
          <w:lang w:val="hy-AM"/>
        </w:rPr>
        <w:t>րդ</w:t>
      </w:r>
      <w:r w:rsidRPr="00860CE0">
        <w:rPr>
          <w:rFonts w:ascii="GHEA Grapalat" w:hAnsi="GHEA Grapalat" w:cs="Calibri"/>
          <w:noProof/>
          <w:lang w:val="hy-AM"/>
        </w:rPr>
        <w:t xml:space="preserve"> </w:t>
      </w:r>
      <w:r w:rsidRPr="00860CE0">
        <w:rPr>
          <w:rFonts w:ascii="GHEA Grapalat" w:hAnsi="GHEA Grapalat" w:cs="Sylfaen"/>
          <w:noProof/>
          <w:lang w:val="hy-AM"/>
        </w:rPr>
        <w:t>կետով</w:t>
      </w:r>
      <w:r w:rsidRPr="00860CE0">
        <w:rPr>
          <w:rFonts w:ascii="GHEA Grapalat" w:hAnsi="GHEA Grapalat" w:cs="Calibri"/>
          <w:noProof/>
          <w:lang w:val="hy-AM"/>
        </w:rPr>
        <w:t xml:space="preserve"> </w:t>
      </w:r>
      <w:r w:rsidRPr="00860CE0">
        <w:rPr>
          <w:rFonts w:ascii="GHEA Grapalat" w:hAnsi="GHEA Grapalat" w:cs="Sylfaen"/>
          <w:noProof/>
          <w:lang w:val="hy-AM"/>
        </w:rPr>
        <w:t>սահմանված</w:t>
      </w:r>
      <w:r w:rsidRPr="00860CE0">
        <w:rPr>
          <w:rFonts w:ascii="GHEA Grapalat" w:hAnsi="GHEA Grapalat" w:cs="Calibri"/>
          <w:noProof/>
          <w:lang w:val="hy-AM"/>
        </w:rPr>
        <w:t xml:space="preserve"> </w:t>
      </w:r>
      <w:r w:rsidRPr="00860CE0">
        <w:rPr>
          <w:rFonts w:ascii="GHEA Grapalat" w:hAnsi="GHEA Grapalat" w:cs="Sylfaen"/>
          <w:noProof/>
          <w:lang w:val="hy-AM"/>
        </w:rPr>
        <w:t>պատասխանը</w:t>
      </w:r>
      <w:r w:rsidRPr="00860CE0">
        <w:rPr>
          <w:rFonts w:ascii="GHEA Grapalat" w:hAnsi="GHEA Grapalat" w:cs="Calibri"/>
          <w:noProof/>
          <w:lang w:val="hy-AM"/>
        </w:rPr>
        <w:t xml:space="preserve"> </w:t>
      </w:r>
      <w:r w:rsidRPr="00860CE0">
        <w:rPr>
          <w:rFonts w:ascii="GHEA Grapalat" w:hAnsi="GHEA Grapalat" w:cs="Sylfaen"/>
          <w:noProof/>
          <w:lang w:val="hy-AM"/>
        </w:rPr>
        <w:t>ստանալուց</w:t>
      </w:r>
      <w:r w:rsidRPr="00860CE0">
        <w:rPr>
          <w:rFonts w:ascii="GHEA Grapalat" w:hAnsi="GHEA Grapalat" w:cs="Calibri"/>
          <w:noProof/>
          <w:lang w:val="hy-AM"/>
        </w:rPr>
        <w:t xml:space="preserve"> </w:t>
      </w:r>
      <w:r w:rsidRPr="00860CE0">
        <w:rPr>
          <w:rFonts w:ascii="GHEA Grapalat" w:hAnsi="GHEA Grapalat" w:cs="Sylfaen"/>
          <w:noProof/>
          <w:lang w:val="hy-AM"/>
        </w:rPr>
        <w:t>հետո</w:t>
      </w:r>
      <w:r w:rsidRPr="00860CE0">
        <w:rPr>
          <w:rFonts w:ascii="GHEA Grapalat" w:hAnsi="GHEA Grapalat" w:cs="Calibri"/>
          <w:noProof/>
          <w:lang w:val="hy-AM"/>
        </w:rPr>
        <w:t xml:space="preserve"> </w:t>
      </w:r>
      <w:r w:rsidRPr="00860CE0">
        <w:rPr>
          <w:rFonts w:ascii="GHEA Grapalat" w:hAnsi="GHEA Grapalat" w:cs="Sylfaen"/>
          <w:noProof/>
          <w:lang w:val="hy-AM"/>
        </w:rPr>
        <w:t>Նախարարությունը</w:t>
      </w:r>
      <w:r w:rsidRPr="00860CE0">
        <w:rPr>
          <w:rFonts w:ascii="GHEA Grapalat" w:hAnsi="GHEA Grapalat" w:cs="Calibri"/>
          <w:noProof/>
          <w:lang w:val="hy-AM"/>
        </w:rPr>
        <w:t xml:space="preserve"> հինգ </w:t>
      </w:r>
      <w:r w:rsidRPr="00860CE0">
        <w:rPr>
          <w:rFonts w:ascii="GHEA Grapalat" w:hAnsi="GHEA Grapalat" w:cs="Sylfaen"/>
          <w:noProof/>
          <w:lang w:val="hy-AM"/>
        </w:rPr>
        <w:t>աշխատանքային</w:t>
      </w:r>
      <w:r w:rsidRPr="00860CE0">
        <w:rPr>
          <w:rFonts w:ascii="GHEA Grapalat" w:hAnsi="GHEA Grapalat" w:cs="Calibri"/>
          <w:noProof/>
          <w:lang w:val="hy-AM"/>
        </w:rPr>
        <w:t xml:space="preserve"> </w:t>
      </w:r>
      <w:r w:rsidRPr="00860CE0">
        <w:rPr>
          <w:rFonts w:ascii="GHEA Grapalat" w:hAnsi="GHEA Grapalat" w:cs="Sylfaen"/>
          <w:noProof/>
          <w:lang w:val="hy-AM"/>
        </w:rPr>
        <w:t>օրվա</w:t>
      </w:r>
      <w:r w:rsidRPr="00860CE0">
        <w:rPr>
          <w:rFonts w:ascii="GHEA Grapalat" w:hAnsi="GHEA Grapalat" w:cs="Calibri"/>
          <w:noProof/>
          <w:lang w:val="hy-AM"/>
        </w:rPr>
        <w:t xml:space="preserve"> </w:t>
      </w:r>
      <w:r w:rsidRPr="00860CE0">
        <w:rPr>
          <w:rFonts w:ascii="GHEA Grapalat" w:hAnsi="GHEA Grapalat"/>
          <w:noProof/>
          <w:lang w:val="hy-AM"/>
        </w:rPr>
        <w:t>ընթացքում էլեկտրոնային համակարգի միջոցով Հյուպատոսակա</w:t>
      </w:r>
      <w:r w:rsidR="00B606FF" w:rsidRPr="00860CE0">
        <w:rPr>
          <w:rFonts w:ascii="GHEA Grapalat" w:hAnsi="GHEA Grapalat"/>
          <w:noProof/>
          <w:lang w:val="hy-AM"/>
        </w:rPr>
        <w:t xml:space="preserve">ն հիմնարկ է ուղարկում հավելված </w:t>
      </w:r>
      <w:r w:rsidR="00D44108" w:rsidRPr="00860CE0">
        <w:rPr>
          <w:rFonts w:ascii="GHEA Grapalat" w:hAnsi="GHEA Grapalat"/>
          <w:noProof/>
          <w:lang w:val="hy-AM"/>
        </w:rPr>
        <w:t xml:space="preserve">N </w:t>
      </w:r>
      <w:r w:rsidR="00B606FF" w:rsidRPr="00860CE0">
        <w:rPr>
          <w:rFonts w:ascii="GHEA Grapalat" w:hAnsi="GHEA Grapalat"/>
          <w:noProof/>
          <w:lang w:val="hy-AM"/>
        </w:rPr>
        <w:t>3</w:t>
      </w:r>
      <w:r w:rsidRPr="00860CE0">
        <w:rPr>
          <w:rFonts w:ascii="GHEA Grapalat" w:hAnsi="GHEA Grapalat"/>
          <w:noProof/>
          <w:lang w:val="hy-AM"/>
        </w:rPr>
        <w:t xml:space="preserve">-ով հաստատված N 1 ձևի տեղեկանք։ </w:t>
      </w:r>
      <w:r w:rsidR="00D44108" w:rsidRPr="00860CE0">
        <w:rPr>
          <w:rFonts w:ascii="GHEA Grapalat" w:hAnsi="GHEA Grapalat"/>
          <w:noProof/>
          <w:lang w:val="hy-AM"/>
        </w:rPr>
        <w:t xml:space="preserve"> </w:t>
      </w:r>
      <w:r w:rsidR="0008127E" w:rsidRPr="00860CE0">
        <w:rPr>
          <w:rFonts w:ascii="GHEA Grapalat" w:hAnsi="GHEA Grapalat"/>
          <w:noProof/>
          <w:color w:val="000000"/>
          <w:lang w:val="hy-AM"/>
        </w:rPr>
        <w:t>Էլեկտրոնային համակարգով տեղեկանքը ուղարկելու տեխնիկական անհնարինության դեպքում</w:t>
      </w:r>
      <w:r w:rsidR="0013777B" w:rsidRPr="00860CE0">
        <w:rPr>
          <w:rFonts w:ascii="GHEA Grapalat" w:hAnsi="GHEA Grapalat"/>
          <w:noProof/>
          <w:color w:val="000000"/>
          <w:lang w:val="hy-AM"/>
        </w:rPr>
        <w:t xml:space="preserve"> </w:t>
      </w:r>
      <w:r w:rsidR="0008127E" w:rsidRPr="00860CE0">
        <w:rPr>
          <w:rFonts w:ascii="GHEA Grapalat" w:hAnsi="GHEA Grapalat"/>
          <w:noProof/>
          <w:color w:val="000000"/>
          <w:lang w:val="hy-AM"/>
        </w:rPr>
        <w:t>տեղեկանքը թղթային տարբերակով հյուպատոս</w:t>
      </w:r>
      <w:r w:rsidR="00566ABE" w:rsidRPr="00860CE0">
        <w:rPr>
          <w:rFonts w:ascii="GHEA Grapalat" w:hAnsi="GHEA Grapalat"/>
          <w:noProof/>
          <w:color w:val="000000"/>
          <w:lang w:val="hy-AM"/>
        </w:rPr>
        <w:t>ա</w:t>
      </w:r>
      <w:r w:rsidR="0008127E" w:rsidRPr="00860CE0">
        <w:rPr>
          <w:rFonts w:ascii="GHEA Grapalat" w:hAnsi="GHEA Grapalat"/>
          <w:noProof/>
          <w:color w:val="000000"/>
          <w:lang w:val="hy-AM"/>
        </w:rPr>
        <w:t>կան հիմնարկ է ուղարկվում Հայաստանի Հանրապետության արտաքին գործերի նախարարության միջոցով:</w:t>
      </w:r>
    </w:p>
    <w:p w:rsidR="002164A3" w:rsidRPr="00860CE0" w:rsidRDefault="001B3480" w:rsidP="00F062B0">
      <w:pPr>
        <w:numPr>
          <w:ilvl w:val="0"/>
          <w:numId w:val="4"/>
        </w:numPr>
        <w:spacing w:line="276" w:lineRule="auto"/>
        <w:ind w:left="0" w:firstLine="360"/>
        <w:jc w:val="both"/>
        <w:rPr>
          <w:rFonts w:ascii="GHEA Grapalat" w:hAnsi="GHEA Grapalat"/>
          <w:noProof/>
          <w:color w:val="000000"/>
          <w:lang w:val="hy-AM"/>
        </w:rPr>
      </w:pPr>
      <w:r w:rsidRPr="00860CE0">
        <w:rPr>
          <w:rFonts w:ascii="GHEA Grapalat" w:hAnsi="GHEA Grapalat" w:cs="Sylfaen"/>
          <w:noProof/>
          <w:lang w:val="hy-AM"/>
        </w:rPr>
        <w:t>Հայաստանի</w:t>
      </w:r>
      <w:r w:rsidRPr="00860CE0">
        <w:rPr>
          <w:rFonts w:ascii="GHEA Grapalat" w:hAnsi="GHEA Grapalat"/>
          <w:noProof/>
          <w:lang w:val="hy-AM"/>
        </w:rPr>
        <w:t xml:space="preserve"> </w:t>
      </w:r>
      <w:r w:rsidRPr="00860CE0">
        <w:rPr>
          <w:rFonts w:ascii="GHEA Grapalat" w:hAnsi="GHEA Grapalat" w:cs="Sylfaen"/>
          <w:noProof/>
          <w:lang w:val="hy-AM"/>
        </w:rPr>
        <w:t>Հանրապետության</w:t>
      </w:r>
      <w:r w:rsidRPr="00860CE0">
        <w:rPr>
          <w:rFonts w:ascii="GHEA Grapalat" w:hAnsi="GHEA Grapalat"/>
          <w:noProof/>
          <w:lang w:val="hy-AM"/>
        </w:rPr>
        <w:t xml:space="preserve"> </w:t>
      </w:r>
      <w:r w:rsidRPr="00860CE0">
        <w:rPr>
          <w:rFonts w:ascii="GHEA Grapalat" w:hAnsi="GHEA Grapalat" w:cs="Sylfaen"/>
          <w:noProof/>
          <w:lang w:val="hy-AM"/>
        </w:rPr>
        <w:t>բնակչության</w:t>
      </w:r>
      <w:r w:rsidRPr="00860CE0">
        <w:rPr>
          <w:rFonts w:ascii="GHEA Grapalat" w:hAnsi="GHEA Grapalat"/>
          <w:noProof/>
          <w:lang w:val="hy-AM"/>
        </w:rPr>
        <w:t xml:space="preserve"> </w:t>
      </w:r>
      <w:r w:rsidRPr="00860CE0">
        <w:rPr>
          <w:rFonts w:ascii="GHEA Grapalat" w:hAnsi="GHEA Grapalat" w:cs="Sylfaen"/>
          <w:noProof/>
          <w:lang w:val="hy-AM"/>
        </w:rPr>
        <w:t>պետակ</w:t>
      </w:r>
      <w:r w:rsidRPr="00860CE0">
        <w:rPr>
          <w:rFonts w:ascii="GHEA Grapalat" w:hAnsi="GHEA Grapalat"/>
          <w:noProof/>
          <w:lang w:val="hy-AM"/>
        </w:rPr>
        <w:t xml:space="preserve">ան ռեգիստրում հաշվառված՝ Հայաստանի Հանրապետությունում մշտական բնակության վայր չունեցող (չունեցած) Հայաստանի Հանրապետության քաղաքացիների վերաբերյալ  Տեղեկանքը տրամադրվում է քաղաքացիական կացության ակտերի գրանցման միասնական էլեկտրոնային կառավարման համակարգում կատարված ստուգման արդյունքների հիման վրա՝ </w:t>
      </w:r>
      <w:r w:rsidR="00A45609" w:rsidRPr="00860CE0">
        <w:rPr>
          <w:rFonts w:ascii="GHEA Grapalat" w:hAnsi="GHEA Grapalat"/>
          <w:noProof/>
          <w:lang w:val="hy-AM"/>
        </w:rPr>
        <w:t>14</w:t>
      </w:r>
      <w:r w:rsidR="0008127E" w:rsidRPr="00860CE0">
        <w:rPr>
          <w:rFonts w:ascii="GHEA Grapalat" w:hAnsi="GHEA Grapalat"/>
          <w:noProof/>
          <w:lang w:val="hy-AM"/>
        </w:rPr>
        <w:t xml:space="preserve"> աշխատանքային օրվա</w:t>
      </w:r>
      <w:r w:rsidRPr="00860CE0">
        <w:rPr>
          <w:rFonts w:ascii="GHEA Grapalat" w:hAnsi="GHEA Grapalat"/>
          <w:noProof/>
          <w:lang w:val="hy-AM"/>
        </w:rPr>
        <w:t xml:space="preserve"> </w:t>
      </w:r>
      <w:r w:rsidR="00202EE2" w:rsidRPr="00860CE0">
        <w:rPr>
          <w:rFonts w:ascii="GHEA Grapalat" w:hAnsi="GHEA Grapalat"/>
          <w:noProof/>
          <w:lang w:val="hy-AM"/>
        </w:rPr>
        <w:t>ընթացքում</w:t>
      </w:r>
      <w:r w:rsidRPr="00860CE0">
        <w:rPr>
          <w:rFonts w:ascii="GHEA Grapalat" w:hAnsi="GHEA Grapalat"/>
          <w:noProof/>
          <w:lang w:val="hy-AM"/>
        </w:rPr>
        <w:t>։</w:t>
      </w:r>
    </w:p>
    <w:p w:rsidR="002164A3" w:rsidRPr="00860CE0" w:rsidRDefault="00202EE2" w:rsidP="00F062B0">
      <w:pPr>
        <w:numPr>
          <w:ilvl w:val="0"/>
          <w:numId w:val="4"/>
        </w:numPr>
        <w:spacing w:line="276" w:lineRule="auto"/>
        <w:ind w:left="0" w:firstLine="360"/>
        <w:jc w:val="both"/>
        <w:rPr>
          <w:rFonts w:ascii="GHEA Grapalat" w:hAnsi="GHEA Grapalat"/>
          <w:noProof/>
          <w:color w:val="000000"/>
          <w:lang w:val="hy-AM"/>
        </w:rPr>
      </w:pPr>
      <w:r w:rsidRPr="00860CE0">
        <w:rPr>
          <w:rFonts w:ascii="GHEA Grapalat" w:hAnsi="GHEA Grapalat" w:cs="Sylfaen"/>
          <w:noProof/>
          <w:color w:val="000000"/>
          <w:lang w:val="hy-AM"/>
        </w:rPr>
        <w:t xml:space="preserve"> </w:t>
      </w:r>
      <w:r w:rsidR="001B3480" w:rsidRPr="00860CE0">
        <w:rPr>
          <w:rFonts w:ascii="GHEA Grapalat" w:hAnsi="GHEA Grapalat" w:cs="Sylfaen"/>
          <w:noProof/>
          <w:color w:val="000000"/>
          <w:lang w:val="hy-AM"/>
        </w:rPr>
        <w:t>Ներկայացված</w:t>
      </w:r>
      <w:r w:rsidR="001B3480" w:rsidRPr="00860CE0">
        <w:rPr>
          <w:rFonts w:ascii="GHEA Grapalat" w:hAnsi="GHEA Grapalat"/>
          <w:noProof/>
          <w:color w:val="000000"/>
          <w:lang w:val="hy-AM"/>
        </w:rPr>
        <w:t xml:space="preserve"> </w:t>
      </w:r>
      <w:r w:rsidR="001B3480" w:rsidRPr="00860CE0">
        <w:rPr>
          <w:rFonts w:ascii="GHEA Grapalat" w:hAnsi="GHEA Grapalat" w:cs="Sylfaen"/>
          <w:noProof/>
          <w:color w:val="000000"/>
          <w:lang w:val="hy-AM"/>
        </w:rPr>
        <w:t>փաստաթղթերում</w:t>
      </w:r>
      <w:r w:rsidR="001B3480" w:rsidRPr="00860CE0">
        <w:rPr>
          <w:rFonts w:ascii="GHEA Grapalat" w:hAnsi="GHEA Grapalat"/>
          <w:noProof/>
          <w:color w:val="000000"/>
          <w:lang w:val="hy-AM"/>
        </w:rPr>
        <w:t xml:space="preserve"> </w:t>
      </w:r>
      <w:r w:rsidR="001B3480" w:rsidRPr="00860CE0">
        <w:rPr>
          <w:rFonts w:ascii="GHEA Grapalat" w:hAnsi="GHEA Grapalat" w:cs="Sylfaen"/>
          <w:noProof/>
          <w:color w:val="000000"/>
          <w:lang w:val="hy-AM"/>
        </w:rPr>
        <w:t>նշված</w:t>
      </w:r>
      <w:r w:rsidR="001B3480" w:rsidRPr="00860CE0">
        <w:rPr>
          <w:rFonts w:ascii="GHEA Grapalat" w:hAnsi="GHEA Grapalat"/>
          <w:noProof/>
          <w:color w:val="000000"/>
          <w:lang w:val="hy-AM"/>
        </w:rPr>
        <w:t xml:space="preserve"> </w:t>
      </w:r>
      <w:r w:rsidR="001B3480" w:rsidRPr="00860CE0">
        <w:rPr>
          <w:rFonts w:ascii="GHEA Grapalat" w:hAnsi="GHEA Grapalat" w:cs="Sylfaen"/>
          <w:noProof/>
          <w:color w:val="000000"/>
          <w:lang w:val="hy-AM"/>
        </w:rPr>
        <w:t>տեղեկությունները</w:t>
      </w:r>
      <w:r w:rsidR="001B3480" w:rsidRPr="00860CE0">
        <w:rPr>
          <w:rFonts w:ascii="GHEA Grapalat" w:hAnsi="GHEA Grapalat"/>
          <w:noProof/>
          <w:color w:val="000000"/>
          <w:lang w:val="hy-AM"/>
        </w:rPr>
        <w:t xml:space="preserve"> </w:t>
      </w:r>
      <w:r w:rsidR="001B3480" w:rsidRPr="00860CE0">
        <w:rPr>
          <w:rFonts w:ascii="GHEA Grapalat" w:hAnsi="GHEA Grapalat" w:cs="Sylfaen"/>
          <w:noProof/>
          <w:color w:val="000000"/>
          <w:lang w:val="hy-AM"/>
        </w:rPr>
        <w:t>ստուգելու</w:t>
      </w:r>
      <w:r w:rsidR="001B3480" w:rsidRPr="00860CE0">
        <w:rPr>
          <w:rFonts w:ascii="GHEA Grapalat" w:hAnsi="GHEA Grapalat"/>
          <w:noProof/>
          <w:color w:val="000000"/>
          <w:lang w:val="hy-AM"/>
        </w:rPr>
        <w:t xml:space="preserve"> </w:t>
      </w:r>
      <w:r w:rsidR="001B3480" w:rsidRPr="00860CE0">
        <w:rPr>
          <w:rFonts w:ascii="GHEA Grapalat" w:hAnsi="GHEA Grapalat" w:cs="Sylfaen"/>
          <w:noProof/>
          <w:color w:val="000000"/>
          <w:lang w:val="hy-AM"/>
        </w:rPr>
        <w:t>անհրաժեշտության</w:t>
      </w:r>
      <w:r w:rsidR="001B3480" w:rsidRPr="00860CE0">
        <w:rPr>
          <w:rFonts w:ascii="GHEA Grapalat" w:hAnsi="GHEA Grapalat"/>
          <w:noProof/>
          <w:color w:val="000000"/>
          <w:lang w:val="hy-AM"/>
        </w:rPr>
        <w:t xml:space="preserve"> </w:t>
      </w:r>
      <w:r w:rsidR="001B3480" w:rsidRPr="00860CE0">
        <w:rPr>
          <w:rFonts w:ascii="GHEA Grapalat" w:hAnsi="GHEA Grapalat" w:cs="Sylfaen"/>
          <w:noProof/>
          <w:color w:val="000000"/>
          <w:lang w:val="hy-AM"/>
        </w:rPr>
        <w:t>դեպքում</w:t>
      </w:r>
      <w:r w:rsidR="001B3480" w:rsidRPr="00860CE0">
        <w:rPr>
          <w:rFonts w:ascii="GHEA Grapalat" w:hAnsi="GHEA Grapalat"/>
          <w:noProof/>
          <w:color w:val="000000"/>
          <w:lang w:val="hy-AM"/>
        </w:rPr>
        <w:t xml:space="preserve"> </w:t>
      </w:r>
      <w:r w:rsidR="001B3480" w:rsidRPr="00860CE0">
        <w:rPr>
          <w:rFonts w:ascii="GHEA Grapalat" w:hAnsi="GHEA Grapalat" w:cs="Sylfaen"/>
          <w:noProof/>
          <w:color w:val="000000"/>
          <w:lang w:val="hy-AM"/>
        </w:rPr>
        <w:t>սույն</w:t>
      </w:r>
      <w:r w:rsidR="001B3480" w:rsidRPr="00860CE0">
        <w:rPr>
          <w:rFonts w:ascii="GHEA Grapalat" w:hAnsi="GHEA Grapalat"/>
          <w:noProof/>
          <w:color w:val="000000"/>
          <w:lang w:val="hy-AM"/>
        </w:rPr>
        <w:t xml:space="preserve"> </w:t>
      </w:r>
      <w:r w:rsidR="001B3480" w:rsidRPr="00860CE0">
        <w:rPr>
          <w:rFonts w:ascii="GHEA Grapalat" w:hAnsi="GHEA Grapalat" w:cs="Sylfaen"/>
          <w:noProof/>
          <w:color w:val="000000"/>
          <w:lang w:val="hy-AM"/>
        </w:rPr>
        <w:t>կարգի</w:t>
      </w:r>
      <w:r w:rsidR="001B3480" w:rsidRPr="00860CE0">
        <w:rPr>
          <w:rFonts w:ascii="GHEA Grapalat" w:hAnsi="GHEA Grapalat"/>
          <w:noProof/>
          <w:color w:val="000000"/>
          <w:lang w:val="hy-AM"/>
        </w:rPr>
        <w:t xml:space="preserve"> </w:t>
      </w:r>
      <w:r w:rsidR="00EF4585" w:rsidRPr="00860CE0">
        <w:rPr>
          <w:rFonts w:ascii="GHEA Grapalat" w:hAnsi="GHEA Grapalat"/>
          <w:noProof/>
          <w:color w:val="000000"/>
          <w:lang w:val="hy-AM"/>
        </w:rPr>
        <w:t>8</w:t>
      </w:r>
      <w:r w:rsidR="00A45609" w:rsidRPr="00860CE0">
        <w:rPr>
          <w:rFonts w:ascii="GHEA Grapalat" w:hAnsi="GHEA Grapalat"/>
          <w:noProof/>
          <w:color w:val="000000"/>
          <w:lang w:val="hy-AM"/>
        </w:rPr>
        <w:t xml:space="preserve">-րդ և </w:t>
      </w:r>
      <w:r w:rsidR="00EF4585" w:rsidRPr="00860CE0">
        <w:rPr>
          <w:rFonts w:ascii="GHEA Grapalat" w:hAnsi="GHEA Grapalat"/>
          <w:noProof/>
          <w:color w:val="000000"/>
          <w:lang w:val="hy-AM"/>
        </w:rPr>
        <w:t>9</w:t>
      </w:r>
      <w:r w:rsidR="001B3480" w:rsidRPr="00860CE0">
        <w:rPr>
          <w:rFonts w:ascii="GHEA Grapalat" w:hAnsi="GHEA Grapalat"/>
          <w:noProof/>
          <w:color w:val="000000"/>
          <w:lang w:val="hy-AM"/>
        </w:rPr>
        <w:t>-</w:t>
      </w:r>
      <w:r w:rsidR="001B3480" w:rsidRPr="00860CE0">
        <w:rPr>
          <w:rFonts w:ascii="GHEA Grapalat" w:hAnsi="GHEA Grapalat" w:cs="Sylfaen"/>
          <w:noProof/>
          <w:color w:val="000000"/>
          <w:lang w:val="hy-AM"/>
        </w:rPr>
        <w:t>րդ</w:t>
      </w:r>
      <w:r w:rsidR="001B3480" w:rsidRPr="00860CE0">
        <w:rPr>
          <w:rFonts w:ascii="GHEA Grapalat" w:hAnsi="GHEA Grapalat"/>
          <w:noProof/>
          <w:color w:val="000000"/>
          <w:lang w:val="hy-AM"/>
        </w:rPr>
        <w:t xml:space="preserve"> </w:t>
      </w:r>
      <w:r w:rsidR="00A45609" w:rsidRPr="00860CE0">
        <w:rPr>
          <w:rFonts w:ascii="GHEA Grapalat" w:hAnsi="GHEA Grapalat" w:cs="Sylfaen"/>
          <w:noProof/>
          <w:color w:val="000000"/>
          <w:lang w:val="hy-AM"/>
        </w:rPr>
        <w:t>կետերով</w:t>
      </w:r>
      <w:r w:rsidR="001B3480" w:rsidRPr="00860CE0">
        <w:rPr>
          <w:rFonts w:ascii="GHEA Grapalat" w:hAnsi="GHEA Grapalat"/>
          <w:noProof/>
          <w:color w:val="000000"/>
          <w:lang w:val="hy-AM"/>
        </w:rPr>
        <w:t xml:space="preserve"> </w:t>
      </w:r>
      <w:r w:rsidR="001B3480" w:rsidRPr="00860CE0">
        <w:rPr>
          <w:rFonts w:ascii="GHEA Grapalat" w:hAnsi="GHEA Grapalat" w:cs="Sylfaen"/>
          <w:noProof/>
          <w:color w:val="000000"/>
          <w:lang w:val="hy-AM"/>
        </w:rPr>
        <w:t>սահմանված</w:t>
      </w:r>
      <w:r w:rsidR="001B3480" w:rsidRPr="00860CE0">
        <w:rPr>
          <w:rFonts w:ascii="GHEA Grapalat" w:hAnsi="GHEA Grapalat"/>
          <w:noProof/>
          <w:color w:val="000000"/>
          <w:lang w:val="hy-AM"/>
        </w:rPr>
        <w:t xml:space="preserve"> </w:t>
      </w:r>
      <w:r w:rsidR="001B3480" w:rsidRPr="00860CE0">
        <w:rPr>
          <w:rFonts w:ascii="GHEA Grapalat" w:hAnsi="GHEA Grapalat" w:cs="Sylfaen"/>
          <w:noProof/>
          <w:color w:val="000000"/>
          <w:lang w:val="hy-AM"/>
        </w:rPr>
        <w:t>ժամկետը</w:t>
      </w:r>
      <w:r w:rsidR="001B3480" w:rsidRPr="00860CE0">
        <w:rPr>
          <w:rFonts w:ascii="GHEA Grapalat" w:hAnsi="GHEA Grapalat"/>
          <w:noProof/>
          <w:color w:val="000000"/>
          <w:lang w:val="hy-AM"/>
        </w:rPr>
        <w:t xml:space="preserve"> </w:t>
      </w:r>
      <w:r w:rsidR="001B3480" w:rsidRPr="00860CE0">
        <w:rPr>
          <w:rFonts w:ascii="GHEA Grapalat" w:hAnsi="GHEA Grapalat" w:cs="Sylfaen"/>
          <w:noProof/>
          <w:color w:val="000000"/>
          <w:lang w:val="hy-AM"/>
        </w:rPr>
        <w:t>կարող</w:t>
      </w:r>
      <w:r w:rsidR="001B3480" w:rsidRPr="00860CE0">
        <w:rPr>
          <w:rFonts w:ascii="GHEA Grapalat" w:hAnsi="GHEA Grapalat"/>
          <w:noProof/>
          <w:color w:val="000000"/>
          <w:lang w:val="hy-AM"/>
        </w:rPr>
        <w:t xml:space="preserve"> </w:t>
      </w:r>
      <w:r w:rsidR="001B3480" w:rsidRPr="00860CE0">
        <w:rPr>
          <w:rFonts w:ascii="GHEA Grapalat" w:hAnsi="GHEA Grapalat" w:cs="Sylfaen"/>
          <w:noProof/>
          <w:color w:val="000000"/>
          <w:lang w:val="hy-AM"/>
        </w:rPr>
        <w:t>է</w:t>
      </w:r>
      <w:r w:rsidR="001B3480" w:rsidRPr="00860CE0">
        <w:rPr>
          <w:rFonts w:ascii="GHEA Grapalat" w:hAnsi="GHEA Grapalat"/>
          <w:noProof/>
          <w:color w:val="000000"/>
          <w:lang w:val="hy-AM"/>
        </w:rPr>
        <w:t xml:space="preserve"> </w:t>
      </w:r>
      <w:r w:rsidR="001B3480" w:rsidRPr="00860CE0">
        <w:rPr>
          <w:rFonts w:ascii="GHEA Grapalat" w:hAnsi="GHEA Grapalat" w:cs="Sylfaen"/>
          <w:noProof/>
          <w:color w:val="000000"/>
          <w:lang w:val="hy-AM"/>
        </w:rPr>
        <w:t>ՀՀ</w:t>
      </w:r>
      <w:r w:rsidR="001B3480" w:rsidRPr="00860CE0">
        <w:rPr>
          <w:rFonts w:ascii="GHEA Grapalat" w:hAnsi="GHEA Grapalat"/>
          <w:noProof/>
          <w:color w:val="000000"/>
          <w:lang w:val="hy-AM"/>
        </w:rPr>
        <w:t xml:space="preserve"> </w:t>
      </w:r>
      <w:r w:rsidR="001B3480" w:rsidRPr="00860CE0">
        <w:rPr>
          <w:rFonts w:ascii="GHEA Grapalat" w:hAnsi="GHEA Grapalat" w:cs="Sylfaen"/>
          <w:noProof/>
          <w:color w:val="000000"/>
          <w:lang w:val="hy-AM"/>
        </w:rPr>
        <w:t>արդարադատու</w:t>
      </w:r>
      <w:r w:rsidR="001B3480" w:rsidRPr="00860CE0">
        <w:rPr>
          <w:rFonts w:ascii="GHEA Grapalat" w:hAnsi="GHEA Grapalat"/>
          <w:noProof/>
          <w:color w:val="000000"/>
          <w:lang w:val="hy-AM"/>
        </w:rPr>
        <w:t xml:space="preserve">թյան նախարարի կամ վերջինիս կողմից լիազորված անձի պատճառաբանված որոշմամբ երկարաձգվել ևս յոթ </w:t>
      </w:r>
      <w:r w:rsidR="00814D94" w:rsidRPr="00860CE0">
        <w:rPr>
          <w:rFonts w:ascii="GHEA Grapalat" w:hAnsi="GHEA Grapalat"/>
          <w:noProof/>
          <w:color w:val="000000"/>
          <w:lang w:val="hy-AM"/>
        </w:rPr>
        <w:t xml:space="preserve">աշխատանքային </w:t>
      </w:r>
      <w:r w:rsidR="001B3480" w:rsidRPr="00860CE0">
        <w:rPr>
          <w:rFonts w:ascii="GHEA Grapalat" w:hAnsi="GHEA Grapalat"/>
          <w:noProof/>
          <w:color w:val="000000"/>
          <w:lang w:val="hy-AM"/>
        </w:rPr>
        <w:t>օրով:</w:t>
      </w:r>
    </w:p>
    <w:p w:rsidR="002164A3" w:rsidRPr="00860CE0" w:rsidRDefault="00202EE2" w:rsidP="00F062B0">
      <w:pPr>
        <w:numPr>
          <w:ilvl w:val="0"/>
          <w:numId w:val="4"/>
        </w:numPr>
        <w:spacing w:line="276" w:lineRule="auto"/>
        <w:ind w:left="0" w:firstLine="360"/>
        <w:jc w:val="both"/>
        <w:rPr>
          <w:rFonts w:ascii="GHEA Grapalat" w:hAnsi="GHEA Grapalat"/>
          <w:noProof/>
          <w:color w:val="000000"/>
          <w:lang w:val="hy-AM"/>
        </w:rPr>
      </w:pPr>
      <w:r w:rsidRPr="00860CE0">
        <w:rPr>
          <w:rFonts w:ascii="GHEA Grapalat" w:hAnsi="GHEA Grapalat" w:cs="Sylfaen"/>
          <w:noProof/>
          <w:color w:val="000000"/>
          <w:lang w:val="hy-AM"/>
        </w:rPr>
        <w:t xml:space="preserve"> </w:t>
      </w:r>
      <w:r w:rsidR="002164A3" w:rsidRPr="00860CE0">
        <w:rPr>
          <w:rFonts w:ascii="GHEA Grapalat" w:hAnsi="GHEA Grapalat" w:cs="Sylfaen"/>
          <w:noProof/>
          <w:color w:val="000000"/>
          <w:lang w:val="hy-AM"/>
        </w:rPr>
        <w:t>Հյուպատոսական</w:t>
      </w:r>
      <w:r w:rsidR="002164A3" w:rsidRPr="00860CE0">
        <w:rPr>
          <w:rFonts w:ascii="GHEA Grapalat" w:hAnsi="GHEA Grapalat" w:cs="Calibri"/>
          <w:noProof/>
          <w:color w:val="000000"/>
          <w:lang w:val="hy-AM"/>
        </w:rPr>
        <w:t xml:space="preserve"> </w:t>
      </w:r>
      <w:r w:rsidR="002164A3" w:rsidRPr="00860CE0">
        <w:rPr>
          <w:rFonts w:ascii="GHEA Grapalat" w:hAnsi="GHEA Grapalat" w:cs="Sylfaen"/>
          <w:noProof/>
          <w:color w:val="000000"/>
          <w:lang w:val="hy-AM"/>
        </w:rPr>
        <w:t>հիմնարկը</w:t>
      </w:r>
      <w:r w:rsidR="002164A3" w:rsidRPr="00860CE0">
        <w:rPr>
          <w:rFonts w:ascii="GHEA Grapalat" w:hAnsi="GHEA Grapalat" w:cs="Calibri"/>
          <w:noProof/>
          <w:color w:val="000000"/>
          <w:lang w:val="hy-AM"/>
        </w:rPr>
        <w:t xml:space="preserve"> </w:t>
      </w:r>
      <w:r w:rsidR="002164A3" w:rsidRPr="00860CE0">
        <w:rPr>
          <w:rFonts w:ascii="GHEA Grapalat" w:hAnsi="GHEA Grapalat" w:cs="Sylfaen"/>
          <w:noProof/>
          <w:color w:val="000000"/>
          <w:lang w:val="hy-AM"/>
        </w:rPr>
        <w:t>Նախարարության</w:t>
      </w:r>
      <w:r w:rsidR="002164A3" w:rsidRPr="00860CE0">
        <w:rPr>
          <w:rFonts w:ascii="GHEA Grapalat" w:hAnsi="GHEA Grapalat" w:cs="Calibri"/>
          <w:noProof/>
          <w:color w:val="000000"/>
          <w:lang w:val="hy-AM"/>
        </w:rPr>
        <w:t xml:space="preserve"> </w:t>
      </w:r>
      <w:r w:rsidR="002164A3" w:rsidRPr="00860CE0">
        <w:rPr>
          <w:rFonts w:ascii="GHEA Grapalat" w:hAnsi="GHEA Grapalat" w:cs="Sylfaen"/>
          <w:noProof/>
          <w:color w:val="000000"/>
          <w:lang w:val="hy-AM"/>
        </w:rPr>
        <w:t>կողմից</w:t>
      </w:r>
      <w:r w:rsidR="002164A3" w:rsidRPr="00860CE0">
        <w:rPr>
          <w:rFonts w:ascii="GHEA Grapalat" w:hAnsi="GHEA Grapalat" w:cs="Calibri"/>
          <w:noProof/>
          <w:color w:val="000000"/>
          <w:lang w:val="hy-AM"/>
        </w:rPr>
        <w:t xml:space="preserve"> </w:t>
      </w:r>
      <w:r w:rsidR="002164A3" w:rsidRPr="00860CE0">
        <w:rPr>
          <w:rFonts w:ascii="GHEA Grapalat" w:hAnsi="GHEA Grapalat" w:cs="Sylfaen"/>
          <w:noProof/>
          <w:color w:val="000000"/>
          <w:lang w:val="hy-AM"/>
        </w:rPr>
        <w:t>տրված</w:t>
      </w:r>
      <w:r w:rsidR="002164A3" w:rsidRPr="00860CE0">
        <w:rPr>
          <w:rFonts w:ascii="GHEA Grapalat" w:hAnsi="GHEA Grapalat" w:cs="Calibri"/>
          <w:noProof/>
          <w:color w:val="000000"/>
          <w:lang w:val="hy-AM"/>
        </w:rPr>
        <w:t xml:space="preserve"> </w:t>
      </w:r>
      <w:r w:rsidR="002164A3" w:rsidRPr="00860CE0">
        <w:rPr>
          <w:rFonts w:ascii="GHEA Grapalat" w:hAnsi="GHEA Grapalat" w:cs="Sylfaen"/>
          <w:noProof/>
          <w:color w:val="000000"/>
          <w:lang w:val="hy-AM"/>
        </w:rPr>
        <w:t>տեղեկանքի</w:t>
      </w:r>
      <w:r w:rsidR="002164A3" w:rsidRPr="00860CE0">
        <w:rPr>
          <w:rFonts w:ascii="GHEA Grapalat" w:hAnsi="GHEA Grapalat" w:cs="Calibri"/>
          <w:noProof/>
          <w:color w:val="000000"/>
          <w:lang w:val="hy-AM"/>
        </w:rPr>
        <w:t xml:space="preserve"> </w:t>
      </w:r>
      <w:r w:rsidR="002164A3" w:rsidRPr="00860CE0">
        <w:rPr>
          <w:rFonts w:ascii="GHEA Grapalat" w:hAnsi="GHEA Grapalat" w:cs="Sylfaen"/>
          <w:noProof/>
          <w:color w:val="000000"/>
          <w:lang w:val="hy-AM"/>
        </w:rPr>
        <w:t>հիման</w:t>
      </w:r>
      <w:r w:rsidR="002164A3" w:rsidRPr="00860CE0">
        <w:rPr>
          <w:rFonts w:ascii="GHEA Grapalat" w:hAnsi="GHEA Grapalat" w:cs="Calibri"/>
          <w:noProof/>
          <w:color w:val="000000"/>
          <w:lang w:val="hy-AM"/>
        </w:rPr>
        <w:t xml:space="preserve"> </w:t>
      </w:r>
      <w:r w:rsidR="002164A3" w:rsidRPr="00860CE0">
        <w:rPr>
          <w:rFonts w:ascii="GHEA Grapalat" w:hAnsi="GHEA Grapalat" w:cs="Sylfaen"/>
          <w:noProof/>
          <w:color w:val="000000"/>
          <w:lang w:val="hy-AM"/>
        </w:rPr>
        <w:t>վրա</w:t>
      </w:r>
      <w:r w:rsidR="002164A3" w:rsidRPr="00860CE0">
        <w:rPr>
          <w:rFonts w:ascii="GHEA Grapalat" w:hAnsi="GHEA Grapalat" w:cs="Calibri"/>
          <w:noProof/>
          <w:color w:val="000000"/>
          <w:lang w:val="hy-AM"/>
        </w:rPr>
        <w:t xml:space="preserve"> </w:t>
      </w:r>
      <w:r w:rsidR="002164A3" w:rsidRPr="00860CE0">
        <w:rPr>
          <w:rFonts w:ascii="GHEA Grapalat" w:hAnsi="GHEA Grapalat" w:cs="Sylfaen"/>
          <w:noProof/>
          <w:color w:val="000000"/>
          <w:lang w:val="hy-AM"/>
        </w:rPr>
        <w:t>դիմող</w:t>
      </w:r>
      <w:r w:rsidR="002164A3" w:rsidRPr="00860CE0">
        <w:rPr>
          <w:rFonts w:ascii="GHEA Grapalat" w:hAnsi="GHEA Grapalat" w:cs="Calibri"/>
          <w:noProof/>
          <w:color w:val="000000"/>
          <w:lang w:val="hy-AM"/>
        </w:rPr>
        <w:t xml:space="preserve"> </w:t>
      </w:r>
      <w:r w:rsidR="002164A3" w:rsidRPr="00860CE0">
        <w:rPr>
          <w:rFonts w:ascii="GHEA Grapalat" w:hAnsi="GHEA Grapalat" w:cs="Sylfaen"/>
          <w:noProof/>
          <w:color w:val="000000"/>
          <w:lang w:val="hy-AM"/>
        </w:rPr>
        <w:t>անձին</w:t>
      </w:r>
      <w:r w:rsidR="002164A3" w:rsidRPr="00860CE0">
        <w:rPr>
          <w:rFonts w:ascii="GHEA Grapalat" w:hAnsi="GHEA Grapalat" w:cs="Calibri"/>
          <w:noProof/>
          <w:color w:val="000000"/>
          <w:lang w:val="hy-AM"/>
        </w:rPr>
        <w:t xml:space="preserve"> մեկ աշխատանքային օրվա ընթացքում </w:t>
      </w:r>
      <w:r w:rsidR="002164A3" w:rsidRPr="00860CE0">
        <w:rPr>
          <w:rFonts w:ascii="GHEA Grapalat" w:hAnsi="GHEA Grapalat" w:cs="Sylfaen"/>
          <w:noProof/>
          <w:color w:val="000000"/>
          <w:lang w:val="hy-AM"/>
        </w:rPr>
        <w:t>տրամադրում</w:t>
      </w:r>
      <w:r w:rsidR="002164A3" w:rsidRPr="00860CE0">
        <w:rPr>
          <w:rFonts w:ascii="GHEA Grapalat" w:hAnsi="GHEA Grapalat" w:cs="Calibri"/>
          <w:noProof/>
          <w:color w:val="000000"/>
          <w:lang w:val="hy-AM"/>
        </w:rPr>
        <w:t xml:space="preserve"> </w:t>
      </w:r>
      <w:r w:rsidR="002164A3" w:rsidRPr="00860CE0">
        <w:rPr>
          <w:rFonts w:ascii="GHEA Grapalat" w:hAnsi="GHEA Grapalat" w:cs="Sylfaen"/>
          <w:noProof/>
          <w:color w:val="000000"/>
          <w:lang w:val="hy-AM"/>
        </w:rPr>
        <w:t>է</w:t>
      </w:r>
      <w:r w:rsidR="002164A3" w:rsidRPr="00860CE0">
        <w:rPr>
          <w:rFonts w:ascii="GHEA Grapalat" w:hAnsi="GHEA Grapalat" w:cs="Calibri"/>
          <w:noProof/>
          <w:color w:val="000000"/>
          <w:lang w:val="hy-AM"/>
        </w:rPr>
        <w:t xml:space="preserve"> </w:t>
      </w:r>
      <w:r w:rsidR="002164A3" w:rsidRPr="00860CE0">
        <w:rPr>
          <w:rFonts w:ascii="GHEA Grapalat" w:hAnsi="GHEA Grapalat"/>
          <w:noProof/>
          <w:color w:val="000000"/>
          <w:lang w:val="hy-AM"/>
        </w:rPr>
        <w:t>հայերեն և անգլերեն լեզուներով (կամ նստավայր պետության լեզվով) ձևակերպված</w:t>
      </w:r>
      <w:r w:rsidR="002164A3" w:rsidRPr="00860CE0">
        <w:rPr>
          <w:rFonts w:ascii="GHEA Grapalat" w:hAnsi="GHEA Grapalat" w:cs="Sylfaen"/>
          <w:noProof/>
          <w:color w:val="000000"/>
          <w:lang w:val="hy-AM"/>
        </w:rPr>
        <w:t xml:space="preserve"> ամուսնության</w:t>
      </w:r>
      <w:r w:rsidR="002164A3" w:rsidRPr="00860CE0">
        <w:rPr>
          <w:rFonts w:ascii="GHEA Grapalat" w:hAnsi="GHEA Grapalat" w:cs="Calibri"/>
          <w:noProof/>
          <w:color w:val="000000"/>
          <w:lang w:val="hy-AM"/>
        </w:rPr>
        <w:t xml:space="preserve"> </w:t>
      </w:r>
      <w:r w:rsidR="002164A3" w:rsidRPr="00860CE0">
        <w:rPr>
          <w:rFonts w:ascii="GHEA Grapalat" w:hAnsi="GHEA Grapalat" w:cs="Sylfaen"/>
          <w:noProof/>
          <w:color w:val="000000"/>
          <w:lang w:val="hy-AM"/>
        </w:rPr>
        <w:t>բացակայության</w:t>
      </w:r>
      <w:r w:rsidR="002164A3" w:rsidRPr="00860CE0">
        <w:rPr>
          <w:rFonts w:ascii="GHEA Grapalat" w:hAnsi="GHEA Grapalat" w:cs="Calibri"/>
          <w:noProof/>
          <w:color w:val="000000"/>
          <w:lang w:val="hy-AM"/>
        </w:rPr>
        <w:t xml:space="preserve"> </w:t>
      </w:r>
      <w:r w:rsidR="002164A3" w:rsidRPr="00860CE0">
        <w:rPr>
          <w:rFonts w:ascii="GHEA Grapalat" w:hAnsi="GHEA Grapalat" w:cs="Sylfaen"/>
          <w:noProof/>
          <w:color w:val="000000"/>
          <w:lang w:val="hy-AM"/>
        </w:rPr>
        <w:t>մասին</w:t>
      </w:r>
      <w:r w:rsidR="002164A3" w:rsidRPr="00860CE0">
        <w:rPr>
          <w:rFonts w:ascii="GHEA Grapalat" w:hAnsi="GHEA Grapalat" w:cs="Calibri"/>
          <w:noProof/>
          <w:color w:val="000000"/>
          <w:lang w:val="hy-AM"/>
        </w:rPr>
        <w:t xml:space="preserve"> </w:t>
      </w:r>
      <w:r w:rsidR="002164A3" w:rsidRPr="00860CE0">
        <w:rPr>
          <w:rFonts w:ascii="GHEA Grapalat" w:hAnsi="GHEA Grapalat" w:cs="Sylfaen"/>
          <w:noProof/>
          <w:color w:val="000000"/>
          <w:lang w:val="hy-AM"/>
        </w:rPr>
        <w:t>տեղեկանք</w:t>
      </w:r>
      <w:r w:rsidR="002164A3" w:rsidRPr="00860CE0">
        <w:rPr>
          <w:rFonts w:ascii="GHEA Grapalat" w:hAnsi="GHEA Grapalat" w:cs="Calibri"/>
          <w:noProof/>
          <w:color w:val="000000"/>
          <w:lang w:val="hy-AM"/>
        </w:rPr>
        <w:t xml:space="preserve">` </w:t>
      </w:r>
      <w:r w:rsidR="002164A3" w:rsidRPr="00860CE0">
        <w:rPr>
          <w:rFonts w:ascii="GHEA Grapalat" w:hAnsi="GHEA Grapalat"/>
          <w:noProof/>
          <w:color w:val="000000"/>
          <w:lang w:val="hy-AM"/>
        </w:rPr>
        <w:t xml:space="preserve">հաստատված </w:t>
      </w:r>
      <w:r w:rsidR="00D44108" w:rsidRPr="00860CE0">
        <w:rPr>
          <w:rFonts w:ascii="GHEA Grapalat" w:hAnsi="GHEA Grapalat"/>
          <w:noProof/>
          <w:color w:val="000000"/>
          <w:lang w:val="hy-AM"/>
        </w:rPr>
        <w:t>hյուպատոսական հիմնարկի կնիքով և</w:t>
      </w:r>
      <w:r w:rsidR="002164A3" w:rsidRPr="00860CE0">
        <w:rPr>
          <w:rFonts w:ascii="GHEA Grapalat" w:hAnsi="GHEA Grapalat"/>
          <w:noProof/>
          <w:color w:val="000000"/>
          <w:lang w:val="hy-AM"/>
        </w:rPr>
        <w:t xml:space="preserve"> ղեկավարի ստորագրությամբ՝ համաձայն հավելված </w:t>
      </w:r>
      <w:r w:rsidR="00D44108" w:rsidRPr="00860CE0">
        <w:rPr>
          <w:rFonts w:ascii="GHEA Grapalat" w:hAnsi="GHEA Grapalat"/>
          <w:noProof/>
          <w:color w:val="000000"/>
          <w:lang w:val="hy-AM"/>
        </w:rPr>
        <w:t xml:space="preserve">N </w:t>
      </w:r>
      <w:r w:rsidR="002164A3" w:rsidRPr="00860CE0">
        <w:rPr>
          <w:rFonts w:ascii="GHEA Grapalat" w:hAnsi="GHEA Grapalat"/>
          <w:noProof/>
          <w:color w:val="000000"/>
          <w:lang w:val="hy-AM"/>
        </w:rPr>
        <w:t>3-ով հաստատված N 2 ձևի:</w:t>
      </w:r>
    </w:p>
    <w:p w:rsidR="002164A3" w:rsidRPr="00860CE0" w:rsidRDefault="001B3480" w:rsidP="00F062B0">
      <w:pPr>
        <w:numPr>
          <w:ilvl w:val="0"/>
          <w:numId w:val="4"/>
        </w:numPr>
        <w:spacing w:line="276" w:lineRule="auto"/>
        <w:ind w:left="0" w:firstLine="360"/>
        <w:jc w:val="both"/>
        <w:rPr>
          <w:rFonts w:ascii="GHEA Grapalat" w:hAnsi="GHEA Grapalat"/>
          <w:noProof/>
          <w:color w:val="000000"/>
          <w:lang w:val="hy-AM"/>
        </w:rPr>
      </w:pPr>
      <w:r w:rsidRPr="00860CE0">
        <w:rPr>
          <w:rFonts w:ascii="GHEA Grapalat" w:hAnsi="GHEA Grapalat"/>
          <w:noProof/>
          <w:color w:val="000000"/>
          <w:lang w:val="hy-AM"/>
        </w:rPr>
        <w:t>Եթե Հյուպատոսական հիմնարկի կողմից ներկայացված փաստաթղթերը չեն համապատասխանում սույն Կարգի և Հայաստանի Հանրապետության օրենսդրության պահանջներին, ապա Նախարարությունը հինգ աշխատանքային օրվա ընթացքում էլեկտրոնային համակարգի միջոցով հյուպատոսական հիմնարկին է վերադարձնում դիմումը և ներկայացված փաստաթղթերի պատճենները՝ դրանք ամբողջացնելու նպատակով: Հյուպատոսական հիմնարկը Նախարարության կողմից փաստաթղթերը վերադարձնելու դեպքում այդ մասին երկու աշխատանքային օրվ</w:t>
      </w:r>
      <w:r w:rsidR="00ED7601" w:rsidRPr="00860CE0">
        <w:rPr>
          <w:rFonts w:ascii="GHEA Grapalat" w:hAnsi="GHEA Grapalat"/>
          <w:noProof/>
          <w:color w:val="000000"/>
          <w:lang w:val="hy-AM"/>
        </w:rPr>
        <w:t>ա ընթացքում ծանուցում է դիմողին:</w:t>
      </w:r>
    </w:p>
    <w:p w:rsidR="002164A3" w:rsidRPr="00860CE0" w:rsidRDefault="002164A3" w:rsidP="00F062B0">
      <w:pPr>
        <w:numPr>
          <w:ilvl w:val="0"/>
          <w:numId w:val="4"/>
        </w:numPr>
        <w:spacing w:line="276" w:lineRule="auto"/>
        <w:ind w:left="0" w:firstLine="360"/>
        <w:jc w:val="both"/>
        <w:rPr>
          <w:rFonts w:ascii="GHEA Grapalat" w:hAnsi="GHEA Grapalat"/>
          <w:noProof/>
          <w:color w:val="000000"/>
          <w:lang w:val="hy-AM"/>
        </w:rPr>
      </w:pPr>
      <w:r w:rsidRPr="00860CE0">
        <w:rPr>
          <w:rFonts w:ascii="GHEA Grapalat" w:hAnsi="GHEA Grapalat" w:cs="Sylfaen"/>
          <w:noProof/>
          <w:color w:val="000000"/>
          <w:lang w:val="hy-AM"/>
        </w:rPr>
        <w:t>Ե</w:t>
      </w:r>
      <w:r w:rsidR="001B3480" w:rsidRPr="00860CE0">
        <w:rPr>
          <w:rFonts w:ascii="GHEA Grapalat" w:hAnsi="GHEA Grapalat" w:cs="Sylfaen"/>
          <w:noProof/>
          <w:color w:val="000000"/>
          <w:lang w:val="hy-AM"/>
        </w:rPr>
        <w:t>թ</w:t>
      </w:r>
      <w:r w:rsidR="001B3480" w:rsidRPr="00860CE0">
        <w:rPr>
          <w:rFonts w:ascii="GHEA Grapalat" w:hAnsi="GHEA Grapalat" w:cs="Calibri"/>
          <w:noProof/>
          <w:color w:val="000000"/>
          <w:lang w:val="hy-AM"/>
        </w:rPr>
        <w:t>ե</w:t>
      </w:r>
      <w:r w:rsidR="001B3480" w:rsidRPr="00860CE0">
        <w:rPr>
          <w:rFonts w:ascii="GHEA Grapalat" w:hAnsi="GHEA Grapalat" w:cs="Sylfaen"/>
          <w:noProof/>
          <w:color w:val="000000"/>
          <w:lang w:val="hy-AM"/>
        </w:rPr>
        <w:t xml:space="preserve"> ներկայացվա</w:t>
      </w:r>
      <w:r w:rsidR="001B3480" w:rsidRPr="00860CE0">
        <w:rPr>
          <w:rFonts w:ascii="GHEA Grapalat" w:hAnsi="GHEA Grapalat" w:cs="Calibri"/>
          <w:noProof/>
          <w:color w:val="000000"/>
          <w:lang w:val="hy-AM"/>
        </w:rPr>
        <w:t>ծ</w:t>
      </w:r>
      <w:r w:rsidR="001B3480" w:rsidRPr="00860CE0">
        <w:rPr>
          <w:rFonts w:ascii="GHEA Grapalat" w:hAnsi="GHEA Grapalat" w:cs="Sylfaen"/>
          <w:noProof/>
          <w:color w:val="000000"/>
          <w:lang w:val="hy-AM"/>
        </w:rPr>
        <w:t xml:space="preserve"> փաստաթղթերու</w:t>
      </w:r>
      <w:r w:rsidR="001B3480" w:rsidRPr="00860CE0">
        <w:rPr>
          <w:rFonts w:ascii="GHEA Grapalat" w:hAnsi="GHEA Grapalat" w:cs="Calibri"/>
          <w:noProof/>
          <w:color w:val="000000"/>
          <w:lang w:val="hy-AM"/>
        </w:rPr>
        <w:t>մ</w:t>
      </w:r>
      <w:r w:rsidR="001B3480" w:rsidRPr="00860CE0">
        <w:rPr>
          <w:rFonts w:ascii="GHEA Grapalat" w:hAnsi="GHEA Grapalat" w:cs="Sylfaen"/>
          <w:noProof/>
          <w:color w:val="000000"/>
          <w:lang w:val="hy-AM"/>
        </w:rPr>
        <w:t xml:space="preserve"> առկ</w:t>
      </w:r>
      <w:r w:rsidR="001B3480" w:rsidRPr="00860CE0">
        <w:rPr>
          <w:rFonts w:ascii="GHEA Grapalat" w:hAnsi="GHEA Grapalat" w:cs="Calibri"/>
          <w:noProof/>
          <w:color w:val="000000"/>
          <w:lang w:val="hy-AM"/>
        </w:rPr>
        <w:t>ա</w:t>
      </w:r>
      <w:r w:rsidR="001B3480" w:rsidRPr="00860CE0">
        <w:rPr>
          <w:rFonts w:ascii="GHEA Grapalat" w:hAnsi="GHEA Grapalat" w:cs="Sylfaen"/>
          <w:noProof/>
          <w:color w:val="000000"/>
          <w:lang w:val="hy-AM"/>
        </w:rPr>
        <w:t xml:space="preserve"> թերություններ</w:t>
      </w:r>
      <w:r w:rsidR="001B3480" w:rsidRPr="00860CE0">
        <w:rPr>
          <w:rFonts w:ascii="GHEA Grapalat" w:hAnsi="GHEA Grapalat" w:cs="Calibri"/>
          <w:noProof/>
          <w:color w:val="000000"/>
          <w:lang w:val="hy-AM"/>
        </w:rPr>
        <w:t>ը</w:t>
      </w:r>
      <w:r w:rsidR="001B3480" w:rsidRPr="00860CE0">
        <w:rPr>
          <w:rFonts w:ascii="GHEA Grapalat" w:hAnsi="GHEA Grapalat" w:cs="Sylfaen"/>
          <w:noProof/>
          <w:color w:val="000000"/>
          <w:lang w:val="hy-AM"/>
        </w:rPr>
        <w:t xml:space="preserve"> չե</w:t>
      </w:r>
      <w:r w:rsidR="001B3480" w:rsidRPr="00860CE0">
        <w:rPr>
          <w:rFonts w:ascii="GHEA Grapalat" w:hAnsi="GHEA Grapalat" w:cs="Calibri"/>
          <w:noProof/>
          <w:color w:val="000000"/>
          <w:lang w:val="hy-AM"/>
        </w:rPr>
        <w:t>ն</w:t>
      </w:r>
      <w:r w:rsidR="001B3480" w:rsidRPr="00860CE0">
        <w:rPr>
          <w:rFonts w:ascii="GHEA Grapalat" w:hAnsi="GHEA Grapalat" w:cs="Sylfaen"/>
          <w:noProof/>
          <w:color w:val="000000"/>
          <w:lang w:val="hy-AM"/>
        </w:rPr>
        <w:t xml:space="preserve"> շտկվում</w:t>
      </w:r>
      <w:r w:rsidR="001B3480" w:rsidRPr="00860CE0">
        <w:rPr>
          <w:rFonts w:ascii="GHEA Grapalat" w:hAnsi="GHEA Grapalat"/>
          <w:noProof/>
          <w:color w:val="000000"/>
          <w:lang w:val="hy-AM"/>
        </w:rPr>
        <w:t xml:space="preserve"> մինչև սույն Կարգով Տեղեկանքի տրամադրման համար սահմանված ժամկետը</w:t>
      </w:r>
      <w:r w:rsidR="00125B5B" w:rsidRPr="00860CE0">
        <w:rPr>
          <w:rFonts w:ascii="GHEA Grapalat" w:hAnsi="GHEA Grapalat"/>
          <w:noProof/>
          <w:color w:val="000000"/>
          <w:lang w:val="hy-AM"/>
        </w:rPr>
        <w:t xml:space="preserve"> լրանալը</w:t>
      </w:r>
      <w:r w:rsidR="001B3480" w:rsidRPr="00860CE0">
        <w:rPr>
          <w:rFonts w:ascii="GHEA Grapalat" w:hAnsi="GHEA Grapalat"/>
          <w:noProof/>
          <w:color w:val="000000"/>
          <w:lang w:val="hy-AM"/>
        </w:rPr>
        <w:t xml:space="preserve">, ապա </w:t>
      </w:r>
      <w:r w:rsidR="001B3480" w:rsidRPr="00860CE0">
        <w:rPr>
          <w:rFonts w:ascii="GHEA Grapalat" w:hAnsi="GHEA Grapalat"/>
          <w:noProof/>
          <w:color w:val="000000"/>
          <w:lang w:val="hy-AM"/>
        </w:rPr>
        <w:lastRenderedPageBreak/>
        <w:t>Հյուպատոսական հիմնարկը ընդունում է տեղեկանքի տրամադրումը մերժելու վերաբերյալ պատճառաբանված որոշում՝ գրությամբ վերադարձնելով դիմում</w:t>
      </w:r>
      <w:r w:rsidR="000A3DAD" w:rsidRPr="00860CE0">
        <w:rPr>
          <w:rFonts w:ascii="GHEA Grapalat" w:hAnsi="GHEA Grapalat"/>
          <w:noProof/>
          <w:color w:val="000000"/>
          <w:lang w:val="hy-AM"/>
        </w:rPr>
        <w:t>ը և կից ներկայացված փաստաթղթերը:</w:t>
      </w:r>
      <w:r w:rsidR="0008127E" w:rsidRPr="00860CE0">
        <w:rPr>
          <w:rFonts w:ascii="GHEA Grapalat" w:hAnsi="GHEA Grapalat"/>
          <w:noProof/>
          <w:color w:val="000000"/>
          <w:lang w:val="hy-AM"/>
        </w:rPr>
        <w:t xml:space="preserve"> Էլեկտրոնային համակարգով դիմումը և կից ներկայացված փաստաթղթերը ուղարկելու տեխնիկական անհնարինության դեպքում դիմումը և կից ներկայացված փաստաթղթերը թղթային տարբերակով հյուպատոս</w:t>
      </w:r>
      <w:r w:rsidR="00566ABE" w:rsidRPr="00860CE0">
        <w:rPr>
          <w:rFonts w:ascii="GHEA Grapalat" w:hAnsi="GHEA Grapalat"/>
          <w:noProof/>
          <w:color w:val="000000"/>
          <w:lang w:val="hy-AM"/>
        </w:rPr>
        <w:t>ա</w:t>
      </w:r>
      <w:r w:rsidR="0008127E" w:rsidRPr="00860CE0">
        <w:rPr>
          <w:rFonts w:ascii="GHEA Grapalat" w:hAnsi="GHEA Grapalat"/>
          <w:noProof/>
          <w:color w:val="000000"/>
          <w:lang w:val="hy-AM"/>
        </w:rPr>
        <w:t>կան հիմնարկ է ուղարկվում Հայաստանի Հանրապետության արտաքին գործերի նախարարության միջոցով:</w:t>
      </w:r>
    </w:p>
    <w:p w:rsidR="002164A3" w:rsidRPr="00860CE0" w:rsidRDefault="002164A3" w:rsidP="00F062B0">
      <w:pPr>
        <w:numPr>
          <w:ilvl w:val="0"/>
          <w:numId w:val="4"/>
        </w:numPr>
        <w:spacing w:line="276" w:lineRule="auto"/>
        <w:ind w:left="0" w:firstLine="360"/>
        <w:jc w:val="both"/>
        <w:rPr>
          <w:rFonts w:ascii="GHEA Grapalat" w:hAnsi="GHEA Grapalat"/>
          <w:noProof/>
          <w:color w:val="000000"/>
          <w:lang w:val="hy-AM"/>
        </w:rPr>
      </w:pPr>
      <w:r w:rsidRPr="00860CE0">
        <w:rPr>
          <w:rFonts w:ascii="GHEA Grapalat" w:hAnsi="GHEA Grapalat" w:cs="Sylfaen"/>
          <w:noProof/>
          <w:color w:val="000000"/>
          <w:lang w:val="hy-AM"/>
        </w:rPr>
        <w:t>Ե</w:t>
      </w:r>
      <w:r w:rsidR="001B3480" w:rsidRPr="00860CE0">
        <w:rPr>
          <w:rFonts w:ascii="GHEA Grapalat" w:hAnsi="GHEA Grapalat" w:cs="Sylfaen"/>
          <w:noProof/>
          <w:color w:val="000000"/>
          <w:lang w:val="hy-AM"/>
        </w:rPr>
        <w:t>թ</w:t>
      </w:r>
      <w:r w:rsidR="001B3480" w:rsidRPr="00860CE0">
        <w:rPr>
          <w:rFonts w:ascii="GHEA Grapalat" w:hAnsi="GHEA Grapalat" w:cs="Calibri"/>
          <w:noProof/>
          <w:color w:val="000000"/>
          <w:lang w:val="hy-AM"/>
        </w:rPr>
        <w:t>ե</w:t>
      </w:r>
      <w:r w:rsidR="001B3480" w:rsidRPr="00860CE0">
        <w:rPr>
          <w:rFonts w:ascii="GHEA Grapalat" w:hAnsi="GHEA Grapalat" w:cs="Sylfaen"/>
          <w:noProof/>
          <w:color w:val="000000"/>
          <w:lang w:val="hy-AM"/>
        </w:rPr>
        <w:t xml:space="preserve"> փաստաթղթեր</w:t>
      </w:r>
      <w:r w:rsidR="001B3480" w:rsidRPr="00860CE0">
        <w:rPr>
          <w:rFonts w:ascii="GHEA Grapalat" w:hAnsi="GHEA Grapalat" w:cs="Calibri"/>
          <w:noProof/>
          <w:color w:val="000000"/>
          <w:lang w:val="hy-AM"/>
        </w:rPr>
        <w:t>ի</w:t>
      </w:r>
      <w:r w:rsidR="001B3480" w:rsidRPr="00860CE0">
        <w:rPr>
          <w:rFonts w:ascii="GHEA Grapalat" w:hAnsi="GHEA Grapalat" w:cs="Sylfaen"/>
          <w:noProof/>
          <w:color w:val="000000"/>
          <w:lang w:val="hy-AM"/>
        </w:rPr>
        <w:t xml:space="preserve"> ուսումնասիրո</w:t>
      </w:r>
      <w:r w:rsidR="001B3480" w:rsidRPr="00860CE0">
        <w:rPr>
          <w:rFonts w:ascii="GHEA Grapalat" w:hAnsi="GHEA Grapalat" w:cs="Calibri"/>
          <w:noProof/>
          <w:color w:val="000000"/>
          <w:lang w:val="hy-AM"/>
        </w:rPr>
        <w:t>ւ</w:t>
      </w:r>
      <w:r w:rsidR="001B3480" w:rsidRPr="00860CE0">
        <w:rPr>
          <w:rFonts w:ascii="GHEA Grapalat" w:hAnsi="GHEA Grapalat" w:cs="Sylfaen"/>
          <w:noProof/>
          <w:color w:val="000000"/>
          <w:lang w:val="hy-AM"/>
        </w:rPr>
        <w:t>թյան</w:t>
      </w:r>
      <w:r w:rsidR="001B3480" w:rsidRPr="00860CE0">
        <w:rPr>
          <w:rFonts w:ascii="GHEA Grapalat" w:hAnsi="GHEA Grapalat" w:cs="Calibri"/>
          <w:noProof/>
          <w:color w:val="000000"/>
          <w:lang w:val="hy-AM"/>
        </w:rPr>
        <w:t xml:space="preserve"> </w:t>
      </w:r>
      <w:r w:rsidR="001B3480" w:rsidRPr="00860CE0">
        <w:rPr>
          <w:rFonts w:ascii="GHEA Grapalat" w:hAnsi="GHEA Grapalat" w:cs="Sylfaen"/>
          <w:noProof/>
          <w:color w:val="000000"/>
          <w:lang w:val="hy-AM"/>
        </w:rPr>
        <w:t>արդյունքում հա</w:t>
      </w:r>
      <w:r w:rsidR="001B3480" w:rsidRPr="00860CE0">
        <w:rPr>
          <w:rFonts w:ascii="GHEA Grapalat" w:hAnsi="GHEA Grapalat" w:cs="Calibri"/>
          <w:noProof/>
          <w:color w:val="000000"/>
          <w:lang w:val="hy-AM"/>
        </w:rPr>
        <w:t>յ</w:t>
      </w:r>
      <w:r w:rsidR="001B3480" w:rsidRPr="00860CE0">
        <w:rPr>
          <w:rFonts w:ascii="GHEA Grapalat" w:hAnsi="GHEA Grapalat" w:cs="Sylfaen"/>
          <w:noProof/>
          <w:color w:val="000000"/>
          <w:lang w:val="hy-AM"/>
        </w:rPr>
        <w:t>տնա</w:t>
      </w:r>
      <w:r w:rsidR="001B3480" w:rsidRPr="00860CE0">
        <w:rPr>
          <w:rFonts w:ascii="GHEA Grapalat" w:hAnsi="GHEA Grapalat" w:cs="Calibri"/>
          <w:noProof/>
          <w:color w:val="000000"/>
          <w:lang w:val="hy-AM"/>
        </w:rPr>
        <w:t>բ</w:t>
      </w:r>
      <w:r w:rsidR="001B3480" w:rsidRPr="00860CE0">
        <w:rPr>
          <w:rFonts w:ascii="GHEA Grapalat" w:hAnsi="GHEA Grapalat" w:cs="Sylfaen"/>
          <w:noProof/>
          <w:color w:val="000000"/>
          <w:lang w:val="hy-AM"/>
        </w:rPr>
        <w:t>երվում է</w:t>
      </w:r>
      <w:r w:rsidR="001B3480" w:rsidRPr="00860CE0">
        <w:rPr>
          <w:rFonts w:ascii="GHEA Grapalat" w:hAnsi="GHEA Grapalat" w:cs="Calibri"/>
          <w:noProof/>
          <w:color w:val="000000"/>
          <w:lang w:val="hy-AM"/>
        </w:rPr>
        <w:t xml:space="preserve"> </w:t>
      </w:r>
      <w:r w:rsidR="001B3480" w:rsidRPr="00860CE0">
        <w:rPr>
          <w:rFonts w:ascii="GHEA Grapalat" w:hAnsi="GHEA Grapalat" w:cs="Sylfaen"/>
          <w:noProof/>
          <w:color w:val="000000"/>
          <w:lang w:val="hy-AM"/>
        </w:rPr>
        <w:t>հայցողի</w:t>
      </w:r>
      <w:r w:rsidR="001B3480" w:rsidRPr="00860CE0">
        <w:rPr>
          <w:rFonts w:ascii="GHEA Grapalat" w:hAnsi="GHEA Grapalat" w:cs="Calibri"/>
          <w:noProof/>
          <w:color w:val="000000"/>
          <w:lang w:val="hy-AM"/>
        </w:rPr>
        <w:t xml:space="preserve"> </w:t>
      </w:r>
      <w:r w:rsidR="001B3480" w:rsidRPr="00860CE0">
        <w:rPr>
          <w:rFonts w:ascii="GHEA Grapalat" w:hAnsi="GHEA Grapalat" w:cs="Sylfaen"/>
          <w:noProof/>
          <w:color w:val="000000"/>
          <w:lang w:val="hy-AM"/>
        </w:rPr>
        <w:t>ամուսնության պետական գրանցում</w:t>
      </w:r>
      <w:r w:rsidR="001B3480" w:rsidRPr="00860CE0">
        <w:rPr>
          <w:rFonts w:ascii="GHEA Grapalat" w:hAnsi="GHEA Grapalat" w:cs="Calibri"/>
          <w:noProof/>
          <w:color w:val="000000"/>
          <w:lang w:val="hy-AM"/>
        </w:rPr>
        <w:t xml:space="preserve">, </w:t>
      </w:r>
      <w:r w:rsidR="001B3480" w:rsidRPr="00860CE0">
        <w:rPr>
          <w:rFonts w:ascii="GHEA Grapalat" w:hAnsi="GHEA Grapalat" w:cs="Sylfaen"/>
          <w:noProof/>
          <w:color w:val="000000"/>
          <w:lang w:val="hy-AM"/>
        </w:rPr>
        <w:t>որը</w:t>
      </w:r>
      <w:r w:rsidR="001B3480" w:rsidRPr="00860CE0">
        <w:rPr>
          <w:rFonts w:ascii="GHEA Grapalat" w:hAnsi="GHEA Grapalat" w:cs="Calibri"/>
          <w:noProof/>
          <w:color w:val="000000"/>
          <w:lang w:val="hy-AM"/>
        </w:rPr>
        <w:t xml:space="preserve"> </w:t>
      </w:r>
      <w:r w:rsidR="001B3480" w:rsidRPr="00860CE0">
        <w:rPr>
          <w:rFonts w:ascii="GHEA Grapalat" w:hAnsi="GHEA Grapalat"/>
          <w:noProof/>
          <w:color w:val="000000"/>
          <w:lang w:val="hy-AM"/>
        </w:rPr>
        <w:t>ՀՀ օրենսդրությամբ սահմանված կարգով չի լուծվել կամ չի ճանաչվել անվավեր, ապա հյուպատոսական հիմնարկը ընդունում է տեղեկանքի տրամադրումը մերժելու վերաբերյալ պատճառաբանված որոշում՝ գրությամբ վերադարձնելով դիմումը և կից ներկայացված փաստաթղթերը:</w:t>
      </w:r>
    </w:p>
    <w:p w:rsidR="001B3480" w:rsidRPr="00860CE0" w:rsidRDefault="0021266C" w:rsidP="003753FE">
      <w:pPr>
        <w:numPr>
          <w:ilvl w:val="0"/>
          <w:numId w:val="4"/>
        </w:numPr>
        <w:spacing w:line="276" w:lineRule="auto"/>
        <w:ind w:left="0" w:firstLine="360"/>
        <w:jc w:val="both"/>
        <w:rPr>
          <w:rFonts w:ascii="GHEA Grapalat" w:hAnsi="GHEA Grapalat"/>
          <w:noProof/>
          <w:color w:val="000000"/>
          <w:lang w:val="hy-AM"/>
        </w:rPr>
      </w:pPr>
      <w:r w:rsidRPr="00860CE0">
        <w:rPr>
          <w:rFonts w:ascii="GHEA Grapalat" w:hAnsi="GHEA Grapalat"/>
          <w:noProof/>
          <w:color w:val="000000"/>
          <w:lang w:val="hy-AM"/>
        </w:rPr>
        <w:t xml:space="preserve"> </w:t>
      </w:r>
      <w:r w:rsidR="001B3480" w:rsidRPr="00860CE0">
        <w:rPr>
          <w:rFonts w:ascii="GHEA Grapalat" w:hAnsi="GHEA Grapalat" w:cs="Sylfaen"/>
          <w:noProof/>
          <w:color w:val="000000"/>
          <w:lang w:val="hy-AM"/>
        </w:rPr>
        <w:t>Հյուպատոսական</w:t>
      </w:r>
      <w:r w:rsidR="001B3480" w:rsidRPr="00860CE0">
        <w:rPr>
          <w:rFonts w:ascii="GHEA Grapalat" w:hAnsi="GHEA Grapalat" w:cs="Calibri"/>
          <w:noProof/>
          <w:color w:val="000000"/>
          <w:lang w:val="hy-AM"/>
        </w:rPr>
        <w:t xml:space="preserve"> </w:t>
      </w:r>
      <w:r w:rsidR="001B3480" w:rsidRPr="00860CE0">
        <w:rPr>
          <w:rFonts w:ascii="GHEA Grapalat" w:hAnsi="GHEA Grapalat" w:cs="Sylfaen"/>
          <w:noProof/>
          <w:color w:val="000000"/>
          <w:lang w:val="hy-AM"/>
        </w:rPr>
        <w:t>հիմնար</w:t>
      </w:r>
      <w:r w:rsidR="001B3480" w:rsidRPr="00860CE0">
        <w:rPr>
          <w:rFonts w:ascii="GHEA Grapalat" w:hAnsi="GHEA Grapalat" w:cs="Calibri"/>
          <w:noProof/>
          <w:color w:val="000000"/>
          <w:lang w:val="hy-AM"/>
        </w:rPr>
        <w:t>կ</w:t>
      </w:r>
      <w:r w:rsidR="001B3480" w:rsidRPr="00860CE0">
        <w:rPr>
          <w:rFonts w:ascii="GHEA Grapalat" w:hAnsi="GHEA Grapalat" w:cs="Sylfaen"/>
          <w:noProof/>
          <w:color w:val="000000"/>
          <w:lang w:val="hy-AM"/>
        </w:rPr>
        <w:t xml:space="preserve">ներում </w:t>
      </w:r>
      <w:r w:rsidR="001B3480" w:rsidRPr="00860CE0">
        <w:rPr>
          <w:rFonts w:ascii="GHEA Grapalat" w:hAnsi="GHEA Grapalat"/>
          <w:noProof/>
          <w:color w:val="000000"/>
          <w:lang w:val="hy-AM"/>
        </w:rPr>
        <w:t>Հայաստանի Հանրապետության օրենսդրությամբ սահմանված կարգով և ժամկետներում քաղաքացիական կացության ակտերի գրանցման միասնական էլեկտրոնային կառավարման համակարգում պահվում են հետևյալ փաստ</w:t>
      </w:r>
      <w:r w:rsidR="002164A3" w:rsidRPr="00860CE0">
        <w:rPr>
          <w:rFonts w:ascii="GHEA Grapalat" w:hAnsi="GHEA Grapalat"/>
          <w:noProof/>
          <w:color w:val="000000"/>
          <w:lang w:val="hy-AM"/>
        </w:rPr>
        <w:t>աթղթերի բնօրինակների լուսապատճե</w:t>
      </w:r>
      <w:r w:rsidR="001B3480" w:rsidRPr="00860CE0">
        <w:rPr>
          <w:rFonts w:ascii="GHEA Grapalat" w:hAnsi="GHEA Grapalat"/>
          <w:noProof/>
          <w:color w:val="000000"/>
          <w:lang w:val="hy-AM"/>
        </w:rPr>
        <w:t>ները.</w:t>
      </w:r>
    </w:p>
    <w:p w:rsidR="002164A3" w:rsidRPr="00860CE0" w:rsidRDefault="001B3480" w:rsidP="00F062B0">
      <w:pPr>
        <w:pStyle w:val="ListParagraph"/>
        <w:numPr>
          <w:ilvl w:val="1"/>
          <w:numId w:val="4"/>
        </w:numPr>
        <w:spacing w:line="276" w:lineRule="auto"/>
        <w:ind w:left="0" w:firstLine="360"/>
        <w:jc w:val="both"/>
        <w:rPr>
          <w:rFonts w:ascii="GHEA Grapalat" w:hAnsi="GHEA Grapalat"/>
          <w:noProof/>
          <w:color w:val="000000"/>
          <w:lang w:val="hy-AM"/>
        </w:rPr>
      </w:pPr>
      <w:r w:rsidRPr="00860CE0">
        <w:rPr>
          <w:rFonts w:ascii="GHEA Grapalat" w:hAnsi="GHEA Grapalat"/>
          <w:noProof/>
          <w:color w:val="000000"/>
          <w:lang w:val="hy-AM"/>
        </w:rPr>
        <w:t>անձը հաստատող փաստաթղթերի պատճենները, եթե դրանք տրված չեն Հայաստանի Հանրապետության իրավասու մարմնի կողմից.</w:t>
      </w:r>
    </w:p>
    <w:p w:rsidR="00753768" w:rsidRPr="00860CE0" w:rsidRDefault="001B3480" w:rsidP="00753768">
      <w:pPr>
        <w:pStyle w:val="ListParagraph"/>
        <w:numPr>
          <w:ilvl w:val="1"/>
          <w:numId w:val="4"/>
        </w:numPr>
        <w:spacing w:line="276" w:lineRule="auto"/>
        <w:ind w:left="0" w:firstLine="360"/>
        <w:jc w:val="both"/>
        <w:rPr>
          <w:rFonts w:ascii="GHEA Grapalat" w:hAnsi="GHEA Grapalat"/>
          <w:noProof/>
          <w:color w:val="FF0000"/>
          <w:lang w:val="hy-AM"/>
        </w:rPr>
      </w:pPr>
      <w:r w:rsidRPr="00860CE0">
        <w:rPr>
          <w:rFonts w:ascii="GHEA Grapalat" w:hAnsi="GHEA Grapalat"/>
          <w:noProof/>
          <w:color w:val="000000"/>
          <w:lang w:val="hy-AM"/>
        </w:rPr>
        <w:t>հայցողի ամուսնության և ամուսնության դադարումը հաստատող փաստաթղթերի պատճենները.</w:t>
      </w:r>
    </w:p>
    <w:p w:rsidR="00753768" w:rsidRPr="00860CE0" w:rsidRDefault="00CC7718" w:rsidP="00F062B0">
      <w:pPr>
        <w:pStyle w:val="ListParagraph"/>
        <w:numPr>
          <w:ilvl w:val="1"/>
          <w:numId w:val="4"/>
        </w:numPr>
        <w:spacing w:line="276" w:lineRule="auto"/>
        <w:ind w:left="0" w:firstLine="360"/>
        <w:jc w:val="both"/>
        <w:rPr>
          <w:rFonts w:ascii="GHEA Grapalat" w:hAnsi="GHEA Grapalat"/>
          <w:noProof/>
          <w:color w:val="000000"/>
          <w:lang w:val="hy-AM"/>
        </w:rPr>
      </w:pPr>
      <w:r w:rsidRPr="00860CE0">
        <w:rPr>
          <w:rFonts w:ascii="GHEA Grapalat" w:hAnsi="GHEA Grapalat"/>
          <w:noProof/>
          <w:lang w:val="hy-AM"/>
        </w:rPr>
        <w:t>հայցողի կողմից տրված լիազորագ</w:t>
      </w:r>
      <w:r w:rsidR="00753768" w:rsidRPr="00860CE0">
        <w:rPr>
          <w:rFonts w:ascii="GHEA Grapalat" w:hAnsi="GHEA Grapalat"/>
          <w:noProof/>
          <w:lang w:val="hy-AM"/>
        </w:rPr>
        <w:t xml:space="preserve">իրը. </w:t>
      </w:r>
    </w:p>
    <w:p w:rsidR="001B3480" w:rsidRPr="00860CE0" w:rsidRDefault="002164A3" w:rsidP="00F062B0">
      <w:pPr>
        <w:pStyle w:val="ListParagraph"/>
        <w:numPr>
          <w:ilvl w:val="1"/>
          <w:numId w:val="4"/>
        </w:numPr>
        <w:spacing w:line="276" w:lineRule="auto"/>
        <w:ind w:left="0" w:firstLine="360"/>
        <w:jc w:val="both"/>
        <w:rPr>
          <w:rFonts w:ascii="GHEA Grapalat" w:hAnsi="GHEA Grapalat"/>
          <w:noProof/>
          <w:color w:val="000000"/>
          <w:lang w:val="hy-AM"/>
        </w:rPr>
      </w:pPr>
      <w:r w:rsidRPr="00860CE0">
        <w:rPr>
          <w:rFonts w:ascii="GHEA Grapalat" w:hAnsi="GHEA Grapalat"/>
          <w:noProof/>
          <w:color w:val="000000"/>
          <w:lang w:val="hy-AM"/>
        </w:rPr>
        <w:t>ը</w:t>
      </w:r>
      <w:r w:rsidR="001B3480" w:rsidRPr="00860CE0">
        <w:rPr>
          <w:rFonts w:ascii="GHEA Grapalat" w:hAnsi="GHEA Grapalat"/>
          <w:noProof/>
          <w:color w:val="000000"/>
          <w:lang w:val="hy-AM"/>
        </w:rPr>
        <w:t>նտանեկան կարգավիճակի վերաբերյալ տեղեկանք ստանալու համար վճարումը հավաստող անդորրագրերը, որոնց բնօրինակները պահվում են նաև թղթային կրիչների վրա:</w:t>
      </w:r>
    </w:p>
    <w:p w:rsidR="0021266C" w:rsidRPr="00860CE0" w:rsidRDefault="001B3480" w:rsidP="00F062B0">
      <w:pPr>
        <w:pStyle w:val="ListParagraph"/>
        <w:numPr>
          <w:ilvl w:val="0"/>
          <w:numId w:val="4"/>
        </w:numPr>
        <w:tabs>
          <w:tab w:val="left" w:pos="0"/>
        </w:tabs>
        <w:spacing w:before="240" w:line="276" w:lineRule="auto"/>
        <w:ind w:left="0" w:firstLine="540"/>
        <w:jc w:val="both"/>
        <w:rPr>
          <w:rFonts w:ascii="GHEA Grapalat" w:hAnsi="GHEA Grapalat"/>
          <w:noProof/>
          <w:color w:val="000000"/>
          <w:lang w:val="hy-AM"/>
        </w:rPr>
      </w:pPr>
      <w:r w:rsidRPr="00860CE0">
        <w:rPr>
          <w:rFonts w:ascii="GHEA Grapalat" w:hAnsi="GHEA Grapalat" w:cs="Sylfaen"/>
          <w:noProof/>
          <w:color w:val="000000"/>
          <w:lang w:val="hy-AM"/>
        </w:rPr>
        <w:t>Տեղեկանքն</w:t>
      </w:r>
      <w:r w:rsidRPr="00860CE0">
        <w:rPr>
          <w:rFonts w:ascii="GHEA Grapalat" w:hAnsi="GHEA Grapalat"/>
          <w:noProof/>
          <w:color w:val="000000"/>
          <w:lang w:val="hy-AM"/>
        </w:rPr>
        <w:t xml:space="preserve"> </w:t>
      </w:r>
      <w:r w:rsidRPr="00860CE0">
        <w:rPr>
          <w:rFonts w:ascii="GHEA Grapalat" w:hAnsi="GHEA Grapalat" w:cs="Sylfaen"/>
          <w:noProof/>
          <w:color w:val="000000"/>
          <w:lang w:val="hy-AM"/>
        </w:rPr>
        <w:t>ուժի</w:t>
      </w:r>
      <w:r w:rsidRPr="00860CE0">
        <w:rPr>
          <w:rFonts w:ascii="GHEA Grapalat" w:hAnsi="GHEA Grapalat"/>
          <w:noProof/>
          <w:color w:val="000000"/>
          <w:lang w:val="hy-AM"/>
        </w:rPr>
        <w:t xml:space="preserve"> </w:t>
      </w:r>
      <w:r w:rsidRPr="00860CE0">
        <w:rPr>
          <w:rFonts w:ascii="GHEA Grapalat" w:hAnsi="GHEA Grapalat" w:cs="Sylfaen"/>
          <w:noProof/>
          <w:color w:val="000000"/>
          <w:lang w:val="hy-AM"/>
        </w:rPr>
        <w:t>մեջ</w:t>
      </w:r>
      <w:r w:rsidRPr="00860CE0">
        <w:rPr>
          <w:rFonts w:ascii="GHEA Grapalat" w:hAnsi="GHEA Grapalat"/>
          <w:noProof/>
          <w:color w:val="000000"/>
          <w:lang w:val="hy-AM"/>
        </w:rPr>
        <w:t xml:space="preserve"> </w:t>
      </w:r>
      <w:r w:rsidRPr="00860CE0">
        <w:rPr>
          <w:rFonts w:ascii="GHEA Grapalat" w:hAnsi="GHEA Grapalat" w:cs="Sylfaen"/>
          <w:noProof/>
          <w:color w:val="000000"/>
          <w:lang w:val="hy-AM"/>
        </w:rPr>
        <w:t>է</w:t>
      </w:r>
      <w:r w:rsidRPr="00860CE0">
        <w:rPr>
          <w:rFonts w:ascii="GHEA Grapalat" w:hAnsi="GHEA Grapalat"/>
          <w:noProof/>
          <w:color w:val="000000"/>
          <w:lang w:val="hy-AM"/>
        </w:rPr>
        <w:t xml:space="preserve"> </w:t>
      </w:r>
      <w:r w:rsidRPr="00860CE0">
        <w:rPr>
          <w:rFonts w:ascii="GHEA Grapalat" w:hAnsi="GHEA Grapalat" w:cs="Sylfaen"/>
          <w:noProof/>
          <w:color w:val="000000"/>
          <w:lang w:val="hy-AM"/>
        </w:rPr>
        <w:t>տրման</w:t>
      </w:r>
      <w:r w:rsidRPr="00860CE0">
        <w:rPr>
          <w:rFonts w:ascii="GHEA Grapalat" w:hAnsi="GHEA Grapalat"/>
          <w:noProof/>
          <w:color w:val="000000"/>
          <w:lang w:val="hy-AM"/>
        </w:rPr>
        <w:t xml:space="preserve"> </w:t>
      </w:r>
      <w:r w:rsidRPr="00860CE0">
        <w:rPr>
          <w:rFonts w:ascii="GHEA Grapalat" w:hAnsi="GHEA Grapalat" w:cs="Sylfaen"/>
          <w:noProof/>
          <w:color w:val="000000"/>
          <w:lang w:val="hy-AM"/>
        </w:rPr>
        <w:t>օրվանից</w:t>
      </w:r>
      <w:r w:rsidRPr="00860CE0">
        <w:rPr>
          <w:rFonts w:ascii="GHEA Grapalat" w:hAnsi="GHEA Grapalat"/>
          <w:noProof/>
          <w:color w:val="000000"/>
          <w:lang w:val="hy-AM"/>
        </w:rPr>
        <w:t xml:space="preserve"> 6 </w:t>
      </w:r>
      <w:r w:rsidRPr="00860CE0">
        <w:rPr>
          <w:rFonts w:ascii="GHEA Grapalat" w:hAnsi="GHEA Grapalat" w:cs="Sylfaen"/>
          <w:noProof/>
          <w:color w:val="000000"/>
          <w:lang w:val="hy-AM"/>
        </w:rPr>
        <w:t>ամսվա</w:t>
      </w:r>
      <w:r w:rsidRPr="00860CE0">
        <w:rPr>
          <w:rFonts w:ascii="GHEA Grapalat" w:hAnsi="GHEA Grapalat"/>
          <w:noProof/>
          <w:color w:val="000000"/>
          <w:lang w:val="hy-AM"/>
        </w:rPr>
        <w:t xml:space="preserve"> </w:t>
      </w:r>
      <w:r w:rsidRPr="00860CE0">
        <w:rPr>
          <w:rFonts w:ascii="GHEA Grapalat" w:hAnsi="GHEA Grapalat" w:cs="Sylfaen"/>
          <w:noProof/>
          <w:color w:val="000000"/>
          <w:lang w:val="hy-AM"/>
        </w:rPr>
        <w:t>ընթացքում։</w:t>
      </w:r>
    </w:p>
    <w:p w:rsidR="00643346" w:rsidRPr="00860CE0" w:rsidRDefault="001B3480" w:rsidP="00F062B0">
      <w:pPr>
        <w:pStyle w:val="ListParagraph"/>
        <w:numPr>
          <w:ilvl w:val="0"/>
          <w:numId w:val="4"/>
        </w:numPr>
        <w:tabs>
          <w:tab w:val="left" w:pos="0"/>
        </w:tabs>
        <w:spacing w:before="240" w:line="276" w:lineRule="auto"/>
        <w:ind w:left="0" w:firstLine="540"/>
        <w:jc w:val="both"/>
        <w:rPr>
          <w:rFonts w:ascii="GHEA Grapalat" w:hAnsi="GHEA Grapalat"/>
          <w:noProof/>
          <w:color w:val="000000"/>
          <w:lang w:val="hy-AM"/>
        </w:rPr>
      </w:pPr>
      <w:r w:rsidRPr="00860CE0">
        <w:rPr>
          <w:rFonts w:ascii="GHEA Grapalat" w:hAnsi="GHEA Grapalat" w:cs="Sylfaen"/>
          <w:noProof/>
          <w:color w:val="000000"/>
          <w:lang w:val="hy-AM"/>
        </w:rPr>
        <w:t>Տեղեկանք</w:t>
      </w:r>
      <w:r w:rsidRPr="00860CE0">
        <w:rPr>
          <w:rFonts w:ascii="GHEA Grapalat" w:hAnsi="GHEA Grapalat" w:cs="Calibri"/>
          <w:noProof/>
          <w:color w:val="000000"/>
          <w:lang w:val="hy-AM"/>
        </w:rPr>
        <w:t xml:space="preserve"> </w:t>
      </w:r>
      <w:r w:rsidRPr="00860CE0">
        <w:rPr>
          <w:rFonts w:ascii="GHEA Grapalat" w:hAnsi="GHEA Grapalat" w:cs="Sylfaen"/>
          <w:noProof/>
          <w:color w:val="000000"/>
          <w:lang w:val="hy-AM"/>
        </w:rPr>
        <w:t>ստանալու</w:t>
      </w:r>
      <w:r w:rsidRPr="00860CE0">
        <w:rPr>
          <w:rFonts w:ascii="GHEA Grapalat" w:hAnsi="GHEA Grapalat" w:cs="Calibri"/>
          <w:noProof/>
          <w:color w:val="000000"/>
          <w:lang w:val="hy-AM"/>
        </w:rPr>
        <w:t xml:space="preserve"> </w:t>
      </w:r>
      <w:r w:rsidRPr="00860CE0">
        <w:rPr>
          <w:rFonts w:ascii="GHEA Grapalat" w:hAnsi="GHEA Grapalat" w:cs="Sylfaen"/>
          <w:noProof/>
          <w:color w:val="000000"/>
          <w:lang w:val="hy-AM"/>
        </w:rPr>
        <w:t>նպատակով</w:t>
      </w:r>
      <w:r w:rsidRPr="00860CE0">
        <w:rPr>
          <w:rFonts w:ascii="GHEA Grapalat" w:hAnsi="GHEA Grapalat" w:cs="Calibri"/>
          <w:noProof/>
          <w:color w:val="000000"/>
          <w:lang w:val="hy-AM"/>
        </w:rPr>
        <w:t xml:space="preserve"> </w:t>
      </w:r>
      <w:r w:rsidRPr="00860CE0">
        <w:rPr>
          <w:rFonts w:ascii="GHEA Grapalat" w:hAnsi="GHEA Grapalat" w:cs="Sylfaen"/>
          <w:noProof/>
          <w:color w:val="000000"/>
          <w:lang w:val="hy-AM"/>
        </w:rPr>
        <w:t>սույն</w:t>
      </w:r>
      <w:r w:rsidRPr="00860CE0">
        <w:rPr>
          <w:rFonts w:ascii="GHEA Grapalat" w:hAnsi="GHEA Grapalat" w:cs="Calibri"/>
          <w:noProof/>
          <w:color w:val="000000"/>
          <w:lang w:val="hy-AM"/>
        </w:rPr>
        <w:t xml:space="preserve"> </w:t>
      </w:r>
      <w:r w:rsidRPr="00860CE0">
        <w:rPr>
          <w:rFonts w:ascii="GHEA Grapalat" w:hAnsi="GHEA Grapalat" w:cs="Sylfaen"/>
          <w:noProof/>
          <w:color w:val="000000"/>
          <w:lang w:val="hy-AM"/>
        </w:rPr>
        <w:t>Կարգի</w:t>
      </w:r>
      <w:r w:rsidRPr="00860CE0">
        <w:rPr>
          <w:rFonts w:ascii="GHEA Grapalat" w:hAnsi="GHEA Grapalat" w:cs="Calibri"/>
          <w:noProof/>
          <w:color w:val="000000"/>
          <w:lang w:val="hy-AM"/>
        </w:rPr>
        <w:t xml:space="preserve"> 2-</w:t>
      </w:r>
      <w:r w:rsidRPr="00860CE0">
        <w:rPr>
          <w:rFonts w:ascii="GHEA Grapalat" w:hAnsi="GHEA Grapalat" w:cs="Sylfaen"/>
          <w:noProof/>
          <w:color w:val="000000"/>
          <w:lang w:val="hy-AM"/>
        </w:rPr>
        <w:t>րդ</w:t>
      </w:r>
      <w:r w:rsidRPr="00860CE0">
        <w:rPr>
          <w:rFonts w:ascii="GHEA Grapalat" w:hAnsi="GHEA Grapalat" w:cs="Calibri"/>
          <w:noProof/>
          <w:color w:val="000000"/>
          <w:lang w:val="hy-AM"/>
        </w:rPr>
        <w:t xml:space="preserve"> </w:t>
      </w:r>
      <w:r w:rsidRPr="00860CE0">
        <w:rPr>
          <w:rFonts w:ascii="GHEA Grapalat" w:hAnsi="GHEA Grapalat" w:cs="Sylfaen"/>
          <w:noProof/>
          <w:color w:val="000000"/>
          <w:lang w:val="hy-AM"/>
        </w:rPr>
        <w:t>կետով</w:t>
      </w:r>
      <w:r w:rsidRPr="00860CE0">
        <w:rPr>
          <w:rFonts w:ascii="GHEA Grapalat" w:hAnsi="GHEA Grapalat" w:cs="Calibri"/>
          <w:noProof/>
          <w:color w:val="000000"/>
          <w:lang w:val="hy-AM"/>
        </w:rPr>
        <w:t xml:space="preserve"> </w:t>
      </w:r>
      <w:r w:rsidRPr="00860CE0">
        <w:rPr>
          <w:rFonts w:ascii="GHEA Grapalat" w:hAnsi="GHEA Grapalat" w:cs="Sylfaen"/>
          <w:noProof/>
          <w:color w:val="000000"/>
          <w:lang w:val="hy-AM"/>
        </w:rPr>
        <w:t>նախատեսված</w:t>
      </w:r>
      <w:r w:rsidRPr="00860CE0">
        <w:rPr>
          <w:rFonts w:ascii="GHEA Grapalat" w:hAnsi="GHEA Grapalat" w:cs="Calibri"/>
          <w:noProof/>
          <w:color w:val="000000"/>
          <w:lang w:val="hy-AM"/>
        </w:rPr>
        <w:t xml:space="preserve"> </w:t>
      </w:r>
      <w:r w:rsidRPr="00860CE0">
        <w:rPr>
          <w:rFonts w:ascii="GHEA Grapalat" w:hAnsi="GHEA Grapalat" w:cs="Sylfaen"/>
          <w:noProof/>
          <w:color w:val="000000"/>
          <w:lang w:val="hy-AM"/>
        </w:rPr>
        <w:t>անձինք</w:t>
      </w:r>
      <w:r w:rsidRPr="00860CE0">
        <w:rPr>
          <w:rFonts w:ascii="GHEA Grapalat" w:hAnsi="GHEA Grapalat" w:cs="Calibri"/>
          <w:noProof/>
          <w:color w:val="000000"/>
          <w:lang w:val="hy-AM"/>
        </w:rPr>
        <w:t xml:space="preserve"> </w:t>
      </w:r>
      <w:r w:rsidRPr="00860CE0">
        <w:rPr>
          <w:rFonts w:ascii="GHEA Grapalat" w:hAnsi="GHEA Grapalat" w:cs="Sylfaen"/>
          <w:noProof/>
          <w:color w:val="000000"/>
          <w:lang w:val="hy-AM"/>
        </w:rPr>
        <w:t>սահմանված</w:t>
      </w:r>
      <w:r w:rsidRPr="00860CE0">
        <w:rPr>
          <w:rFonts w:ascii="GHEA Grapalat" w:hAnsi="GHEA Grapalat" w:cs="Calibri"/>
          <w:noProof/>
          <w:color w:val="000000"/>
          <w:lang w:val="hy-AM"/>
        </w:rPr>
        <w:t xml:space="preserve"> </w:t>
      </w:r>
      <w:r w:rsidRPr="00860CE0">
        <w:rPr>
          <w:rFonts w:ascii="GHEA Grapalat" w:hAnsi="GHEA Grapalat" w:cs="Sylfaen"/>
          <w:noProof/>
          <w:color w:val="000000"/>
          <w:lang w:val="hy-AM"/>
        </w:rPr>
        <w:t>փաստաթղթերը</w:t>
      </w:r>
      <w:r w:rsidRPr="00860CE0">
        <w:rPr>
          <w:rFonts w:ascii="GHEA Grapalat" w:hAnsi="GHEA Grapalat" w:cs="Calibri"/>
          <w:noProof/>
          <w:color w:val="000000"/>
          <w:lang w:val="hy-AM"/>
        </w:rPr>
        <w:t xml:space="preserve"> </w:t>
      </w:r>
      <w:r w:rsidRPr="00860CE0">
        <w:rPr>
          <w:rFonts w:ascii="GHEA Grapalat" w:hAnsi="GHEA Grapalat" w:cs="Sylfaen"/>
          <w:noProof/>
          <w:color w:val="000000"/>
          <w:lang w:val="hy-AM"/>
        </w:rPr>
        <w:t>կարող</w:t>
      </w:r>
      <w:r w:rsidRPr="00860CE0">
        <w:rPr>
          <w:rFonts w:ascii="GHEA Grapalat" w:hAnsi="GHEA Grapalat" w:cs="Calibri"/>
          <w:noProof/>
          <w:color w:val="000000"/>
          <w:lang w:val="hy-AM"/>
        </w:rPr>
        <w:t xml:space="preserve"> </w:t>
      </w:r>
      <w:r w:rsidRPr="00860CE0">
        <w:rPr>
          <w:rFonts w:ascii="GHEA Grapalat" w:hAnsi="GHEA Grapalat" w:cs="Sylfaen"/>
          <w:noProof/>
          <w:color w:val="000000"/>
          <w:lang w:val="hy-AM"/>
        </w:rPr>
        <w:t>են</w:t>
      </w:r>
      <w:r w:rsidRPr="00860CE0">
        <w:rPr>
          <w:rFonts w:ascii="GHEA Grapalat" w:hAnsi="GHEA Grapalat" w:cs="Calibri"/>
          <w:noProof/>
          <w:color w:val="000000"/>
          <w:lang w:val="hy-AM"/>
        </w:rPr>
        <w:t xml:space="preserve"> </w:t>
      </w:r>
      <w:r w:rsidRPr="00860CE0">
        <w:rPr>
          <w:rFonts w:ascii="GHEA Grapalat" w:hAnsi="GHEA Grapalat" w:cs="Sylfaen"/>
          <w:noProof/>
          <w:color w:val="000000"/>
          <w:lang w:val="hy-AM"/>
        </w:rPr>
        <w:t>հյուպատոսական</w:t>
      </w:r>
      <w:r w:rsidRPr="00860CE0">
        <w:rPr>
          <w:rFonts w:ascii="GHEA Grapalat" w:hAnsi="GHEA Grapalat" w:cs="Calibri"/>
          <w:noProof/>
          <w:color w:val="000000"/>
          <w:lang w:val="hy-AM"/>
        </w:rPr>
        <w:t xml:space="preserve"> </w:t>
      </w:r>
      <w:r w:rsidRPr="00860CE0">
        <w:rPr>
          <w:rFonts w:ascii="GHEA Grapalat" w:hAnsi="GHEA Grapalat" w:cs="Sylfaen"/>
          <w:noProof/>
          <w:color w:val="000000"/>
          <w:lang w:val="hy-AM"/>
        </w:rPr>
        <w:t>հիմնարկ</w:t>
      </w:r>
      <w:r w:rsidRPr="00860CE0">
        <w:rPr>
          <w:rFonts w:ascii="GHEA Grapalat" w:hAnsi="GHEA Grapalat" w:cs="Calibri"/>
          <w:noProof/>
          <w:color w:val="000000"/>
          <w:lang w:val="hy-AM"/>
        </w:rPr>
        <w:t xml:space="preserve"> </w:t>
      </w:r>
      <w:r w:rsidRPr="00860CE0">
        <w:rPr>
          <w:rFonts w:ascii="GHEA Grapalat" w:hAnsi="GHEA Grapalat" w:cs="Sylfaen"/>
          <w:noProof/>
          <w:color w:val="000000"/>
          <w:lang w:val="hy-AM"/>
        </w:rPr>
        <w:t>ներկայացնել</w:t>
      </w:r>
      <w:r w:rsidRPr="00860CE0">
        <w:rPr>
          <w:rFonts w:ascii="GHEA Grapalat" w:hAnsi="GHEA Grapalat" w:cs="Calibri"/>
          <w:noProof/>
          <w:color w:val="000000"/>
          <w:lang w:val="hy-AM"/>
        </w:rPr>
        <w:t xml:space="preserve"> </w:t>
      </w:r>
      <w:r w:rsidRPr="00860CE0">
        <w:rPr>
          <w:rFonts w:ascii="GHEA Grapalat" w:hAnsi="GHEA Grapalat" w:cs="Sylfaen"/>
          <w:noProof/>
          <w:color w:val="000000"/>
          <w:lang w:val="hy-AM"/>
        </w:rPr>
        <w:t>նաև</w:t>
      </w:r>
      <w:r w:rsidRPr="00860CE0">
        <w:rPr>
          <w:rFonts w:ascii="GHEA Grapalat" w:hAnsi="GHEA Grapalat" w:cs="Calibri"/>
          <w:noProof/>
          <w:color w:val="000000"/>
          <w:lang w:val="hy-AM"/>
        </w:rPr>
        <w:t xml:space="preserve"> </w:t>
      </w:r>
      <w:r w:rsidRPr="00860CE0">
        <w:rPr>
          <w:rFonts w:ascii="GHEA Grapalat" w:hAnsi="GHEA Grapalat" w:cs="Sylfaen"/>
          <w:noProof/>
          <w:color w:val="000000"/>
          <w:lang w:val="hy-AM"/>
        </w:rPr>
        <w:t>փոստի</w:t>
      </w:r>
      <w:r w:rsidRPr="00860CE0">
        <w:rPr>
          <w:rFonts w:ascii="GHEA Grapalat" w:hAnsi="GHEA Grapalat" w:cs="Calibri"/>
          <w:noProof/>
          <w:color w:val="000000"/>
          <w:lang w:val="hy-AM"/>
        </w:rPr>
        <w:t xml:space="preserve"> </w:t>
      </w:r>
      <w:r w:rsidRPr="00860CE0">
        <w:rPr>
          <w:rFonts w:ascii="GHEA Grapalat" w:hAnsi="GHEA Grapalat" w:cs="Sylfaen"/>
          <w:noProof/>
          <w:color w:val="000000"/>
          <w:lang w:val="hy-AM"/>
        </w:rPr>
        <w:t>միջոցով</w:t>
      </w:r>
      <w:r w:rsidRPr="00860CE0">
        <w:rPr>
          <w:rFonts w:ascii="GHEA Grapalat" w:hAnsi="GHEA Grapalat" w:cs="Calibri"/>
          <w:noProof/>
          <w:color w:val="000000"/>
          <w:lang w:val="hy-AM"/>
        </w:rPr>
        <w:t xml:space="preserve">: </w:t>
      </w:r>
    </w:p>
    <w:p w:rsidR="0021266C" w:rsidRPr="00860CE0" w:rsidRDefault="001B3480" w:rsidP="00F062B0">
      <w:pPr>
        <w:pStyle w:val="ListParagraph"/>
        <w:numPr>
          <w:ilvl w:val="0"/>
          <w:numId w:val="4"/>
        </w:numPr>
        <w:tabs>
          <w:tab w:val="left" w:pos="0"/>
        </w:tabs>
        <w:spacing w:before="240" w:line="276" w:lineRule="auto"/>
        <w:ind w:left="0" w:firstLine="540"/>
        <w:jc w:val="both"/>
        <w:rPr>
          <w:rFonts w:ascii="GHEA Grapalat" w:hAnsi="GHEA Grapalat"/>
          <w:noProof/>
          <w:color w:val="000000"/>
          <w:lang w:val="hy-AM"/>
        </w:rPr>
      </w:pPr>
      <w:r w:rsidRPr="00860CE0">
        <w:rPr>
          <w:rFonts w:ascii="GHEA Grapalat" w:hAnsi="GHEA Grapalat"/>
          <w:noProof/>
          <w:color w:val="000000"/>
          <w:lang w:val="hy-AM"/>
        </w:rPr>
        <w:t>Դիմումում առկա ստորագրությունների և դրան կից ներկայացվող փաստաթղթերի պատճենների իսկությունը, բացառությամբ Հայաստանի Հանրապետության իրավասու մարմինների կողմից տրված փաստաթղթերի, պետք է վավերացված լինի ՀՀ օրենսդրությամբ և միջազգային պայմանագրերով սահմանված  կարգով (լինեն ապոստիլով հաստատված կամ հյուպատոսական վավերացմամբ)։</w:t>
      </w:r>
    </w:p>
    <w:p w:rsidR="0021266C" w:rsidRPr="00860CE0" w:rsidRDefault="001B3480" w:rsidP="00F062B0">
      <w:pPr>
        <w:pStyle w:val="ListParagraph"/>
        <w:numPr>
          <w:ilvl w:val="0"/>
          <w:numId w:val="4"/>
        </w:numPr>
        <w:tabs>
          <w:tab w:val="left" w:pos="0"/>
        </w:tabs>
        <w:spacing w:before="240" w:line="276" w:lineRule="auto"/>
        <w:ind w:left="0" w:firstLine="540"/>
        <w:jc w:val="both"/>
        <w:rPr>
          <w:rFonts w:ascii="GHEA Grapalat" w:hAnsi="GHEA Grapalat"/>
          <w:noProof/>
          <w:color w:val="000000"/>
          <w:lang w:val="hy-AM"/>
        </w:rPr>
      </w:pPr>
      <w:r w:rsidRPr="00860CE0">
        <w:rPr>
          <w:rFonts w:ascii="GHEA Grapalat" w:hAnsi="GHEA Grapalat" w:cs="Sylfaen"/>
          <w:noProof/>
          <w:color w:val="000000"/>
          <w:lang w:val="hy-AM"/>
        </w:rPr>
        <w:t>Տեղեկանքը</w:t>
      </w:r>
      <w:r w:rsidRPr="00860CE0">
        <w:rPr>
          <w:rFonts w:ascii="GHEA Grapalat" w:hAnsi="GHEA Grapalat"/>
          <w:noProof/>
          <w:color w:val="000000"/>
          <w:lang w:val="hy-AM"/>
        </w:rPr>
        <w:t xml:space="preserve">, </w:t>
      </w:r>
      <w:r w:rsidRPr="00860CE0">
        <w:rPr>
          <w:rFonts w:ascii="GHEA Grapalat" w:hAnsi="GHEA Grapalat" w:cs="Sylfaen"/>
          <w:noProof/>
          <w:color w:val="000000"/>
          <w:lang w:val="hy-AM"/>
        </w:rPr>
        <w:t>հայցողի</w:t>
      </w:r>
      <w:r w:rsidRPr="00860CE0">
        <w:rPr>
          <w:rFonts w:ascii="GHEA Grapalat" w:hAnsi="GHEA Grapalat"/>
          <w:noProof/>
          <w:color w:val="000000"/>
          <w:lang w:val="hy-AM"/>
        </w:rPr>
        <w:t xml:space="preserve"> </w:t>
      </w:r>
      <w:r w:rsidRPr="00860CE0">
        <w:rPr>
          <w:rFonts w:ascii="GHEA Grapalat" w:hAnsi="GHEA Grapalat" w:cs="Sylfaen"/>
          <w:noProof/>
          <w:color w:val="000000"/>
          <w:lang w:val="hy-AM"/>
        </w:rPr>
        <w:t>ցանկությամբ</w:t>
      </w:r>
      <w:r w:rsidRPr="00860CE0">
        <w:rPr>
          <w:rFonts w:ascii="GHEA Grapalat" w:hAnsi="GHEA Grapalat"/>
          <w:noProof/>
          <w:color w:val="000000"/>
          <w:lang w:val="hy-AM"/>
        </w:rPr>
        <w:t xml:space="preserve"> </w:t>
      </w:r>
      <w:r w:rsidRPr="00860CE0">
        <w:rPr>
          <w:rFonts w:ascii="GHEA Grapalat" w:hAnsi="GHEA Grapalat" w:cs="Sylfaen"/>
          <w:noProof/>
          <w:color w:val="000000"/>
          <w:lang w:val="hy-AM"/>
        </w:rPr>
        <w:t>և</w:t>
      </w:r>
      <w:r w:rsidRPr="00860CE0">
        <w:rPr>
          <w:rFonts w:ascii="GHEA Grapalat" w:hAnsi="GHEA Grapalat"/>
          <w:noProof/>
          <w:color w:val="000000"/>
          <w:lang w:val="hy-AM"/>
        </w:rPr>
        <w:t xml:space="preserve"> </w:t>
      </w:r>
      <w:r w:rsidRPr="00860CE0">
        <w:rPr>
          <w:rFonts w:ascii="GHEA Grapalat" w:hAnsi="GHEA Grapalat" w:cs="Sylfaen"/>
          <w:noProof/>
          <w:color w:val="000000"/>
          <w:lang w:val="hy-AM"/>
        </w:rPr>
        <w:t>իր</w:t>
      </w:r>
      <w:r w:rsidRPr="00860CE0">
        <w:rPr>
          <w:rFonts w:ascii="GHEA Grapalat" w:hAnsi="GHEA Grapalat"/>
          <w:noProof/>
          <w:color w:val="000000"/>
          <w:lang w:val="hy-AM"/>
        </w:rPr>
        <w:t xml:space="preserve"> </w:t>
      </w:r>
      <w:r w:rsidRPr="00860CE0">
        <w:rPr>
          <w:rFonts w:ascii="GHEA Grapalat" w:hAnsi="GHEA Grapalat" w:cs="Sylfaen"/>
          <w:noProof/>
          <w:color w:val="000000"/>
          <w:lang w:val="hy-AM"/>
        </w:rPr>
        <w:t>հաշվին</w:t>
      </w:r>
      <w:r w:rsidRPr="00860CE0">
        <w:rPr>
          <w:rFonts w:ascii="GHEA Grapalat" w:hAnsi="GHEA Grapalat"/>
          <w:noProof/>
          <w:color w:val="000000"/>
          <w:lang w:val="hy-AM"/>
        </w:rPr>
        <w:t xml:space="preserve">, </w:t>
      </w:r>
      <w:r w:rsidRPr="00860CE0">
        <w:rPr>
          <w:rFonts w:ascii="GHEA Grapalat" w:hAnsi="GHEA Grapalat" w:cs="Sylfaen"/>
          <w:noProof/>
          <w:color w:val="000000"/>
          <w:lang w:val="hy-AM"/>
        </w:rPr>
        <w:t>կարող</w:t>
      </w:r>
      <w:r w:rsidRPr="00860CE0">
        <w:rPr>
          <w:rFonts w:ascii="GHEA Grapalat" w:hAnsi="GHEA Grapalat"/>
          <w:noProof/>
          <w:color w:val="000000"/>
          <w:lang w:val="hy-AM"/>
        </w:rPr>
        <w:t xml:space="preserve"> </w:t>
      </w:r>
      <w:r w:rsidRPr="00860CE0">
        <w:rPr>
          <w:rFonts w:ascii="GHEA Grapalat" w:hAnsi="GHEA Grapalat" w:cs="Sylfaen"/>
          <w:noProof/>
          <w:color w:val="000000"/>
          <w:lang w:val="hy-AM"/>
        </w:rPr>
        <w:t>է</w:t>
      </w:r>
      <w:r w:rsidRPr="00860CE0">
        <w:rPr>
          <w:rFonts w:ascii="GHEA Grapalat" w:hAnsi="GHEA Grapalat"/>
          <w:noProof/>
          <w:color w:val="000000"/>
          <w:lang w:val="hy-AM"/>
        </w:rPr>
        <w:t xml:space="preserve"> </w:t>
      </w:r>
      <w:r w:rsidRPr="00860CE0">
        <w:rPr>
          <w:rFonts w:ascii="GHEA Grapalat" w:hAnsi="GHEA Grapalat" w:cs="Sylfaen"/>
          <w:noProof/>
          <w:color w:val="000000"/>
          <w:lang w:val="hy-AM"/>
        </w:rPr>
        <w:t>տրամադրվել</w:t>
      </w:r>
      <w:r w:rsidRPr="00860CE0">
        <w:rPr>
          <w:rFonts w:ascii="GHEA Grapalat" w:hAnsi="GHEA Grapalat"/>
          <w:noProof/>
          <w:color w:val="000000"/>
          <w:lang w:val="hy-AM"/>
        </w:rPr>
        <w:t xml:space="preserve"> </w:t>
      </w:r>
      <w:r w:rsidRPr="00860CE0">
        <w:rPr>
          <w:rFonts w:ascii="GHEA Grapalat" w:hAnsi="GHEA Grapalat" w:cs="Sylfaen"/>
          <w:noProof/>
          <w:color w:val="000000"/>
          <w:lang w:val="hy-AM"/>
        </w:rPr>
        <w:t>փոստով</w:t>
      </w:r>
      <w:r w:rsidRPr="00860CE0">
        <w:rPr>
          <w:rFonts w:ascii="GHEA Grapalat" w:hAnsi="GHEA Grapalat"/>
          <w:noProof/>
          <w:color w:val="000000"/>
          <w:lang w:val="hy-AM"/>
        </w:rPr>
        <w:t xml:space="preserve">, </w:t>
      </w:r>
      <w:r w:rsidRPr="00860CE0">
        <w:rPr>
          <w:rFonts w:ascii="GHEA Grapalat" w:hAnsi="GHEA Grapalat" w:cs="Sylfaen"/>
          <w:noProof/>
          <w:color w:val="000000"/>
          <w:lang w:val="hy-AM"/>
        </w:rPr>
        <w:t>պատվիրված</w:t>
      </w:r>
      <w:r w:rsidRPr="00860CE0">
        <w:rPr>
          <w:rFonts w:ascii="GHEA Grapalat" w:hAnsi="GHEA Grapalat"/>
          <w:noProof/>
          <w:color w:val="000000"/>
          <w:lang w:val="hy-AM"/>
        </w:rPr>
        <w:t xml:space="preserve"> </w:t>
      </w:r>
      <w:r w:rsidRPr="00860CE0">
        <w:rPr>
          <w:rFonts w:ascii="GHEA Grapalat" w:hAnsi="GHEA Grapalat" w:cs="Sylfaen"/>
          <w:noProof/>
          <w:color w:val="000000"/>
          <w:lang w:val="hy-AM"/>
        </w:rPr>
        <w:t>նամակով</w:t>
      </w:r>
      <w:r w:rsidRPr="00860CE0">
        <w:rPr>
          <w:rFonts w:ascii="GHEA Grapalat" w:hAnsi="GHEA Grapalat"/>
          <w:noProof/>
          <w:color w:val="000000"/>
          <w:lang w:val="hy-AM"/>
        </w:rPr>
        <w:t xml:space="preserve">: </w:t>
      </w:r>
      <w:r w:rsidRPr="00860CE0">
        <w:rPr>
          <w:rFonts w:ascii="GHEA Grapalat" w:hAnsi="GHEA Grapalat" w:cs="Sylfaen"/>
          <w:noProof/>
          <w:color w:val="000000"/>
          <w:lang w:val="hy-AM"/>
        </w:rPr>
        <w:t>Փոստային</w:t>
      </w:r>
      <w:r w:rsidRPr="00860CE0">
        <w:rPr>
          <w:rFonts w:ascii="GHEA Grapalat" w:hAnsi="GHEA Grapalat"/>
          <w:noProof/>
          <w:color w:val="000000"/>
          <w:lang w:val="hy-AM"/>
        </w:rPr>
        <w:t xml:space="preserve"> </w:t>
      </w:r>
      <w:r w:rsidRPr="00860CE0">
        <w:rPr>
          <w:rFonts w:ascii="GHEA Grapalat" w:hAnsi="GHEA Grapalat" w:cs="Sylfaen"/>
          <w:noProof/>
          <w:color w:val="000000"/>
          <w:lang w:val="hy-AM"/>
        </w:rPr>
        <w:t>կապի</w:t>
      </w:r>
      <w:r w:rsidRPr="00860CE0">
        <w:rPr>
          <w:rFonts w:ascii="GHEA Grapalat" w:hAnsi="GHEA Grapalat"/>
          <w:noProof/>
          <w:color w:val="000000"/>
          <w:lang w:val="hy-AM"/>
        </w:rPr>
        <w:t xml:space="preserve"> </w:t>
      </w:r>
      <w:r w:rsidRPr="00860CE0">
        <w:rPr>
          <w:rFonts w:ascii="GHEA Grapalat" w:hAnsi="GHEA Grapalat" w:cs="Sylfaen"/>
          <w:noProof/>
          <w:color w:val="000000"/>
          <w:lang w:val="hy-AM"/>
        </w:rPr>
        <w:t>ծառայության</w:t>
      </w:r>
      <w:r w:rsidRPr="00860CE0">
        <w:rPr>
          <w:rFonts w:ascii="GHEA Grapalat" w:hAnsi="GHEA Grapalat"/>
          <w:noProof/>
          <w:color w:val="000000"/>
          <w:lang w:val="hy-AM"/>
        </w:rPr>
        <w:t xml:space="preserve"> </w:t>
      </w:r>
      <w:r w:rsidRPr="00860CE0">
        <w:rPr>
          <w:rFonts w:ascii="GHEA Grapalat" w:hAnsi="GHEA Grapalat" w:cs="Sylfaen"/>
          <w:noProof/>
          <w:color w:val="000000"/>
          <w:lang w:val="hy-AM"/>
        </w:rPr>
        <w:t>մատուցման</w:t>
      </w:r>
      <w:r w:rsidRPr="00860CE0">
        <w:rPr>
          <w:rFonts w:ascii="GHEA Grapalat" w:hAnsi="GHEA Grapalat"/>
          <w:noProof/>
          <w:color w:val="000000"/>
          <w:lang w:val="hy-AM"/>
        </w:rPr>
        <w:t xml:space="preserve"> </w:t>
      </w:r>
      <w:r w:rsidRPr="00860CE0">
        <w:rPr>
          <w:rFonts w:ascii="GHEA Grapalat" w:hAnsi="GHEA Grapalat" w:cs="Sylfaen"/>
          <w:noProof/>
          <w:color w:val="000000"/>
          <w:lang w:val="hy-AM"/>
        </w:rPr>
        <w:t>համար</w:t>
      </w:r>
      <w:r w:rsidRPr="00860CE0">
        <w:rPr>
          <w:rFonts w:ascii="GHEA Grapalat" w:hAnsi="GHEA Grapalat"/>
          <w:noProof/>
          <w:color w:val="000000"/>
          <w:lang w:val="hy-AM"/>
        </w:rPr>
        <w:t xml:space="preserve"> </w:t>
      </w:r>
      <w:r w:rsidRPr="00860CE0">
        <w:rPr>
          <w:rFonts w:ascii="GHEA Grapalat" w:hAnsi="GHEA Grapalat" w:cs="Sylfaen"/>
          <w:noProof/>
          <w:color w:val="000000"/>
          <w:lang w:val="hy-AM"/>
        </w:rPr>
        <w:lastRenderedPageBreak/>
        <w:t>վճարում</w:t>
      </w:r>
      <w:r w:rsidRPr="00860CE0">
        <w:rPr>
          <w:rFonts w:ascii="GHEA Grapalat" w:hAnsi="GHEA Grapalat"/>
          <w:noProof/>
          <w:color w:val="000000"/>
          <w:lang w:val="hy-AM"/>
        </w:rPr>
        <w:t>ն իրականացվում է դիմող անձի կողմից` օտարերկրյա պետություններում գործող փոստային ծառայությունների սակագներին համապատասխան:</w:t>
      </w:r>
    </w:p>
    <w:p w:rsidR="0021266C" w:rsidRPr="00860CE0" w:rsidRDefault="001B3480" w:rsidP="00F062B0">
      <w:pPr>
        <w:pStyle w:val="ListParagraph"/>
        <w:numPr>
          <w:ilvl w:val="0"/>
          <w:numId w:val="4"/>
        </w:numPr>
        <w:tabs>
          <w:tab w:val="left" w:pos="0"/>
        </w:tabs>
        <w:spacing w:before="240" w:line="276" w:lineRule="auto"/>
        <w:ind w:left="0" w:firstLine="540"/>
        <w:jc w:val="both"/>
        <w:rPr>
          <w:rFonts w:ascii="GHEA Grapalat" w:hAnsi="GHEA Grapalat"/>
          <w:noProof/>
          <w:color w:val="000000"/>
          <w:lang w:val="hy-AM"/>
        </w:rPr>
      </w:pPr>
      <w:r w:rsidRPr="00860CE0">
        <w:rPr>
          <w:rFonts w:ascii="GHEA Grapalat" w:hAnsi="GHEA Grapalat" w:cs="Sylfaen"/>
          <w:noProof/>
          <w:color w:val="000000"/>
          <w:lang w:val="hy-AM"/>
        </w:rPr>
        <w:t>Հյուպատոսական</w:t>
      </w:r>
      <w:r w:rsidRPr="00860CE0">
        <w:rPr>
          <w:rFonts w:ascii="GHEA Grapalat" w:hAnsi="GHEA Grapalat"/>
          <w:noProof/>
          <w:color w:val="000000"/>
          <w:lang w:val="hy-AM"/>
        </w:rPr>
        <w:t xml:space="preserve"> </w:t>
      </w:r>
      <w:r w:rsidRPr="00860CE0">
        <w:rPr>
          <w:rFonts w:ascii="GHEA Grapalat" w:hAnsi="GHEA Grapalat" w:cs="Sylfaen"/>
          <w:noProof/>
          <w:color w:val="000000"/>
          <w:lang w:val="hy-AM"/>
        </w:rPr>
        <w:t>հիմնարկը</w:t>
      </w:r>
      <w:r w:rsidRPr="00860CE0">
        <w:rPr>
          <w:rFonts w:ascii="GHEA Grapalat" w:hAnsi="GHEA Grapalat"/>
          <w:noProof/>
          <w:color w:val="000000"/>
          <w:lang w:val="hy-AM"/>
        </w:rPr>
        <w:t xml:space="preserve"> </w:t>
      </w:r>
      <w:r w:rsidRPr="00860CE0">
        <w:rPr>
          <w:rFonts w:ascii="GHEA Grapalat" w:hAnsi="GHEA Grapalat" w:cs="Sylfaen"/>
          <w:noProof/>
          <w:color w:val="000000"/>
          <w:lang w:val="hy-AM"/>
        </w:rPr>
        <w:t>վարում</w:t>
      </w:r>
      <w:r w:rsidRPr="00860CE0">
        <w:rPr>
          <w:rFonts w:ascii="GHEA Grapalat" w:hAnsi="GHEA Grapalat"/>
          <w:noProof/>
          <w:color w:val="000000"/>
          <w:lang w:val="hy-AM"/>
        </w:rPr>
        <w:t xml:space="preserve"> </w:t>
      </w:r>
      <w:r w:rsidRPr="00860CE0">
        <w:rPr>
          <w:rFonts w:ascii="GHEA Grapalat" w:hAnsi="GHEA Grapalat" w:cs="Sylfaen"/>
          <w:noProof/>
          <w:color w:val="000000"/>
          <w:lang w:val="hy-AM"/>
        </w:rPr>
        <w:t>է</w:t>
      </w:r>
      <w:r w:rsidRPr="00860CE0">
        <w:rPr>
          <w:rFonts w:ascii="GHEA Grapalat" w:hAnsi="GHEA Grapalat"/>
          <w:noProof/>
          <w:color w:val="000000"/>
          <w:lang w:val="hy-AM"/>
        </w:rPr>
        <w:t xml:space="preserve"> </w:t>
      </w:r>
      <w:r w:rsidRPr="00860CE0">
        <w:rPr>
          <w:rFonts w:ascii="GHEA Grapalat" w:hAnsi="GHEA Grapalat" w:cs="Sylfaen"/>
          <w:noProof/>
          <w:color w:val="000000"/>
          <w:lang w:val="hy-AM"/>
        </w:rPr>
        <w:t>տեղեկանքի</w:t>
      </w:r>
      <w:r w:rsidRPr="00860CE0">
        <w:rPr>
          <w:rFonts w:ascii="GHEA Grapalat" w:hAnsi="GHEA Grapalat"/>
          <w:noProof/>
          <w:color w:val="000000"/>
          <w:lang w:val="hy-AM"/>
        </w:rPr>
        <w:t xml:space="preserve"> </w:t>
      </w:r>
      <w:r w:rsidRPr="00860CE0">
        <w:rPr>
          <w:rFonts w:ascii="GHEA Grapalat" w:hAnsi="GHEA Grapalat" w:cs="Sylfaen"/>
          <w:noProof/>
          <w:color w:val="000000"/>
          <w:lang w:val="hy-AM"/>
        </w:rPr>
        <w:t>տրամադրման</w:t>
      </w:r>
      <w:r w:rsidRPr="00860CE0">
        <w:rPr>
          <w:rFonts w:ascii="GHEA Grapalat" w:hAnsi="GHEA Grapalat"/>
          <w:noProof/>
          <w:color w:val="000000"/>
          <w:lang w:val="hy-AM"/>
        </w:rPr>
        <w:t xml:space="preserve">  </w:t>
      </w:r>
      <w:r w:rsidRPr="00860CE0">
        <w:rPr>
          <w:rFonts w:ascii="GHEA Grapalat" w:hAnsi="GHEA Grapalat" w:cs="Sylfaen"/>
          <w:noProof/>
          <w:color w:val="000000"/>
          <w:lang w:val="hy-AM"/>
        </w:rPr>
        <w:t>էլեկտրոնային</w:t>
      </w:r>
      <w:r w:rsidRPr="00860CE0">
        <w:rPr>
          <w:rFonts w:ascii="GHEA Grapalat" w:hAnsi="GHEA Grapalat"/>
          <w:noProof/>
          <w:color w:val="000000"/>
          <w:lang w:val="hy-AM"/>
        </w:rPr>
        <w:t xml:space="preserve"> </w:t>
      </w:r>
      <w:r w:rsidRPr="00860CE0">
        <w:rPr>
          <w:rFonts w:ascii="GHEA Grapalat" w:hAnsi="GHEA Grapalat" w:cs="Sylfaen"/>
          <w:noProof/>
          <w:color w:val="000000"/>
          <w:lang w:val="hy-AM"/>
        </w:rPr>
        <w:t>գրանցամատյան</w:t>
      </w:r>
      <w:r w:rsidRPr="00860CE0">
        <w:rPr>
          <w:rFonts w:ascii="GHEA Grapalat" w:hAnsi="GHEA Grapalat"/>
          <w:noProof/>
          <w:color w:val="000000"/>
          <w:lang w:val="hy-AM"/>
        </w:rPr>
        <w:t xml:space="preserve">, </w:t>
      </w:r>
      <w:r w:rsidRPr="00860CE0">
        <w:rPr>
          <w:rFonts w:ascii="GHEA Grapalat" w:hAnsi="GHEA Grapalat" w:cs="Sylfaen"/>
          <w:noProof/>
          <w:color w:val="000000"/>
          <w:lang w:val="hy-AM"/>
        </w:rPr>
        <w:t>որտեղ</w:t>
      </w:r>
      <w:r w:rsidRPr="00860CE0">
        <w:rPr>
          <w:rFonts w:ascii="GHEA Grapalat" w:hAnsi="GHEA Grapalat"/>
          <w:noProof/>
          <w:color w:val="000000"/>
          <w:lang w:val="hy-AM"/>
        </w:rPr>
        <w:t xml:space="preserve"> </w:t>
      </w:r>
      <w:r w:rsidRPr="00860CE0">
        <w:rPr>
          <w:rFonts w:ascii="GHEA Grapalat" w:hAnsi="GHEA Grapalat" w:cs="Sylfaen"/>
          <w:noProof/>
          <w:color w:val="000000"/>
          <w:lang w:val="hy-AM"/>
        </w:rPr>
        <w:t>նշվում</w:t>
      </w:r>
      <w:r w:rsidRPr="00860CE0">
        <w:rPr>
          <w:rFonts w:ascii="GHEA Grapalat" w:hAnsi="GHEA Grapalat"/>
          <w:noProof/>
          <w:color w:val="000000"/>
          <w:lang w:val="hy-AM"/>
        </w:rPr>
        <w:t xml:space="preserve"> </w:t>
      </w:r>
      <w:r w:rsidRPr="00860CE0">
        <w:rPr>
          <w:rFonts w:ascii="GHEA Grapalat" w:hAnsi="GHEA Grapalat" w:cs="Sylfaen"/>
          <w:noProof/>
          <w:color w:val="000000"/>
          <w:lang w:val="hy-AM"/>
        </w:rPr>
        <w:t>է</w:t>
      </w:r>
      <w:r w:rsidRPr="00860CE0">
        <w:rPr>
          <w:rFonts w:ascii="GHEA Grapalat" w:hAnsi="GHEA Grapalat"/>
          <w:noProof/>
          <w:color w:val="000000"/>
          <w:lang w:val="hy-AM"/>
        </w:rPr>
        <w:t xml:space="preserve"> </w:t>
      </w:r>
      <w:r w:rsidRPr="00860CE0">
        <w:rPr>
          <w:rFonts w:ascii="GHEA Grapalat" w:hAnsi="GHEA Grapalat" w:cs="Sylfaen"/>
          <w:noProof/>
          <w:color w:val="000000"/>
          <w:lang w:val="hy-AM"/>
        </w:rPr>
        <w:t>դիմող</w:t>
      </w:r>
      <w:r w:rsidRPr="00860CE0">
        <w:rPr>
          <w:rFonts w:ascii="GHEA Grapalat" w:hAnsi="GHEA Grapalat"/>
          <w:noProof/>
          <w:color w:val="000000"/>
          <w:lang w:val="hy-AM"/>
        </w:rPr>
        <w:t xml:space="preserve"> </w:t>
      </w:r>
      <w:r w:rsidRPr="00860CE0">
        <w:rPr>
          <w:rFonts w:ascii="GHEA Grapalat" w:hAnsi="GHEA Grapalat" w:cs="Sylfaen"/>
          <w:noProof/>
          <w:color w:val="000000"/>
          <w:lang w:val="hy-AM"/>
        </w:rPr>
        <w:t>անձի</w:t>
      </w:r>
      <w:r w:rsidRPr="00860CE0">
        <w:rPr>
          <w:rFonts w:ascii="GHEA Grapalat" w:hAnsi="GHEA Grapalat"/>
          <w:noProof/>
          <w:color w:val="000000"/>
          <w:lang w:val="hy-AM"/>
        </w:rPr>
        <w:t xml:space="preserve"> </w:t>
      </w:r>
      <w:r w:rsidRPr="00860CE0">
        <w:rPr>
          <w:rFonts w:ascii="GHEA Grapalat" w:hAnsi="GHEA Grapalat" w:cs="Sylfaen"/>
          <w:noProof/>
          <w:color w:val="000000"/>
          <w:lang w:val="hy-AM"/>
        </w:rPr>
        <w:t>անունը</w:t>
      </w:r>
      <w:r w:rsidRPr="00860CE0">
        <w:rPr>
          <w:rFonts w:ascii="GHEA Grapalat" w:hAnsi="GHEA Grapalat"/>
          <w:noProof/>
          <w:color w:val="000000"/>
          <w:lang w:val="hy-AM"/>
        </w:rPr>
        <w:t xml:space="preserve">, </w:t>
      </w:r>
      <w:r w:rsidRPr="00860CE0">
        <w:rPr>
          <w:rFonts w:ascii="GHEA Grapalat" w:hAnsi="GHEA Grapalat" w:cs="Sylfaen"/>
          <w:noProof/>
          <w:color w:val="000000"/>
          <w:lang w:val="hy-AM"/>
        </w:rPr>
        <w:t>ազգանունը</w:t>
      </w:r>
      <w:r w:rsidRPr="00860CE0">
        <w:rPr>
          <w:rFonts w:ascii="GHEA Grapalat" w:hAnsi="GHEA Grapalat"/>
          <w:noProof/>
          <w:color w:val="000000"/>
          <w:lang w:val="hy-AM"/>
        </w:rPr>
        <w:t xml:space="preserve">, </w:t>
      </w:r>
      <w:r w:rsidRPr="00860CE0">
        <w:rPr>
          <w:rFonts w:ascii="GHEA Grapalat" w:hAnsi="GHEA Grapalat" w:cs="Sylfaen"/>
          <w:noProof/>
          <w:color w:val="000000"/>
          <w:lang w:val="hy-AM"/>
        </w:rPr>
        <w:t>տեղեկանք</w:t>
      </w:r>
      <w:r w:rsidRPr="00860CE0">
        <w:rPr>
          <w:rFonts w:ascii="GHEA Grapalat" w:hAnsi="GHEA Grapalat"/>
          <w:noProof/>
          <w:color w:val="000000"/>
          <w:lang w:val="hy-AM"/>
        </w:rPr>
        <w:t>ի տրման ժամանակն ու համարը, տեղեկանք ստացող անձի ստորագրությունն ու տեղեկանքի ստացման (առաքման)  ժամանակը։</w:t>
      </w:r>
    </w:p>
    <w:p w:rsidR="0021266C" w:rsidRPr="00860CE0" w:rsidRDefault="001B3480" w:rsidP="00F062B0">
      <w:pPr>
        <w:pStyle w:val="ListParagraph"/>
        <w:numPr>
          <w:ilvl w:val="0"/>
          <w:numId w:val="4"/>
        </w:numPr>
        <w:tabs>
          <w:tab w:val="left" w:pos="0"/>
        </w:tabs>
        <w:spacing w:before="240" w:line="276" w:lineRule="auto"/>
        <w:ind w:left="0" w:firstLine="540"/>
        <w:jc w:val="both"/>
        <w:rPr>
          <w:rFonts w:ascii="GHEA Grapalat" w:hAnsi="GHEA Grapalat"/>
          <w:noProof/>
          <w:color w:val="000000"/>
          <w:lang w:val="hy-AM"/>
        </w:rPr>
      </w:pPr>
      <w:r w:rsidRPr="00860CE0">
        <w:rPr>
          <w:rFonts w:ascii="GHEA Grapalat" w:hAnsi="GHEA Grapalat"/>
          <w:noProof/>
          <w:color w:val="000000"/>
          <w:lang w:val="hy-AM"/>
        </w:rPr>
        <w:t>Նախարարությունը վարում է հյուպատոսական հիմնարկներից ստացած հարցումների հիման վրա տրված տեղեկանքների  էլեկտրոնային հաշվառման մատյան, որտեղ նշվում է համապատասխան հյուպատոսական հիմնարկի անվանումը, հարցման ժամանակն ու համարը, դիմող անձի անունը, ազգանունը, տեղեկանքի տրման ժամանակն ու համարը:</w:t>
      </w:r>
    </w:p>
    <w:p w:rsidR="00EF4585" w:rsidRPr="00860CE0" w:rsidRDefault="001B3480" w:rsidP="000878CF">
      <w:pPr>
        <w:pStyle w:val="ListParagraph"/>
        <w:numPr>
          <w:ilvl w:val="0"/>
          <w:numId w:val="4"/>
        </w:numPr>
        <w:tabs>
          <w:tab w:val="left" w:pos="0"/>
        </w:tabs>
        <w:spacing w:before="240" w:line="276" w:lineRule="auto"/>
        <w:ind w:left="0" w:firstLine="540"/>
        <w:jc w:val="both"/>
        <w:rPr>
          <w:rFonts w:ascii="GHEA Grapalat" w:hAnsi="GHEA Grapalat"/>
          <w:noProof/>
          <w:color w:val="000000"/>
          <w:lang w:val="hy-AM"/>
        </w:rPr>
      </w:pPr>
      <w:r w:rsidRPr="00860CE0">
        <w:rPr>
          <w:rFonts w:ascii="GHEA Grapalat" w:hAnsi="GHEA Grapalat" w:cs="Calibri"/>
          <w:noProof/>
          <w:lang w:val="hy-AM"/>
        </w:rPr>
        <w:t xml:space="preserve">Տեղեկանքի տրամադրման համար գանձվում է նաև ՀՀ կառավարության </w:t>
      </w:r>
      <w:r w:rsidRPr="00860CE0">
        <w:rPr>
          <w:rFonts w:ascii="GHEA Grapalat" w:hAnsi="GHEA Grapalat"/>
          <w:noProof/>
          <w:lang w:val="hy-AM"/>
        </w:rPr>
        <w:t>2011 թվականի հունիսի հունիսի 2-ի N 860-Ն</w:t>
      </w:r>
      <w:r w:rsidRPr="00860CE0">
        <w:rPr>
          <w:rFonts w:ascii="GHEA Grapalat" w:hAnsi="GHEA Grapalat"/>
          <w:noProof/>
          <w:color w:val="000000"/>
          <w:lang w:val="hy-AM"/>
        </w:rPr>
        <w:t xml:space="preserve"> </w:t>
      </w:r>
      <w:r w:rsidRPr="00860CE0">
        <w:rPr>
          <w:rFonts w:ascii="GHEA Grapalat" w:hAnsi="GHEA Grapalat" w:cs="Calibri"/>
          <w:noProof/>
          <w:lang w:val="hy-AM"/>
        </w:rPr>
        <w:t xml:space="preserve">որոշմամբ նախատեսված ծառայության մատուցման համար վճար։ </w:t>
      </w:r>
    </w:p>
    <w:p w:rsidR="00EF4585" w:rsidRPr="00860CE0" w:rsidRDefault="00EF4585" w:rsidP="001B3480">
      <w:pPr>
        <w:spacing w:line="276" w:lineRule="auto"/>
        <w:ind w:right="760" w:firstLine="284"/>
        <w:jc w:val="right"/>
        <w:rPr>
          <w:rFonts w:ascii="GHEA Grapalat" w:hAnsi="GHEA Grapalat"/>
          <w:noProof/>
          <w:color w:val="000000"/>
          <w:sz w:val="20"/>
          <w:szCs w:val="20"/>
          <w:lang w:val="hy-AM"/>
        </w:rPr>
      </w:pPr>
    </w:p>
    <w:p w:rsidR="00EF4585" w:rsidRPr="00860CE0" w:rsidRDefault="00EF4585" w:rsidP="001B3480">
      <w:pPr>
        <w:spacing w:line="276" w:lineRule="auto"/>
        <w:ind w:right="760" w:firstLine="284"/>
        <w:jc w:val="right"/>
        <w:rPr>
          <w:rFonts w:ascii="GHEA Grapalat" w:hAnsi="GHEA Grapalat"/>
          <w:noProof/>
          <w:color w:val="000000"/>
          <w:sz w:val="20"/>
          <w:szCs w:val="20"/>
          <w:lang w:val="hy-AM"/>
        </w:rPr>
      </w:pPr>
    </w:p>
    <w:p w:rsidR="00EF4585" w:rsidRPr="00860CE0" w:rsidRDefault="00EF4585" w:rsidP="001B3480">
      <w:pPr>
        <w:spacing w:line="276" w:lineRule="auto"/>
        <w:ind w:right="760" w:firstLine="284"/>
        <w:jc w:val="right"/>
        <w:rPr>
          <w:rFonts w:ascii="GHEA Grapalat" w:hAnsi="GHEA Grapalat"/>
          <w:noProof/>
          <w:color w:val="000000"/>
          <w:sz w:val="20"/>
          <w:szCs w:val="20"/>
          <w:lang w:val="hy-AM"/>
        </w:rPr>
      </w:pPr>
    </w:p>
    <w:p w:rsidR="00EF4585" w:rsidRPr="00860CE0" w:rsidRDefault="00EF4585" w:rsidP="001B3480">
      <w:pPr>
        <w:spacing w:line="276" w:lineRule="auto"/>
        <w:ind w:right="760" w:firstLine="284"/>
        <w:jc w:val="right"/>
        <w:rPr>
          <w:rFonts w:ascii="GHEA Grapalat" w:hAnsi="GHEA Grapalat"/>
          <w:noProof/>
          <w:color w:val="000000"/>
          <w:sz w:val="20"/>
          <w:szCs w:val="20"/>
          <w:lang w:val="hy-AM"/>
        </w:rPr>
      </w:pPr>
    </w:p>
    <w:p w:rsidR="00EF4585" w:rsidRPr="00860CE0" w:rsidRDefault="00EF4585" w:rsidP="001B3480">
      <w:pPr>
        <w:spacing w:line="276" w:lineRule="auto"/>
        <w:ind w:right="760" w:firstLine="284"/>
        <w:jc w:val="right"/>
        <w:rPr>
          <w:rFonts w:ascii="GHEA Grapalat" w:hAnsi="GHEA Grapalat"/>
          <w:noProof/>
          <w:color w:val="000000"/>
          <w:sz w:val="20"/>
          <w:szCs w:val="20"/>
          <w:lang w:val="hy-AM"/>
        </w:rPr>
      </w:pPr>
    </w:p>
    <w:p w:rsidR="00EF4585" w:rsidRPr="00860CE0" w:rsidRDefault="00EF4585" w:rsidP="001B3480">
      <w:pPr>
        <w:spacing w:line="276" w:lineRule="auto"/>
        <w:ind w:right="760" w:firstLine="284"/>
        <w:jc w:val="right"/>
        <w:rPr>
          <w:rFonts w:ascii="GHEA Grapalat" w:hAnsi="GHEA Grapalat"/>
          <w:noProof/>
          <w:color w:val="000000"/>
          <w:sz w:val="20"/>
          <w:szCs w:val="20"/>
          <w:lang w:val="hy-AM"/>
        </w:rPr>
      </w:pPr>
    </w:p>
    <w:p w:rsidR="00EF4585" w:rsidRPr="00860CE0" w:rsidRDefault="00EF4585" w:rsidP="001B3480">
      <w:pPr>
        <w:spacing w:line="276" w:lineRule="auto"/>
        <w:ind w:right="760" w:firstLine="284"/>
        <w:jc w:val="right"/>
        <w:rPr>
          <w:rFonts w:ascii="GHEA Grapalat" w:hAnsi="GHEA Grapalat"/>
          <w:noProof/>
          <w:color w:val="000000"/>
          <w:sz w:val="20"/>
          <w:szCs w:val="20"/>
          <w:lang w:val="hy-AM"/>
        </w:rPr>
      </w:pPr>
    </w:p>
    <w:p w:rsidR="001B3480" w:rsidRPr="00860CE0" w:rsidRDefault="001B3480" w:rsidP="001B3480">
      <w:pPr>
        <w:spacing w:line="276" w:lineRule="auto"/>
        <w:ind w:right="760" w:firstLine="284"/>
        <w:jc w:val="right"/>
        <w:rPr>
          <w:rFonts w:ascii="GHEA Grapalat" w:hAnsi="GHEA Grapalat"/>
          <w:noProof/>
          <w:color w:val="000000"/>
          <w:sz w:val="20"/>
          <w:szCs w:val="20"/>
          <w:lang w:val="hy-AM"/>
        </w:rPr>
      </w:pPr>
      <w:r w:rsidRPr="00860CE0">
        <w:rPr>
          <w:rFonts w:ascii="GHEA Grapalat" w:hAnsi="GHEA Grapalat"/>
          <w:noProof/>
          <w:color w:val="000000"/>
          <w:sz w:val="20"/>
          <w:szCs w:val="20"/>
          <w:lang w:val="hy-AM"/>
        </w:rPr>
        <w:t xml:space="preserve">Հավելված  </w:t>
      </w:r>
      <w:r w:rsidR="00E42513" w:rsidRPr="00860CE0">
        <w:rPr>
          <w:rFonts w:ascii="GHEA Grapalat" w:hAnsi="GHEA Grapalat"/>
          <w:noProof/>
          <w:color w:val="000000"/>
          <w:sz w:val="20"/>
          <w:szCs w:val="20"/>
          <w:lang w:val="hy-AM"/>
        </w:rPr>
        <w:t xml:space="preserve">N </w:t>
      </w:r>
      <w:r w:rsidRPr="00860CE0">
        <w:rPr>
          <w:rFonts w:ascii="GHEA Grapalat" w:hAnsi="GHEA Grapalat"/>
          <w:noProof/>
          <w:color w:val="000000"/>
          <w:sz w:val="20"/>
          <w:szCs w:val="20"/>
          <w:lang w:val="hy-AM"/>
        </w:rPr>
        <w:t>3</w:t>
      </w:r>
    </w:p>
    <w:p w:rsidR="001B3480" w:rsidRPr="00860CE0" w:rsidRDefault="001B3480" w:rsidP="001B3480">
      <w:pPr>
        <w:spacing w:line="276" w:lineRule="auto"/>
        <w:ind w:firstLine="284"/>
        <w:jc w:val="right"/>
        <w:rPr>
          <w:rFonts w:ascii="GHEA Grapalat" w:hAnsi="GHEA Grapalat"/>
          <w:noProof/>
          <w:color w:val="000000"/>
          <w:sz w:val="20"/>
          <w:szCs w:val="20"/>
          <w:lang w:val="hy-AM"/>
        </w:rPr>
      </w:pPr>
      <w:r w:rsidRPr="00860CE0">
        <w:rPr>
          <w:rFonts w:ascii="GHEA Grapalat" w:hAnsi="GHEA Grapalat"/>
          <w:noProof/>
          <w:color w:val="000000"/>
          <w:sz w:val="20"/>
          <w:szCs w:val="20"/>
          <w:lang w:val="hy-AM"/>
        </w:rPr>
        <w:t>ՀՀ կառավարության 2016 թվականի</w:t>
      </w:r>
    </w:p>
    <w:p w:rsidR="001B3480" w:rsidRPr="00860CE0" w:rsidRDefault="001B3480" w:rsidP="001B3480">
      <w:pPr>
        <w:spacing w:line="276" w:lineRule="auto"/>
        <w:ind w:firstLine="284"/>
        <w:jc w:val="right"/>
        <w:rPr>
          <w:rFonts w:ascii="GHEA Grapalat" w:hAnsi="GHEA Grapalat"/>
          <w:noProof/>
          <w:color w:val="000000"/>
          <w:sz w:val="20"/>
          <w:szCs w:val="20"/>
          <w:lang w:val="hy-AM"/>
        </w:rPr>
      </w:pPr>
      <w:r w:rsidRPr="00860CE0">
        <w:rPr>
          <w:rFonts w:ascii="GHEA Grapalat" w:hAnsi="GHEA Grapalat"/>
          <w:noProof/>
          <w:color w:val="000000"/>
          <w:sz w:val="20"/>
          <w:szCs w:val="20"/>
          <w:lang w:val="hy-AM"/>
        </w:rPr>
        <w:t xml:space="preserve"> N        -Ն որոշման</w:t>
      </w:r>
    </w:p>
    <w:p w:rsidR="001B3480" w:rsidRPr="00860CE0" w:rsidRDefault="001B3480" w:rsidP="001B3480">
      <w:pPr>
        <w:spacing w:line="276" w:lineRule="auto"/>
        <w:ind w:firstLine="284"/>
        <w:jc w:val="right"/>
        <w:rPr>
          <w:rFonts w:ascii="GHEA Grapalat" w:hAnsi="GHEA Grapalat"/>
          <w:b/>
          <w:noProof/>
          <w:color w:val="000000"/>
          <w:sz w:val="20"/>
          <w:szCs w:val="20"/>
          <w:lang w:val="hy-AM"/>
        </w:rPr>
      </w:pPr>
    </w:p>
    <w:p w:rsidR="001B3480" w:rsidRPr="00860CE0" w:rsidRDefault="001B3480" w:rsidP="001B3480">
      <w:pPr>
        <w:spacing w:line="276" w:lineRule="auto"/>
        <w:ind w:firstLine="284"/>
        <w:jc w:val="right"/>
        <w:rPr>
          <w:rFonts w:ascii="GHEA Grapalat" w:hAnsi="GHEA Grapalat"/>
          <w:b/>
          <w:noProof/>
          <w:color w:val="000000"/>
          <w:sz w:val="20"/>
          <w:szCs w:val="20"/>
          <w:lang w:val="hy-AM"/>
        </w:rPr>
      </w:pPr>
    </w:p>
    <w:p w:rsidR="001B3480" w:rsidRPr="00860CE0" w:rsidRDefault="001B3480" w:rsidP="001B3480">
      <w:pPr>
        <w:spacing w:line="276" w:lineRule="auto"/>
        <w:ind w:firstLine="284"/>
        <w:jc w:val="right"/>
        <w:rPr>
          <w:rFonts w:ascii="GHEA Grapalat" w:hAnsi="GHEA Grapalat"/>
          <w:b/>
          <w:noProof/>
          <w:color w:val="000000"/>
          <w:sz w:val="20"/>
          <w:szCs w:val="20"/>
          <w:lang w:val="hy-AM"/>
        </w:rPr>
      </w:pPr>
      <w:r w:rsidRPr="00860CE0">
        <w:rPr>
          <w:rFonts w:ascii="GHEA Grapalat" w:hAnsi="GHEA Grapalat"/>
          <w:b/>
          <w:noProof/>
          <w:color w:val="000000"/>
          <w:sz w:val="20"/>
          <w:szCs w:val="20"/>
          <w:lang w:val="hy-AM"/>
        </w:rPr>
        <w:t>Ձև N 1</w:t>
      </w:r>
    </w:p>
    <w:p w:rsidR="001B3480" w:rsidRPr="00860CE0" w:rsidRDefault="001B3480" w:rsidP="001B3480">
      <w:pPr>
        <w:spacing w:before="240" w:line="276" w:lineRule="auto"/>
        <w:ind w:left="8640" w:right="525" w:firstLine="284"/>
        <w:rPr>
          <w:rFonts w:ascii="GHEA Grapalat" w:hAnsi="GHEA Grapalat"/>
          <w:b/>
          <w:bCs/>
          <w:iCs/>
          <w:noProof/>
          <w:color w:val="000000"/>
          <w:sz w:val="21"/>
          <w:u w:val="single"/>
          <w:lang w:val="hy-AM"/>
        </w:rPr>
      </w:pPr>
    </w:p>
    <w:p w:rsidR="001B3480" w:rsidRPr="00860CE0" w:rsidRDefault="001B3480" w:rsidP="001B3480">
      <w:pPr>
        <w:spacing w:line="276" w:lineRule="auto"/>
        <w:ind w:firstLine="284"/>
        <w:jc w:val="right"/>
        <w:rPr>
          <w:rFonts w:ascii="GHEA Grapalat" w:hAnsi="GHEA Grapalat"/>
          <w:i/>
          <w:noProof/>
          <w:sz w:val="18"/>
          <w:szCs w:val="16"/>
          <w:lang w:val="hy-AM"/>
        </w:rPr>
      </w:pPr>
    </w:p>
    <w:p w:rsidR="001B3480" w:rsidRPr="00860CE0" w:rsidRDefault="001B3480" w:rsidP="001B3480">
      <w:pPr>
        <w:spacing w:before="240" w:line="276" w:lineRule="auto"/>
        <w:ind w:firstLine="284"/>
        <w:jc w:val="center"/>
        <w:rPr>
          <w:rFonts w:ascii="GHEA Grapalat" w:hAnsi="GHEA Grapalat"/>
          <w:noProof/>
          <w:color w:val="000000"/>
          <w:sz w:val="36"/>
          <w:szCs w:val="21"/>
          <w:lang w:val="hy-AM"/>
        </w:rPr>
      </w:pPr>
      <w:r w:rsidRPr="00860CE0">
        <w:rPr>
          <w:rFonts w:ascii="GHEA Grapalat" w:hAnsi="GHEA Grapalat"/>
          <w:b/>
          <w:bCs/>
          <w:noProof/>
          <w:color w:val="000000"/>
          <w:sz w:val="36"/>
          <w:lang w:val="hy-AM"/>
        </w:rPr>
        <w:t>Տ Ե Ղ Ե Կ Ա Ն Ք</w:t>
      </w:r>
    </w:p>
    <w:p w:rsidR="001B3480" w:rsidRPr="00860CE0" w:rsidRDefault="001B3480" w:rsidP="001B3480">
      <w:pPr>
        <w:spacing w:before="240" w:line="276" w:lineRule="auto"/>
        <w:ind w:firstLine="284"/>
        <w:jc w:val="center"/>
        <w:rPr>
          <w:rFonts w:ascii="GHEA Grapalat" w:hAnsi="GHEA Grapalat"/>
          <w:noProof/>
          <w:color w:val="000000"/>
          <w:szCs w:val="21"/>
          <w:lang w:val="hy-AM"/>
        </w:rPr>
      </w:pPr>
      <w:r w:rsidRPr="00860CE0">
        <w:rPr>
          <w:rFonts w:ascii="GHEA Grapalat" w:hAnsi="GHEA Grapalat"/>
          <w:b/>
          <w:bCs/>
          <w:noProof/>
          <w:color w:val="000000"/>
          <w:lang w:val="hy-AM"/>
        </w:rPr>
        <w:t>ԸՆՏԱՆԵԿԱՆ ԿԱՐԳԱՎԻՃԱԿԻ ՎԵՐԱԲԵՐՅԱԼ</w:t>
      </w:r>
    </w:p>
    <w:tbl>
      <w:tblPr>
        <w:tblW w:w="5000" w:type="pct"/>
        <w:tblCellSpacing w:w="0" w:type="dxa"/>
        <w:tblCellMar>
          <w:left w:w="0" w:type="dxa"/>
          <w:right w:w="0" w:type="dxa"/>
        </w:tblCellMar>
        <w:tblLook w:val="04A0"/>
      </w:tblPr>
      <w:tblGrid>
        <w:gridCol w:w="5162"/>
        <w:gridCol w:w="4687"/>
      </w:tblGrid>
      <w:tr w:rsidR="001B3480" w:rsidRPr="00860CE0" w:rsidTr="00907B0A">
        <w:trPr>
          <w:tblCellSpacing w:w="0" w:type="dxa"/>
        </w:trPr>
        <w:tc>
          <w:tcPr>
            <w:tcW w:w="7590" w:type="dxa"/>
            <w:vAlign w:val="center"/>
            <w:hideMark/>
          </w:tcPr>
          <w:p w:rsidR="001B3480" w:rsidRPr="00860CE0" w:rsidRDefault="001B3480" w:rsidP="00907B0A">
            <w:pPr>
              <w:spacing w:line="276" w:lineRule="auto"/>
              <w:ind w:firstLine="284"/>
              <w:rPr>
                <w:rFonts w:ascii="GHEA Grapalat" w:hAnsi="GHEA Grapalat"/>
                <w:noProof/>
                <w:color w:val="000000"/>
                <w:szCs w:val="21"/>
                <w:lang w:val="hy-AM"/>
              </w:rPr>
            </w:pPr>
            <w:r w:rsidRPr="00860CE0">
              <w:rPr>
                <w:rFonts w:ascii="GHEA Grapalat" w:hAnsi="GHEA Grapalat"/>
                <w:noProof/>
                <w:color w:val="000000"/>
                <w:szCs w:val="21"/>
                <w:lang w:val="hy-AM"/>
              </w:rPr>
              <w:t>_______ _______________ 20</w:t>
            </w:r>
            <w:r w:rsidRPr="00860CE0">
              <w:rPr>
                <w:rFonts w:cs="Calibri"/>
                <w:noProof/>
                <w:color w:val="000000"/>
                <w:szCs w:val="21"/>
                <w:lang w:val="hy-AM"/>
              </w:rPr>
              <w:t> </w:t>
            </w:r>
            <w:r w:rsidRPr="00860CE0">
              <w:rPr>
                <w:rFonts w:ascii="GHEA Grapalat" w:hAnsi="GHEA Grapalat"/>
                <w:noProof/>
                <w:color w:val="000000"/>
                <w:szCs w:val="21"/>
                <w:lang w:val="hy-AM"/>
              </w:rPr>
              <w:t xml:space="preserve"> </w:t>
            </w:r>
            <w:r w:rsidRPr="00860CE0">
              <w:rPr>
                <w:rFonts w:ascii="GHEA Grapalat" w:hAnsi="GHEA Grapalat" w:cs="GHEA Grapalat"/>
                <w:noProof/>
                <w:color w:val="000000"/>
                <w:szCs w:val="21"/>
                <w:lang w:val="hy-AM"/>
              </w:rPr>
              <w:t>թ</w:t>
            </w:r>
            <w:r w:rsidRPr="00860CE0">
              <w:rPr>
                <w:rFonts w:ascii="GHEA Grapalat" w:hAnsi="GHEA Grapalat"/>
                <w:noProof/>
                <w:color w:val="000000"/>
                <w:szCs w:val="21"/>
                <w:lang w:val="hy-AM"/>
              </w:rPr>
              <w:t>.</w:t>
            </w:r>
          </w:p>
        </w:tc>
        <w:tc>
          <w:tcPr>
            <w:tcW w:w="7125" w:type="dxa"/>
            <w:vAlign w:val="center"/>
            <w:hideMark/>
          </w:tcPr>
          <w:p w:rsidR="001B3480" w:rsidRPr="00860CE0" w:rsidRDefault="001B3480" w:rsidP="00907B0A">
            <w:pPr>
              <w:spacing w:line="276" w:lineRule="auto"/>
              <w:ind w:firstLine="284"/>
              <w:jc w:val="right"/>
              <w:rPr>
                <w:rFonts w:ascii="GHEA Grapalat" w:hAnsi="GHEA Grapalat"/>
                <w:noProof/>
                <w:color w:val="000000"/>
                <w:szCs w:val="21"/>
                <w:lang w:val="hy-AM"/>
              </w:rPr>
            </w:pPr>
            <w:r w:rsidRPr="00860CE0">
              <w:rPr>
                <w:rFonts w:ascii="GHEA Grapalat" w:hAnsi="GHEA Grapalat"/>
                <w:noProof/>
                <w:color w:val="000000"/>
                <w:szCs w:val="21"/>
                <w:lang w:val="hy-AM"/>
              </w:rPr>
              <w:t>N ___________</w:t>
            </w:r>
          </w:p>
        </w:tc>
      </w:tr>
    </w:tbl>
    <w:p w:rsidR="001B3480" w:rsidRPr="00860CE0" w:rsidRDefault="001B3480" w:rsidP="001B3480">
      <w:pPr>
        <w:spacing w:line="276" w:lineRule="auto"/>
        <w:ind w:firstLine="284"/>
        <w:rPr>
          <w:rFonts w:ascii="GHEA Grapalat" w:hAnsi="GHEA Grapalat"/>
          <w:noProof/>
          <w:color w:val="000000"/>
          <w:szCs w:val="21"/>
          <w:lang w:val="hy-AM"/>
        </w:rPr>
      </w:pPr>
      <w:r w:rsidRPr="00860CE0">
        <w:rPr>
          <w:rFonts w:cs="Calibri"/>
          <w:noProof/>
          <w:color w:val="000000"/>
          <w:szCs w:val="21"/>
          <w:lang w:val="hy-AM"/>
        </w:rPr>
        <w:t> </w:t>
      </w:r>
    </w:p>
    <w:p w:rsidR="001B3480" w:rsidRPr="00860CE0" w:rsidRDefault="001B3480" w:rsidP="001B3480">
      <w:pPr>
        <w:spacing w:line="276" w:lineRule="auto"/>
        <w:ind w:firstLine="284"/>
        <w:rPr>
          <w:rFonts w:ascii="GHEA Grapalat" w:hAnsi="GHEA Grapalat"/>
          <w:noProof/>
          <w:color w:val="000000"/>
          <w:szCs w:val="21"/>
          <w:lang w:val="hy-AM"/>
        </w:rPr>
      </w:pPr>
      <w:r w:rsidRPr="00860CE0">
        <w:rPr>
          <w:rFonts w:ascii="GHEA Grapalat" w:hAnsi="GHEA Grapalat"/>
          <w:noProof/>
          <w:color w:val="000000"/>
          <w:szCs w:val="21"/>
          <w:lang w:val="hy-AM"/>
        </w:rPr>
        <w:t>Քաղաքացի __________________________________________________________________</w:t>
      </w:r>
    </w:p>
    <w:p w:rsidR="001B3480" w:rsidRPr="00860CE0" w:rsidRDefault="001B3480" w:rsidP="001B3480">
      <w:pPr>
        <w:spacing w:line="276" w:lineRule="auto"/>
        <w:ind w:firstLine="284"/>
        <w:jc w:val="center"/>
        <w:rPr>
          <w:rFonts w:ascii="GHEA Grapalat" w:hAnsi="GHEA Grapalat"/>
          <w:noProof/>
          <w:color w:val="000000"/>
          <w:szCs w:val="21"/>
          <w:lang w:val="hy-AM"/>
        </w:rPr>
      </w:pPr>
      <w:r w:rsidRPr="00860CE0">
        <w:rPr>
          <w:rFonts w:ascii="GHEA Grapalat" w:hAnsi="GHEA Grapalat"/>
          <w:noProof/>
          <w:color w:val="000000"/>
          <w:sz w:val="16"/>
          <w:szCs w:val="15"/>
          <w:lang w:val="hy-AM"/>
        </w:rPr>
        <w:t>(անունը, հայրանունը, ազգանունը)</w:t>
      </w:r>
    </w:p>
    <w:p w:rsidR="001B3480" w:rsidRPr="00860CE0" w:rsidRDefault="001B3480" w:rsidP="001B3480">
      <w:pPr>
        <w:spacing w:line="276" w:lineRule="auto"/>
        <w:ind w:firstLine="284"/>
        <w:rPr>
          <w:rFonts w:ascii="GHEA Grapalat" w:hAnsi="GHEA Grapalat"/>
          <w:noProof/>
          <w:color w:val="000000"/>
          <w:szCs w:val="21"/>
          <w:lang w:val="hy-AM"/>
        </w:rPr>
      </w:pPr>
      <w:r w:rsidRPr="00860CE0">
        <w:rPr>
          <w:rFonts w:ascii="GHEA Grapalat" w:hAnsi="GHEA Grapalat"/>
          <w:noProof/>
          <w:color w:val="000000"/>
          <w:szCs w:val="21"/>
          <w:lang w:val="hy-AM"/>
        </w:rPr>
        <w:t>________________________________________________________________-ի վերաբերյալ</w:t>
      </w:r>
    </w:p>
    <w:p w:rsidR="001B3480" w:rsidRPr="00860CE0" w:rsidRDefault="001B3480" w:rsidP="001B3480">
      <w:pPr>
        <w:spacing w:line="276" w:lineRule="auto"/>
        <w:ind w:firstLine="284"/>
        <w:rPr>
          <w:rFonts w:ascii="GHEA Grapalat" w:hAnsi="GHEA Grapalat"/>
          <w:noProof/>
          <w:color w:val="000000"/>
          <w:szCs w:val="21"/>
          <w:lang w:val="hy-AM"/>
        </w:rPr>
      </w:pPr>
      <w:r w:rsidRPr="00860CE0">
        <w:rPr>
          <w:rFonts w:cs="Calibri"/>
          <w:noProof/>
          <w:color w:val="000000"/>
          <w:szCs w:val="21"/>
          <w:lang w:val="hy-AM"/>
        </w:rPr>
        <w:t> </w:t>
      </w:r>
    </w:p>
    <w:p w:rsidR="001B3480" w:rsidRPr="00860CE0" w:rsidRDefault="001B3480" w:rsidP="001B3480">
      <w:pPr>
        <w:spacing w:line="276" w:lineRule="auto"/>
        <w:ind w:firstLine="284"/>
        <w:rPr>
          <w:rFonts w:ascii="GHEA Grapalat" w:hAnsi="GHEA Grapalat"/>
          <w:noProof/>
          <w:color w:val="000000"/>
          <w:szCs w:val="21"/>
          <w:lang w:val="hy-AM"/>
        </w:rPr>
      </w:pPr>
      <w:r w:rsidRPr="00860CE0">
        <w:rPr>
          <w:rFonts w:ascii="GHEA Grapalat" w:hAnsi="GHEA Grapalat"/>
          <w:noProof/>
          <w:color w:val="000000"/>
          <w:szCs w:val="21"/>
          <w:lang w:val="hy-AM"/>
        </w:rPr>
        <w:lastRenderedPageBreak/>
        <w:t>ծնված` _____ ___________ _____________ թ., ՔԿԱԳ միասնական էլեկտրոնային կառավարման համակարգում ամուսնության ակտի գրանցում չի հայտնաբերվել։</w:t>
      </w:r>
    </w:p>
    <w:p w:rsidR="001B3480" w:rsidRPr="00860CE0" w:rsidRDefault="001B3480" w:rsidP="001B3480">
      <w:pPr>
        <w:spacing w:line="276" w:lineRule="auto"/>
        <w:ind w:firstLine="284"/>
        <w:rPr>
          <w:rFonts w:ascii="GHEA Grapalat" w:hAnsi="GHEA Grapalat"/>
          <w:noProof/>
          <w:color w:val="000000"/>
          <w:szCs w:val="21"/>
          <w:lang w:val="hy-AM"/>
        </w:rPr>
      </w:pPr>
      <w:r w:rsidRPr="00860CE0">
        <w:rPr>
          <w:rFonts w:cs="Calibri"/>
          <w:noProof/>
          <w:color w:val="000000"/>
          <w:szCs w:val="21"/>
          <w:lang w:val="hy-AM"/>
        </w:rPr>
        <w:t> </w:t>
      </w:r>
    </w:p>
    <w:p w:rsidR="001B3480" w:rsidRPr="00860CE0" w:rsidRDefault="001B3480" w:rsidP="001B3480">
      <w:pPr>
        <w:spacing w:line="276" w:lineRule="auto"/>
        <w:ind w:firstLine="284"/>
        <w:rPr>
          <w:rFonts w:ascii="GHEA Grapalat" w:hAnsi="GHEA Grapalat"/>
          <w:noProof/>
          <w:color w:val="000000"/>
          <w:szCs w:val="21"/>
          <w:lang w:val="hy-AM"/>
        </w:rPr>
      </w:pPr>
      <w:r w:rsidRPr="00860CE0">
        <w:rPr>
          <w:rFonts w:ascii="GHEA Grapalat" w:hAnsi="GHEA Grapalat"/>
          <w:noProof/>
          <w:color w:val="000000"/>
          <w:szCs w:val="21"/>
          <w:lang w:val="hy-AM"/>
        </w:rPr>
        <w:t>Ստուգվել է մինչև ________________________ թ.։</w:t>
      </w:r>
    </w:p>
    <w:p w:rsidR="001B3480" w:rsidRPr="00860CE0" w:rsidRDefault="001B3480" w:rsidP="001B3480">
      <w:pPr>
        <w:spacing w:line="276" w:lineRule="auto"/>
        <w:ind w:firstLine="284"/>
        <w:rPr>
          <w:rFonts w:ascii="GHEA Grapalat" w:hAnsi="GHEA Grapalat"/>
          <w:noProof/>
          <w:color w:val="000000"/>
          <w:szCs w:val="21"/>
          <w:lang w:val="hy-AM"/>
        </w:rPr>
      </w:pPr>
    </w:p>
    <w:p w:rsidR="001B3480" w:rsidRPr="00860CE0" w:rsidRDefault="001B3480" w:rsidP="001B3480">
      <w:pPr>
        <w:spacing w:line="276" w:lineRule="auto"/>
        <w:ind w:firstLine="284"/>
        <w:rPr>
          <w:rFonts w:ascii="GHEA Grapalat" w:hAnsi="GHEA Grapalat"/>
          <w:noProof/>
          <w:color w:val="000000"/>
          <w:szCs w:val="21"/>
          <w:lang w:val="hy-AM"/>
        </w:rPr>
      </w:pPr>
      <w:r w:rsidRPr="00860CE0">
        <w:rPr>
          <w:rFonts w:ascii="GHEA Grapalat" w:hAnsi="GHEA Grapalat"/>
          <w:noProof/>
          <w:color w:val="000000"/>
          <w:szCs w:val="21"/>
          <w:lang w:val="hy-AM"/>
        </w:rPr>
        <w:t>Ընտանեկան կարգավիճակ ____________________________________________________,</w:t>
      </w:r>
    </w:p>
    <w:p w:rsidR="001B3480" w:rsidRPr="00860CE0" w:rsidRDefault="001B3480" w:rsidP="001B3480">
      <w:pPr>
        <w:spacing w:line="276" w:lineRule="auto"/>
        <w:ind w:firstLine="284"/>
        <w:rPr>
          <w:rFonts w:ascii="GHEA Grapalat" w:hAnsi="GHEA Grapalat"/>
          <w:noProof/>
          <w:color w:val="000000"/>
          <w:sz w:val="18"/>
          <w:szCs w:val="16"/>
          <w:lang w:val="hy-AM"/>
        </w:rPr>
      </w:pPr>
      <w:r w:rsidRPr="00860CE0">
        <w:rPr>
          <w:rFonts w:ascii="GHEA Grapalat" w:hAnsi="GHEA Grapalat"/>
          <w:noProof/>
          <w:color w:val="000000"/>
          <w:szCs w:val="21"/>
          <w:lang w:val="hy-AM"/>
        </w:rPr>
        <w:t xml:space="preserve">                                                        (</w:t>
      </w:r>
      <w:r w:rsidRPr="00860CE0">
        <w:rPr>
          <w:rFonts w:ascii="GHEA Grapalat" w:hAnsi="GHEA Grapalat"/>
          <w:noProof/>
          <w:color w:val="000000"/>
          <w:sz w:val="18"/>
          <w:szCs w:val="16"/>
          <w:lang w:val="hy-AM"/>
        </w:rPr>
        <w:t>ամուրի, այրի, ամուսնալուծված)</w:t>
      </w:r>
    </w:p>
    <w:p w:rsidR="001B3480" w:rsidRPr="00860CE0" w:rsidRDefault="001B3480" w:rsidP="001B3480">
      <w:pPr>
        <w:spacing w:line="276" w:lineRule="auto"/>
        <w:ind w:firstLine="284"/>
        <w:jc w:val="center"/>
        <w:rPr>
          <w:rFonts w:ascii="GHEA Grapalat" w:hAnsi="GHEA Grapalat"/>
          <w:noProof/>
          <w:color w:val="000000"/>
          <w:szCs w:val="21"/>
          <w:lang w:val="hy-AM"/>
        </w:rPr>
      </w:pPr>
    </w:p>
    <w:p w:rsidR="001B3480" w:rsidRPr="00860CE0" w:rsidRDefault="001B3480" w:rsidP="001B3480">
      <w:pPr>
        <w:spacing w:line="276" w:lineRule="auto"/>
        <w:ind w:firstLine="284"/>
        <w:jc w:val="center"/>
        <w:rPr>
          <w:rFonts w:ascii="GHEA Grapalat" w:hAnsi="GHEA Grapalat"/>
          <w:noProof/>
          <w:color w:val="000000"/>
          <w:szCs w:val="21"/>
          <w:lang w:val="hy-AM"/>
        </w:rPr>
      </w:pPr>
    </w:p>
    <w:p w:rsidR="007A742C" w:rsidRPr="00860CE0" w:rsidRDefault="007A742C" w:rsidP="007A742C">
      <w:pPr>
        <w:spacing w:line="276" w:lineRule="auto"/>
        <w:ind w:firstLine="284"/>
        <w:jc w:val="both"/>
        <w:rPr>
          <w:rFonts w:ascii="GHEA Grapalat" w:hAnsi="GHEA Grapalat"/>
          <w:noProof/>
          <w:color w:val="000000"/>
          <w:szCs w:val="21"/>
          <w:lang w:val="hy-AM"/>
        </w:rPr>
      </w:pPr>
      <w:r w:rsidRPr="00860CE0">
        <w:rPr>
          <w:rFonts w:ascii="GHEA Grapalat" w:hAnsi="GHEA Grapalat"/>
          <w:noProof/>
          <w:color w:val="000000"/>
          <w:sz w:val="16"/>
          <w:szCs w:val="15"/>
          <w:lang w:val="hy-AM"/>
        </w:rPr>
        <w:t xml:space="preserve">Քաղաքացին հայտարարել է, որ չունի ամուսնության գրանցում որևէ այլ ՔԿԱԳ-ի մարմնում, և չկան Հայաստանի Հանրապետության օրենսդրությամբ նախատեսված ամուսնության կնքման արգելք հանդիսացող այլ հանգամանքներ։ </w:t>
      </w:r>
    </w:p>
    <w:p w:rsidR="007A742C" w:rsidRPr="00860CE0" w:rsidRDefault="007A742C" w:rsidP="007A742C">
      <w:pPr>
        <w:spacing w:line="276" w:lineRule="auto"/>
        <w:ind w:firstLine="284"/>
        <w:rPr>
          <w:rFonts w:ascii="GHEA Grapalat" w:hAnsi="GHEA Grapalat"/>
          <w:noProof/>
          <w:color w:val="000000"/>
          <w:szCs w:val="21"/>
          <w:lang w:val="hy-AM"/>
        </w:rPr>
      </w:pPr>
      <w:r w:rsidRPr="00860CE0">
        <w:rPr>
          <w:rFonts w:ascii="GHEA Grapalat" w:hAnsi="GHEA Grapalat"/>
          <w:noProof/>
          <w:color w:val="000000"/>
          <w:sz w:val="16"/>
          <w:szCs w:val="15"/>
          <w:lang w:val="hy-AM"/>
        </w:rPr>
        <w:t>Տեղեկանքն ուժի մեջ է տրման օրվանից վեց ամիս</w:t>
      </w:r>
    </w:p>
    <w:p w:rsidR="001B3480" w:rsidRPr="00860CE0" w:rsidRDefault="001B3480" w:rsidP="001B3480">
      <w:pPr>
        <w:spacing w:line="276" w:lineRule="auto"/>
        <w:ind w:firstLine="284"/>
        <w:jc w:val="center"/>
        <w:rPr>
          <w:rFonts w:ascii="GHEA Grapalat" w:hAnsi="GHEA Grapalat"/>
          <w:noProof/>
          <w:color w:val="000000"/>
          <w:szCs w:val="21"/>
          <w:lang w:val="hy-AM"/>
        </w:rPr>
      </w:pPr>
      <w:r w:rsidRPr="00860CE0">
        <w:rPr>
          <w:rFonts w:ascii="GHEA Grapalat" w:hAnsi="GHEA Grapalat"/>
          <w:noProof/>
          <w:color w:val="000000"/>
          <w:sz w:val="16"/>
          <w:szCs w:val="15"/>
          <w:lang w:val="hy-AM"/>
        </w:rPr>
        <w:t xml:space="preserve"> </w:t>
      </w:r>
    </w:p>
    <w:p w:rsidR="001B3480" w:rsidRPr="00860CE0" w:rsidRDefault="001B3480" w:rsidP="001B3480">
      <w:pPr>
        <w:spacing w:line="276" w:lineRule="auto"/>
        <w:ind w:firstLine="284"/>
        <w:rPr>
          <w:rFonts w:ascii="GHEA Grapalat" w:hAnsi="GHEA Grapalat"/>
          <w:noProof/>
          <w:color w:val="000000"/>
          <w:szCs w:val="21"/>
          <w:lang w:val="hy-AM"/>
        </w:rPr>
      </w:pPr>
      <w:r w:rsidRPr="00860CE0">
        <w:rPr>
          <w:rFonts w:cs="Calibri"/>
          <w:noProof/>
          <w:color w:val="000000"/>
          <w:szCs w:val="21"/>
          <w:lang w:val="hy-AM"/>
        </w:rPr>
        <w:t> </w:t>
      </w:r>
    </w:p>
    <w:p w:rsidR="001B3480" w:rsidRPr="00860CE0" w:rsidRDefault="001B3480" w:rsidP="001B3480">
      <w:pPr>
        <w:spacing w:line="276" w:lineRule="auto"/>
        <w:ind w:firstLine="284"/>
        <w:rPr>
          <w:rFonts w:ascii="GHEA Grapalat" w:hAnsi="GHEA Grapalat"/>
          <w:noProof/>
          <w:color w:val="000000"/>
          <w:szCs w:val="21"/>
          <w:lang w:val="hy-AM"/>
        </w:rPr>
      </w:pPr>
      <w:r w:rsidRPr="00860CE0">
        <w:rPr>
          <w:rFonts w:ascii="GHEA Grapalat" w:hAnsi="GHEA Grapalat"/>
          <w:b/>
          <w:bCs/>
          <w:noProof/>
          <w:color w:val="000000"/>
          <w:lang w:val="hy-AM"/>
        </w:rPr>
        <w:t>Կ.Տ.</w:t>
      </w:r>
    </w:p>
    <w:p w:rsidR="001B3480" w:rsidRPr="00860CE0" w:rsidRDefault="001B3480" w:rsidP="001B3480">
      <w:pPr>
        <w:spacing w:line="276" w:lineRule="auto"/>
        <w:ind w:firstLine="284"/>
        <w:jc w:val="right"/>
        <w:rPr>
          <w:rFonts w:ascii="GHEA Grapalat" w:hAnsi="GHEA Grapalat"/>
          <w:noProof/>
          <w:color w:val="000000"/>
          <w:szCs w:val="21"/>
          <w:lang w:val="hy-AM"/>
        </w:rPr>
      </w:pPr>
      <w:r w:rsidRPr="00860CE0">
        <w:rPr>
          <w:rFonts w:ascii="GHEA Grapalat" w:hAnsi="GHEA Grapalat"/>
          <w:noProof/>
          <w:color w:val="000000"/>
          <w:szCs w:val="21"/>
          <w:lang w:val="hy-AM"/>
        </w:rPr>
        <w:t>______________________________</w:t>
      </w:r>
    </w:p>
    <w:tbl>
      <w:tblPr>
        <w:tblW w:w="5000" w:type="pct"/>
        <w:jc w:val="right"/>
        <w:tblCellSpacing w:w="0" w:type="dxa"/>
        <w:tblCellMar>
          <w:left w:w="0" w:type="dxa"/>
          <w:right w:w="0" w:type="dxa"/>
        </w:tblCellMar>
        <w:tblLook w:val="04A0"/>
      </w:tblPr>
      <w:tblGrid>
        <w:gridCol w:w="6193"/>
        <w:gridCol w:w="3656"/>
      </w:tblGrid>
      <w:tr w:rsidR="001B3480" w:rsidRPr="00860CE0" w:rsidTr="00907B0A">
        <w:trPr>
          <w:tblCellSpacing w:w="0" w:type="dxa"/>
          <w:jc w:val="right"/>
        </w:trPr>
        <w:tc>
          <w:tcPr>
            <w:tcW w:w="6889" w:type="dxa"/>
            <w:vAlign w:val="center"/>
            <w:hideMark/>
          </w:tcPr>
          <w:p w:rsidR="001B3480" w:rsidRPr="00860CE0" w:rsidRDefault="001B3480" w:rsidP="00907B0A">
            <w:pPr>
              <w:spacing w:line="276" w:lineRule="auto"/>
              <w:ind w:firstLine="284"/>
              <w:rPr>
                <w:rFonts w:ascii="GHEA Grapalat" w:hAnsi="GHEA Grapalat"/>
                <w:noProof/>
                <w:color w:val="000000"/>
                <w:szCs w:val="21"/>
                <w:lang w:val="hy-AM"/>
              </w:rPr>
            </w:pPr>
            <w:r w:rsidRPr="00860CE0">
              <w:rPr>
                <w:rFonts w:cs="Calibri"/>
                <w:noProof/>
                <w:color w:val="000000"/>
                <w:szCs w:val="21"/>
                <w:lang w:val="hy-AM"/>
              </w:rPr>
              <w:t> </w:t>
            </w:r>
          </w:p>
        </w:tc>
        <w:tc>
          <w:tcPr>
            <w:tcW w:w="3911" w:type="dxa"/>
            <w:vAlign w:val="center"/>
            <w:hideMark/>
          </w:tcPr>
          <w:p w:rsidR="001B3480" w:rsidRPr="00860CE0" w:rsidRDefault="001B3480" w:rsidP="00907B0A">
            <w:pPr>
              <w:spacing w:after="100" w:afterAutospacing="1" w:line="276" w:lineRule="auto"/>
              <w:ind w:firstLine="284"/>
              <w:jc w:val="center"/>
              <w:rPr>
                <w:rFonts w:ascii="GHEA Grapalat" w:hAnsi="GHEA Grapalat"/>
                <w:noProof/>
                <w:color w:val="000000"/>
                <w:szCs w:val="21"/>
                <w:lang w:val="hy-AM"/>
              </w:rPr>
            </w:pPr>
            <w:r w:rsidRPr="00860CE0">
              <w:rPr>
                <w:rFonts w:ascii="GHEA Grapalat" w:hAnsi="GHEA Grapalat"/>
                <w:noProof/>
                <w:color w:val="000000"/>
                <w:sz w:val="16"/>
                <w:szCs w:val="15"/>
                <w:lang w:val="hy-AM"/>
              </w:rPr>
              <w:t>(ստորագրությունը)</w:t>
            </w:r>
          </w:p>
        </w:tc>
      </w:tr>
    </w:tbl>
    <w:p w:rsidR="001B3480" w:rsidRPr="00860CE0" w:rsidRDefault="001B3480" w:rsidP="001B3480">
      <w:pPr>
        <w:spacing w:line="276" w:lineRule="auto"/>
        <w:ind w:firstLine="284"/>
        <w:jc w:val="right"/>
        <w:rPr>
          <w:rFonts w:ascii="GHEA Grapalat" w:hAnsi="GHEA Grapalat"/>
          <w:noProof/>
          <w:color w:val="000000"/>
          <w:szCs w:val="21"/>
          <w:lang w:val="hy-AM"/>
        </w:rPr>
      </w:pPr>
      <w:r w:rsidRPr="00860CE0">
        <w:rPr>
          <w:rFonts w:ascii="GHEA Grapalat" w:hAnsi="GHEA Grapalat"/>
          <w:noProof/>
          <w:color w:val="000000"/>
          <w:szCs w:val="21"/>
          <w:lang w:val="hy-AM"/>
        </w:rPr>
        <w:t>_______________________________</w:t>
      </w:r>
    </w:p>
    <w:tbl>
      <w:tblPr>
        <w:tblW w:w="5000" w:type="pct"/>
        <w:jc w:val="right"/>
        <w:tblCellSpacing w:w="0" w:type="dxa"/>
        <w:tblCellMar>
          <w:left w:w="0" w:type="dxa"/>
          <w:right w:w="0" w:type="dxa"/>
        </w:tblCellMar>
        <w:tblLook w:val="04A0"/>
      </w:tblPr>
      <w:tblGrid>
        <w:gridCol w:w="6311"/>
        <w:gridCol w:w="3538"/>
      </w:tblGrid>
      <w:tr w:rsidR="001B3480" w:rsidRPr="00860CE0" w:rsidTr="00907B0A">
        <w:trPr>
          <w:tblCellSpacing w:w="0" w:type="dxa"/>
          <w:jc w:val="right"/>
        </w:trPr>
        <w:tc>
          <w:tcPr>
            <w:tcW w:w="9735" w:type="dxa"/>
            <w:vAlign w:val="center"/>
            <w:hideMark/>
          </w:tcPr>
          <w:p w:rsidR="001B3480" w:rsidRPr="00860CE0" w:rsidRDefault="001B3480" w:rsidP="00907B0A">
            <w:pPr>
              <w:spacing w:line="276" w:lineRule="auto"/>
              <w:ind w:firstLine="284"/>
              <w:rPr>
                <w:rFonts w:ascii="GHEA Grapalat" w:hAnsi="GHEA Grapalat"/>
                <w:noProof/>
                <w:color w:val="000000"/>
                <w:szCs w:val="21"/>
                <w:lang w:val="hy-AM"/>
              </w:rPr>
            </w:pPr>
            <w:r w:rsidRPr="00860CE0">
              <w:rPr>
                <w:rFonts w:cs="Calibri"/>
                <w:noProof/>
                <w:color w:val="000000"/>
                <w:szCs w:val="21"/>
                <w:lang w:val="hy-AM"/>
              </w:rPr>
              <w:t> </w:t>
            </w:r>
          </w:p>
        </w:tc>
        <w:tc>
          <w:tcPr>
            <w:tcW w:w="4980" w:type="dxa"/>
            <w:vAlign w:val="center"/>
            <w:hideMark/>
          </w:tcPr>
          <w:p w:rsidR="001B3480" w:rsidRPr="00860CE0" w:rsidRDefault="001B3480" w:rsidP="00907B0A">
            <w:pPr>
              <w:spacing w:after="100" w:afterAutospacing="1" w:line="276" w:lineRule="auto"/>
              <w:ind w:firstLine="284"/>
              <w:jc w:val="center"/>
              <w:rPr>
                <w:rFonts w:ascii="GHEA Grapalat" w:hAnsi="GHEA Grapalat"/>
                <w:noProof/>
                <w:color w:val="000000"/>
                <w:szCs w:val="21"/>
                <w:lang w:val="hy-AM"/>
              </w:rPr>
            </w:pPr>
            <w:r w:rsidRPr="00860CE0">
              <w:rPr>
                <w:rFonts w:ascii="GHEA Grapalat" w:hAnsi="GHEA Grapalat"/>
                <w:noProof/>
                <w:color w:val="000000"/>
                <w:sz w:val="16"/>
                <w:szCs w:val="15"/>
                <w:lang w:val="hy-AM"/>
              </w:rPr>
              <w:t>(անունը, ազգանունը)</w:t>
            </w:r>
          </w:p>
        </w:tc>
      </w:tr>
    </w:tbl>
    <w:p w:rsidR="001B3480" w:rsidRPr="00860CE0" w:rsidRDefault="001B3480" w:rsidP="001B3480">
      <w:pPr>
        <w:spacing w:before="240" w:line="276" w:lineRule="auto"/>
        <w:ind w:firstLine="284"/>
        <w:jc w:val="right"/>
        <w:rPr>
          <w:rFonts w:ascii="GHEA Grapalat" w:hAnsi="GHEA Grapalat"/>
          <w:bCs/>
          <w:iCs/>
          <w:noProof/>
          <w:color w:val="000000"/>
          <w:sz w:val="21"/>
          <w:lang w:val="hy-AM"/>
        </w:rPr>
      </w:pPr>
      <w:r w:rsidRPr="00860CE0">
        <w:rPr>
          <w:rFonts w:ascii="GHEA Grapalat" w:hAnsi="GHEA Grapalat"/>
          <w:bCs/>
          <w:iCs/>
          <w:noProof/>
          <w:color w:val="000000"/>
          <w:sz w:val="21"/>
          <w:lang w:val="hy-AM"/>
        </w:rPr>
        <w:t>xxxxxxxxxxxx</w:t>
      </w:r>
    </w:p>
    <w:p w:rsidR="00A64558" w:rsidRPr="00860CE0" w:rsidRDefault="00E45B7F" w:rsidP="00E45B7F">
      <w:pPr>
        <w:spacing w:before="240" w:line="276" w:lineRule="auto"/>
        <w:ind w:left="7788" w:right="-54"/>
        <w:rPr>
          <w:rFonts w:ascii="Sylfaen" w:hAnsi="Sylfaen"/>
          <w:noProof/>
          <w:lang w:val="hy-AM"/>
        </w:rPr>
      </w:pPr>
      <w:r w:rsidRPr="00860CE0">
        <w:rPr>
          <w:rFonts w:ascii="Sylfaen" w:hAnsi="Sylfaen"/>
          <w:noProof/>
          <w:lang w:val="hy-AM"/>
        </w:rPr>
        <w:t xml:space="preserve">                    </w:t>
      </w:r>
    </w:p>
    <w:p w:rsidR="00E45B7F" w:rsidRPr="00860CE0" w:rsidRDefault="00E45B7F" w:rsidP="00E45B7F">
      <w:pPr>
        <w:spacing w:before="240" w:line="276" w:lineRule="auto"/>
        <w:ind w:right="630"/>
        <w:rPr>
          <w:rFonts w:ascii="GHEA Grapalat" w:hAnsi="GHEA Grapalat"/>
          <w:b/>
          <w:bCs/>
          <w:iCs/>
          <w:noProof/>
          <w:color w:val="000000"/>
          <w:sz w:val="21"/>
          <w:u w:val="single"/>
          <w:lang w:val="hy-AM"/>
        </w:rPr>
      </w:pPr>
    </w:p>
    <w:p w:rsidR="00860CE0" w:rsidRDefault="00860CE0" w:rsidP="001B3480">
      <w:pPr>
        <w:spacing w:before="240" w:line="276" w:lineRule="auto"/>
        <w:ind w:right="210" w:firstLine="284"/>
        <w:jc w:val="right"/>
        <w:rPr>
          <w:rFonts w:ascii="GHEA Grapalat" w:hAnsi="GHEA Grapalat"/>
          <w:b/>
          <w:bCs/>
          <w:iCs/>
          <w:noProof/>
          <w:color w:val="000000"/>
          <w:sz w:val="21"/>
          <w:u w:val="single"/>
        </w:rPr>
      </w:pPr>
    </w:p>
    <w:p w:rsidR="00860CE0" w:rsidRDefault="00860CE0" w:rsidP="001B3480">
      <w:pPr>
        <w:spacing w:before="240" w:line="276" w:lineRule="auto"/>
        <w:ind w:right="210" w:firstLine="284"/>
        <w:jc w:val="right"/>
        <w:rPr>
          <w:rFonts w:ascii="GHEA Grapalat" w:hAnsi="GHEA Grapalat"/>
          <w:b/>
          <w:bCs/>
          <w:iCs/>
          <w:noProof/>
          <w:color w:val="000000"/>
          <w:sz w:val="21"/>
          <w:u w:val="single"/>
        </w:rPr>
      </w:pPr>
    </w:p>
    <w:p w:rsidR="00860CE0" w:rsidRDefault="00860CE0" w:rsidP="001B3480">
      <w:pPr>
        <w:spacing w:before="240" w:line="276" w:lineRule="auto"/>
        <w:ind w:right="210" w:firstLine="284"/>
        <w:jc w:val="right"/>
        <w:rPr>
          <w:rFonts w:ascii="GHEA Grapalat" w:hAnsi="GHEA Grapalat"/>
          <w:b/>
          <w:bCs/>
          <w:iCs/>
          <w:noProof/>
          <w:color w:val="000000"/>
          <w:sz w:val="21"/>
          <w:u w:val="single"/>
        </w:rPr>
      </w:pPr>
    </w:p>
    <w:p w:rsidR="00860CE0" w:rsidRDefault="00860CE0" w:rsidP="001B3480">
      <w:pPr>
        <w:spacing w:before="240" w:line="276" w:lineRule="auto"/>
        <w:ind w:right="210" w:firstLine="284"/>
        <w:jc w:val="right"/>
        <w:rPr>
          <w:rFonts w:ascii="GHEA Grapalat" w:hAnsi="GHEA Grapalat"/>
          <w:b/>
          <w:bCs/>
          <w:iCs/>
          <w:noProof/>
          <w:color w:val="000000"/>
          <w:sz w:val="21"/>
          <w:u w:val="single"/>
        </w:rPr>
      </w:pPr>
    </w:p>
    <w:p w:rsidR="00860CE0" w:rsidRDefault="00860CE0" w:rsidP="001B3480">
      <w:pPr>
        <w:spacing w:before="240" w:line="276" w:lineRule="auto"/>
        <w:ind w:right="210" w:firstLine="284"/>
        <w:jc w:val="right"/>
        <w:rPr>
          <w:rFonts w:ascii="GHEA Grapalat" w:hAnsi="GHEA Grapalat"/>
          <w:b/>
          <w:bCs/>
          <w:iCs/>
          <w:noProof/>
          <w:color w:val="000000"/>
          <w:sz w:val="21"/>
          <w:u w:val="single"/>
        </w:rPr>
      </w:pPr>
    </w:p>
    <w:p w:rsidR="00860CE0" w:rsidRDefault="00860CE0" w:rsidP="001B3480">
      <w:pPr>
        <w:spacing w:before="240" w:line="276" w:lineRule="auto"/>
        <w:ind w:right="210" w:firstLine="284"/>
        <w:jc w:val="right"/>
        <w:rPr>
          <w:rFonts w:ascii="GHEA Grapalat" w:hAnsi="GHEA Grapalat"/>
          <w:b/>
          <w:bCs/>
          <w:iCs/>
          <w:noProof/>
          <w:color w:val="000000"/>
          <w:sz w:val="21"/>
          <w:u w:val="single"/>
        </w:rPr>
      </w:pPr>
    </w:p>
    <w:p w:rsidR="00860CE0" w:rsidRDefault="00860CE0" w:rsidP="001B3480">
      <w:pPr>
        <w:spacing w:before="240" w:line="276" w:lineRule="auto"/>
        <w:ind w:right="210" w:firstLine="284"/>
        <w:jc w:val="right"/>
        <w:rPr>
          <w:rFonts w:ascii="GHEA Grapalat" w:hAnsi="GHEA Grapalat"/>
          <w:b/>
          <w:bCs/>
          <w:iCs/>
          <w:noProof/>
          <w:color w:val="000000"/>
          <w:sz w:val="21"/>
          <w:u w:val="single"/>
        </w:rPr>
      </w:pPr>
    </w:p>
    <w:p w:rsidR="00860CE0" w:rsidRDefault="00860CE0" w:rsidP="001B3480">
      <w:pPr>
        <w:spacing w:before="240" w:line="276" w:lineRule="auto"/>
        <w:ind w:right="210" w:firstLine="284"/>
        <w:jc w:val="right"/>
        <w:rPr>
          <w:rFonts w:ascii="GHEA Grapalat" w:hAnsi="GHEA Grapalat"/>
          <w:b/>
          <w:bCs/>
          <w:iCs/>
          <w:noProof/>
          <w:color w:val="000000"/>
          <w:sz w:val="21"/>
          <w:u w:val="single"/>
        </w:rPr>
      </w:pPr>
    </w:p>
    <w:p w:rsidR="00860CE0" w:rsidRDefault="00860CE0" w:rsidP="001B3480">
      <w:pPr>
        <w:spacing w:before="240" w:line="276" w:lineRule="auto"/>
        <w:ind w:right="210" w:firstLine="284"/>
        <w:jc w:val="right"/>
        <w:rPr>
          <w:rFonts w:ascii="GHEA Grapalat" w:hAnsi="GHEA Grapalat"/>
          <w:b/>
          <w:bCs/>
          <w:iCs/>
          <w:noProof/>
          <w:color w:val="000000"/>
          <w:sz w:val="21"/>
          <w:u w:val="single"/>
        </w:rPr>
      </w:pPr>
    </w:p>
    <w:p w:rsidR="001B3480" w:rsidRPr="00860CE0" w:rsidRDefault="00643346" w:rsidP="001B3480">
      <w:pPr>
        <w:spacing w:before="240" w:line="276" w:lineRule="auto"/>
        <w:ind w:right="210" w:firstLine="284"/>
        <w:jc w:val="right"/>
        <w:rPr>
          <w:rFonts w:ascii="GHEA Grapalat" w:hAnsi="GHEA Grapalat"/>
          <w:b/>
          <w:bCs/>
          <w:iCs/>
          <w:noProof/>
          <w:color w:val="000000"/>
          <w:sz w:val="21"/>
          <w:u w:val="single"/>
          <w:lang w:val="hy-AM"/>
        </w:rPr>
      </w:pPr>
      <w:r w:rsidRPr="00860CE0">
        <w:rPr>
          <w:rFonts w:ascii="GHEA Grapalat" w:hAnsi="GHEA Grapalat"/>
          <w:b/>
          <w:bCs/>
          <w:iCs/>
          <w:noProof/>
          <w:color w:val="000000"/>
          <w:sz w:val="21"/>
          <w:u w:val="single"/>
          <w:lang w:val="hy-AM"/>
        </w:rPr>
        <w:lastRenderedPageBreak/>
        <w:t>Ձև N 2</w:t>
      </w:r>
    </w:p>
    <w:p w:rsidR="001B3480" w:rsidRPr="00860CE0" w:rsidRDefault="001B3480" w:rsidP="001B3480">
      <w:pPr>
        <w:spacing w:before="240" w:line="276" w:lineRule="auto"/>
        <w:ind w:firstLine="284"/>
        <w:jc w:val="right"/>
        <w:rPr>
          <w:rFonts w:ascii="GHEA Grapalat" w:hAnsi="GHEA Grapalat"/>
          <w:b/>
          <w:bCs/>
          <w:iCs/>
          <w:noProof/>
          <w:color w:val="000000"/>
          <w:sz w:val="21"/>
          <w:u w:val="single"/>
          <w:lang w:val="hy-AM"/>
        </w:rPr>
      </w:pPr>
    </w:p>
    <w:tbl>
      <w:tblPr>
        <w:tblW w:w="9922"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92"/>
        <w:gridCol w:w="709"/>
        <w:gridCol w:w="638"/>
        <w:gridCol w:w="496"/>
        <w:gridCol w:w="1843"/>
        <w:gridCol w:w="425"/>
        <w:gridCol w:w="1701"/>
        <w:gridCol w:w="708"/>
        <w:gridCol w:w="851"/>
        <w:gridCol w:w="1559"/>
      </w:tblGrid>
      <w:tr w:rsidR="001B3480" w:rsidRPr="00860CE0" w:rsidTr="00907B0A">
        <w:tc>
          <w:tcPr>
            <w:tcW w:w="4678" w:type="dxa"/>
            <w:gridSpan w:val="5"/>
            <w:vMerge w:val="restart"/>
            <w:vAlign w:val="center"/>
          </w:tcPr>
          <w:p w:rsidR="001B3480" w:rsidRPr="00860CE0" w:rsidRDefault="001B3480" w:rsidP="00907B0A">
            <w:pPr>
              <w:spacing w:line="276" w:lineRule="auto"/>
              <w:ind w:firstLine="284"/>
              <w:jc w:val="center"/>
              <w:rPr>
                <w:rFonts w:ascii="GHEA Grapalat" w:hAnsi="GHEA Grapalat"/>
                <w:b/>
                <w:noProof/>
                <w:lang w:val="hy-AM"/>
              </w:rPr>
            </w:pPr>
            <w:r w:rsidRPr="00860CE0">
              <w:rPr>
                <w:rFonts w:ascii="GHEA Grapalat" w:hAnsi="GHEA Grapalat"/>
                <w:b/>
                <w:noProof/>
                <w:lang w:val="hy-AM"/>
              </w:rPr>
              <w:t>ՏԵՂԵԿԱՆՔ</w:t>
            </w:r>
          </w:p>
        </w:tc>
        <w:tc>
          <w:tcPr>
            <w:tcW w:w="425" w:type="dxa"/>
            <w:tcBorders>
              <w:top w:val="nil"/>
              <w:bottom w:val="nil"/>
            </w:tcBorders>
            <w:vAlign w:val="center"/>
          </w:tcPr>
          <w:p w:rsidR="001B3480" w:rsidRPr="00860CE0" w:rsidRDefault="001B3480" w:rsidP="00907B0A">
            <w:pPr>
              <w:spacing w:line="276" w:lineRule="auto"/>
              <w:ind w:firstLine="284"/>
              <w:jc w:val="center"/>
              <w:rPr>
                <w:rFonts w:ascii="GHEA Grapalat" w:hAnsi="GHEA Grapalat"/>
                <w:noProof/>
                <w:lang w:val="hy-AM"/>
              </w:rPr>
            </w:pPr>
          </w:p>
        </w:tc>
        <w:tc>
          <w:tcPr>
            <w:tcW w:w="4819" w:type="dxa"/>
            <w:gridSpan w:val="4"/>
            <w:vMerge w:val="restart"/>
            <w:vAlign w:val="center"/>
          </w:tcPr>
          <w:p w:rsidR="001B3480" w:rsidRPr="00860CE0" w:rsidRDefault="001B3480" w:rsidP="00907B0A">
            <w:pPr>
              <w:spacing w:line="276" w:lineRule="auto"/>
              <w:ind w:firstLine="284"/>
              <w:jc w:val="center"/>
              <w:rPr>
                <w:rFonts w:ascii="GHEA Grapalat" w:hAnsi="GHEA Grapalat"/>
                <w:noProof/>
                <w:lang w:val="hy-AM"/>
              </w:rPr>
            </w:pPr>
            <w:r w:rsidRPr="00860CE0">
              <w:rPr>
                <w:rFonts w:ascii="GHEA Grapalat" w:hAnsi="GHEA Grapalat"/>
                <w:b/>
                <w:noProof/>
                <w:lang w:val="hy-AM"/>
              </w:rPr>
              <w:t>Հայերեն լեզվի մասում լրացված տվյալները Երկրորդ լեզվով</w:t>
            </w:r>
          </w:p>
        </w:tc>
      </w:tr>
      <w:tr w:rsidR="001B3480" w:rsidRPr="00860CE0" w:rsidTr="00907B0A">
        <w:trPr>
          <w:trHeight w:val="594"/>
        </w:trPr>
        <w:tc>
          <w:tcPr>
            <w:tcW w:w="4678" w:type="dxa"/>
            <w:gridSpan w:val="5"/>
            <w:vMerge/>
            <w:vAlign w:val="center"/>
          </w:tcPr>
          <w:p w:rsidR="001B3480" w:rsidRPr="00860CE0" w:rsidRDefault="001B3480" w:rsidP="00907B0A">
            <w:pPr>
              <w:spacing w:line="276" w:lineRule="auto"/>
              <w:ind w:firstLine="284"/>
              <w:jc w:val="center"/>
              <w:rPr>
                <w:rFonts w:ascii="GHEA Grapalat" w:hAnsi="GHEA Grapalat"/>
                <w:b/>
                <w:noProof/>
                <w:lang w:val="hy-AM"/>
              </w:rPr>
            </w:pPr>
          </w:p>
        </w:tc>
        <w:tc>
          <w:tcPr>
            <w:tcW w:w="425" w:type="dxa"/>
            <w:tcBorders>
              <w:top w:val="nil"/>
              <w:bottom w:val="nil"/>
            </w:tcBorders>
            <w:vAlign w:val="center"/>
          </w:tcPr>
          <w:p w:rsidR="001B3480" w:rsidRPr="00860CE0" w:rsidRDefault="001B3480" w:rsidP="00907B0A">
            <w:pPr>
              <w:spacing w:line="276" w:lineRule="auto"/>
              <w:ind w:firstLine="284"/>
              <w:rPr>
                <w:rFonts w:ascii="GHEA Grapalat" w:hAnsi="GHEA Grapalat"/>
                <w:noProof/>
                <w:lang w:val="hy-AM"/>
              </w:rPr>
            </w:pPr>
          </w:p>
        </w:tc>
        <w:tc>
          <w:tcPr>
            <w:tcW w:w="4819" w:type="dxa"/>
            <w:gridSpan w:val="4"/>
            <w:vMerge/>
            <w:vAlign w:val="center"/>
          </w:tcPr>
          <w:p w:rsidR="001B3480" w:rsidRPr="00860CE0" w:rsidRDefault="001B3480" w:rsidP="00907B0A">
            <w:pPr>
              <w:spacing w:line="276" w:lineRule="auto"/>
              <w:ind w:firstLine="284"/>
              <w:rPr>
                <w:rFonts w:ascii="GHEA Grapalat" w:hAnsi="GHEA Grapalat"/>
                <w:b/>
                <w:noProof/>
                <w:lang w:val="hy-AM"/>
              </w:rPr>
            </w:pPr>
          </w:p>
        </w:tc>
      </w:tr>
      <w:tr w:rsidR="001B3480" w:rsidRPr="00860CE0" w:rsidTr="00907B0A">
        <w:trPr>
          <w:trHeight w:hRule="exact" w:val="776"/>
        </w:trPr>
        <w:tc>
          <w:tcPr>
            <w:tcW w:w="1701" w:type="dxa"/>
            <w:gridSpan w:val="2"/>
            <w:tcBorders>
              <w:bottom w:val="single" w:sz="4" w:space="0" w:color="auto"/>
              <w:right w:val="single" w:sz="4" w:space="0" w:color="auto"/>
            </w:tcBorders>
            <w:vAlign w:val="center"/>
          </w:tcPr>
          <w:p w:rsidR="001B3480" w:rsidRPr="00860CE0" w:rsidRDefault="001B3480" w:rsidP="00907B0A">
            <w:pPr>
              <w:spacing w:line="276" w:lineRule="auto"/>
              <w:rPr>
                <w:rFonts w:ascii="GHEA Grapalat" w:hAnsi="GHEA Grapalat"/>
                <w:noProof/>
                <w:sz w:val="18"/>
                <w:szCs w:val="18"/>
                <w:lang w:val="hy-AM"/>
              </w:rPr>
            </w:pPr>
            <w:r w:rsidRPr="00860CE0">
              <w:rPr>
                <w:rFonts w:ascii="GHEA Grapalat" w:hAnsi="GHEA Grapalat"/>
                <w:noProof/>
                <w:sz w:val="18"/>
                <w:szCs w:val="18"/>
                <w:lang w:val="hy-AM"/>
              </w:rPr>
              <w:t>Ում կողմից</w:t>
            </w:r>
          </w:p>
        </w:tc>
        <w:tc>
          <w:tcPr>
            <w:tcW w:w="2977" w:type="dxa"/>
            <w:gridSpan w:val="3"/>
            <w:tcBorders>
              <w:left w:val="single" w:sz="4" w:space="0" w:color="auto"/>
              <w:bottom w:val="single" w:sz="4" w:space="0" w:color="auto"/>
            </w:tcBorders>
            <w:vAlign w:val="center"/>
          </w:tcPr>
          <w:p w:rsidR="001B3480" w:rsidRPr="00860CE0" w:rsidRDefault="001B3480" w:rsidP="00907B0A">
            <w:pPr>
              <w:spacing w:line="276" w:lineRule="auto"/>
              <w:ind w:firstLine="284"/>
              <w:rPr>
                <w:rFonts w:ascii="GHEA Grapalat" w:hAnsi="GHEA Grapalat"/>
                <w:noProof/>
                <w:lang w:val="hy-AM"/>
              </w:rPr>
            </w:pPr>
          </w:p>
        </w:tc>
        <w:tc>
          <w:tcPr>
            <w:tcW w:w="425" w:type="dxa"/>
            <w:vMerge w:val="restart"/>
            <w:tcBorders>
              <w:top w:val="nil"/>
            </w:tcBorders>
            <w:vAlign w:val="center"/>
          </w:tcPr>
          <w:p w:rsidR="001B3480" w:rsidRPr="00860CE0" w:rsidRDefault="001B3480" w:rsidP="00907B0A">
            <w:pPr>
              <w:spacing w:line="276" w:lineRule="auto"/>
              <w:ind w:firstLine="284"/>
              <w:rPr>
                <w:rFonts w:ascii="GHEA Grapalat" w:hAnsi="GHEA Grapalat"/>
                <w:noProof/>
                <w:lang w:val="hy-AM"/>
              </w:rPr>
            </w:pPr>
          </w:p>
        </w:tc>
        <w:tc>
          <w:tcPr>
            <w:tcW w:w="1701" w:type="dxa"/>
            <w:tcBorders>
              <w:bottom w:val="single" w:sz="4" w:space="0" w:color="auto"/>
              <w:right w:val="single" w:sz="4" w:space="0" w:color="auto"/>
            </w:tcBorders>
            <w:vAlign w:val="center"/>
          </w:tcPr>
          <w:p w:rsidR="001B3480" w:rsidRPr="00860CE0" w:rsidRDefault="001B3480" w:rsidP="00907B0A">
            <w:pPr>
              <w:spacing w:line="276" w:lineRule="auto"/>
              <w:ind w:firstLine="284"/>
              <w:rPr>
                <w:rFonts w:ascii="GHEA Grapalat" w:hAnsi="GHEA Grapalat"/>
                <w:noProof/>
                <w:sz w:val="20"/>
                <w:szCs w:val="20"/>
                <w:lang w:val="hy-AM"/>
              </w:rPr>
            </w:pPr>
          </w:p>
        </w:tc>
        <w:tc>
          <w:tcPr>
            <w:tcW w:w="3118" w:type="dxa"/>
            <w:gridSpan w:val="3"/>
            <w:tcBorders>
              <w:left w:val="single" w:sz="4" w:space="0" w:color="auto"/>
              <w:bottom w:val="single" w:sz="4" w:space="0" w:color="auto"/>
            </w:tcBorders>
            <w:vAlign w:val="center"/>
          </w:tcPr>
          <w:p w:rsidR="001B3480" w:rsidRPr="00860CE0" w:rsidRDefault="001B3480" w:rsidP="00907B0A">
            <w:pPr>
              <w:spacing w:line="276" w:lineRule="auto"/>
              <w:ind w:firstLine="284"/>
              <w:rPr>
                <w:rFonts w:ascii="GHEA Grapalat" w:hAnsi="GHEA Grapalat"/>
                <w:noProof/>
                <w:sz w:val="20"/>
                <w:szCs w:val="20"/>
                <w:lang w:val="hy-AM"/>
              </w:rPr>
            </w:pPr>
          </w:p>
        </w:tc>
      </w:tr>
      <w:tr w:rsidR="001B3480" w:rsidRPr="00860CE0" w:rsidTr="00907B0A">
        <w:trPr>
          <w:trHeight w:hRule="exact" w:val="654"/>
        </w:trPr>
        <w:tc>
          <w:tcPr>
            <w:tcW w:w="1701" w:type="dxa"/>
            <w:gridSpan w:val="2"/>
            <w:tcBorders>
              <w:top w:val="single" w:sz="4" w:space="0" w:color="auto"/>
              <w:right w:val="single" w:sz="4" w:space="0" w:color="auto"/>
            </w:tcBorders>
            <w:vAlign w:val="center"/>
          </w:tcPr>
          <w:p w:rsidR="001B3480" w:rsidRPr="00860CE0" w:rsidRDefault="001B3480" w:rsidP="00907B0A">
            <w:pPr>
              <w:spacing w:line="276" w:lineRule="auto"/>
              <w:rPr>
                <w:rFonts w:ascii="GHEA Grapalat" w:hAnsi="GHEA Grapalat"/>
                <w:noProof/>
                <w:sz w:val="18"/>
                <w:szCs w:val="18"/>
                <w:lang w:val="hy-AM"/>
              </w:rPr>
            </w:pPr>
            <w:r w:rsidRPr="00860CE0">
              <w:rPr>
                <w:rFonts w:ascii="GHEA Grapalat" w:hAnsi="GHEA Grapalat"/>
                <w:noProof/>
                <w:sz w:val="18"/>
                <w:szCs w:val="18"/>
                <w:lang w:val="hy-AM"/>
              </w:rPr>
              <w:t>Տրման ժամանակը</w:t>
            </w:r>
          </w:p>
        </w:tc>
        <w:tc>
          <w:tcPr>
            <w:tcW w:w="2977" w:type="dxa"/>
            <w:gridSpan w:val="3"/>
            <w:tcBorders>
              <w:top w:val="single" w:sz="4" w:space="0" w:color="auto"/>
              <w:left w:val="single" w:sz="4" w:space="0" w:color="auto"/>
            </w:tcBorders>
            <w:vAlign w:val="center"/>
          </w:tcPr>
          <w:p w:rsidR="001B3480" w:rsidRPr="00860CE0" w:rsidRDefault="001B3480" w:rsidP="00907B0A">
            <w:pPr>
              <w:spacing w:line="276" w:lineRule="auto"/>
              <w:ind w:firstLine="284"/>
              <w:rPr>
                <w:rFonts w:ascii="GHEA Grapalat" w:hAnsi="GHEA Grapalat"/>
                <w:b/>
                <w:noProof/>
                <w:lang w:val="hy-AM"/>
              </w:rPr>
            </w:pPr>
          </w:p>
        </w:tc>
        <w:tc>
          <w:tcPr>
            <w:tcW w:w="425" w:type="dxa"/>
            <w:vMerge/>
            <w:tcBorders>
              <w:bottom w:val="nil"/>
            </w:tcBorders>
            <w:vAlign w:val="center"/>
          </w:tcPr>
          <w:p w:rsidR="001B3480" w:rsidRPr="00860CE0" w:rsidRDefault="001B3480" w:rsidP="00907B0A">
            <w:pPr>
              <w:spacing w:line="276" w:lineRule="auto"/>
              <w:ind w:firstLine="284"/>
              <w:rPr>
                <w:rFonts w:ascii="GHEA Grapalat" w:hAnsi="GHEA Grapalat"/>
                <w:noProof/>
                <w:lang w:val="hy-AM"/>
              </w:rPr>
            </w:pPr>
          </w:p>
        </w:tc>
        <w:tc>
          <w:tcPr>
            <w:tcW w:w="1701" w:type="dxa"/>
            <w:tcBorders>
              <w:top w:val="single" w:sz="4" w:space="0" w:color="auto"/>
              <w:right w:val="single" w:sz="4" w:space="0" w:color="auto"/>
            </w:tcBorders>
            <w:vAlign w:val="center"/>
          </w:tcPr>
          <w:p w:rsidR="001B3480" w:rsidRPr="00860CE0" w:rsidRDefault="001B3480" w:rsidP="00907B0A">
            <w:pPr>
              <w:spacing w:line="276" w:lineRule="auto"/>
              <w:ind w:firstLine="284"/>
              <w:rPr>
                <w:rFonts w:ascii="GHEA Grapalat" w:hAnsi="GHEA Grapalat"/>
                <w:noProof/>
                <w:lang w:val="hy-AM"/>
              </w:rPr>
            </w:pPr>
          </w:p>
        </w:tc>
        <w:tc>
          <w:tcPr>
            <w:tcW w:w="3118" w:type="dxa"/>
            <w:gridSpan w:val="3"/>
            <w:tcBorders>
              <w:top w:val="single" w:sz="4" w:space="0" w:color="auto"/>
              <w:left w:val="single" w:sz="4" w:space="0" w:color="auto"/>
            </w:tcBorders>
            <w:vAlign w:val="center"/>
          </w:tcPr>
          <w:p w:rsidR="001B3480" w:rsidRPr="00860CE0" w:rsidRDefault="001B3480" w:rsidP="00907B0A">
            <w:pPr>
              <w:spacing w:line="276" w:lineRule="auto"/>
              <w:ind w:firstLine="284"/>
              <w:rPr>
                <w:rFonts w:ascii="GHEA Grapalat" w:hAnsi="GHEA Grapalat"/>
                <w:noProof/>
                <w:lang w:val="hy-AM"/>
              </w:rPr>
            </w:pPr>
          </w:p>
        </w:tc>
      </w:tr>
      <w:tr w:rsidR="001B3480" w:rsidRPr="00860CE0" w:rsidTr="00907B0A">
        <w:trPr>
          <w:trHeight w:val="566"/>
        </w:trPr>
        <w:tc>
          <w:tcPr>
            <w:tcW w:w="4678" w:type="dxa"/>
            <w:gridSpan w:val="5"/>
            <w:vMerge w:val="restart"/>
            <w:tcBorders>
              <w:top w:val="single" w:sz="4" w:space="0" w:color="auto"/>
              <w:left w:val="single" w:sz="4" w:space="0" w:color="auto"/>
              <w:right w:val="single" w:sz="4" w:space="0" w:color="auto"/>
            </w:tcBorders>
            <w:vAlign w:val="center"/>
          </w:tcPr>
          <w:p w:rsidR="001B3480" w:rsidRPr="00860CE0" w:rsidRDefault="001B3480" w:rsidP="00907B0A">
            <w:pPr>
              <w:spacing w:line="276" w:lineRule="auto"/>
              <w:ind w:firstLine="284"/>
              <w:jc w:val="center"/>
              <w:rPr>
                <w:rFonts w:ascii="GHEA Grapalat" w:hAnsi="GHEA Grapalat"/>
                <w:b/>
                <w:noProof/>
                <w:lang w:val="hy-AM"/>
              </w:rPr>
            </w:pPr>
            <w:r w:rsidRPr="00860CE0">
              <w:rPr>
                <w:rFonts w:ascii="GHEA Grapalat" w:hAnsi="GHEA Grapalat"/>
                <w:b/>
                <w:bCs/>
                <w:iCs/>
                <w:noProof/>
                <w:lang w:val="hy-AM" w:eastAsia="ru-RU"/>
              </w:rPr>
              <w:t>ԱՆՈՒՆ ԱԶԳԱՆՈՒՆ ՀԱՅՐԱՆՈՒՆ</w:t>
            </w:r>
          </w:p>
        </w:tc>
        <w:tc>
          <w:tcPr>
            <w:tcW w:w="425" w:type="dxa"/>
            <w:tcBorders>
              <w:top w:val="nil"/>
              <w:left w:val="single" w:sz="4" w:space="0" w:color="auto"/>
              <w:bottom w:val="nil"/>
            </w:tcBorders>
            <w:vAlign w:val="center"/>
          </w:tcPr>
          <w:p w:rsidR="001B3480" w:rsidRPr="00860CE0" w:rsidRDefault="001B3480" w:rsidP="00907B0A">
            <w:pPr>
              <w:spacing w:line="276" w:lineRule="auto"/>
              <w:ind w:firstLine="284"/>
              <w:rPr>
                <w:rFonts w:ascii="GHEA Grapalat" w:hAnsi="GHEA Grapalat"/>
                <w:noProof/>
                <w:lang w:val="hy-AM"/>
              </w:rPr>
            </w:pPr>
          </w:p>
        </w:tc>
        <w:tc>
          <w:tcPr>
            <w:tcW w:w="4819" w:type="dxa"/>
            <w:gridSpan w:val="4"/>
            <w:vMerge w:val="restart"/>
            <w:vAlign w:val="center"/>
          </w:tcPr>
          <w:p w:rsidR="001B3480" w:rsidRPr="00860CE0" w:rsidRDefault="001B3480" w:rsidP="00907B0A">
            <w:pPr>
              <w:spacing w:line="276" w:lineRule="auto"/>
              <w:ind w:firstLine="284"/>
              <w:rPr>
                <w:rFonts w:ascii="GHEA Grapalat" w:hAnsi="GHEA Grapalat"/>
                <w:b/>
                <w:noProof/>
                <w:lang w:val="hy-AM"/>
              </w:rPr>
            </w:pPr>
          </w:p>
        </w:tc>
      </w:tr>
      <w:tr w:rsidR="001B3480" w:rsidRPr="00860CE0" w:rsidTr="00907B0A">
        <w:trPr>
          <w:trHeight w:hRule="exact" w:val="226"/>
        </w:trPr>
        <w:tc>
          <w:tcPr>
            <w:tcW w:w="4678" w:type="dxa"/>
            <w:gridSpan w:val="5"/>
            <w:vMerge/>
            <w:tcBorders>
              <w:left w:val="single" w:sz="4" w:space="0" w:color="auto"/>
              <w:right w:val="single" w:sz="4" w:space="0" w:color="auto"/>
            </w:tcBorders>
            <w:vAlign w:val="center"/>
          </w:tcPr>
          <w:p w:rsidR="001B3480" w:rsidRPr="00860CE0" w:rsidRDefault="001B3480" w:rsidP="00907B0A">
            <w:pPr>
              <w:spacing w:line="276" w:lineRule="auto"/>
              <w:ind w:firstLine="284"/>
              <w:rPr>
                <w:rFonts w:ascii="GHEA Grapalat" w:hAnsi="GHEA Grapalat"/>
                <w:noProof/>
                <w:lang w:val="hy-AM"/>
              </w:rPr>
            </w:pPr>
          </w:p>
        </w:tc>
        <w:tc>
          <w:tcPr>
            <w:tcW w:w="425" w:type="dxa"/>
            <w:tcBorders>
              <w:top w:val="nil"/>
              <w:left w:val="single" w:sz="4" w:space="0" w:color="auto"/>
              <w:bottom w:val="nil"/>
            </w:tcBorders>
            <w:vAlign w:val="center"/>
          </w:tcPr>
          <w:p w:rsidR="001B3480" w:rsidRPr="00860CE0" w:rsidRDefault="001B3480" w:rsidP="00907B0A">
            <w:pPr>
              <w:spacing w:line="276" w:lineRule="auto"/>
              <w:ind w:firstLine="284"/>
              <w:rPr>
                <w:rFonts w:ascii="GHEA Grapalat" w:hAnsi="GHEA Grapalat"/>
                <w:noProof/>
                <w:lang w:val="hy-AM"/>
              </w:rPr>
            </w:pPr>
          </w:p>
        </w:tc>
        <w:tc>
          <w:tcPr>
            <w:tcW w:w="4819" w:type="dxa"/>
            <w:gridSpan w:val="4"/>
            <w:vMerge/>
            <w:vAlign w:val="center"/>
          </w:tcPr>
          <w:p w:rsidR="001B3480" w:rsidRPr="00860CE0" w:rsidRDefault="001B3480" w:rsidP="00907B0A">
            <w:pPr>
              <w:spacing w:line="276" w:lineRule="auto"/>
              <w:ind w:firstLine="284"/>
              <w:rPr>
                <w:rFonts w:ascii="GHEA Grapalat" w:hAnsi="GHEA Grapalat"/>
                <w:noProof/>
                <w:lang w:val="hy-AM"/>
              </w:rPr>
            </w:pPr>
          </w:p>
        </w:tc>
      </w:tr>
      <w:tr w:rsidR="001B3480" w:rsidRPr="00860CE0" w:rsidTr="00907B0A">
        <w:tc>
          <w:tcPr>
            <w:tcW w:w="992" w:type="dxa"/>
            <w:vAlign w:val="center"/>
          </w:tcPr>
          <w:p w:rsidR="001B3480" w:rsidRPr="00860CE0" w:rsidRDefault="001B3480" w:rsidP="00907B0A">
            <w:pPr>
              <w:spacing w:line="276" w:lineRule="auto"/>
              <w:rPr>
                <w:rFonts w:ascii="GHEA Grapalat" w:hAnsi="GHEA Grapalat"/>
                <w:noProof/>
                <w:lang w:val="hy-AM"/>
              </w:rPr>
            </w:pPr>
            <w:r w:rsidRPr="00860CE0">
              <w:rPr>
                <w:rFonts w:ascii="GHEA Grapalat" w:hAnsi="GHEA Grapalat"/>
                <w:noProof/>
                <w:lang w:val="hy-AM"/>
              </w:rPr>
              <w:t>Ծնվել է</w:t>
            </w:r>
          </w:p>
        </w:tc>
        <w:tc>
          <w:tcPr>
            <w:tcW w:w="1843" w:type="dxa"/>
            <w:gridSpan w:val="3"/>
            <w:vAlign w:val="center"/>
          </w:tcPr>
          <w:p w:rsidR="001B3480" w:rsidRPr="00860CE0" w:rsidRDefault="001B3480" w:rsidP="00907B0A">
            <w:pPr>
              <w:spacing w:line="276" w:lineRule="auto"/>
              <w:ind w:firstLine="284"/>
              <w:jc w:val="center"/>
              <w:rPr>
                <w:rFonts w:ascii="GHEA Grapalat" w:hAnsi="GHEA Grapalat"/>
                <w:b/>
                <w:noProof/>
                <w:lang w:val="hy-AM"/>
              </w:rPr>
            </w:pPr>
          </w:p>
        </w:tc>
        <w:tc>
          <w:tcPr>
            <w:tcW w:w="1843" w:type="dxa"/>
            <w:vAlign w:val="center"/>
          </w:tcPr>
          <w:p w:rsidR="001B3480" w:rsidRPr="00860CE0" w:rsidRDefault="001B3480" w:rsidP="00907B0A">
            <w:pPr>
              <w:spacing w:line="276" w:lineRule="auto"/>
              <w:rPr>
                <w:rFonts w:ascii="GHEA Grapalat" w:hAnsi="GHEA Grapalat"/>
                <w:b/>
                <w:noProof/>
                <w:sz w:val="18"/>
                <w:szCs w:val="18"/>
                <w:lang w:val="hy-AM"/>
              </w:rPr>
            </w:pPr>
            <w:r w:rsidRPr="00860CE0">
              <w:rPr>
                <w:rFonts w:ascii="GHEA Grapalat" w:hAnsi="GHEA Grapalat"/>
                <w:noProof/>
                <w:sz w:val="18"/>
                <w:szCs w:val="18"/>
                <w:lang w:val="hy-AM"/>
              </w:rPr>
              <w:t>(տարի, ամիս, օր)</w:t>
            </w:r>
          </w:p>
        </w:tc>
        <w:tc>
          <w:tcPr>
            <w:tcW w:w="425" w:type="dxa"/>
            <w:tcBorders>
              <w:top w:val="nil"/>
              <w:bottom w:val="nil"/>
            </w:tcBorders>
            <w:vAlign w:val="center"/>
          </w:tcPr>
          <w:p w:rsidR="001B3480" w:rsidRPr="00860CE0" w:rsidRDefault="001B3480" w:rsidP="00907B0A">
            <w:pPr>
              <w:spacing w:line="276" w:lineRule="auto"/>
              <w:ind w:firstLine="284"/>
              <w:rPr>
                <w:rFonts w:ascii="GHEA Grapalat" w:hAnsi="GHEA Grapalat"/>
                <w:noProof/>
                <w:lang w:val="hy-AM"/>
              </w:rPr>
            </w:pPr>
          </w:p>
        </w:tc>
        <w:tc>
          <w:tcPr>
            <w:tcW w:w="1701" w:type="dxa"/>
            <w:vAlign w:val="center"/>
          </w:tcPr>
          <w:p w:rsidR="001B3480" w:rsidRPr="00860CE0" w:rsidRDefault="001B3480" w:rsidP="00907B0A">
            <w:pPr>
              <w:spacing w:line="276" w:lineRule="auto"/>
              <w:ind w:firstLine="284"/>
              <w:rPr>
                <w:rFonts w:ascii="GHEA Grapalat" w:hAnsi="GHEA Grapalat"/>
                <w:noProof/>
                <w:lang w:val="hy-AM"/>
              </w:rPr>
            </w:pPr>
          </w:p>
        </w:tc>
        <w:tc>
          <w:tcPr>
            <w:tcW w:w="1559" w:type="dxa"/>
            <w:gridSpan w:val="2"/>
            <w:vAlign w:val="center"/>
          </w:tcPr>
          <w:p w:rsidR="001B3480" w:rsidRPr="00860CE0" w:rsidRDefault="001B3480" w:rsidP="00907B0A">
            <w:pPr>
              <w:spacing w:line="276" w:lineRule="auto"/>
              <w:ind w:firstLine="284"/>
              <w:rPr>
                <w:rFonts w:ascii="GHEA Grapalat" w:hAnsi="GHEA Grapalat"/>
                <w:b/>
                <w:noProof/>
                <w:lang w:val="hy-AM"/>
              </w:rPr>
            </w:pPr>
          </w:p>
        </w:tc>
        <w:tc>
          <w:tcPr>
            <w:tcW w:w="1559" w:type="dxa"/>
            <w:vAlign w:val="center"/>
          </w:tcPr>
          <w:p w:rsidR="001B3480" w:rsidRPr="00860CE0" w:rsidRDefault="001B3480" w:rsidP="00907B0A">
            <w:pPr>
              <w:spacing w:line="276" w:lineRule="auto"/>
              <w:ind w:firstLine="284"/>
              <w:rPr>
                <w:rFonts w:ascii="GHEA Grapalat" w:hAnsi="GHEA Grapalat"/>
                <w:b/>
                <w:noProof/>
                <w:sz w:val="18"/>
                <w:szCs w:val="18"/>
                <w:lang w:val="hy-AM"/>
              </w:rPr>
            </w:pPr>
          </w:p>
        </w:tc>
      </w:tr>
      <w:tr w:rsidR="001B3480" w:rsidRPr="00860CE0" w:rsidTr="00907B0A">
        <w:trPr>
          <w:trHeight w:val="436"/>
        </w:trPr>
        <w:tc>
          <w:tcPr>
            <w:tcW w:w="4678" w:type="dxa"/>
            <w:gridSpan w:val="5"/>
            <w:vAlign w:val="center"/>
          </w:tcPr>
          <w:p w:rsidR="001B3480" w:rsidRPr="00860CE0" w:rsidRDefault="001B3480" w:rsidP="00907B0A">
            <w:pPr>
              <w:spacing w:line="276" w:lineRule="auto"/>
              <w:ind w:firstLine="284"/>
              <w:rPr>
                <w:rFonts w:ascii="GHEA Grapalat" w:hAnsi="GHEA Grapalat"/>
                <w:noProof/>
                <w:sz w:val="20"/>
                <w:szCs w:val="20"/>
                <w:lang w:val="hy-AM"/>
              </w:rPr>
            </w:pPr>
            <w:r w:rsidRPr="00860CE0">
              <w:rPr>
                <w:rFonts w:ascii="GHEA Grapalat" w:hAnsi="GHEA Grapalat"/>
                <w:noProof/>
                <w:sz w:val="20"/>
                <w:szCs w:val="20"/>
                <w:lang w:val="hy-AM"/>
              </w:rPr>
              <w:t xml:space="preserve">ՔԿԱԳ միասնական էլեկտրոնային կառավարման համակարգում </w:t>
            </w:r>
            <w:r w:rsidRPr="00860CE0">
              <w:rPr>
                <w:rFonts w:ascii="GHEA Grapalat" w:hAnsi="GHEA Grapalat"/>
                <w:noProof/>
                <w:color w:val="000000"/>
                <w:sz w:val="20"/>
                <w:szCs w:val="20"/>
                <w:lang w:val="hy-AM"/>
              </w:rPr>
              <w:t>ամուսնության ակտի գրանցում չի հայտնաբերվել</w:t>
            </w:r>
          </w:p>
        </w:tc>
        <w:tc>
          <w:tcPr>
            <w:tcW w:w="425" w:type="dxa"/>
            <w:tcBorders>
              <w:top w:val="nil"/>
              <w:bottom w:val="nil"/>
            </w:tcBorders>
            <w:vAlign w:val="center"/>
          </w:tcPr>
          <w:p w:rsidR="001B3480" w:rsidRPr="00860CE0" w:rsidRDefault="001B3480" w:rsidP="00907B0A">
            <w:pPr>
              <w:spacing w:line="276" w:lineRule="auto"/>
              <w:ind w:firstLine="284"/>
              <w:rPr>
                <w:rFonts w:ascii="GHEA Grapalat" w:hAnsi="GHEA Grapalat"/>
                <w:noProof/>
                <w:lang w:val="hy-AM"/>
              </w:rPr>
            </w:pPr>
          </w:p>
        </w:tc>
        <w:tc>
          <w:tcPr>
            <w:tcW w:w="4819" w:type="dxa"/>
            <w:gridSpan w:val="4"/>
            <w:vAlign w:val="center"/>
          </w:tcPr>
          <w:p w:rsidR="001B3480" w:rsidRPr="00860CE0" w:rsidRDefault="001B3480" w:rsidP="00907B0A">
            <w:pPr>
              <w:spacing w:line="276" w:lineRule="auto"/>
              <w:ind w:firstLine="284"/>
              <w:rPr>
                <w:rFonts w:ascii="GHEA Grapalat" w:hAnsi="GHEA Grapalat"/>
                <w:noProof/>
                <w:lang w:val="hy-AM"/>
              </w:rPr>
            </w:pPr>
          </w:p>
        </w:tc>
      </w:tr>
      <w:tr w:rsidR="001B3480" w:rsidRPr="00860CE0" w:rsidTr="00907B0A">
        <w:trPr>
          <w:trHeight w:val="737"/>
        </w:trPr>
        <w:tc>
          <w:tcPr>
            <w:tcW w:w="4678" w:type="dxa"/>
            <w:gridSpan w:val="5"/>
            <w:vAlign w:val="center"/>
          </w:tcPr>
          <w:p w:rsidR="001B3480" w:rsidRPr="00860CE0" w:rsidRDefault="001B3480" w:rsidP="00907B0A">
            <w:pPr>
              <w:spacing w:line="276" w:lineRule="auto"/>
              <w:ind w:firstLine="284"/>
              <w:rPr>
                <w:rFonts w:ascii="GHEA Grapalat" w:hAnsi="GHEA Grapalat"/>
                <w:b/>
                <w:noProof/>
                <w:lang w:val="hy-AM"/>
              </w:rPr>
            </w:pPr>
            <w:r w:rsidRPr="00860CE0">
              <w:rPr>
                <w:rFonts w:ascii="GHEA Grapalat" w:hAnsi="GHEA Grapalat"/>
                <w:b/>
                <w:noProof/>
                <w:lang w:val="hy-AM"/>
              </w:rPr>
              <w:t xml:space="preserve"> </w:t>
            </w:r>
          </w:p>
        </w:tc>
        <w:tc>
          <w:tcPr>
            <w:tcW w:w="425" w:type="dxa"/>
            <w:tcBorders>
              <w:top w:val="nil"/>
              <w:bottom w:val="nil"/>
            </w:tcBorders>
            <w:vAlign w:val="center"/>
          </w:tcPr>
          <w:p w:rsidR="001B3480" w:rsidRPr="00860CE0" w:rsidRDefault="001B3480" w:rsidP="00907B0A">
            <w:pPr>
              <w:spacing w:line="276" w:lineRule="auto"/>
              <w:ind w:firstLine="284"/>
              <w:rPr>
                <w:rFonts w:ascii="GHEA Grapalat" w:hAnsi="GHEA Grapalat"/>
                <w:noProof/>
                <w:lang w:val="hy-AM"/>
              </w:rPr>
            </w:pPr>
          </w:p>
        </w:tc>
        <w:tc>
          <w:tcPr>
            <w:tcW w:w="4819" w:type="dxa"/>
            <w:gridSpan w:val="4"/>
            <w:vAlign w:val="center"/>
          </w:tcPr>
          <w:p w:rsidR="001B3480" w:rsidRPr="00860CE0" w:rsidRDefault="001B3480" w:rsidP="00907B0A">
            <w:pPr>
              <w:spacing w:line="276" w:lineRule="auto"/>
              <w:ind w:firstLine="284"/>
              <w:rPr>
                <w:rFonts w:ascii="GHEA Grapalat" w:hAnsi="GHEA Grapalat"/>
                <w:b/>
                <w:noProof/>
                <w:lang w:val="hy-AM"/>
              </w:rPr>
            </w:pPr>
          </w:p>
        </w:tc>
      </w:tr>
      <w:tr w:rsidR="001B3480" w:rsidRPr="00860CE0" w:rsidTr="00907B0A">
        <w:trPr>
          <w:trHeight w:val="367"/>
        </w:trPr>
        <w:tc>
          <w:tcPr>
            <w:tcW w:w="4678" w:type="dxa"/>
            <w:gridSpan w:val="5"/>
            <w:vAlign w:val="center"/>
          </w:tcPr>
          <w:p w:rsidR="001B3480" w:rsidRPr="00860CE0" w:rsidRDefault="001B3480" w:rsidP="00907B0A">
            <w:pPr>
              <w:spacing w:line="276" w:lineRule="auto"/>
              <w:ind w:firstLine="284"/>
              <w:rPr>
                <w:rFonts w:ascii="GHEA Grapalat" w:hAnsi="GHEA Grapalat"/>
                <w:b/>
                <w:noProof/>
                <w:lang w:val="hy-AM"/>
              </w:rPr>
            </w:pPr>
            <w:r w:rsidRPr="00860CE0">
              <w:rPr>
                <w:rFonts w:ascii="GHEA Grapalat" w:hAnsi="GHEA Grapalat"/>
                <w:noProof/>
                <w:lang w:val="hy-AM"/>
              </w:rPr>
              <w:t xml:space="preserve">ստուգված է </w:t>
            </w:r>
          </w:p>
        </w:tc>
        <w:tc>
          <w:tcPr>
            <w:tcW w:w="425" w:type="dxa"/>
            <w:tcBorders>
              <w:top w:val="nil"/>
              <w:bottom w:val="nil"/>
            </w:tcBorders>
            <w:vAlign w:val="center"/>
          </w:tcPr>
          <w:p w:rsidR="001B3480" w:rsidRPr="00860CE0" w:rsidRDefault="001B3480" w:rsidP="00907B0A">
            <w:pPr>
              <w:spacing w:line="276" w:lineRule="auto"/>
              <w:ind w:firstLine="284"/>
              <w:rPr>
                <w:rFonts w:ascii="GHEA Grapalat" w:hAnsi="GHEA Grapalat"/>
                <w:noProof/>
                <w:lang w:val="hy-AM"/>
              </w:rPr>
            </w:pPr>
          </w:p>
        </w:tc>
        <w:tc>
          <w:tcPr>
            <w:tcW w:w="4819" w:type="dxa"/>
            <w:gridSpan w:val="4"/>
            <w:vAlign w:val="center"/>
          </w:tcPr>
          <w:p w:rsidR="001B3480" w:rsidRPr="00860CE0" w:rsidRDefault="001B3480" w:rsidP="00907B0A">
            <w:pPr>
              <w:spacing w:line="276" w:lineRule="auto"/>
              <w:ind w:firstLine="284"/>
              <w:rPr>
                <w:rFonts w:ascii="GHEA Grapalat" w:hAnsi="GHEA Grapalat"/>
                <w:b/>
                <w:noProof/>
                <w:lang w:val="hy-AM"/>
              </w:rPr>
            </w:pPr>
          </w:p>
        </w:tc>
      </w:tr>
      <w:tr w:rsidR="001B3480" w:rsidRPr="00860CE0" w:rsidTr="00907B0A">
        <w:trPr>
          <w:trHeight w:val="737"/>
        </w:trPr>
        <w:tc>
          <w:tcPr>
            <w:tcW w:w="2339" w:type="dxa"/>
            <w:gridSpan w:val="3"/>
            <w:vAlign w:val="center"/>
          </w:tcPr>
          <w:p w:rsidR="001B3480" w:rsidRPr="00860CE0" w:rsidRDefault="001B3480" w:rsidP="00907B0A">
            <w:pPr>
              <w:spacing w:line="276" w:lineRule="auto"/>
              <w:ind w:firstLine="284"/>
              <w:jc w:val="center"/>
              <w:rPr>
                <w:rFonts w:ascii="GHEA Grapalat" w:hAnsi="GHEA Grapalat"/>
                <w:b/>
                <w:noProof/>
                <w:lang w:val="hy-AM"/>
              </w:rPr>
            </w:pPr>
          </w:p>
        </w:tc>
        <w:tc>
          <w:tcPr>
            <w:tcW w:w="2339" w:type="dxa"/>
            <w:gridSpan w:val="2"/>
            <w:vAlign w:val="center"/>
          </w:tcPr>
          <w:p w:rsidR="001B3480" w:rsidRPr="00860CE0" w:rsidRDefault="001B3480" w:rsidP="00907B0A">
            <w:pPr>
              <w:spacing w:line="276" w:lineRule="auto"/>
              <w:ind w:firstLine="284"/>
              <w:rPr>
                <w:rFonts w:ascii="GHEA Grapalat" w:hAnsi="GHEA Grapalat"/>
                <w:b/>
                <w:noProof/>
                <w:sz w:val="18"/>
                <w:szCs w:val="18"/>
                <w:lang w:val="hy-AM"/>
              </w:rPr>
            </w:pPr>
            <w:r w:rsidRPr="00860CE0">
              <w:rPr>
                <w:rFonts w:ascii="GHEA Grapalat" w:hAnsi="GHEA Grapalat"/>
                <w:noProof/>
                <w:sz w:val="18"/>
                <w:szCs w:val="18"/>
                <w:lang w:val="hy-AM"/>
              </w:rPr>
              <w:t>( օր, ամիս</w:t>
            </w:r>
            <w:r w:rsidRPr="00860CE0">
              <w:rPr>
                <w:rFonts w:ascii="GHEA Grapalat" w:eastAsia="MS Mincho" w:hAnsi="GHEA Grapalat" w:cs="MS Mincho"/>
                <w:noProof/>
                <w:sz w:val="18"/>
                <w:szCs w:val="18"/>
                <w:lang w:val="hy-AM"/>
              </w:rPr>
              <w:t>,</w:t>
            </w:r>
            <w:r w:rsidRPr="00860CE0">
              <w:rPr>
                <w:rFonts w:ascii="GHEA Grapalat" w:hAnsi="GHEA Grapalat"/>
                <w:noProof/>
                <w:sz w:val="18"/>
                <w:szCs w:val="18"/>
                <w:lang w:val="hy-AM"/>
              </w:rPr>
              <w:t xml:space="preserve"> տարի)</w:t>
            </w:r>
          </w:p>
        </w:tc>
        <w:tc>
          <w:tcPr>
            <w:tcW w:w="425" w:type="dxa"/>
            <w:tcBorders>
              <w:top w:val="nil"/>
              <w:bottom w:val="nil"/>
            </w:tcBorders>
            <w:vAlign w:val="center"/>
          </w:tcPr>
          <w:p w:rsidR="001B3480" w:rsidRPr="00860CE0" w:rsidRDefault="001B3480" w:rsidP="00907B0A">
            <w:pPr>
              <w:spacing w:line="276" w:lineRule="auto"/>
              <w:ind w:firstLine="284"/>
              <w:rPr>
                <w:rFonts w:ascii="GHEA Grapalat" w:hAnsi="GHEA Grapalat"/>
                <w:noProof/>
                <w:lang w:val="hy-AM"/>
              </w:rPr>
            </w:pPr>
          </w:p>
        </w:tc>
        <w:tc>
          <w:tcPr>
            <w:tcW w:w="2409" w:type="dxa"/>
            <w:gridSpan w:val="2"/>
            <w:vAlign w:val="center"/>
          </w:tcPr>
          <w:p w:rsidR="001B3480" w:rsidRPr="00860CE0" w:rsidRDefault="001B3480" w:rsidP="00907B0A">
            <w:pPr>
              <w:spacing w:line="276" w:lineRule="auto"/>
              <w:ind w:firstLine="284"/>
              <w:rPr>
                <w:rFonts w:ascii="GHEA Grapalat" w:hAnsi="GHEA Grapalat"/>
                <w:b/>
                <w:noProof/>
                <w:lang w:val="hy-AM"/>
              </w:rPr>
            </w:pPr>
          </w:p>
        </w:tc>
        <w:tc>
          <w:tcPr>
            <w:tcW w:w="2410" w:type="dxa"/>
            <w:gridSpan w:val="2"/>
            <w:vAlign w:val="center"/>
          </w:tcPr>
          <w:p w:rsidR="001B3480" w:rsidRPr="00860CE0" w:rsidRDefault="001B3480" w:rsidP="00907B0A">
            <w:pPr>
              <w:spacing w:line="276" w:lineRule="auto"/>
              <w:ind w:firstLine="284"/>
              <w:rPr>
                <w:rFonts w:ascii="GHEA Grapalat" w:hAnsi="GHEA Grapalat"/>
                <w:b/>
                <w:noProof/>
                <w:lang w:val="hy-AM"/>
              </w:rPr>
            </w:pPr>
          </w:p>
        </w:tc>
      </w:tr>
      <w:tr w:rsidR="001B3480" w:rsidRPr="00860CE0" w:rsidTr="00907B0A">
        <w:trPr>
          <w:trHeight w:val="241"/>
        </w:trPr>
        <w:tc>
          <w:tcPr>
            <w:tcW w:w="4678" w:type="dxa"/>
            <w:gridSpan w:val="5"/>
            <w:vAlign w:val="center"/>
          </w:tcPr>
          <w:p w:rsidR="001B3480" w:rsidRPr="00860CE0" w:rsidRDefault="001B3480" w:rsidP="00907B0A">
            <w:pPr>
              <w:spacing w:line="276" w:lineRule="auto"/>
              <w:ind w:firstLine="284"/>
              <w:rPr>
                <w:rFonts w:ascii="GHEA Grapalat" w:hAnsi="GHEA Grapalat"/>
                <w:noProof/>
                <w:lang w:val="hy-AM"/>
              </w:rPr>
            </w:pPr>
            <w:r w:rsidRPr="00860CE0">
              <w:rPr>
                <w:rFonts w:ascii="GHEA Grapalat" w:hAnsi="GHEA Grapalat"/>
                <w:noProof/>
                <w:lang w:val="hy-AM"/>
              </w:rPr>
              <w:t>ընտանեկան կարգավիճակը</w:t>
            </w:r>
          </w:p>
          <w:p w:rsidR="001B3480" w:rsidRPr="00860CE0" w:rsidRDefault="001B3480" w:rsidP="00907B0A">
            <w:pPr>
              <w:spacing w:line="276" w:lineRule="auto"/>
              <w:ind w:firstLine="284"/>
              <w:rPr>
                <w:rFonts w:ascii="GHEA Grapalat" w:hAnsi="GHEA Grapalat"/>
                <w:noProof/>
                <w:lang w:val="hy-AM"/>
              </w:rPr>
            </w:pPr>
            <w:r w:rsidRPr="00860CE0">
              <w:rPr>
                <w:rFonts w:ascii="GHEA Grapalat" w:hAnsi="GHEA Grapalat"/>
                <w:noProof/>
                <w:lang w:val="hy-AM"/>
              </w:rPr>
              <w:t xml:space="preserve">ամուրի, այրի, ամուսնալուծված  </w:t>
            </w:r>
          </w:p>
        </w:tc>
        <w:tc>
          <w:tcPr>
            <w:tcW w:w="425" w:type="dxa"/>
            <w:tcBorders>
              <w:top w:val="nil"/>
              <w:bottom w:val="nil"/>
            </w:tcBorders>
            <w:vAlign w:val="center"/>
          </w:tcPr>
          <w:p w:rsidR="001B3480" w:rsidRPr="00860CE0" w:rsidRDefault="001B3480" w:rsidP="00907B0A">
            <w:pPr>
              <w:spacing w:line="276" w:lineRule="auto"/>
              <w:ind w:firstLine="284"/>
              <w:rPr>
                <w:rFonts w:ascii="GHEA Grapalat" w:hAnsi="GHEA Grapalat"/>
                <w:noProof/>
                <w:lang w:val="hy-AM"/>
              </w:rPr>
            </w:pPr>
          </w:p>
        </w:tc>
        <w:tc>
          <w:tcPr>
            <w:tcW w:w="4819" w:type="dxa"/>
            <w:gridSpan w:val="4"/>
            <w:vAlign w:val="center"/>
          </w:tcPr>
          <w:p w:rsidR="001B3480" w:rsidRPr="00860CE0" w:rsidRDefault="001B3480" w:rsidP="00907B0A">
            <w:pPr>
              <w:spacing w:line="276" w:lineRule="auto"/>
              <w:ind w:firstLine="284"/>
              <w:rPr>
                <w:rFonts w:ascii="GHEA Grapalat" w:hAnsi="GHEA Grapalat"/>
                <w:b/>
                <w:noProof/>
                <w:lang w:val="hy-AM"/>
              </w:rPr>
            </w:pPr>
          </w:p>
        </w:tc>
      </w:tr>
      <w:tr w:rsidR="001B3480" w:rsidRPr="00860CE0" w:rsidTr="00907B0A">
        <w:tc>
          <w:tcPr>
            <w:tcW w:w="4678" w:type="dxa"/>
            <w:gridSpan w:val="5"/>
            <w:vAlign w:val="center"/>
          </w:tcPr>
          <w:p w:rsidR="00BC1896" w:rsidRPr="00860CE0" w:rsidRDefault="00BC1896" w:rsidP="00BC1896">
            <w:pPr>
              <w:spacing w:line="276" w:lineRule="auto"/>
              <w:ind w:firstLine="284"/>
              <w:jc w:val="both"/>
              <w:rPr>
                <w:rFonts w:ascii="GHEA Grapalat" w:hAnsi="GHEA Grapalat"/>
                <w:noProof/>
                <w:color w:val="000000"/>
                <w:szCs w:val="21"/>
                <w:lang w:val="hy-AM"/>
              </w:rPr>
            </w:pPr>
            <w:r w:rsidRPr="00860CE0">
              <w:rPr>
                <w:rFonts w:ascii="GHEA Grapalat" w:hAnsi="GHEA Grapalat"/>
                <w:noProof/>
                <w:color w:val="000000"/>
                <w:sz w:val="16"/>
                <w:szCs w:val="15"/>
                <w:lang w:val="hy-AM"/>
              </w:rPr>
              <w:t xml:space="preserve">Հայտարարել է, որ չունի ամուսնության գրանցում որևէ այլ ՔԿԱԳ-ի մարմնում, և չկան Հայաստանի Հանրապետության օրենսդրությամբ նախատեսված ամուսնության կնքման արգելք հանդիսացող այլ հանգամանքներ։ </w:t>
            </w:r>
          </w:p>
          <w:p w:rsidR="001B3480" w:rsidRPr="00860CE0" w:rsidRDefault="001B3480" w:rsidP="00DD4B87">
            <w:pPr>
              <w:spacing w:line="276" w:lineRule="auto"/>
              <w:ind w:firstLine="284"/>
              <w:jc w:val="both"/>
              <w:rPr>
                <w:rFonts w:ascii="GHEA Grapalat" w:hAnsi="GHEA Grapalat"/>
                <w:noProof/>
                <w:lang w:val="hy-AM"/>
              </w:rPr>
            </w:pPr>
          </w:p>
        </w:tc>
        <w:tc>
          <w:tcPr>
            <w:tcW w:w="425" w:type="dxa"/>
            <w:tcBorders>
              <w:top w:val="nil"/>
              <w:bottom w:val="nil"/>
            </w:tcBorders>
            <w:vAlign w:val="center"/>
          </w:tcPr>
          <w:p w:rsidR="001B3480" w:rsidRPr="00860CE0" w:rsidRDefault="001B3480" w:rsidP="00907B0A">
            <w:pPr>
              <w:spacing w:line="276" w:lineRule="auto"/>
              <w:ind w:firstLine="284"/>
              <w:rPr>
                <w:rFonts w:ascii="GHEA Grapalat" w:hAnsi="GHEA Grapalat"/>
                <w:noProof/>
                <w:lang w:val="hy-AM"/>
              </w:rPr>
            </w:pPr>
          </w:p>
        </w:tc>
        <w:tc>
          <w:tcPr>
            <w:tcW w:w="4819" w:type="dxa"/>
            <w:gridSpan w:val="4"/>
            <w:vAlign w:val="center"/>
          </w:tcPr>
          <w:p w:rsidR="001B3480" w:rsidRPr="00860CE0" w:rsidRDefault="001B3480" w:rsidP="00907B0A">
            <w:pPr>
              <w:spacing w:line="276" w:lineRule="auto"/>
              <w:ind w:firstLine="284"/>
              <w:rPr>
                <w:rFonts w:ascii="GHEA Grapalat" w:hAnsi="GHEA Grapalat"/>
                <w:noProof/>
                <w:lang w:val="hy-AM"/>
              </w:rPr>
            </w:pPr>
          </w:p>
        </w:tc>
      </w:tr>
      <w:tr w:rsidR="001B3480" w:rsidRPr="00860CE0" w:rsidTr="00907B0A">
        <w:tc>
          <w:tcPr>
            <w:tcW w:w="9922" w:type="dxa"/>
            <w:gridSpan w:val="10"/>
            <w:tcBorders>
              <w:bottom w:val="single" w:sz="4" w:space="0" w:color="auto"/>
            </w:tcBorders>
            <w:vAlign w:val="center"/>
          </w:tcPr>
          <w:p w:rsidR="001B3480" w:rsidRPr="00860CE0" w:rsidRDefault="001B3480" w:rsidP="00907B0A">
            <w:pPr>
              <w:spacing w:line="276" w:lineRule="auto"/>
              <w:ind w:firstLine="284"/>
              <w:jc w:val="center"/>
              <w:rPr>
                <w:rFonts w:ascii="GHEA Grapalat" w:hAnsi="GHEA Grapalat"/>
                <w:b/>
                <w:noProof/>
                <w:lang w:val="hy-AM"/>
              </w:rPr>
            </w:pPr>
            <w:r w:rsidRPr="00860CE0">
              <w:rPr>
                <w:rFonts w:ascii="GHEA Grapalat" w:hAnsi="GHEA Grapalat"/>
                <w:b/>
                <w:noProof/>
                <w:lang w:val="hy-AM"/>
              </w:rPr>
              <w:t>Տեղեկանքն ուժի մեջ է տրման օրվանից վեց ամիս:</w:t>
            </w:r>
          </w:p>
          <w:p w:rsidR="001B3480" w:rsidRPr="00860CE0" w:rsidRDefault="001B3480" w:rsidP="00970708">
            <w:pPr>
              <w:spacing w:line="276" w:lineRule="auto"/>
              <w:ind w:firstLine="284"/>
              <w:jc w:val="center"/>
              <w:rPr>
                <w:rFonts w:ascii="GHEA Grapalat" w:hAnsi="GHEA Grapalat"/>
                <w:noProof/>
                <w:lang w:val="hy-AM"/>
              </w:rPr>
            </w:pPr>
          </w:p>
        </w:tc>
      </w:tr>
    </w:tbl>
    <w:p w:rsidR="001B3480" w:rsidRPr="00860CE0" w:rsidRDefault="001B3480" w:rsidP="001B3480">
      <w:pPr>
        <w:spacing w:line="276" w:lineRule="auto"/>
        <w:ind w:firstLine="284"/>
        <w:rPr>
          <w:rFonts w:ascii="GHEA Grapalat" w:hAnsi="GHEA Grapalat"/>
          <w:b/>
          <w:noProof/>
          <w:lang w:val="hy-AM"/>
        </w:rPr>
      </w:pPr>
    </w:p>
    <w:p w:rsidR="001B3480" w:rsidRPr="00860CE0" w:rsidRDefault="001B3480" w:rsidP="001B3480">
      <w:pPr>
        <w:tabs>
          <w:tab w:val="left" w:pos="5183"/>
          <w:tab w:val="left" w:pos="5608"/>
        </w:tabs>
        <w:spacing w:line="276" w:lineRule="auto"/>
        <w:ind w:left="505" w:firstLine="284"/>
        <w:rPr>
          <w:rFonts w:ascii="GHEA Grapalat" w:hAnsi="GHEA Grapalat"/>
          <w:noProof/>
          <w:lang w:val="hy-AM"/>
        </w:rPr>
      </w:pPr>
      <w:r w:rsidRPr="00860CE0">
        <w:rPr>
          <w:rFonts w:ascii="GHEA Grapalat" w:hAnsi="GHEA Grapalat"/>
          <w:b/>
          <w:noProof/>
          <w:lang w:val="hy-AM"/>
        </w:rPr>
        <w:t>Պաշտոն</w:t>
      </w:r>
      <w:r w:rsidRPr="00860CE0">
        <w:rPr>
          <w:rFonts w:ascii="GHEA Grapalat" w:hAnsi="GHEA Grapalat"/>
          <w:b/>
          <w:noProof/>
          <w:lang w:val="hy-AM"/>
        </w:rPr>
        <w:tab/>
      </w:r>
      <w:r w:rsidRPr="00860CE0">
        <w:rPr>
          <w:rFonts w:ascii="GHEA Grapalat" w:hAnsi="GHEA Grapalat"/>
          <w:noProof/>
          <w:lang w:val="hy-AM"/>
        </w:rPr>
        <w:tab/>
      </w:r>
    </w:p>
    <w:p w:rsidR="001B3480" w:rsidRPr="00860CE0" w:rsidRDefault="001B3480" w:rsidP="001B3480">
      <w:pPr>
        <w:tabs>
          <w:tab w:val="left" w:pos="5183"/>
          <w:tab w:val="left" w:pos="5608"/>
        </w:tabs>
        <w:spacing w:line="276" w:lineRule="auto"/>
        <w:ind w:left="505" w:firstLine="284"/>
        <w:rPr>
          <w:rFonts w:ascii="GHEA Grapalat" w:hAnsi="GHEA Grapalat"/>
          <w:noProof/>
          <w:sz w:val="16"/>
          <w:szCs w:val="16"/>
          <w:lang w:val="hy-AM"/>
        </w:rPr>
      </w:pPr>
      <w:r w:rsidRPr="00860CE0">
        <w:rPr>
          <w:rFonts w:ascii="GHEA Grapalat" w:hAnsi="GHEA Grapalat"/>
          <w:b/>
          <w:noProof/>
          <w:lang w:val="hy-AM"/>
        </w:rPr>
        <w:t>Պաշտոն երկրորդ լեզվով</w:t>
      </w:r>
      <w:r w:rsidRPr="00860CE0">
        <w:rPr>
          <w:rFonts w:ascii="GHEA Grapalat" w:hAnsi="GHEA Grapalat"/>
          <w:b/>
          <w:noProof/>
          <w:sz w:val="16"/>
          <w:szCs w:val="16"/>
          <w:lang w:val="hy-AM"/>
        </w:rPr>
        <w:tab/>
      </w:r>
      <w:r w:rsidRPr="00860CE0">
        <w:rPr>
          <w:rFonts w:ascii="GHEA Grapalat" w:hAnsi="GHEA Grapalat"/>
          <w:noProof/>
          <w:sz w:val="16"/>
          <w:szCs w:val="16"/>
          <w:lang w:val="hy-AM"/>
        </w:rPr>
        <w:tab/>
      </w:r>
    </w:p>
    <w:p w:rsidR="001B3480" w:rsidRPr="00860CE0" w:rsidRDefault="001B3480" w:rsidP="001B3480">
      <w:pPr>
        <w:tabs>
          <w:tab w:val="left" w:pos="5183"/>
          <w:tab w:val="left" w:pos="5608"/>
        </w:tabs>
        <w:spacing w:line="276" w:lineRule="auto"/>
        <w:ind w:left="505" w:firstLine="284"/>
        <w:rPr>
          <w:rFonts w:ascii="GHEA Grapalat" w:hAnsi="GHEA Grapalat"/>
          <w:noProof/>
          <w:sz w:val="16"/>
          <w:szCs w:val="16"/>
          <w:lang w:val="hy-AM"/>
        </w:rPr>
      </w:pPr>
      <w:r w:rsidRPr="00860CE0">
        <w:rPr>
          <w:rFonts w:ascii="GHEA Grapalat" w:hAnsi="GHEA Grapalat"/>
          <w:noProof/>
          <w:sz w:val="16"/>
          <w:szCs w:val="16"/>
          <w:lang w:val="hy-AM"/>
        </w:rPr>
        <w:tab/>
      </w:r>
      <w:r w:rsidRPr="00860CE0">
        <w:rPr>
          <w:rFonts w:ascii="GHEA Grapalat" w:hAnsi="GHEA Grapalat"/>
          <w:noProof/>
          <w:sz w:val="16"/>
          <w:szCs w:val="16"/>
          <w:lang w:val="hy-AM"/>
        </w:rPr>
        <w:tab/>
      </w:r>
    </w:p>
    <w:p w:rsidR="001B3480" w:rsidRPr="00860CE0" w:rsidRDefault="001B3480" w:rsidP="001B3480">
      <w:pPr>
        <w:tabs>
          <w:tab w:val="left" w:pos="5183"/>
          <w:tab w:val="left" w:pos="5608"/>
        </w:tabs>
        <w:spacing w:line="276" w:lineRule="auto"/>
        <w:ind w:left="505" w:firstLine="284"/>
        <w:rPr>
          <w:rFonts w:ascii="GHEA Grapalat" w:hAnsi="GHEA Grapalat"/>
          <w:noProof/>
          <w:sz w:val="16"/>
          <w:szCs w:val="16"/>
          <w:lang w:val="hy-AM"/>
        </w:rPr>
      </w:pPr>
      <w:r w:rsidRPr="00860CE0">
        <w:rPr>
          <w:rFonts w:ascii="GHEA Grapalat" w:hAnsi="GHEA Grapalat"/>
          <w:b/>
          <w:noProof/>
          <w:lang w:val="hy-AM"/>
        </w:rPr>
        <w:t>Անուն Ազգանուն</w:t>
      </w:r>
      <w:r w:rsidRPr="00860CE0">
        <w:rPr>
          <w:rFonts w:ascii="GHEA Grapalat" w:hAnsi="GHEA Grapalat"/>
          <w:b/>
          <w:noProof/>
          <w:sz w:val="16"/>
          <w:szCs w:val="16"/>
          <w:lang w:val="hy-AM"/>
        </w:rPr>
        <w:tab/>
      </w:r>
      <w:r w:rsidRPr="00860CE0">
        <w:rPr>
          <w:rFonts w:ascii="GHEA Grapalat" w:hAnsi="GHEA Grapalat"/>
          <w:noProof/>
          <w:sz w:val="16"/>
          <w:szCs w:val="16"/>
          <w:lang w:val="hy-AM"/>
        </w:rPr>
        <w:tab/>
      </w:r>
    </w:p>
    <w:p w:rsidR="001B3480" w:rsidRPr="00860CE0" w:rsidRDefault="001B3480" w:rsidP="001B3480">
      <w:pPr>
        <w:tabs>
          <w:tab w:val="left" w:pos="5183"/>
          <w:tab w:val="left" w:pos="5608"/>
        </w:tabs>
        <w:spacing w:line="276" w:lineRule="auto"/>
        <w:ind w:left="505" w:firstLine="284"/>
        <w:rPr>
          <w:rFonts w:ascii="GHEA Grapalat" w:hAnsi="GHEA Grapalat"/>
          <w:b/>
          <w:bCs/>
          <w:i/>
          <w:iCs/>
          <w:noProof/>
          <w:color w:val="000000"/>
          <w:sz w:val="20"/>
          <w:szCs w:val="20"/>
          <w:u w:val="single"/>
          <w:lang w:val="hy-AM"/>
        </w:rPr>
      </w:pPr>
      <w:r w:rsidRPr="00860CE0">
        <w:rPr>
          <w:rFonts w:ascii="GHEA Grapalat" w:hAnsi="GHEA Grapalat"/>
          <w:b/>
          <w:noProof/>
          <w:lang w:val="hy-AM"/>
        </w:rPr>
        <w:t>Անուն Ազգանուն երկրորդ լեզվով</w:t>
      </w:r>
      <w:r w:rsidRPr="00860CE0">
        <w:rPr>
          <w:rFonts w:ascii="GHEA Grapalat" w:hAnsi="GHEA Grapalat"/>
          <w:b/>
          <w:bCs/>
          <w:i/>
          <w:iCs/>
          <w:noProof/>
          <w:color w:val="000000"/>
          <w:sz w:val="20"/>
          <w:szCs w:val="20"/>
          <w:lang w:val="hy-AM"/>
        </w:rPr>
        <w:tab/>
      </w:r>
      <w:r w:rsidRPr="00860CE0">
        <w:rPr>
          <w:rFonts w:ascii="GHEA Grapalat" w:hAnsi="GHEA Grapalat"/>
          <w:b/>
          <w:bCs/>
          <w:i/>
          <w:iCs/>
          <w:noProof/>
          <w:color w:val="000000"/>
          <w:sz w:val="20"/>
          <w:szCs w:val="20"/>
          <w:lang w:val="hy-AM"/>
        </w:rPr>
        <w:tab/>
      </w:r>
      <w:r w:rsidRPr="00860CE0">
        <w:rPr>
          <w:rFonts w:ascii="GHEA Grapalat" w:hAnsi="GHEA Grapalat"/>
          <w:b/>
          <w:bCs/>
          <w:i/>
          <w:iCs/>
          <w:noProof/>
          <w:color w:val="000000"/>
          <w:sz w:val="20"/>
          <w:szCs w:val="20"/>
          <w:lang w:val="hy-AM"/>
        </w:rPr>
        <w:tab/>
      </w:r>
      <w:r w:rsidRPr="00860CE0">
        <w:rPr>
          <w:rFonts w:ascii="GHEA Grapalat" w:hAnsi="GHEA Grapalat"/>
          <w:b/>
          <w:bCs/>
          <w:i/>
          <w:iCs/>
          <w:noProof/>
          <w:color w:val="000000"/>
          <w:sz w:val="20"/>
          <w:szCs w:val="20"/>
          <w:lang w:val="hy-AM"/>
        </w:rPr>
        <w:tab/>
      </w:r>
      <w:r w:rsidRPr="00860CE0">
        <w:rPr>
          <w:rFonts w:ascii="GHEA Grapalat" w:hAnsi="GHEA Grapalat"/>
          <w:b/>
          <w:bCs/>
          <w:i/>
          <w:iCs/>
          <w:noProof/>
          <w:color w:val="000000"/>
          <w:sz w:val="20"/>
          <w:szCs w:val="20"/>
          <w:lang w:val="hy-AM"/>
        </w:rPr>
        <w:tab/>
      </w:r>
      <w:r w:rsidRPr="00860CE0">
        <w:rPr>
          <w:rFonts w:ascii="GHEA Grapalat" w:hAnsi="GHEA Grapalat"/>
          <w:b/>
          <w:bCs/>
          <w:i/>
          <w:iCs/>
          <w:noProof/>
          <w:color w:val="000000"/>
          <w:sz w:val="20"/>
          <w:szCs w:val="20"/>
          <w:lang w:val="hy-AM"/>
        </w:rPr>
        <w:tab/>
      </w:r>
      <w:r w:rsidRPr="00860CE0">
        <w:rPr>
          <w:rFonts w:ascii="GHEA Grapalat" w:hAnsi="GHEA Grapalat"/>
          <w:b/>
          <w:bCs/>
          <w:i/>
          <w:iCs/>
          <w:noProof/>
          <w:color w:val="000000"/>
          <w:sz w:val="20"/>
          <w:szCs w:val="20"/>
          <w:lang w:val="hy-AM"/>
        </w:rPr>
        <w:tab/>
        <w:t xml:space="preserve">      </w:t>
      </w:r>
      <w:r w:rsidRPr="00860CE0">
        <w:rPr>
          <w:rFonts w:ascii="GHEA Grapalat" w:hAnsi="GHEA Grapalat"/>
          <w:bCs/>
          <w:iCs/>
          <w:noProof/>
          <w:color w:val="000000"/>
          <w:sz w:val="21"/>
          <w:lang w:val="hy-AM"/>
        </w:rPr>
        <w:t>xxxxxxxxxxxx</w:t>
      </w:r>
    </w:p>
    <w:p w:rsidR="00E45B7F" w:rsidRPr="00860CE0" w:rsidRDefault="00E45B7F" w:rsidP="00E45B7F">
      <w:pPr>
        <w:spacing w:before="240" w:line="276" w:lineRule="auto"/>
        <w:ind w:left="7788" w:right="36"/>
        <w:rPr>
          <w:rFonts w:ascii="GHEA Grapalat" w:hAnsi="GHEA Grapalat"/>
          <w:b/>
          <w:bCs/>
          <w:iCs/>
          <w:noProof/>
          <w:sz w:val="20"/>
          <w:szCs w:val="20"/>
          <w:lang w:val="hy-AM"/>
        </w:rPr>
      </w:pPr>
      <w:r w:rsidRPr="00860CE0">
        <w:rPr>
          <w:rFonts w:ascii="Sylfaen" w:hAnsi="Sylfaen"/>
          <w:noProof/>
          <w:lang w:val="hy-AM"/>
        </w:rPr>
        <w:lastRenderedPageBreak/>
        <w:t xml:space="preserve">           </w:t>
      </w:r>
      <w:hyperlink r:id="rId8" w:history="1">
        <w:r w:rsidRPr="00860CE0">
          <w:rPr>
            <w:rStyle w:val="Hyperlink"/>
            <w:rFonts w:ascii="GHEA Grapalat" w:hAnsi="GHEA Grapalat" w:cs="Sylfaen"/>
            <w:noProof/>
            <w:color w:val="auto"/>
            <w:sz w:val="20"/>
            <w:szCs w:val="20"/>
            <w:u w:val="none"/>
            <w:lang w:val="hy-AM"/>
          </w:rPr>
          <w:t>www.e-gov.am</w:t>
        </w:r>
      </w:hyperlink>
    </w:p>
    <w:p w:rsidR="00566ABE" w:rsidRPr="00860CE0" w:rsidRDefault="00566ABE" w:rsidP="00860CE0">
      <w:pPr>
        <w:spacing w:before="240" w:line="276" w:lineRule="auto"/>
        <w:ind w:right="525"/>
        <w:rPr>
          <w:rFonts w:ascii="GHEA Grapalat" w:hAnsi="GHEA Grapalat"/>
          <w:b/>
          <w:bCs/>
          <w:iCs/>
          <w:noProof/>
          <w:color w:val="000000"/>
          <w:sz w:val="21"/>
          <w:u w:val="single"/>
        </w:rPr>
      </w:pPr>
    </w:p>
    <w:p w:rsidR="00566ABE" w:rsidRPr="00860CE0" w:rsidRDefault="00566ABE" w:rsidP="00643346">
      <w:pPr>
        <w:spacing w:before="240" w:line="276" w:lineRule="auto"/>
        <w:ind w:left="8640" w:right="525"/>
        <w:rPr>
          <w:rFonts w:ascii="GHEA Grapalat" w:hAnsi="GHEA Grapalat"/>
          <w:b/>
          <w:bCs/>
          <w:iCs/>
          <w:noProof/>
          <w:color w:val="000000"/>
          <w:sz w:val="21"/>
          <w:u w:val="single"/>
          <w:lang w:val="hy-AM"/>
        </w:rPr>
      </w:pPr>
    </w:p>
    <w:p w:rsidR="00643346" w:rsidRPr="00860CE0" w:rsidRDefault="00643346" w:rsidP="00643346">
      <w:pPr>
        <w:spacing w:before="240" w:line="276" w:lineRule="auto"/>
        <w:ind w:left="8640" w:right="525"/>
        <w:rPr>
          <w:rFonts w:ascii="GHEA Grapalat" w:hAnsi="GHEA Grapalat"/>
          <w:b/>
          <w:bCs/>
          <w:iCs/>
          <w:noProof/>
          <w:color w:val="000000"/>
          <w:sz w:val="21"/>
          <w:u w:val="single"/>
          <w:lang w:val="hy-AM"/>
        </w:rPr>
      </w:pPr>
      <w:r w:rsidRPr="00860CE0">
        <w:rPr>
          <w:rFonts w:ascii="GHEA Grapalat" w:hAnsi="GHEA Grapalat"/>
          <w:b/>
          <w:bCs/>
          <w:iCs/>
          <w:noProof/>
          <w:color w:val="000000"/>
          <w:sz w:val="21"/>
          <w:u w:val="single"/>
          <w:lang w:val="hy-AM"/>
        </w:rPr>
        <w:t>Ձև N3</w:t>
      </w:r>
    </w:p>
    <w:p w:rsidR="001B3480" w:rsidRPr="00860CE0" w:rsidRDefault="001B3480" w:rsidP="001B3480">
      <w:pPr>
        <w:spacing w:line="276" w:lineRule="auto"/>
        <w:ind w:left="7920" w:right="400" w:firstLine="284"/>
        <w:rPr>
          <w:rFonts w:ascii="GHEA Grapalat" w:hAnsi="GHEA Grapalat"/>
          <w:b/>
          <w:bCs/>
          <w:i/>
          <w:iCs/>
          <w:noProof/>
          <w:color w:val="000000"/>
          <w:sz w:val="20"/>
          <w:szCs w:val="20"/>
          <w:u w:val="single"/>
          <w:lang w:val="hy-AM"/>
        </w:rPr>
      </w:pPr>
    </w:p>
    <w:p w:rsidR="001B3480" w:rsidRPr="00860CE0" w:rsidRDefault="001B3480" w:rsidP="001B3480">
      <w:pPr>
        <w:spacing w:line="276" w:lineRule="auto"/>
        <w:ind w:left="7920" w:right="400" w:firstLine="284"/>
        <w:rPr>
          <w:rFonts w:ascii="GHEA Grapalat" w:hAnsi="GHEA Grapalat"/>
          <w:b/>
          <w:bCs/>
          <w:i/>
          <w:iCs/>
          <w:noProof/>
          <w:color w:val="000000"/>
          <w:sz w:val="20"/>
          <w:szCs w:val="20"/>
          <w:u w:val="single"/>
          <w:lang w:val="hy-AM"/>
        </w:rPr>
      </w:pPr>
    </w:p>
    <w:tbl>
      <w:tblPr>
        <w:tblW w:w="0" w:type="auto"/>
        <w:tblLook w:val="04A0"/>
      </w:tblPr>
      <w:tblGrid>
        <w:gridCol w:w="3640"/>
        <w:gridCol w:w="5524"/>
      </w:tblGrid>
      <w:tr w:rsidR="001B3480" w:rsidRPr="00860CE0" w:rsidTr="00907B0A">
        <w:tc>
          <w:tcPr>
            <w:tcW w:w="3640" w:type="dxa"/>
          </w:tcPr>
          <w:p w:rsidR="001B3480" w:rsidRPr="00860CE0" w:rsidRDefault="001B3480" w:rsidP="00907B0A">
            <w:pPr>
              <w:spacing w:line="276" w:lineRule="auto"/>
              <w:rPr>
                <w:rFonts w:ascii="GHEA Grapalat" w:hAnsi="GHEA Grapalat"/>
                <w:noProof/>
                <w:color w:val="000000"/>
                <w:sz w:val="18"/>
                <w:szCs w:val="18"/>
                <w:lang w:val="hy-AM"/>
              </w:rPr>
            </w:pPr>
            <w:r w:rsidRPr="00860CE0">
              <w:rPr>
                <w:rFonts w:ascii="GHEA Grapalat" w:hAnsi="GHEA Grapalat"/>
                <w:noProof/>
                <w:color w:val="000000"/>
                <w:sz w:val="18"/>
                <w:szCs w:val="18"/>
                <w:lang w:val="hy-AM"/>
              </w:rPr>
              <w:t xml:space="preserve"> Նշումներ ՔԿԱԳ-ի մարմնի կողմից </w:t>
            </w:r>
          </w:p>
          <w:p w:rsidR="001B3480" w:rsidRPr="00860CE0" w:rsidRDefault="001B3480" w:rsidP="00907B0A">
            <w:pPr>
              <w:spacing w:line="276" w:lineRule="auto"/>
              <w:ind w:firstLine="284"/>
              <w:rPr>
                <w:rFonts w:ascii="GHEA Grapalat" w:hAnsi="GHEA Grapalat"/>
                <w:noProof/>
                <w:color w:val="000000"/>
                <w:sz w:val="18"/>
                <w:szCs w:val="18"/>
                <w:lang w:val="hy-AM"/>
              </w:rPr>
            </w:pPr>
            <w:r w:rsidRPr="00860CE0">
              <w:rPr>
                <w:rFonts w:cs="Calibri"/>
                <w:noProof/>
                <w:color w:val="000000"/>
                <w:sz w:val="18"/>
                <w:szCs w:val="18"/>
                <w:lang w:val="hy-AM"/>
              </w:rPr>
              <w:t> </w:t>
            </w:r>
            <w:r w:rsidRPr="00860CE0">
              <w:rPr>
                <w:rFonts w:ascii="GHEA Grapalat" w:hAnsi="GHEA Grapalat"/>
                <w:noProof/>
                <w:color w:val="000000"/>
                <w:sz w:val="18"/>
                <w:szCs w:val="18"/>
                <w:lang w:val="hy-AM"/>
              </w:rPr>
              <w:t>____________________________</w:t>
            </w:r>
          </w:p>
          <w:p w:rsidR="001B3480" w:rsidRPr="00860CE0" w:rsidRDefault="001B3480" w:rsidP="00907B0A">
            <w:pPr>
              <w:spacing w:before="240" w:line="276" w:lineRule="auto"/>
              <w:ind w:firstLine="284"/>
              <w:rPr>
                <w:rFonts w:ascii="GHEA Grapalat" w:hAnsi="GHEA Grapalat"/>
                <w:noProof/>
                <w:color w:val="000000"/>
                <w:sz w:val="18"/>
                <w:szCs w:val="18"/>
                <w:lang w:val="hy-AM"/>
              </w:rPr>
            </w:pPr>
            <w:r w:rsidRPr="00860CE0">
              <w:rPr>
                <w:rFonts w:ascii="GHEA Grapalat" w:hAnsi="GHEA Grapalat"/>
                <w:noProof/>
                <w:color w:val="000000"/>
                <w:sz w:val="18"/>
                <w:szCs w:val="18"/>
                <w:lang w:val="hy-AM"/>
              </w:rPr>
              <w:t>____________________________</w:t>
            </w:r>
          </w:p>
          <w:p w:rsidR="001B3480" w:rsidRPr="00860CE0" w:rsidRDefault="001B3480" w:rsidP="00907B0A">
            <w:pPr>
              <w:spacing w:before="240" w:line="276" w:lineRule="auto"/>
              <w:ind w:firstLine="284"/>
              <w:rPr>
                <w:rFonts w:ascii="GHEA Grapalat" w:hAnsi="GHEA Grapalat"/>
                <w:noProof/>
                <w:color w:val="000000"/>
                <w:sz w:val="18"/>
                <w:szCs w:val="18"/>
                <w:lang w:val="hy-AM"/>
              </w:rPr>
            </w:pPr>
            <w:r w:rsidRPr="00860CE0">
              <w:rPr>
                <w:rFonts w:ascii="GHEA Grapalat" w:hAnsi="GHEA Grapalat"/>
                <w:noProof/>
                <w:color w:val="000000"/>
                <w:sz w:val="18"/>
                <w:szCs w:val="18"/>
                <w:lang w:val="hy-AM"/>
              </w:rPr>
              <w:t>____________________________</w:t>
            </w:r>
          </w:p>
          <w:p w:rsidR="001B3480" w:rsidRPr="00860CE0" w:rsidRDefault="001B3480" w:rsidP="00907B0A">
            <w:pPr>
              <w:spacing w:before="240" w:line="276" w:lineRule="auto"/>
              <w:ind w:firstLine="284"/>
              <w:rPr>
                <w:rFonts w:ascii="GHEA Grapalat" w:hAnsi="GHEA Grapalat"/>
                <w:noProof/>
                <w:color w:val="000000"/>
                <w:sz w:val="18"/>
                <w:szCs w:val="18"/>
                <w:lang w:val="hy-AM"/>
              </w:rPr>
            </w:pPr>
            <w:r w:rsidRPr="00860CE0">
              <w:rPr>
                <w:rFonts w:ascii="GHEA Grapalat" w:hAnsi="GHEA Grapalat"/>
                <w:noProof/>
                <w:color w:val="000000"/>
                <w:sz w:val="18"/>
                <w:szCs w:val="18"/>
                <w:lang w:val="hy-AM"/>
              </w:rPr>
              <w:t>____________________________</w:t>
            </w:r>
          </w:p>
          <w:p w:rsidR="001B3480" w:rsidRPr="00860CE0" w:rsidRDefault="001B3480" w:rsidP="00907B0A">
            <w:pPr>
              <w:spacing w:line="276" w:lineRule="auto"/>
              <w:ind w:firstLine="284"/>
              <w:rPr>
                <w:rFonts w:ascii="GHEA Grapalat" w:hAnsi="GHEA Grapalat"/>
                <w:noProof/>
                <w:color w:val="000000"/>
                <w:sz w:val="18"/>
                <w:szCs w:val="18"/>
                <w:lang w:val="hy-AM"/>
              </w:rPr>
            </w:pPr>
          </w:p>
          <w:p w:rsidR="001B3480" w:rsidRPr="00860CE0" w:rsidRDefault="001B3480" w:rsidP="00907B0A">
            <w:pPr>
              <w:spacing w:line="276" w:lineRule="auto"/>
              <w:ind w:firstLine="284"/>
              <w:jc w:val="right"/>
              <w:rPr>
                <w:rFonts w:ascii="GHEA Grapalat" w:hAnsi="GHEA Grapalat"/>
                <w:noProof/>
                <w:color w:val="000000"/>
                <w:sz w:val="20"/>
                <w:szCs w:val="20"/>
                <w:lang w:val="hy-AM"/>
              </w:rPr>
            </w:pPr>
          </w:p>
        </w:tc>
        <w:tc>
          <w:tcPr>
            <w:tcW w:w="5524" w:type="dxa"/>
          </w:tcPr>
          <w:p w:rsidR="001B3480" w:rsidRPr="00860CE0" w:rsidRDefault="001B3480" w:rsidP="00907B0A">
            <w:pPr>
              <w:spacing w:line="276" w:lineRule="auto"/>
              <w:ind w:firstLine="284"/>
              <w:jc w:val="right"/>
              <w:rPr>
                <w:rFonts w:ascii="GHEA Grapalat" w:hAnsi="GHEA Grapalat"/>
                <w:noProof/>
                <w:color w:val="000000"/>
                <w:sz w:val="16"/>
                <w:szCs w:val="16"/>
                <w:lang w:val="hy-AM"/>
              </w:rPr>
            </w:pPr>
            <w:r w:rsidRPr="00860CE0">
              <w:rPr>
                <w:rFonts w:ascii="GHEA Grapalat" w:hAnsi="GHEA Grapalat"/>
                <w:noProof/>
                <w:color w:val="000000"/>
                <w:sz w:val="18"/>
                <w:szCs w:val="18"/>
                <w:lang w:val="hy-AM"/>
              </w:rPr>
              <w:t xml:space="preserve">   </w:t>
            </w:r>
          </w:p>
          <w:p w:rsidR="001B3480" w:rsidRPr="00860CE0" w:rsidRDefault="001B3480" w:rsidP="00907B0A">
            <w:pPr>
              <w:spacing w:line="276" w:lineRule="auto"/>
              <w:ind w:firstLine="284"/>
              <w:jc w:val="right"/>
              <w:rPr>
                <w:rFonts w:ascii="GHEA Grapalat" w:hAnsi="GHEA Grapalat"/>
                <w:noProof/>
                <w:color w:val="000000"/>
                <w:sz w:val="16"/>
                <w:szCs w:val="16"/>
                <w:lang w:val="hy-AM"/>
              </w:rPr>
            </w:pPr>
          </w:p>
          <w:p w:rsidR="001B3480" w:rsidRPr="00860CE0" w:rsidRDefault="001B3480" w:rsidP="00907B0A">
            <w:pPr>
              <w:spacing w:line="276" w:lineRule="auto"/>
              <w:ind w:firstLine="284"/>
              <w:jc w:val="right"/>
              <w:rPr>
                <w:rFonts w:ascii="GHEA Grapalat" w:hAnsi="GHEA Grapalat"/>
                <w:noProof/>
                <w:color w:val="000000"/>
                <w:sz w:val="16"/>
                <w:szCs w:val="16"/>
                <w:lang w:val="hy-AM"/>
              </w:rPr>
            </w:pPr>
            <w:r w:rsidRPr="00860CE0">
              <w:rPr>
                <w:rFonts w:ascii="GHEA Grapalat" w:hAnsi="GHEA Grapalat"/>
                <w:noProof/>
                <w:color w:val="000000"/>
                <w:sz w:val="16"/>
                <w:szCs w:val="16"/>
                <w:lang w:val="hy-AM"/>
              </w:rPr>
              <w:t>____________________________________________________-ից</w:t>
            </w:r>
          </w:p>
          <w:p w:rsidR="001B3480" w:rsidRPr="00860CE0" w:rsidRDefault="001B3480" w:rsidP="00907B0A">
            <w:pPr>
              <w:spacing w:line="276" w:lineRule="auto"/>
              <w:ind w:firstLine="284"/>
              <w:jc w:val="right"/>
              <w:rPr>
                <w:rFonts w:ascii="GHEA Grapalat" w:hAnsi="GHEA Grapalat"/>
                <w:noProof/>
                <w:color w:val="000000"/>
                <w:sz w:val="16"/>
                <w:szCs w:val="16"/>
                <w:lang w:val="hy-AM"/>
              </w:rPr>
            </w:pPr>
            <w:r w:rsidRPr="00860CE0">
              <w:rPr>
                <w:rFonts w:ascii="GHEA Grapalat" w:hAnsi="GHEA Grapalat"/>
                <w:noProof/>
                <w:color w:val="000000"/>
                <w:sz w:val="16"/>
                <w:szCs w:val="16"/>
                <w:lang w:val="hy-AM"/>
              </w:rPr>
              <w:t xml:space="preserve">դիմողի (անունը, հայրանունը, ազգանունը) </w:t>
            </w:r>
          </w:p>
          <w:p w:rsidR="001B3480" w:rsidRPr="00860CE0" w:rsidRDefault="001B3480" w:rsidP="00907B0A">
            <w:pPr>
              <w:spacing w:line="276" w:lineRule="auto"/>
              <w:ind w:firstLine="284"/>
              <w:jc w:val="right"/>
              <w:rPr>
                <w:rFonts w:ascii="GHEA Grapalat" w:hAnsi="GHEA Grapalat"/>
                <w:noProof/>
                <w:color w:val="000000"/>
                <w:sz w:val="16"/>
                <w:szCs w:val="16"/>
                <w:lang w:val="hy-AM"/>
              </w:rPr>
            </w:pPr>
          </w:p>
          <w:p w:rsidR="001B3480" w:rsidRPr="00860CE0" w:rsidRDefault="001B3480" w:rsidP="00907B0A">
            <w:pPr>
              <w:spacing w:line="276" w:lineRule="auto"/>
              <w:ind w:firstLine="284"/>
              <w:jc w:val="right"/>
              <w:rPr>
                <w:rFonts w:ascii="GHEA Grapalat" w:hAnsi="GHEA Grapalat"/>
                <w:noProof/>
                <w:color w:val="000000"/>
                <w:sz w:val="16"/>
                <w:szCs w:val="16"/>
                <w:lang w:val="hy-AM"/>
              </w:rPr>
            </w:pPr>
            <w:r w:rsidRPr="00860CE0">
              <w:rPr>
                <w:rFonts w:ascii="GHEA Grapalat" w:hAnsi="GHEA Grapalat"/>
                <w:noProof/>
                <w:color w:val="000000"/>
                <w:sz w:val="16"/>
                <w:szCs w:val="16"/>
                <w:lang w:val="hy-AM"/>
              </w:rPr>
              <w:t xml:space="preserve">_______________________________________________________ </w:t>
            </w:r>
          </w:p>
          <w:p w:rsidR="001B3480" w:rsidRPr="00860CE0" w:rsidRDefault="001B3480" w:rsidP="00907B0A">
            <w:pPr>
              <w:spacing w:line="276" w:lineRule="auto"/>
              <w:ind w:firstLine="284"/>
              <w:jc w:val="right"/>
              <w:rPr>
                <w:rFonts w:ascii="GHEA Grapalat" w:hAnsi="GHEA Grapalat"/>
                <w:noProof/>
                <w:color w:val="000000"/>
                <w:sz w:val="16"/>
                <w:szCs w:val="16"/>
                <w:lang w:val="hy-AM"/>
              </w:rPr>
            </w:pPr>
            <w:r w:rsidRPr="00860CE0">
              <w:rPr>
                <w:rFonts w:ascii="GHEA Grapalat" w:hAnsi="GHEA Grapalat"/>
                <w:noProof/>
                <w:color w:val="000000"/>
                <w:sz w:val="16"/>
                <w:szCs w:val="16"/>
                <w:lang w:val="hy-AM"/>
              </w:rPr>
              <w:t>անձը հաստատող փաստաթուղթը  (անվանումը,</w:t>
            </w:r>
          </w:p>
          <w:p w:rsidR="001B3480" w:rsidRPr="00860CE0" w:rsidRDefault="001B3480" w:rsidP="00907B0A">
            <w:pPr>
              <w:spacing w:line="276" w:lineRule="auto"/>
              <w:ind w:firstLine="284"/>
              <w:jc w:val="right"/>
              <w:rPr>
                <w:rFonts w:ascii="GHEA Grapalat" w:hAnsi="GHEA Grapalat"/>
                <w:noProof/>
                <w:color w:val="000000"/>
                <w:sz w:val="16"/>
                <w:szCs w:val="16"/>
                <w:lang w:val="hy-AM"/>
              </w:rPr>
            </w:pPr>
          </w:p>
          <w:p w:rsidR="001B3480" w:rsidRPr="00860CE0" w:rsidRDefault="001B3480" w:rsidP="00907B0A">
            <w:pPr>
              <w:spacing w:line="276" w:lineRule="auto"/>
              <w:ind w:firstLine="284"/>
              <w:jc w:val="right"/>
              <w:rPr>
                <w:rFonts w:ascii="GHEA Grapalat" w:hAnsi="GHEA Grapalat"/>
                <w:noProof/>
                <w:color w:val="000000"/>
                <w:sz w:val="16"/>
                <w:szCs w:val="16"/>
                <w:lang w:val="hy-AM"/>
              </w:rPr>
            </w:pPr>
            <w:r w:rsidRPr="00860CE0">
              <w:rPr>
                <w:rFonts w:ascii="GHEA Grapalat" w:hAnsi="GHEA Grapalat"/>
                <w:noProof/>
                <w:color w:val="000000"/>
                <w:sz w:val="16"/>
                <w:szCs w:val="16"/>
                <w:lang w:val="hy-AM"/>
              </w:rPr>
              <w:t>_______________________________________________________</w:t>
            </w:r>
          </w:p>
          <w:p w:rsidR="001B3480" w:rsidRPr="00860CE0" w:rsidRDefault="001B3480" w:rsidP="00907B0A">
            <w:pPr>
              <w:spacing w:line="276" w:lineRule="auto"/>
              <w:ind w:firstLine="284"/>
              <w:jc w:val="right"/>
              <w:rPr>
                <w:rFonts w:ascii="GHEA Grapalat" w:hAnsi="GHEA Grapalat"/>
                <w:noProof/>
                <w:color w:val="000000"/>
                <w:sz w:val="16"/>
                <w:szCs w:val="16"/>
                <w:lang w:val="hy-AM"/>
              </w:rPr>
            </w:pPr>
            <w:r w:rsidRPr="00860CE0">
              <w:rPr>
                <w:rFonts w:ascii="GHEA Grapalat" w:hAnsi="GHEA Grapalat"/>
                <w:noProof/>
                <w:color w:val="000000"/>
                <w:sz w:val="16"/>
                <w:szCs w:val="16"/>
                <w:lang w:val="hy-AM"/>
              </w:rPr>
              <w:t>սերիան, համարը, երբ և</w:t>
            </w:r>
            <w:r w:rsidRPr="00860CE0">
              <w:rPr>
                <w:rFonts w:cs="Calibri"/>
                <w:noProof/>
                <w:color w:val="000000"/>
                <w:sz w:val="16"/>
                <w:szCs w:val="16"/>
                <w:lang w:val="hy-AM"/>
              </w:rPr>
              <w:t>  </w:t>
            </w:r>
            <w:r w:rsidRPr="00860CE0">
              <w:rPr>
                <w:rFonts w:ascii="GHEA Grapalat" w:hAnsi="GHEA Grapalat"/>
                <w:noProof/>
                <w:color w:val="000000"/>
                <w:sz w:val="16"/>
                <w:szCs w:val="16"/>
                <w:lang w:val="hy-AM"/>
              </w:rPr>
              <w:t>ում կողմից է տրվել)</w:t>
            </w:r>
          </w:p>
          <w:p w:rsidR="001B3480" w:rsidRPr="00860CE0" w:rsidRDefault="001B3480" w:rsidP="00907B0A">
            <w:pPr>
              <w:spacing w:line="276" w:lineRule="auto"/>
              <w:ind w:firstLine="284"/>
              <w:jc w:val="right"/>
              <w:rPr>
                <w:rFonts w:ascii="GHEA Grapalat" w:hAnsi="GHEA Grapalat"/>
                <w:noProof/>
                <w:color w:val="000000"/>
                <w:sz w:val="16"/>
                <w:szCs w:val="16"/>
                <w:lang w:val="hy-AM"/>
              </w:rPr>
            </w:pPr>
          </w:p>
          <w:p w:rsidR="001B3480" w:rsidRPr="00860CE0" w:rsidRDefault="001B3480" w:rsidP="00907B0A">
            <w:pPr>
              <w:spacing w:line="276" w:lineRule="auto"/>
              <w:ind w:firstLine="284"/>
              <w:jc w:val="right"/>
              <w:rPr>
                <w:rFonts w:ascii="GHEA Grapalat" w:hAnsi="GHEA Grapalat"/>
                <w:noProof/>
                <w:color w:val="000000"/>
                <w:sz w:val="16"/>
                <w:szCs w:val="16"/>
                <w:lang w:val="hy-AM"/>
              </w:rPr>
            </w:pPr>
            <w:r w:rsidRPr="00860CE0">
              <w:rPr>
                <w:rFonts w:ascii="GHEA Grapalat" w:hAnsi="GHEA Grapalat"/>
                <w:noProof/>
                <w:color w:val="000000"/>
                <w:sz w:val="16"/>
                <w:szCs w:val="16"/>
                <w:lang w:val="hy-AM"/>
              </w:rPr>
              <w:t>______________________________________________________</w:t>
            </w:r>
          </w:p>
          <w:p w:rsidR="001B3480" w:rsidRPr="00860CE0" w:rsidRDefault="001B3480" w:rsidP="00907B0A">
            <w:pPr>
              <w:spacing w:line="276" w:lineRule="auto"/>
              <w:ind w:firstLine="284"/>
              <w:jc w:val="right"/>
              <w:rPr>
                <w:rFonts w:ascii="GHEA Grapalat" w:hAnsi="GHEA Grapalat"/>
                <w:noProof/>
                <w:color w:val="000000"/>
                <w:sz w:val="18"/>
                <w:szCs w:val="18"/>
                <w:lang w:val="hy-AM"/>
              </w:rPr>
            </w:pPr>
            <w:r w:rsidRPr="00860CE0">
              <w:rPr>
                <w:rFonts w:ascii="GHEA Grapalat" w:hAnsi="GHEA Grapalat"/>
                <w:noProof/>
                <w:color w:val="000000"/>
                <w:sz w:val="16"/>
                <w:szCs w:val="16"/>
                <w:lang w:val="hy-AM"/>
              </w:rPr>
              <w:t>(հեռախոսահամարը, էլեկտրոնային փոստի հասցեն)</w:t>
            </w:r>
          </w:p>
        </w:tc>
      </w:tr>
    </w:tbl>
    <w:p w:rsidR="001B3480" w:rsidRPr="00860CE0" w:rsidRDefault="001B3480" w:rsidP="001B3480">
      <w:pPr>
        <w:spacing w:line="276" w:lineRule="auto"/>
        <w:ind w:firstLine="284"/>
        <w:rPr>
          <w:rFonts w:ascii="GHEA Grapalat" w:hAnsi="GHEA Grapalat"/>
          <w:noProof/>
          <w:color w:val="000000"/>
          <w:sz w:val="20"/>
          <w:szCs w:val="20"/>
          <w:lang w:val="hy-AM"/>
        </w:rPr>
      </w:pPr>
    </w:p>
    <w:p w:rsidR="001B3480" w:rsidRPr="00860CE0" w:rsidRDefault="001B3480" w:rsidP="001B3480">
      <w:pPr>
        <w:spacing w:line="276" w:lineRule="auto"/>
        <w:ind w:firstLine="284"/>
        <w:rPr>
          <w:rFonts w:cs="Calibri"/>
          <w:noProof/>
          <w:color w:val="000000"/>
          <w:sz w:val="18"/>
          <w:szCs w:val="18"/>
          <w:lang w:val="hy-AM"/>
        </w:rPr>
      </w:pPr>
      <w:r w:rsidRPr="00860CE0">
        <w:rPr>
          <w:rFonts w:cs="Calibri"/>
          <w:noProof/>
          <w:color w:val="000000"/>
          <w:sz w:val="18"/>
          <w:szCs w:val="18"/>
          <w:lang w:val="hy-AM"/>
        </w:rPr>
        <w:t> </w:t>
      </w:r>
    </w:p>
    <w:p w:rsidR="001B3480" w:rsidRPr="00860CE0" w:rsidRDefault="001B3480" w:rsidP="001B3480">
      <w:pPr>
        <w:spacing w:line="276" w:lineRule="auto"/>
        <w:ind w:firstLine="284"/>
        <w:rPr>
          <w:rFonts w:ascii="GHEA Grapalat" w:hAnsi="GHEA Grapalat"/>
          <w:b/>
          <w:bCs/>
          <w:noProof/>
          <w:color w:val="000000"/>
          <w:sz w:val="18"/>
          <w:szCs w:val="18"/>
          <w:lang w:val="hy-AM"/>
        </w:rPr>
      </w:pPr>
    </w:p>
    <w:p w:rsidR="00643346" w:rsidRPr="00860CE0" w:rsidRDefault="00643346" w:rsidP="00643346">
      <w:pPr>
        <w:spacing w:line="276" w:lineRule="auto"/>
        <w:ind w:firstLine="284"/>
        <w:rPr>
          <w:rFonts w:ascii="GHEA Grapalat" w:hAnsi="GHEA Grapalat"/>
          <w:noProof/>
          <w:color w:val="000000"/>
          <w:sz w:val="20"/>
          <w:szCs w:val="20"/>
          <w:lang w:val="hy-AM"/>
        </w:rPr>
      </w:pPr>
    </w:p>
    <w:p w:rsidR="00643346" w:rsidRPr="00860CE0" w:rsidRDefault="00643346" w:rsidP="00643346">
      <w:pPr>
        <w:spacing w:line="276" w:lineRule="auto"/>
        <w:ind w:firstLine="284"/>
        <w:rPr>
          <w:rFonts w:cs="Calibri"/>
          <w:noProof/>
          <w:color w:val="000000"/>
          <w:sz w:val="18"/>
          <w:szCs w:val="18"/>
          <w:lang w:val="hy-AM"/>
        </w:rPr>
      </w:pPr>
      <w:r w:rsidRPr="00860CE0">
        <w:rPr>
          <w:rFonts w:cs="Calibri"/>
          <w:noProof/>
          <w:color w:val="000000"/>
          <w:sz w:val="18"/>
          <w:szCs w:val="18"/>
          <w:lang w:val="hy-AM"/>
        </w:rPr>
        <w:t> </w:t>
      </w:r>
    </w:p>
    <w:p w:rsidR="00643346" w:rsidRPr="00860CE0" w:rsidRDefault="00643346" w:rsidP="00643346">
      <w:pPr>
        <w:spacing w:line="276" w:lineRule="auto"/>
        <w:ind w:firstLine="284"/>
        <w:rPr>
          <w:rFonts w:ascii="GHEA Grapalat" w:hAnsi="GHEA Grapalat"/>
          <w:b/>
          <w:bCs/>
          <w:noProof/>
          <w:color w:val="000000"/>
          <w:sz w:val="18"/>
          <w:szCs w:val="18"/>
          <w:lang w:val="hy-AM"/>
        </w:rPr>
      </w:pPr>
    </w:p>
    <w:p w:rsidR="00643346" w:rsidRPr="00860CE0" w:rsidRDefault="00643346" w:rsidP="00643346">
      <w:pPr>
        <w:spacing w:line="276" w:lineRule="auto"/>
        <w:ind w:firstLine="284"/>
        <w:jc w:val="center"/>
        <w:rPr>
          <w:rFonts w:ascii="GHEA Grapalat" w:hAnsi="GHEA Grapalat"/>
          <w:noProof/>
          <w:color w:val="000000"/>
          <w:szCs w:val="18"/>
          <w:lang w:val="hy-AM"/>
        </w:rPr>
      </w:pPr>
      <w:r w:rsidRPr="00860CE0">
        <w:rPr>
          <w:rFonts w:ascii="GHEA Grapalat" w:hAnsi="GHEA Grapalat"/>
          <w:b/>
          <w:bCs/>
          <w:noProof/>
          <w:color w:val="000000"/>
          <w:szCs w:val="18"/>
          <w:lang w:val="hy-AM"/>
        </w:rPr>
        <w:t xml:space="preserve">Դ Ի Մ ՈՒ Մ </w:t>
      </w:r>
    </w:p>
    <w:p w:rsidR="00643346" w:rsidRPr="00860CE0" w:rsidRDefault="00643346" w:rsidP="00643346">
      <w:pPr>
        <w:spacing w:line="276" w:lineRule="auto"/>
        <w:ind w:firstLine="284"/>
        <w:jc w:val="center"/>
        <w:rPr>
          <w:rFonts w:ascii="GHEA Grapalat" w:hAnsi="GHEA Grapalat"/>
          <w:b/>
          <w:bCs/>
          <w:noProof/>
          <w:color w:val="000000"/>
          <w:sz w:val="18"/>
          <w:szCs w:val="18"/>
          <w:lang w:val="hy-AM"/>
        </w:rPr>
      </w:pPr>
      <w:r w:rsidRPr="00860CE0">
        <w:rPr>
          <w:rFonts w:ascii="GHEA Grapalat" w:hAnsi="GHEA Grapalat"/>
          <w:b/>
          <w:bCs/>
          <w:noProof/>
          <w:color w:val="000000"/>
          <w:sz w:val="18"/>
          <w:szCs w:val="18"/>
          <w:lang w:val="hy-AM"/>
        </w:rPr>
        <w:t>ԸՆՏԱՆԵԿԱՆ ԿԱՐԳԱՎԻՃԱԿԻ ՎԵՐԱԲԵՐՅԱԼ ՏԵՂԵԿԱՆՔ ՍՏԱՆԱԼՈՒ</w:t>
      </w:r>
    </w:p>
    <w:p w:rsidR="00643346" w:rsidRPr="00860CE0" w:rsidRDefault="00643346" w:rsidP="00643346">
      <w:pPr>
        <w:spacing w:line="276" w:lineRule="auto"/>
        <w:ind w:firstLine="284"/>
        <w:jc w:val="center"/>
        <w:rPr>
          <w:rFonts w:ascii="GHEA Grapalat" w:hAnsi="GHEA Grapalat"/>
          <w:b/>
          <w:bCs/>
          <w:noProof/>
          <w:color w:val="000000"/>
          <w:sz w:val="18"/>
          <w:szCs w:val="18"/>
          <w:lang w:val="hy-AM"/>
        </w:rPr>
      </w:pPr>
    </w:p>
    <w:p w:rsidR="00643346" w:rsidRPr="00860CE0" w:rsidRDefault="00643346" w:rsidP="00643346">
      <w:pPr>
        <w:spacing w:line="276" w:lineRule="auto"/>
        <w:ind w:firstLine="284"/>
        <w:jc w:val="center"/>
        <w:rPr>
          <w:rFonts w:ascii="GHEA Grapalat" w:hAnsi="GHEA Grapalat"/>
          <w:noProof/>
          <w:color w:val="000000"/>
          <w:sz w:val="18"/>
          <w:szCs w:val="18"/>
          <w:lang w:val="hy-AM"/>
        </w:rPr>
      </w:pPr>
    </w:p>
    <w:tbl>
      <w:tblPr>
        <w:tblW w:w="10188" w:type="dxa"/>
        <w:jc w:val="center"/>
        <w:tblCellSpacing w:w="7" w:type="dxa"/>
        <w:tblCellMar>
          <w:left w:w="0" w:type="dxa"/>
          <w:right w:w="0" w:type="dxa"/>
        </w:tblCellMar>
        <w:tblLook w:val="04A0"/>
      </w:tblPr>
      <w:tblGrid>
        <w:gridCol w:w="10167"/>
        <w:gridCol w:w="21"/>
      </w:tblGrid>
      <w:tr w:rsidR="00643346" w:rsidRPr="00860CE0" w:rsidTr="008A6121">
        <w:trPr>
          <w:trHeight w:val="3280"/>
          <w:tblCellSpacing w:w="7" w:type="dxa"/>
          <w:jc w:val="center"/>
        </w:trPr>
        <w:tc>
          <w:tcPr>
            <w:tcW w:w="0" w:type="auto"/>
            <w:gridSpan w:val="2"/>
            <w:vAlign w:val="center"/>
            <w:hideMark/>
          </w:tcPr>
          <w:p w:rsidR="00643346" w:rsidRPr="00860CE0" w:rsidRDefault="00643346" w:rsidP="008A6121">
            <w:pPr>
              <w:spacing w:line="276" w:lineRule="auto"/>
              <w:ind w:firstLine="284"/>
              <w:rPr>
                <w:rFonts w:ascii="GHEA Grapalat" w:hAnsi="GHEA Grapalat"/>
                <w:noProof/>
                <w:color w:val="000000"/>
                <w:sz w:val="32"/>
                <w:szCs w:val="18"/>
                <w:lang w:val="hy-AM"/>
              </w:rPr>
            </w:pPr>
            <w:r w:rsidRPr="00860CE0">
              <w:rPr>
                <w:rFonts w:ascii="GHEA Grapalat" w:hAnsi="GHEA Grapalat"/>
                <w:noProof/>
                <w:color w:val="000000"/>
                <w:sz w:val="18"/>
                <w:szCs w:val="18"/>
                <w:lang w:val="hy-AM"/>
              </w:rPr>
              <w:t xml:space="preserve">Խնդրում եմ իմ </w:t>
            </w:r>
            <w:r w:rsidRPr="00860CE0">
              <w:rPr>
                <w:rFonts w:ascii="GHEA Grapalat" w:hAnsi="GHEA Grapalat"/>
                <w:noProof/>
                <w:color w:val="000000"/>
                <w:sz w:val="32"/>
                <w:szCs w:val="32"/>
                <w:lang w:val="hy-AM"/>
              </w:rPr>
              <w:sym w:font="Symbol" w:char="F0FF"/>
            </w:r>
            <w:r w:rsidRPr="00860CE0">
              <w:rPr>
                <w:rFonts w:ascii="GHEA Grapalat" w:hAnsi="GHEA Grapalat"/>
                <w:noProof/>
                <w:color w:val="000000"/>
                <w:sz w:val="32"/>
                <w:szCs w:val="18"/>
                <w:lang w:val="hy-AM"/>
              </w:rPr>
              <w:t>,</w:t>
            </w:r>
            <w:r w:rsidRPr="00860CE0">
              <w:rPr>
                <w:rFonts w:ascii="GHEA Grapalat" w:hAnsi="GHEA Grapalat"/>
                <w:noProof/>
                <w:color w:val="000000"/>
                <w:sz w:val="18"/>
                <w:szCs w:val="18"/>
                <w:lang w:val="hy-AM"/>
              </w:rPr>
              <w:t xml:space="preserve">  ինձ լիազորած անձի </w:t>
            </w:r>
            <w:r w:rsidRPr="00860CE0">
              <w:rPr>
                <w:rFonts w:ascii="GHEA Grapalat" w:hAnsi="GHEA Grapalat"/>
                <w:noProof/>
                <w:color w:val="000000"/>
                <w:sz w:val="32"/>
                <w:szCs w:val="32"/>
                <w:lang w:val="hy-AM"/>
              </w:rPr>
              <w:sym w:font="Symbol" w:char="F0FF"/>
            </w:r>
          </w:p>
          <w:p w:rsidR="00643346" w:rsidRPr="00860CE0" w:rsidRDefault="00643346" w:rsidP="008A6121">
            <w:pPr>
              <w:spacing w:line="276" w:lineRule="auto"/>
              <w:ind w:firstLine="284"/>
              <w:rPr>
                <w:rFonts w:ascii="GHEA Grapalat" w:hAnsi="GHEA Grapalat"/>
                <w:noProof/>
                <w:color w:val="000000"/>
                <w:sz w:val="18"/>
                <w:szCs w:val="18"/>
                <w:lang w:val="hy-AM"/>
              </w:rPr>
            </w:pPr>
          </w:p>
          <w:p w:rsidR="00643346" w:rsidRPr="00860CE0" w:rsidRDefault="00643346" w:rsidP="008A6121">
            <w:pPr>
              <w:spacing w:line="276" w:lineRule="auto"/>
              <w:ind w:firstLine="284"/>
              <w:rPr>
                <w:rFonts w:ascii="GHEA Grapalat" w:hAnsi="GHEA Grapalat"/>
                <w:noProof/>
                <w:color w:val="000000"/>
                <w:sz w:val="18"/>
                <w:szCs w:val="18"/>
                <w:lang w:val="hy-AM"/>
              </w:rPr>
            </w:pPr>
            <w:r w:rsidRPr="00860CE0">
              <w:rPr>
                <w:rFonts w:ascii="GHEA Grapalat" w:hAnsi="GHEA Grapalat"/>
                <w:noProof/>
                <w:color w:val="000000"/>
                <w:sz w:val="18"/>
                <w:szCs w:val="18"/>
                <w:lang w:val="hy-AM"/>
              </w:rPr>
              <w:t>___________________________________________________________________________________________________________,</w:t>
            </w:r>
          </w:p>
          <w:p w:rsidR="00643346" w:rsidRPr="00860CE0" w:rsidRDefault="00643346" w:rsidP="008A6121">
            <w:pPr>
              <w:spacing w:line="276" w:lineRule="auto"/>
              <w:ind w:firstLine="284"/>
              <w:jc w:val="center"/>
              <w:rPr>
                <w:rFonts w:ascii="GHEA Grapalat" w:hAnsi="GHEA Grapalat"/>
                <w:noProof/>
                <w:color w:val="000000"/>
                <w:sz w:val="16"/>
                <w:szCs w:val="18"/>
                <w:lang w:val="hy-AM"/>
              </w:rPr>
            </w:pPr>
            <w:r w:rsidRPr="00860CE0">
              <w:rPr>
                <w:rFonts w:ascii="GHEA Grapalat" w:hAnsi="GHEA Grapalat"/>
                <w:noProof/>
                <w:color w:val="000000"/>
                <w:sz w:val="16"/>
                <w:szCs w:val="18"/>
                <w:lang w:val="hy-AM"/>
              </w:rPr>
              <w:t>(անունը, հայրանունը, ազգանունը)</w:t>
            </w:r>
          </w:p>
          <w:p w:rsidR="00643346" w:rsidRPr="00860CE0" w:rsidRDefault="00643346" w:rsidP="008A6121">
            <w:pPr>
              <w:spacing w:line="276" w:lineRule="auto"/>
              <w:ind w:firstLine="284"/>
              <w:rPr>
                <w:rFonts w:ascii="GHEA Grapalat" w:hAnsi="GHEA Grapalat" w:cs="Calibri"/>
                <w:noProof/>
                <w:color w:val="000000"/>
                <w:sz w:val="18"/>
                <w:szCs w:val="18"/>
                <w:lang w:val="hy-AM"/>
              </w:rPr>
            </w:pPr>
            <w:r w:rsidRPr="00860CE0">
              <w:rPr>
                <w:rFonts w:cs="Calibri"/>
                <w:noProof/>
                <w:color w:val="000000"/>
                <w:sz w:val="18"/>
                <w:szCs w:val="18"/>
                <w:lang w:val="hy-AM"/>
              </w:rPr>
              <w:t> </w:t>
            </w:r>
          </w:p>
          <w:p w:rsidR="00643346" w:rsidRPr="00860CE0" w:rsidRDefault="00643346" w:rsidP="008A6121">
            <w:pPr>
              <w:spacing w:line="276" w:lineRule="auto"/>
              <w:ind w:firstLine="284"/>
              <w:rPr>
                <w:rFonts w:ascii="GHEA Grapalat" w:hAnsi="GHEA Grapalat"/>
                <w:noProof/>
                <w:color w:val="000000"/>
                <w:sz w:val="18"/>
                <w:szCs w:val="18"/>
                <w:lang w:val="hy-AM"/>
              </w:rPr>
            </w:pPr>
            <w:r w:rsidRPr="00860CE0">
              <w:rPr>
                <w:rFonts w:ascii="GHEA Grapalat" w:hAnsi="GHEA Grapalat"/>
                <w:noProof/>
                <w:color w:val="000000"/>
                <w:sz w:val="18"/>
                <w:szCs w:val="18"/>
                <w:lang w:val="hy-AM"/>
              </w:rPr>
              <w:t xml:space="preserve">ծնվ.`__________________________________________ թ., </w:t>
            </w:r>
          </w:p>
          <w:p w:rsidR="00643346" w:rsidRPr="00860CE0" w:rsidRDefault="00643346" w:rsidP="008A6121">
            <w:pPr>
              <w:spacing w:line="276" w:lineRule="auto"/>
              <w:ind w:firstLine="284"/>
              <w:rPr>
                <w:rFonts w:ascii="GHEA Grapalat" w:hAnsi="GHEA Grapalat"/>
                <w:noProof/>
                <w:color w:val="000000"/>
                <w:sz w:val="18"/>
                <w:szCs w:val="18"/>
                <w:lang w:val="hy-AM"/>
              </w:rPr>
            </w:pPr>
          </w:p>
          <w:p w:rsidR="00643346" w:rsidRPr="00860CE0" w:rsidRDefault="00643346" w:rsidP="008A6121">
            <w:pPr>
              <w:spacing w:line="276" w:lineRule="auto"/>
              <w:ind w:firstLine="284"/>
              <w:rPr>
                <w:rFonts w:ascii="GHEA Grapalat" w:hAnsi="GHEA Grapalat" w:cs="GHEA Grapalat"/>
                <w:noProof/>
                <w:color w:val="000000"/>
                <w:sz w:val="16"/>
                <w:szCs w:val="16"/>
                <w:lang w:val="hy-AM"/>
              </w:rPr>
            </w:pPr>
            <w:r w:rsidRPr="00860CE0">
              <w:rPr>
                <w:rFonts w:ascii="GHEA Grapalat" w:hAnsi="GHEA Grapalat"/>
                <w:noProof/>
                <w:color w:val="000000"/>
                <w:sz w:val="18"/>
                <w:szCs w:val="18"/>
                <w:lang w:val="hy-AM"/>
              </w:rPr>
              <w:t xml:space="preserve"> ____________________</w:t>
            </w:r>
            <w:r w:rsidRPr="00860CE0">
              <w:rPr>
                <w:rFonts w:ascii="GHEA Grapalat" w:hAnsi="GHEA Grapalat" w:cs="GHEA Grapalat"/>
                <w:noProof/>
                <w:color w:val="000000"/>
                <w:sz w:val="16"/>
                <w:szCs w:val="16"/>
                <w:lang w:val="hy-AM"/>
              </w:rPr>
              <w:t>_____________________________</w:t>
            </w:r>
          </w:p>
          <w:p w:rsidR="00643346" w:rsidRPr="00860CE0" w:rsidRDefault="00643346" w:rsidP="008A6121">
            <w:pPr>
              <w:spacing w:line="276" w:lineRule="auto"/>
              <w:ind w:firstLine="284"/>
              <w:rPr>
                <w:rFonts w:ascii="GHEA Grapalat" w:hAnsi="GHEA Grapalat" w:cs="GHEA Grapalat"/>
                <w:noProof/>
                <w:color w:val="000000"/>
                <w:sz w:val="16"/>
                <w:szCs w:val="16"/>
                <w:lang w:val="hy-AM"/>
              </w:rPr>
            </w:pPr>
            <w:r w:rsidRPr="00860CE0">
              <w:rPr>
                <w:rFonts w:ascii="GHEA Grapalat" w:hAnsi="GHEA Grapalat" w:cs="GHEA Grapalat"/>
                <w:noProof/>
                <w:color w:val="000000"/>
                <w:sz w:val="16"/>
                <w:szCs w:val="16"/>
                <w:lang w:val="hy-AM"/>
              </w:rPr>
              <w:t xml:space="preserve">                         (երկիրը, մարզը, քաղաքը, գյուղը)</w:t>
            </w:r>
          </w:p>
          <w:p w:rsidR="00643346" w:rsidRPr="00860CE0" w:rsidRDefault="00643346" w:rsidP="008A6121">
            <w:pPr>
              <w:spacing w:line="276" w:lineRule="auto"/>
              <w:ind w:firstLine="284"/>
              <w:rPr>
                <w:rFonts w:ascii="GHEA Grapalat" w:hAnsi="GHEA Grapalat"/>
                <w:noProof/>
                <w:color w:val="000000"/>
                <w:sz w:val="18"/>
                <w:szCs w:val="18"/>
                <w:lang w:val="hy-AM"/>
              </w:rPr>
            </w:pPr>
            <w:r w:rsidRPr="00860CE0">
              <w:rPr>
                <w:rFonts w:ascii="GHEA Grapalat" w:hAnsi="GHEA Grapalat"/>
                <w:noProof/>
                <w:color w:val="000000"/>
                <w:sz w:val="18"/>
                <w:szCs w:val="18"/>
                <w:lang w:val="hy-AM"/>
              </w:rPr>
              <w:t>______________________________________վերաբերյալ տրամադրել ամուսնության բացակայության մասին տեղեկանք:</w:t>
            </w:r>
          </w:p>
          <w:p w:rsidR="00643346" w:rsidRPr="00860CE0" w:rsidRDefault="00643346" w:rsidP="008A6121">
            <w:pPr>
              <w:spacing w:line="276" w:lineRule="auto"/>
              <w:ind w:firstLine="284"/>
              <w:rPr>
                <w:rFonts w:ascii="GHEA Grapalat" w:hAnsi="GHEA Grapalat"/>
                <w:noProof/>
                <w:color w:val="000000"/>
                <w:sz w:val="18"/>
                <w:szCs w:val="18"/>
                <w:lang w:val="hy-AM"/>
              </w:rPr>
            </w:pPr>
          </w:p>
        </w:tc>
      </w:tr>
      <w:tr w:rsidR="00643346" w:rsidRPr="00860CE0" w:rsidTr="008A6121">
        <w:trPr>
          <w:gridAfter w:val="1"/>
          <w:tblCellSpacing w:w="7" w:type="dxa"/>
          <w:jc w:val="center"/>
        </w:trPr>
        <w:tc>
          <w:tcPr>
            <w:tcW w:w="0" w:type="auto"/>
            <w:vAlign w:val="center"/>
            <w:hideMark/>
          </w:tcPr>
          <w:p w:rsidR="00643346" w:rsidRPr="00860CE0" w:rsidRDefault="00643346" w:rsidP="008A6121">
            <w:pPr>
              <w:spacing w:line="276" w:lineRule="auto"/>
              <w:ind w:firstLine="284"/>
              <w:rPr>
                <w:rFonts w:ascii="GHEA Grapalat" w:hAnsi="GHEA Grapalat"/>
                <w:noProof/>
                <w:color w:val="000000"/>
                <w:sz w:val="18"/>
                <w:szCs w:val="18"/>
                <w:lang w:val="hy-AM"/>
              </w:rPr>
            </w:pPr>
            <w:r w:rsidRPr="00860CE0">
              <w:rPr>
                <w:rFonts w:cs="Calibri"/>
                <w:noProof/>
                <w:color w:val="000000"/>
                <w:sz w:val="18"/>
                <w:szCs w:val="18"/>
                <w:lang w:val="hy-AM"/>
              </w:rPr>
              <w:t> </w:t>
            </w:r>
            <w:r w:rsidRPr="00860CE0">
              <w:rPr>
                <w:rFonts w:ascii="GHEA Grapalat" w:hAnsi="GHEA Grapalat"/>
                <w:noProof/>
                <w:color w:val="000000"/>
                <w:sz w:val="18"/>
                <w:szCs w:val="18"/>
                <w:lang w:val="hy-AM"/>
              </w:rPr>
              <w:t xml:space="preserve">Նախկին ամուսնության առկայություն   այո  </w:t>
            </w:r>
            <w:r w:rsidRPr="00860CE0">
              <w:rPr>
                <w:rFonts w:ascii="GHEA Grapalat" w:hAnsi="GHEA Grapalat"/>
                <w:noProof/>
                <w:color w:val="000000"/>
                <w:sz w:val="32"/>
                <w:szCs w:val="32"/>
                <w:lang w:val="hy-AM"/>
              </w:rPr>
              <w:sym w:font="Symbol" w:char="F0FF"/>
            </w:r>
            <w:r w:rsidRPr="00860CE0">
              <w:rPr>
                <w:rFonts w:ascii="GHEA Grapalat" w:hAnsi="GHEA Grapalat"/>
                <w:noProof/>
                <w:color w:val="000000"/>
                <w:sz w:val="32"/>
                <w:szCs w:val="32"/>
                <w:lang w:val="hy-AM"/>
              </w:rPr>
              <w:t xml:space="preserve"> </w:t>
            </w:r>
            <w:r w:rsidRPr="00860CE0">
              <w:rPr>
                <w:rFonts w:ascii="GHEA Grapalat" w:hAnsi="GHEA Grapalat"/>
                <w:noProof/>
                <w:color w:val="000000"/>
                <w:sz w:val="18"/>
                <w:szCs w:val="18"/>
                <w:lang w:val="hy-AM"/>
              </w:rPr>
              <w:t xml:space="preserve"> ոչ   </w:t>
            </w:r>
            <w:r w:rsidRPr="00860CE0">
              <w:rPr>
                <w:rFonts w:ascii="GHEA Grapalat" w:hAnsi="GHEA Grapalat"/>
                <w:noProof/>
                <w:color w:val="000000"/>
                <w:sz w:val="32"/>
                <w:szCs w:val="32"/>
                <w:lang w:val="hy-AM"/>
              </w:rPr>
              <w:sym w:font="Symbol" w:char="F0FF"/>
            </w:r>
          </w:p>
          <w:p w:rsidR="00643346" w:rsidRPr="00860CE0" w:rsidRDefault="00643346" w:rsidP="008A6121">
            <w:pPr>
              <w:spacing w:line="276" w:lineRule="auto"/>
              <w:ind w:firstLine="284"/>
              <w:rPr>
                <w:rFonts w:ascii="GHEA Grapalat" w:hAnsi="GHEA Grapalat"/>
                <w:noProof/>
                <w:color w:val="000000"/>
                <w:sz w:val="18"/>
                <w:szCs w:val="18"/>
                <w:lang w:val="hy-AM"/>
              </w:rPr>
            </w:pPr>
          </w:p>
          <w:p w:rsidR="00643346" w:rsidRPr="00860CE0" w:rsidRDefault="00643346" w:rsidP="008A6121">
            <w:pPr>
              <w:spacing w:line="276" w:lineRule="auto"/>
              <w:ind w:firstLine="284"/>
              <w:rPr>
                <w:rFonts w:ascii="GHEA Grapalat" w:hAnsi="GHEA Grapalat"/>
                <w:noProof/>
                <w:color w:val="000000"/>
                <w:sz w:val="18"/>
                <w:szCs w:val="18"/>
                <w:lang w:val="hy-AM"/>
              </w:rPr>
            </w:pPr>
            <w:r w:rsidRPr="00860CE0">
              <w:rPr>
                <w:rFonts w:ascii="GHEA Grapalat" w:hAnsi="GHEA Grapalat"/>
                <w:noProof/>
                <w:color w:val="000000"/>
                <w:sz w:val="18"/>
                <w:szCs w:val="18"/>
                <w:lang w:val="hy-AM"/>
              </w:rPr>
              <w:t xml:space="preserve">Ամուսնությունը լուծվել է   </w:t>
            </w:r>
            <w:r w:rsidRPr="00860CE0">
              <w:rPr>
                <w:rFonts w:ascii="GHEA Grapalat" w:hAnsi="GHEA Grapalat"/>
                <w:noProof/>
                <w:color w:val="000000"/>
                <w:sz w:val="32"/>
                <w:szCs w:val="32"/>
                <w:lang w:val="hy-AM"/>
              </w:rPr>
              <w:sym w:font="Symbol" w:char="F0FF"/>
            </w:r>
            <w:r w:rsidRPr="00860CE0">
              <w:rPr>
                <w:rFonts w:ascii="GHEA Grapalat" w:hAnsi="GHEA Grapalat"/>
                <w:noProof/>
                <w:color w:val="000000"/>
                <w:sz w:val="18"/>
                <w:szCs w:val="18"/>
                <w:lang w:val="hy-AM"/>
              </w:rPr>
              <w:t xml:space="preserve">   ամուսինը մահացել է    </w:t>
            </w:r>
            <w:r w:rsidRPr="00860CE0">
              <w:rPr>
                <w:rFonts w:ascii="GHEA Grapalat" w:hAnsi="GHEA Grapalat"/>
                <w:noProof/>
                <w:color w:val="000000"/>
                <w:sz w:val="32"/>
                <w:szCs w:val="32"/>
                <w:lang w:val="hy-AM"/>
              </w:rPr>
              <w:sym w:font="Symbol" w:char="F0FF"/>
            </w:r>
            <w:r w:rsidRPr="00860CE0">
              <w:rPr>
                <w:rFonts w:ascii="GHEA Grapalat" w:hAnsi="GHEA Grapalat"/>
                <w:noProof/>
                <w:color w:val="000000"/>
                <w:sz w:val="32"/>
                <w:szCs w:val="32"/>
                <w:lang w:val="hy-AM"/>
              </w:rPr>
              <w:t xml:space="preserve">  </w:t>
            </w:r>
          </w:p>
          <w:p w:rsidR="00643346" w:rsidRPr="00860CE0" w:rsidRDefault="00643346" w:rsidP="008A6121">
            <w:pPr>
              <w:spacing w:line="276" w:lineRule="auto"/>
              <w:ind w:firstLine="284"/>
              <w:rPr>
                <w:rFonts w:ascii="GHEA Grapalat" w:hAnsi="GHEA Grapalat"/>
                <w:noProof/>
                <w:color w:val="000000"/>
                <w:sz w:val="18"/>
                <w:szCs w:val="18"/>
                <w:lang w:val="hy-AM"/>
              </w:rPr>
            </w:pPr>
          </w:p>
          <w:p w:rsidR="00643346" w:rsidRPr="00860CE0" w:rsidRDefault="00643346" w:rsidP="008A6121">
            <w:pPr>
              <w:spacing w:line="276" w:lineRule="auto"/>
              <w:ind w:firstLine="284"/>
              <w:rPr>
                <w:rFonts w:ascii="GHEA Grapalat" w:hAnsi="GHEA Grapalat"/>
                <w:noProof/>
                <w:color w:val="000000"/>
                <w:sz w:val="18"/>
                <w:szCs w:val="18"/>
                <w:lang w:val="hy-AM"/>
              </w:rPr>
            </w:pPr>
            <w:r w:rsidRPr="00860CE0">
              <w:rPr>
                <w:rFonts w:ascii="GHEA Grapalat" w:hAnsi="GHEA Grapalat"/>
                <w:noProof/>
                <w:color w:val="000000"/>
                <w:sz w:val="18"/>
                <w:szCs w:val="18"/>
                <w:lang w:val="hy-AM"/>
              </w:rPr>
              <w:t xml:space="preserve">Խնդրում եմ տեղեկանքը տրամադրել   2 օր </w:t>
            </w:r>
            <w:r w:rsidRPr="00860CE0">
              <w:rPr>
                <w:rFonts w:ascii="GHEA Grapalat" w:hAnsi="GHEA Grapalat"/>
                <w:noProof/>
                <w:color w:val="000000"/>
                <w:sz w:val="32"/>
                <w:szCs w:val="32"/>
                <w:lang w:val="hy-AM"/>
              </w:rPr>
              <w:sym w:font="Symbol" w:char="F0FF"/>
            </w:r>
            <w:r w:rsidRPr="00860CE0">
              <w:rPr>
                <w:rFonts w:ascii="GHEA Grapalat" w:hAnsi="GHEA Grapalat"/>
                <w:noProof/>
                <w:color w:val="000000"/>
                <w:sz w:val="18"/>
                <w:szCs w:val="18"/>
                <w:lang w:val="hy-AM"/>
              </w:rPr>
              <w:t xml:space="preserve"> 3 օր  </w:t>
            </w:r>
            <w:r w:rsidRPr="00860CE0">
              <w:rPr>
                <w:rFonts w:ascii="GHEA Grapalat" w:hAnsi="GHEA Grapalat"/>
                <w:noProof/>
                <w:color w:val="000000"/>
                <w:sz w:val="32"/>
                <w:szCs w:val="32"/>
                <w:lang w:val="hy-AM"/>
              </w:rPr>
              <w:sym w:font="Symbol" w:char="F0FF"/>
            </w:r>
            <w:r w:rsidRPr="00860CE0">
              <w:rPr>
                <w:rFonts w:ascii="GHEA Grapalat" w:hAnsi="GHEA Grapalat"/>
                <w:noProof/>
                <w:color w:val="000000"/>
                <w:sz w:val="18"/>
                <w:szCs w:val="18"/>
                <w:lang w:val="hy-AM"/>
              </w:rPr>
              <w:t xml:space="preserve">  4-5 օր  </w:t>
            </w:r>
            <w:r w:rsidRPr="00860CE0">
              <w:rPr>
                <w:rFonts w:ascii="GHEA Grapalat" w:hAnsi="GHEA Grapalat"/>
                <w:noProof/>
                <w:color w:val="000000"/>
                <w:sz w:val="32"/>
                <w:szCs w:val="32"/>
                <w:lang w:val="hy-AM"/>
              </w:rPr>
              <w:sym w:font="Symbol" w:char="F0FF"/>
            </w:r>
            <w:r w:rsidRPr="00860CE0">
              <w:rPr>
                <w:rFonts w:ascii="GHEA Grapalat" w:hAnsi="GHEA Grapalat"/>
                <w:noProof/>
                <w:color w:val="000000"/>
                <w:sz w:val="32"/>
                <w:szCs w:val="32"/>
                <w:lang w:val="hy-AM"/>
              </w:rPr>
              <w:t xml:space="preserve">  </w:t>
            </w:r>
            <w:r w:rsidRPr="00860CE0">
              <w:rPr>
                <w:rFonts w:ascii="GHEA Grapalat" w:hAnsi="GHEA Grapalat"/>
                <w:noProof/>
                <w:color w:val="000000"/>
                <w:sz w:val="18"/>
                <w:szCs w:val="18"/>
                <w:lang w:val="hy-AM"/>
              </w:rPr>
              <w:t xml:space="preserve">7օր </w:t>
            </w:r>
            <w:r w:rsidRPr="00860CE0">
              <w:rPr>
                <w:rFonts w:ascii="GHEA Grapalat" w:hAnsi="GHEA Grapalat"/>
                <w:noProof/>
                <w:color w:val="000000"/>
                <w:sz w:val="32"/>
                <w:szCs w:val="32"/>
                <w:lang w:val="hy-AM"/>
              </w:rPr>
              <w:sym w:font="Symbol" w:char="F0FF"/>
            </w:r>
          </w:p>
          <w:p w:rsidR="00643346" w:rsidRPr="00860CE0" w:rsidRDefault="00643346" w:rsidP="008A6121">
            <w:pPr>
              <w:spacing w:line="276" w:lineRule="auto"/>
              <w:rPr>
                <w:rFonts w:ascii="GHEA Grapalat" w:hAnsi="GHEA Grapalat"/>
                <w:noProof/>
                <w:color w:val="000000"/>
                <w:sz w:val="18"/>
                <w:szCs w:val="18"/>
                <w:lang w:val="hy-AM"/>
              </w:rPr>
            </w:pPr>
          </w:p>
          <w:p w:rsidR="00643346" w:rsidRPr="00860CE0" w:rsidRDefault="00643346" w:rsidP="008A6121">
            <w:pPr>
              <w:spacing w:line="276" w:lineRule="auto"/>
              <w:rPr>
                <w:rFonts w:ascii="GHEA Grapalat" w:hAnsi="GHEA Grapalat"/>
                <w:noProof/>
                <w:color w:val="000000"/>
                <w:sz w:val="18"/>
                <w:szCs w:val="18"/>
                <w:lang w:val="hy-AM"/>
              </w:rPr>
            </w:pPr>
            <w:r w:rsidRPr="00860CE0">
              <w:rPr>
                <w:rFonts w:ascii="GHEA Grapalat" w:hAnsi="GHEA Grapalat"/>
                <w:noProof/>
                <w:color w:val="000000"/>
                <w:sz w:val="18"/>
                <w:szCs w:val="18"/>
                <w:lang w:val="hy-AM"/>
              </w:rPr>
              <w:t xml:space="preserve">     Խնդրում եմ տեղեկանքն ուղարկել հետևյալ հասցեով՝ </w:t>
            </w:r>
          </w:p>
          <w:p w:rsidR="00643346" w:rsidRPr="00860CE0" w:rsidRDefault="00643346" w:rsidP="008A6121">
            <w:pPr>
              <w:spacing w:line="276" w:lineRule="auto"/>
              <w:rPr>
                <w:rFonts w:ascii="GHEA Grapalat" w:hAnsi="GHEA Grapalat"/>
                <w:noProof/>
                <w:color w:val="000000"/>
                <w:sz w:val="18"/>
                <w:szCs w:val="18"/>
                <w:lang w:val="hy-AM"/>
              </w:rPr>
            </w:pPr>
            <w:r w:rsidRPr="00860CE0">
              <w:rPr>
                <w:rFonts w:ascii="GHEA Grapalat" w:hAnsi="GHEA Grapalat"/>
                <w:noProof/>
                <w:color w:val="000000"/>
                <w:sz w:val="18"/>
                <w:szCs w:val="18"/>
                <w:lang w:val="hy-AM"/>
              </w:rPr>
              <w:t xml:space="preserve">     __________________________________________________</w:t>
            </w:r>
          </w:p>
          <w:p w:rsidR="00643346" w:rsidRPr="00860CE0" w:rsidRDefault="00643346" w:rsidP="008A6121">
            <w:pPr>
              <w:spacing w:line="276" w:lineRule="auto"/>
              <w:ind w:firstLine="284"/>
              <w:jc w:val="center"/>
              <w:rPr>
                <w:rFonts w:ascii="GHEA Grapalat" w:hAnsi="GHEA Grapalat"/>
                <w:noProof/>
                <w:color w:val="000000"/>
                <w:sz w:val="18"/>
                <w:szCs w:val="18"/>
                <w:lang w:val="hy-AM"/>
              </w:rPr>
            </w:pPr>
          </w:p>
          <w:p w:rsidR="00643346" w:rsidRPr="00860CE0" w:rsidRDefault="00643346" w:rsidP="008A6121">
            <w:pPr>
              <w:spacing w:line="276" w:lineRule="auto"/>
              <w:ind w:firstLine="284"/>
              <w:jc w:val="center"/>
              <w:rPr>
                <w:rFonts w:ascii="GHEA Grapalat" w:hAnsi="GHEA Grapalat"/>
                <w:noProof/>
                <w:color w:val="000000"/>
                <w:sz w:val="18"/>
                <w:szCs w:val="18"/>
                <w:lang w:val="hy-AM"/>
              </w:rPr>
            </w:pPr>
            <w:r w:rsidRPr="00860CE0">
              <w:rPr>
                <w:rFonts w:ascii="GHEA Grapalat" w:hAnsi="GHEA Grapalat"/>
                <w:noProof/>
                <w:color w:val="000000"/>
                <w:sz w:val="18"/>
                <w:szCs w:val="18"/>
                <w:lang w:val="hy-AM"/>
              </w:rPr>
              <w:t xml:space="preserve"> ___________________________________________________________________________________________________________</w:t>
            </w:r>
          </w:p>
          <w:p w:rsidR="00643346" w:rsidRPr="00860CE0" w:rsidRDefault="00643346" w:rsidP="008A6121">
            <w:pPr>
              <w:spacing w:line="276" w:lineRule="auto"/>
              <w:ind w:firstLine="284"/>
              <w:jc w:val="center"/>
              <w:rPr>
                <w:rFonts w:ascii="GHEA Grapalat" w:hAnsi="GHEA Grapalat"/>
                <w:noProof/>
                <w:color w:val="000000"/>
                <w:sz w:val="18"/>
                <w:szCs w:val="18"/>
                <w:lang w:val="hy-AM"/>
              </w:rPr>
            </w:pPr>
            <w:r w:rsidRPr="00860CE0">
              <w:rPr>
                <w:rFonts w:ascii="GHEA Grapalat" w:hAnsi="GHEA Grapalat"/>
                <w:noProof/>
                <w:color w:val="000000"/>
                <w:sz w:val="18"/>
                <w:szCs w:val="18"/>
                <w:lang w:val="hy-AM"/>
              </w:rPr>
              <w:t>(անհրաժեշտ է լրացնել, եթե տեղեկանքը ցանկանում եք ստանալ փոստով)</w:t>
            </w:r>
          </w:p>
          <w:p w:rsidR="00643346" w:rsidRPr="00860CE0" w:rsidRDefault="00643346" w:rsidP="008A6121">
            <w:pPr>
              <w:spacing w:line="276" w:lineRule="auto"/>
              <w:ind w:firstLine="284"/>
              <w:rPr>
                <w:rFonts w:ascii="GHEA Grapalat" w:hAnsi="GHEA Grapalat"/>
                <w:noProof/>
                <w:color w:val="000000"/>
                <w:sz w:val="18"/>
                <w:szCs w:val="18"/>
                <w:lang w:val="hy-AM"/>
              </w:rPr>
            </w:pPr>
          </w:p>
          <w:p w:rsidR="00643346" w:rsidRPr="00860CE0" w:rsidRDefault="00643346" w:rsidP="008A6121">
            <w:pPr>
              <w:spacing w:line="276" w:lineRule="auto"/>
              <w:ind w:firstLine="284"/>
              <w:rPr>
                <w:rFonts w:ascii="GHEA Grapalat" w:hAnsi="GHEA Grapalat"/>
                <w:noProof/>
                <w:color w:val="000000"/>
                <w:sz w:val="18"/>
                <w:szCs w:val="18"/>
                <w:lang w:val="hy-AM"/>
              </w:rPr>
            </w:pPr>
            <w:r w:rsidRPr="00860CE0">
              <w:rPr>
                <w:rFonts w:ascii="GHEA Grapalat" w:hAnsi="GHEA Grapalat"/>
                <w:noProof/>
                <w:color w:val="000000"/>
                <w:sz w:val="18"/>
                <w:szCs w:val="18"/>
                <w:lang w:val="hy-AM"/>
              </w:rPr>
              <w:t>Խնդրում եմ տրամադրել երկլեզու տեղեկանք՝  հայերեն և ռուսերեն</w:t>
            </w:r>
            <w:r w:rsidRPr="00860CE0">
              <w:rPr>
                <w:rFonts w:ascii="GHEA Grapalat" w:hAnsi="GHEA Grapalat"/>
                <w:noProof/>
                <w:color w:val="000000"/>
                <w:sz w:val="32"/>
                <w:szCs w:val="32"/>
                <w:lang w:val="hy-AM"/>
              </w:rPr>
              <w:t xml:space="preserve"> </w:t>
            </w:r>
            <w:r w:rsidRPr="00860CE0">
              <w:rPr>
                <w:rFonts w:ascii="GHEA Grapalat" w:hAnsi="GHEA Grapalat"/>
                <w:noProof/>
                <w:color w:val="000000"/>
                <w:sz w:val="32"/>
                <w:szCs w:val="32"/>
                <w:lang w:val="hy-AM"/>
              </w:rPr>
              <w:sym w:font="Symbol" w:char="F0FF"/>
            </w:r>
            <w:r w:rsidRPr="00860CE0">
              <w:rPr>
                <w:rFonts w:ascii="GHEA Grapalat" w:hAnsi="GHEA Grapalat"/>
                <w:noProof/>
                <w:color w:val="000000"/>
                <w:sz w:val="18"/>
                <w:szCs w:val="18"/>
                <w:lang w:val="hy-AM"/>
              </w:rPr>
              <w:t xml:space="preserve">   հայերեն և անգլերեն</w:t>
            </w:r>
            <w:r w:rsidRPr="00860CE0">
              <w:rPr>
                <w:rFonts w:cs="Calibri"/>
                <w:noProof/>
                <w:color w:val="000000"/>
                <w:sz w:val="18"/>
                <w:szCs w:val="18"/>
                <w:lang w:val="hy-AM"/>
              </w:rPr>
              <w:t> </w:t>
            </w:r>
            <w:r w:rsidRPr="00860CE0">
              <w:rPr>
                <w:rFonts w:ascii="GHEA Grapalat" w:hAnsi="GHEA Grapalat"/>
                <w:noProof/>
                <w:color w:val="000000"/>
                <w:sz w:val="32"/>
                <w:szCs w:val="32"/>
                <w:lang w:val="hy-AM"/>
              </w:rPr>
              <w:t xml:space="preserve"> </w:t>
            </w:r>
            <w:r w:rsidRPr="00860CE0">
              <w:rPr>
                <w:rFonts w:ascii="GHEA Grapalat" w:hAnsi="GHEA Grapalat"/>
                <w:noProof/>
                <w:color w:val="000000"/>
                <w:sz w:val="32"/>
                <w:szCs w:val="32"/>
                <w:lang w:val="hy-AM"/>
              </w:rPr>
              <w:sym w:font="Symbol" w:char="F0FF"/>
            </w:r>
          </w:p>
          <w:p w:rsidR="00643346" w:rsidRPr="00860CE0" w:rsidRDefault="00643346" w:rsidP="008A6121">
            <w:pPr>
              <w:spacing w:line="276" w:lineRule="auto"/>
              <w:rPr>
                <w:rFonts w:ascii="GHEA Grapalat" w:hAnsi="GHEA Grapalat"/>
                <w:noProof/>
                <w:color w:val="000000"/>
                <w:sz w:val="18"/>
                <w:szCs w:val="18"/>
                <w:lang w:val="hy-AM"/>
              </w:rPr>
            </w:pPr>
          </w:p>
          <w:p w:rsidR="00643346" w:rsidRPr="00860CE0" w:rsidRDefault="00643346" w:rsidP="008A6121">
            <w:pPr>
              <w:spacing w:line="276" w:lineRule="auto"/>
              <w:ind w:firstLine="284"/>
              <w:rPr>
                <w:rFonts w:ascii="GHEA Grapalat" w:hAnsi="GHEA Grapalat"/>
                <w:noProof/>
                <w:color w:val="000000"/>
                <w:sz w:val="18"/>
                <w:szCs w:val="18"/>
                <w:lang w:val="hy-AM"/>
              </w:rPr>
            </w:pPr>
            <w:r w:rsidRPr="00860CE0">
              <w:rPr>
                <w:rFonts w:ascii="GHEA Grapalat" w:hAnsi="GHEA Grapalat"/>
                <w:noProof/>
                <w:color w:val="000000"/>
                <w:sz w:val="18"/>
                <w:szCs w:val="18"/>
                <w:lang w:val="hy-AM"/>
              </w:rPr>
              <w:t xml:space="preserve">Խնդրում եմ տեղեկանքը ապոստիլով հաստատել   </w:t>
            </w:r>
            <w:r w:rsidRPr="00860CE0">
              <w:rPr>
                <w:rFonts w:ascii="GHEA Grapalat" w:hAnsi="GHEA Grapalat"/>
                <w:noProof/>
                <w:color w:val="000000"/>
                <w:sz w:val="32"/>
                <w:szCs w:val="32"/>
                <w:lang w:val="hy-AM"/>
              </w:rPr>
              <w:sym w:font="Symbol" w:char="F0FF"/>
            </w:r>
            <w:r w:rsidRPr="00860CE0">
              <w:rPr>
                <w:rFonts w:ascii="GHEA Grapalat" w:hAnsi="GHEA Grapalat"/>
                <w:noProof/>
                <w:color w:val="000000"/>
                <w:sz w:val="32"/>
                <w:szCs w:val="32"/>
                <w:lang w:val="hy-AM"/>
              </w:rPr>
              <w:t xml:space="preserve">  </w:t>
            </w:r>
          </w:p>
          <w:p w:rsidR="00643346" w:rsidRPr="00860CE0" w:rsidRDefault="00643346" w:rsidP="008A6121">
            <w:pPr>
              <w:spacing w:line="276" w:lineRule="auto"/>
              <w:ind w:firstLine="284"/>
              <w:rPr>
                <w:rFonts w:ascii="GHEA Grapalat" w:hAnsi="GHEA Grapalat"/>
                <w:noProof/>
                <w:color w:val="000000"/>
                <w:sz w:val="18"/>
                <w:szCs w:val="18"/>
                <w:lang w:val="hy-AM"/>
              </w:rPr>
            </w:pPr>
          </w:p>
          <w:p w:rsidR="00643346" w:rsidRPr="00860CE0" w:rsidRDefault="00643346" w:rsidP="008A6121">
            <w:pPr>
              <w:spacing w:line="276" w:lineRule="auto"/>
              <w:ind w:firstLine="284"/>
              <w:rPr>
                <w:rFonts w:ascii="GHEA Grapalat" w:hAnsi="GHEA Grapalat"/>
                <w:noProof/>
                <w:color w:val="000000"/>
                <w:sz w:val="18"/>
                <w:szCs w:val="18"/>
                <w:lang w:val="hy-AM"/>
              </w:rPr>
            </w:pPr>
            <w:r w:rsidRPr="00860CE0">
              <w:rPr>
                <w:rFonts w:ascii="GHEA Grapalat" w:hAnsi="GHEA Grapalat"/>
                <w:noProof/>
                <w:color w:val="000000"/>
                <w:sz w:val="18"/>
                <w:szCs w:val="18"/>
                <w:lang w:val="hy-AM"/>
              </w:rPr>
              <w:t xml:space="preserve">Տեղեկացված եմ սահմանված չափի գումար վճարելու մասին  </w:t>
            </w:r>
            <w:r w:rsidRPr="00860CE0">
              <w:rPr>
                <w:rFonts w:ascii="GHEA Grapalat" w:hAnsi="GHEA Grapalat"/>
                <w:noProof/>
                <w:color w:val="000000"/>
                <w:sz w:val="32"/>
                <w:szCs w:val="32"/>
                <w:lang w:val="hy-AM"/>
              </w:rPr>
              <w:sym w:font="Symbol" w:char="F0FF"/>
            </w:r>
            <w:r w:rsidRPr="00860CE0">
              <w:rPr>
                <w:rFonts w:ascii="GHEA Grapalat" w:hAnsi="GHEA Grapalat"/>
                <w:noProof/>
                <w:color w:val="000000"/>
                <w:sz w:val="32"/>
                <w:szCs w:val="32"/>
                <w:lang w:val="hy-AM"/>
              </w:rPr>
              <w:t xml:space="preserve">  </w:t>
            </w:r>
          </w:p>
          <w:p w:rsidR="00643346" w:rsidRPr="00860CE0" w:rsidRDefault="00643346" w:rsidP="008A6121">
            <w:pPr>
              <w:spacing w:line="276" w:lineRule="auto"/>
              <w:ind w:firstLine="284"/>
              <w:rPr>
                <w:rFonts w:ascii="GHEA Grapalat" w:hAnsi="GHEA Grapalat"/>
                <w:noProof/>
                <w:color w:val="000000"/>
                <w:sz w:val="18"/>
                <w:szCs w:val="18"/>
                <w:lang w:val="hy-AM"/>
              </w:rPr>
            </w:pPr>
          </w:p>
          <w:p w:rsidR="00643346" w:rsidRPr="00860CE0" w:rsidRDefault="00643346" w:rsidP="008A6121">
            <w:pPr>
              <w:spacing w:line="276" w:lineRule="auto"/>
              <w:ind w:firstLine="284"/>
              <w:rPr>
                <w:rFonts w:ascii="GHEA Grapalat" w:hAnsi="GHEA Grapalat"/>
                <w:noProof/>
                <w:color w:val="000000"/>
                <w:sz w:val="18"/>
                <w:szCs w:val="18"/>
                <w:lang w:val="hy-AM"/>
              </w:rPr>
            </w:pPr>
          </w:p>
          <w:p w:rsidR="00643346" w:rsidRPr="00860CE0" w:rsidRDefault="00643346" w:rsidP="008A6121">
            <w:pPr>
              <w:spacing w:line="276" w:lineRule="auto"/>
              <w:ind w:firstLine="284"/>
              <w:rPr>
                <w:rFonts w:ascii="GHEA Grapalat" w:hAnsi="GHEA Grapalat"/>
                <w:noProof/>
                <w:color w:val="000000"/>
                <w:sz w:val="18"/>
                <w:szCs w:val="18"/>
                <w:lang w:val="hy-AM"/>
              </w:rPr>
            </w:pPr>
            <w:r w:rsidRPr="00860CE0">
              <w:rPr>
                <w:rFonts w:ascii="GHEA Grapalat" w:hAnsi="GHEA Grapalat"/>
                <w:noProof/>
                <w:color w:val="000000"/>
                <w:sz w:val="18"/>
                <w:szCs w:val="18"/>
                <w:lang w:val="hy-AM"/>
              </w:rPr>
              <w:t>Կից ներկայացնում եմ`</w:t>
            </w:r>
          </w:p>
          <w:p w:rsidR="003935E1" w:rsidRPr="00860CE0" w:rsidRDefault="00643346" w:rsidP="00F062B0">
            <w:pPr>
              <w:numPr>
                <w:ilvl w:val="1"/>
                <w:numId w:val="5"/>
              </w:numPr>
              <w:ind w:left="-23" w:firstLine="284"/>
              <w:jc w:val="both"/>
              <w:rPr>
                <w:rFonts w:ascii="GHEA Grapalat" w:hAnsi="GHEA Grapalat"/>
                <w:noProof/>
                <w:color w:val="000000"/>
                <w:sz w:val="18"/>
                <w:szCs w:val="18"/>
                <w:lang w:val="hy-AM"/>
              </w:rPr>
            </w:pPr>
            <w:r w:rsidRPr="00860CE0">
              <w:rPr>
                <w:rFonts w:ascii="GHEA Grapalat" w:hAnsi="GHEA Grapalat"/>
                <w:noProof/>
                <w:color w:val="000000"/>
                <w:sz w:val="18"/>
                <w:szCs w:val="18"/>
                <w:lang w:val="hy-AM"/>
              </w:rPr>
              <w:t xml:space="preserve">անձը հաստատող փաստաթուղթ              </w:t>
            </w:r>
            <w:r w:rsidR="003935E1" w:rsidRPr="00860CE0">
              <w:rPr>
                <w:rFonts w:ascii="GHEA Grapalat" w:hAnsi="GHEA Grapalat"/>
                <w:noProof/>
                <w:color w:val="000000"/>
                <w:sz w:val="18"/>
                <w:szCs w:val="18"/>
                <w:lang w:val="hy-AM"/>
              </w:rPr>
              <w:t xml:space="preserve">                                                                                                  </w:t>
            </w:r>
            <w:r w:rsidR="0001551F">
              <w:rPr>
                <w:rFonts w:ascii="GHEA Grapalat" w:hAnsi="GHEA Grapalat"/>
                <w:noProof/>
                <w:color w:val="000000"/>
                <w:sz w:val="18"/>
                <w:szCs w:val="18"/>
              </w:rPr>
              <w:t xml:space="preserve">   </w:t>
            </w:r>
            <w:r w:rsidR="003935E1" w:rsidRPr="00860CE0">
              <w:rPr>
                <w:rFonts w:ascii="GHEA Grapalat" w:hAnsi="GHEA Grapalat"/>
                <w:noProof/>
                <w:color w:val="000000"/>
                <w:sz w:val="18"/>
                <w:szCs w:val="18"/>
                <w:lang w:val="hy-AM"/>
              </w:rPr>
              <w:t xml:space="preserve">  </w:t>
            </w:r>
            <w:r w:rsidR="000B5603">
              <w:rPr>
                <w:rFonts w:ascii="GHEA Grapalat" w:hAnsi="GHEA Grapalat"/>
                <w:noProof/>
                <w:color w:val="000000"/>
                <w:sz w:val="18"/>
                <w:szCs w:val="18"/>
              </w:rPr>
              <w:t xml:space="preserve"> </w:t>
            </w:r>
            <w:r w:rsidR="003935E1" w:rsidRPr="00860CE0">
              <w:rPr>
                <w:rFonts w:ascii="GHEA Grapalat" w:hAnsi="GHEA Grapalat"/>
                <w:noProof/>
                <w:color w:val="000000"/>
                <w:sz w:val="32"/>
                <w:szCs w:val="32"/>
                <w:lang w:val="hy-AM"/>
              </w:rPr>
              <w:sym w:font="Symbol" w:char="F0FF"/>
            </w:r>
            <w:r w:rsidR="003935E1" w:rsidRPr="00860CE0">
              <w:rPr>
                <w:rFonts w:ascii="GHEA Grapalat" w:hAnsi="GHEA Grapalat"/>
                <w:noProof/>
                <w:color w:val="000000"/>
                <w:sz w:val="18"/>
                <w:szCs w:val="18"/>
                <w:lang w:val="hy-AM"/>
              </w:rPr>
              <w:t xml:space="preserve">  </w:t>
            </w:r>
          </w:p>
          <w:p w:rsidR="00643346" w:rsidRPr="00860CE0" w:rsidRDefault="00643346" w:rsidP="00F062B0">
            <w:pPr>
              <w:numPr>
                <w:ilvl w:val="1"/>
                <w:numId w:val="5"/>
              </w:numPr>
              <w:ind w:left="-23" w:firstLine="284"/>
              <w:jc w:val="both"/>
              <w:rPr>
                <w:rFonts w:ascii="GHEA Grapalat" w:hAnsi="GHEA Grapalat"/>
                <w:noProof/>
                <w:color w:val="000000"/>
                <w:sz w:val="18"/>
                <w:szCs w:val="18"/>
                <w:lang w:val="hy-AM"/>
              </w:rPr>
            </w:pPr>
            <w:r w:rsidRPr="00860CE0">
              <w:rPr>
                <w:rFonts w:ascii="GHEA Grapalat" w:hAnsi="GHEA Grapalat"/>
                <w:noProof/>
                <w:color w:val="000000"/>
                <w:sz w:val="18"/>
                <w:szCs w:val="18"/>
                <w:lang w:val="hy-AM"/>
              </w:rPr>
              <w:t xml:space="preserve">            </w:t>
            </w:r>
            <w:r w:rsidR="003935E1" w:rsidRPr="00860CE0">
              <w:rPr>
                <w:rFonts w:ascii="GHEA Grapalat" w:hAnsi="GHEA Grapalat"/>
                <w:noProof/>
                <w:color w:val="000000"/>
                <w:sz w:val="18"/>
                <w:szCs w:val="18"/>
                <w:lang w:val="hy-AM"/>
              </w:rPr>
              <w:t xml:space="preserve">հայցողի անձը հաստատող փաստաթղթի պատճեն, հայցողի ամուսնության համար արգելք հանդիսացող հանգամանքների բացակայության հավաստման և ՔԿԱԳ մարմիններին սուտ տեղեկություններ հայտնելու համար նախատեսված պատասխանատվության մասին նախազգուշացված լինելու վերաբերյալ հայտարարություն                  </w:t>
            </w:r>
            <w:r w:rsidR="003935E1" w:rsidRPr="00860CE0">
              <w:rPr>
                <w:rFonts w:ascii="GHEA Grapalat" w:hAnsi="GHEA Grapalat"/>
                <w:noProof/>
                <w:color w:val="000000"/>
                <w:sz w:val="32"/>
                <w:szCs w:val="32"/>
                <w:lang w:val="hy-AM"/>
              </w:rPr>
              <w:t xml:space="preserve"> </w:t>
            </w:r>
            <w:r w:rsidR="003935E1" w:rsidRPr="00860CE0">
              <w:rPr>
                <w:rFonts w:ascii="GHEA Grapalat" w:hAnsi="GHEA Grapalat"/>
                <w:noProof/>
                <w:color w:val="000000"/>
                <w:sz w:val="32"/>
                <w:szCs w:val="32"/>
                <w:lang w:val="hy-AM"/>
              </w:rPr>
              <w:sym w:font="Symbol" w:char="F0FF"/>
            </w:r>
            <w:r w:rsidRPr="00860CE0">
              <w:rPr>
                <w:rFonts w:ascii="GHEA Grapalat" w:hAnsi="GHEA Grapalat"/>
                <w:noProof/>
                <w:color w:val="000000"/>
                <w:sz w:val="18"/>
                <w:szCs w:val="18"/>
                <w:lang w:val="hy-AM"/>
              </w:rPr>
              <w:t xml:space="preserve">                                                                                  </w:t>
            </w:r>
            <w:r w:rsidR="00DD4B87" w:rsidRPr="00860CE0">
              <w:rPr>
                <w:rFonts w:ascii="GHEA Grapalat" w:hAnsi="GHEA Grapalat"/>
                <w:noProof/>
                <w:color w:val="000000"/>
                <w:sz w:val="18"/>
                <w:szCs w:val="18"/>
                <w:lang w:val="hy-AM"/>
              </w:rPr>
              <w:t xml:space="preserve">    </w:t>
            </w:r>
            <w:r w:rsidRPr="00860CE0">
              <w:rPr>
                <w:rFonts w:ascii="GHEA Grapalat" w:hAnsi="GHEA Grapalat"/>
                <w:noProof/>
                <w:color w:val="000000"/>
                <w:sz w:val="18"/>
                <w:szCs w:val="18"/>
                <w:lang w:val="hy-AM"/>
              </w:rPr>
              <w:t xml:space="preserve">  </w:t>
            </w:r>
          </w:p>
          <w:p w:rsidR="00C500DA" w:rsidRPr="00860CE0" w:rsidRDefault="00643346" w:rsidP="00860CE0">
            <w:pPr>
              <w:numPr>
                <w:ilvl w:val="1"/>
                <w:numId w:val="5"/>
              </w:numPr>
              <w:ind w:left="0" w:right="-97" w:firstLine="261"/>
              <w:jc w:val="both"/>
              <w:rPr>
                <w:rFonts w:ascii="GHEA Grapalat" w:hAnsi="GHEA Grapalat"/>
                <w:noProof/>
                <w:color w:val="000000"/>
                <w:sz w:val="18"/>
                <w:szCs w:val="18"/>
                <w:lang w:val="hy-AM"/>
              </w:rPr>
            </w:pPr>
            <w:r w:rsidRPr="00860CE0">
              <w:rPr>
                <w:rFonts w:ascii="GHEA Grapalat" w:hAnsi="GHEA Grapalat"/>
                <w:noProof/>
                <w:color w:val="000000"/>
                <w:sz w:val="18"/>
                <w:szCs w:val="18"/>
                <w:lang w:val="hy-AM"/>
              </w:rPr>
              <w:t>հայցողի կողմից տրված լիազորագիր</w:t>
            </w:r>
            <w:r w:rsidR="00DD4B87" w:rsidRPr="00860CE0">
              <w:rPr>
                <w:rFonts w:ascii="GHEA Grapalat" w:hAnsi="GHEA Grapalat"/>
                <w:noProof/>
                <w:color w:val="000000"/>
                <w:sz w:val="18"/>
                <w:szCs w:val="18"/>
                <w:lang w:val="hy-AM"/>
              </w:rPr>
              <w:t xml:space="preserve"> </w:t>
            </w:r>
            <w:r w:rsidR="00C500DA" w:rsidRPr="00860CE0">
              <w:rPr>
                <w:rFonts w:ascii="GHEA Grapalat" w:hAnsi="GHEA Grapalat"/>
                <w:noProof/>
                <w:color w:val="000000"/>
                <w:sz w:val="18"/>
                <w:szCs w:val="18"/>
                <w:lang w:val="hy-AM"/>
              </w:rPr>
              <w:t xml:space="preserve">                                     </w:t>
            </w:r>
            <w:r w:rsidR="003935E1" w:rsidRPr="00860CE0">
              <w:rPr>
                <w:rFonts w:ascii="GHEA Grapalat" w:hAnsi="GHEA Grapalat"/>
                <w:noProof/>
                <w:color w:val="000000"/>
                <w:sz w:val="18"/>
                <w:szCs w:val="18"/>
                <w:lang w:val="hy-AM"/>
              </w:rPr>
              <w:t xml:space="preserve">                                                                   </w:t>
            </w:r>
            <w:r w:rsidR="00C500DA" w:rsidRPr="00860CE0">
              <w:rPr>
                <w:rFonts w:ascii="GHEA Grapalat" w:hAnsi="GHEA Grapalat"/>
                <w:noProof/>
                <w:color w:val="000000"/>
                <w:sz w:val="18"/>
                <w:szCs w:val="18"/>
                <w:lang w:val="hy-AM"/>
              </w:rPr>
              <w:t xml:space="preserve"> </w:t>
            </w:r>
            <w:r w:rsidR="00860CE0">
              <w:rPr>
                <w:rFonts w:ascii="GHEA Grapalat" w:hAnsi="GHEA Grapalat"/>
                <w:noProof/>
                <w:color w:val="000000"/>
                <w:sz w:val="18"/>
                <w:szCs w:val="18"/>
              </w:rPr>
              <w:t xml:space="preserve">    </w:t>
            </w:r>
            <w:r w:rsidR="003935E1" w:rsidRPr="00860CE0">
              <w:rPr>
                <w:rFonts w:ascii="GHEA Grapalat" w:hAnsi="GHEA Grapalat"/>
                <w:noProof/>
                <w:color w:val="000000"/>
                <w:sz w:val="18"/>
                <w:szCs w:val="18"/>
                <w:lang w:val="hy-AM"/>
              </w:rPr>
              <w:t xml:space="preserve"> </w:t>
            </w:r>
            <w:r w:rsidR="00DD4B87" w:rsidRPr="00860CE0">
              <w:rPr>
                <w:rFonts w:ascii="GHEA Grapalat" w:hAnsi="GHEA Grapalat"/>
                <w:noProof/>
                <w:color w:val="000000"/>
                <w:sz w:val="18"/>
                <w:szCs w:val="18"/>
                <w:lang w:val="hy-AM"/>
              </w:rPr>
              <w:t xml:space="preserve"> </w:t>
            </w:r>
            <w:r w:rsidR="00C500DA" w:rsidRPr="00860CE0">
              <w:rPr>
                <w:rFonts w:ascii="GHEA Grapalat" w:hAnsi="GHEA Grapalat"/>
                <w:noProof/>
                <w:color w:val="000000"/>
                <w:sz w:val="32"/>
                <w:szCs w:val="32"/>
                <w:lang w:val="hy-AM"/>
              </w:rPr>
              <w:sym w:font="Symbol" w:char="F0FF"/>
            </w:r>
          </w:p>
          <w:p w:rsidR="00643346" w:rsidRPr="00860CE0" w:rsidRDefault="00C500DA" w:rsidP="00860CE0">
            <w:pPr>
              <w:numPr>
                <w:ilvl w:val="1"/>
                <w:numId w:val="5"/>
              </w:numPr>
              <w:ind w:left="0" w:right="-97" w:firstLine="261"/>
              <w:jc w:val="both"/>
              <w:rPr>
                <w:rFonts w:ascii="GHEA Grapalat" w:hAnsi="GHEA Grapalat"/>
                <w:noProof/>
                <w:color w:val="000000"/>
                <w:sz w:val="18"/>
                <w:szCs w:val="18"/>
                <w:lang w:val="hy-AM"/>
              </w:rPr>
            </w:pPr>
            <w:r w:rsidRPr="00860CE0">
              <w:rPr>
                <w:rFonts w:ascii="GHEA Grapalat" w:hAnsi="GHEA Grapalat"/>
                <w:noProof/>
                <w:color w:val="000000"/>
                <w:sz w:val="18"/>
                <w:szCs w:val="18"/>
                <w:lang w:val="hy-AM"/>
              </w:rPr>
              <w:t>նախկին ամուսնության դադարման փաստը հաստատող փաստաթուղթ</w:t>
            </w:r>
            <w:r w:rsidR="00DD4B87" w:rsidRPr="00860CE0">
              <w:rPr>
                <w:rFonts w:ascii="GHEA Grapalat" w:hAnsi="GHEA Grapalat"/>
                <w:noProof/>
                <w:color w:val="000000"/>
                <w:sz w:val="18"/>
                <w:szCs w:val="18"/>
                <w:lang w:val="hy-AM"/>
              </w:rPr>
              <w:t xml:space="preserve">                                      </w:t>
            </w:r>
            <w:r w:rsidRPr="00860CE0">
              <w:rPr>
                <w:rFonts w:ascii="GHEA Grapalat" w:hAnsi="GHEA Grapalat"/>
                <w:noProof/>
                <w:color w:val="000000"/>
                <w:sz w:val="18"/>
                <w:szCs w:val="18"/>
                <w:lang w:val="hy-AM"/>
              </w:rPr>
              <w:t xml:space="preserve">                 </w:t>
            </w:r>
            <w:r w:rsidR="003935E1" w:rsidRPr="00860CE0">
              <w:rPr>
                <w:rFonts w:ascii="GHEA Grapalat" w:hAnsi="GHEA Grapalat"/>
                <w:noProof/>
                <w:color w:val="000000"/>
                <w:sz w:val="18"/>
                <w:szCs w:val="18"/>
                <w:lang w:val="hy-AM"/>
              </w:rPr>
              <w:t xml:space="preserve"> </w:t>
            </w:r>
            <w:r w:rsidRPr="00860CE0">
              <w:rPr>
                <w:rFonts w:ascii="GHEA Grapalat" w:hAnsi="GHEA Grapalat"/>
                <w:noProof/>
                <w:color w:val="000000"/>
                <w:sz w:val="18"/>
                <w:szCs w:val="18"/>
                <w:lang w:val="hy-AM"/>
              </w:rPr>
              <w:t xml:space="preserve"> </w:t>
            </w:r>
            <w:r w:rsidR="00643346" w:rsidRPr="00860CE0">
              <w:rPr>
                <w:rFonts w:ascii="GHEA Grapalat" w:hAnsi="GHEA Grapalat"/>
                <w:noProof/>
                <w:color w:val="000000"/>
                <w:sz w:val="18"/>
                <w:szCs w:val="18"/>
                <w:lang w:val="hy-AM"/>
              </w:rPr>
              <w:t xml:space="preserve"> </w:t>
            </w:r>
            <w:r w:rsidR="00860CE0">
              <w:rPr>
                <w:rFonts w:ascii="GHEA Grapalat" w:hAnsi="GHEA Grapalat"/>
                <w:noProof/>
                <w:color w:val="000000"/>
                <w:sz w:val="18"/>
                <w:szCs w:val="18"/>
              </w:rPr>
              <w:t xml:space="preserve">  </w:t>
            </w:r>
            <w:r w:rsidR="00643346" w:rsidRPr="00860CE0">
              <w:rPr>
                <w:rFonts w:ascii="GHEA Grapalat" w:hAnsi="GHEA Grapalat"/>
                <w:noProof/>
                <w:color w:val="000000"/>
                <w:sz w:val="32"/>
                <w:szCs w:val="32"/>
                <w:lang w:val="hy-AM"/>
              </w:rPr>
              <w:sym w:font="Symbol" w:char="F0FF"/>
            </w:r>
          </w:p>
          <w:p w:rsidR="00643346" w:rsidRPr="00860CE0" w:rsidRDefault="00643346" w:rsidP="00F062B0">
            <w:pPr>
              <w:numPr>
                <w:ilvl w:val="1"/>
                <w:numId w:val="5"/>
              </w:numPr>
              <w:ind w:left="0" w:firstLine="261"/>
              <w:jc w:val="both"/>
              <w:rPr>
                <w:rFonts w:ascii="GHEA Grapalat" w:hAnsi="GHEA Grapalat"/>
                <w:noProof/>
                <w:color w:val="000000"/>
                <w:sz w:val="18"/>
                <w:szCs w:val="18"/>
                <w:lang w:val="hy-AM"/>
              </w:rPr>
            </w:pPr>
            <w:r w:rsidRPr="00860CE0">
              <w:rPr>
                <w:rFonts w:ascii="GHEA Grapalat" w:hAnsi="GHEA Grapalat"/>
                <w:noProof/>
                <w:color w:val="000000"/>
                <w:sz w:val="18"/>
                <w:szCs w:val="18"/>
                <w:lang w:val="hy-AM"/>
              </w:rPr>
              <w:t xml:space="preserve">պետական տուրքի վճարումը հավաստող անդորրագիր </w:t>
            </w:r>
            <w:r w:rsidRPr="00860CE0">
              <w:rPr>
                <w:rFonts w:ascii="GHEA Grapalat" w:hAnsi="GHEA Grapalat"/>
                <w:noProof/>
                <w:color w:val="000000"/>
                <w:sz w:val="32"/>
                <w:szCs w:val="32"/>
                <w:lang w:val="hy-AM"/>
              </w:rPr>
              <w:t xml:space="preserve">                                           </w:t>
            </w:r>
            <w:r w:rsidR="00DD4B87" w:rsidRPr="00860CE0">
              <w:rPr>
                <w:rFonts w:ascii="GHEA Grapalat" w:hAnsi="GHEA Grapalat"/>
                <w:noProof/>
                <w:color w:val="000000"/>
                <w:sz w:val="32"/>
                <w:szCs w:val="32"/>
                <w:lang w:val="hy-AM"/>
              </w:rPr>
              <w:t xml:space="preserve"> </w:t>
            </w:r>
            <w:r w:rsidRPr="00860CE0">
              <w:rPr>
                <w:rFonts w:ascii="GHEA Grapalat" w:hAnsi="GHEA Grapalat"/>
                <w:noProof/>
                <w:color w:val="000000"/>
                <w:sz w:val="32"/>
                <w:szCs w:val="32"/>
                <w:lang w:val="hy-AM"/>
              </w:rPr>
              <w:t xml:space="preserve"> </w:t>
            </w:r>
            <w:r w:rsidR="003935E1" w:rsidRPr="00860CE0">
              <w:rPr>
                <w:rFonts w:ascii="GHEA Grapalat" w:hAnsi="GHEA Grapalat"/>
                <w:noProof/>
                <w:color w:val="000000"/>
                <w:sz w:val="32"/>
                <w:szCs w:val="32"/>
                <w:lang w:val="hy-AM"/>
              </w:rPr>
              <w:t xml:space="preserve"> </w:t>
            </w:r>
            <w:r w:rsidRPr="00860CE0">
              <w:rPr>
                <w:rFonts w:ascii="GHEA Grapalat" w:hAnsi="GHEA Grapalat"/>
                <w:noProof/>
                <w:color w:val="000000"/>
                <w:sz w:val="32"/>
                <w:szCs w:val="32"/>
                <w:lang w:val="hy-AM"/>
              </w:rPr>
              <w:sym w:font="Symbol" w:char="F0FF"/>
            </w:r>
          </w:p>
          <w:p w:rsidR="00643346" w:rsidRPr="00860CE0" w:rsidRDefault="00643346" w:rsidP="00F062B0">
            <w:pPr>
              <w:numPr>
                <w:ilvl w:val="1"/>
                <w:numId w:val="5"/>
              </w:numPr>
              <w:ind w:left="0" w:firstLine="261"/>
              <w:jc w:val="both"/>
              <w:rPr>
                <w:rFonts w:ascii="GHEA Grapalat" w:hAnsi="GHEA Grapalat"/>
                <w:noProof/>
                <w:color w:val="000000"/>
                <w:sz w:val="18"/>
                <w:szCs w:val="18"/>
                <w:lang w:val="hy-AM"/>
              </w:rPr>
            </w:pPr>
            <w:r w:rsidRPr="00860CE0">
              <w:rPr>
                <w:rFonts w:ascii="GHEA Grapalat" w:hAnsi="GHEA Grapalat"/>
                <w:noProof/>
                <w:color w:val="000000"/>
                <w:sz w:val="18"/>
                <w:szCs w:val="18"/>
                <w:lang w:val="hy-AM"/>
              </w:rPr>
              <w:t>ծառայության մատուցման համար վճարումը հավաստող անդորրագիր</w:t>
            </w:r>
            <w:r w:rsidRPr="00860CE0">
              <w:rPr>
                <w:rFonts w:ascii="GHEA Grapalat" w:hAnsi="GHEA Grapalat"/>
                <w:noProof/>
                <w:color w:val="000000"/>
                <w:sz w:val="32"/>
                <w:szCs w:val="32"/>
                <w:lang w:val="hy-AM"/>
              </w:rPr>
              <w:t xml:space="preserve">                                 </w:t>
            </w:r>
            <w:r w:rsidRPr="00860CE0">
              <w:rPr>
                <w:rFonts w:ascii="GHEA Grapalat" w:hAnsi="GHEA Grapalat"/>
                <w:noProof/>
                <w:color w:val="000000"/>
                <w:sz w:val="32"/>
                <w:szCs w:val="32"/>
                <w:lang w:val="hy-AM"/>
              </w:rPr>
              <w:sym w:font="Symbol" w:char="F0FF"/>
            </w:r>
          </w:p>
          <w:p w:rsidR="00643346" w:rsidRPr="00860CE0" w:rsidRDefault="00643346" w:rsidP="00F062B0">
            <w:pPr>
              <w:numPr>
                <w:ilvl w:val="1"/>
                <w:numId w:val="5"/>
              </w:numPr>
              <w:ind w:left="-23" w:firstLine="284"/>
              <w:jc w:val="both"/>
              <w:rPr>
                <w:rFonts w:ascii="GHEA Grapalat" w:hAnsi="GHEA Grapalat"/>
                <w:noProof/>
                <w:color w:val="000000"/>
                <w:sz w:val="18"/>
                <w:szCs w:val="18"/>
                <w:lang w:val="hy-AM"/>
              </w:rPr>
            </w:pPr>
            <w:r w:rsidRPr="00860CE0">
              <w:rPr>
                <w:rFonts w:ascii="GHEA Grapalat" w:hAnsi="GHEA Grapalat"/>
                <w:noProof/>
                <w:color w:val="000000"/>
                <w:sz w:val="18"/>
                <w:szCs w:val="18"/>
                <w:lang w:val="hy-AM"/>
              </w:rPr>
              <w:t xml:space="preserve"> փոստային ծառայության մատուցման համար վճարումը հավաստող անդորրագիր                                     </w:t>
            </w:r>
            <w:r w:rsidR="00DD4B87" w:rsidRPr="00860CE0">
              <w:rPr>
                <w:rFonts w:ascii="GHEA Grapalat" w:hAnsi="GHEA Grapalat"/>
                <w:noProof/>
                <w:color w:val="000000"/>
                <w:sz w:val="18"/>
                <w:szCs w:val="18"/>
                <w:lang w:val="hy-AM"/>
              </w:rPr>
              <w:t xml:space="preserve">  </w:t>
            </w:r>
            <w:r w:rsidRPr="00860CE0">
              <w:rPr>
                <w:rFonts w:ascii="GHEA Grapalat" w:hAnsi="GHEA Grapalat"/>
                <w:noProof/>
                <w:color w:val="000000"/>
                <w:sz w:val="18"/>
                <w:szCs w:val="18"/>
                <w:lang w:val="hy-AM"/>
              </w:rPr>
              <w:t xml:space="preserve"> </w:t>
            </w:r>
            <w:r w:rsidRPr="00860CE0">
              <w:rPr>
                <w:rFonts w:ascii="GHEA Grapalat" w:hAnsi="GHEA Grapalat"/>
                <w:noProof/>
                <w:color w:val="000000"/>
                <w:sz w:val="32"/>
                <w:szCs w:val="32"/>
                <w:lang w:val="hy-AM"/>
              </w:rPr>
              <w:t xml:space="preserve"> </w:t>
            </w:r>
            <w:r w:rsidRPr="00860CE0">
              <w:rPr>
                <w:rFonts w:ascii="GHEA Grapalat" w:hAnsi="GHEA Grapalat"/>
                <w:noProof/>
                <w:color w:val="000000"/>
                <w:sz w:val="32"/>
                <w:szCs w:val="32"/>
                <w:lang w:val="hy-AM"/>
              </w:rPr>
              <w:sym w:font="Symbol" w:char="F0FF"/>
            </w:r>
            <w:r w:rsidRPr="00860CE0">
              <w:rPr>
                <w:rFonts w:ascii="GHEA Grapalat" w:hAnsi="GHEA Grapalat"/>
                <w:noProof/>
                <w:color w:val="000000"/>
                <w:sz w:val="32"/>
                <w:szCs w:val="32"/>
                <w:lang w:val="hy-AM"/>
              </w:rPr>
              <w:t xml:space="preserve">         </w:t>
            </w:r>
          </w:p>
          <w:p w:rsidR="00643346" w:rsidRPr="00860CE0" w:rsidRDefault="00643346" w:rsidP="00643346">
            <w:pPr>
              <w:ind w:left="-23" w:firstLine="403"/>
              <w:jc w:val="both"/>
              <w:rPr>
                <w:rFonts w:ascii="GHEA Grapalat" w:hAnsi="GHEA Grapalat"/>
                <w:noProof/>
                <w:color w:val="000000"/>
                <w:sz w:val="18"/>
                <w:szCs w:val="18"/>
                <w:lang w:val="hy-AM"/>
              </w:rPr>
            </w:pPr>
          </w:p>
          <w:p w:rsidR="000465F8" w:rsidRPr="00860CE0" w:rsidRDefault="000465F8" w:rsidP="000465F8">
            <w:pPr>
              <w:pBdr>
                <w:bottom w:val="single" w:sz="4" w:space="1" w:color="auto"/>
              </w:pBdr>
              <w:jc w:val="both"/>
              <w:rPr>
                <w:ins w:id="0" w:author="Suren Qrmoyan" w:date="2016-11-17T12:40:00Z"/>
                <w:rFonts w:ascii="GHEA Grapalat" w:hAnsi="GHEA Grapalat"/>
                <w:noProof/>
                <w:lang w:val="hy-AM"/>
              </w:rPr>
            </w:pPr>
          </w:p>
          <w:p w:rsidR="000465F8" w:rsidRPr="00860CE0" w:rsidRDefault="000465F8" w:rsidP="000465F8">
            <w:pPr>
              <w:pBdr>
                <w:bottom w:val="single" w:sz="4" w:space="1" w:color="auto"/>
              </w:pBdr>
              <w:jc w:val="both"/>
              <w:rPr>
                <w:rFonts w:ascii="GHEA Grapalat" w:hAnsi="GHEA Grapalat"/>
                <w:noProof/>
                <w:sz w:val="20"/>
                <w:szCs w:val="20"/>
                <w:u w:val="single"/>
                <w:lang w:val="hy-AM"/>
              </w:rPr>
            </w:pPr>
            <w:r w:rsidRPr="00860CE0">
              <w:rPr>
                <w:rFonts w:ascii="GHEA Grapalat" w:hAnsi="GHEA Grapalat"/>
                <w:noProof/>
                <w:sz w:val="20"/>
                <w:szCs w:val="20"/>
                <w:lang w:val="hy-AM"/>
              </w:rPr>
              <w:t xml:space="preserve">Ես՝ </w:t>
            </w:r>
            <w:r w:rsidRPr="00860CE0">
              <w:rPr>
                <w:rFonts w:ascii="GHEA Grapalat" w:hAnsi="GHEA Grapalat"/>
                <w:noProof/>
                <w:sz w:val="20"/>
                <w:szCs w:val="20"/>
                <w:u w:val="single"/>
                <w:lang w:val="hy-AM"/>
              </w:rPr>
              <w:t xml:space="preserve">                                                                         </w:t>
            </w:r>
          </w:p>
          <w:p w:rsidR="000465F8" w:rsidRPr="00860CE0" w:rsidRDefault="000465F8" w:rsidP="000465F8">
            <w:pPr>
              <w:ind w:firstLine="284"/>
              <w:jc w:val="center"/>
              <w:rPr>
                <w:rFonts w:ascii="GHEA Grapalat" w:hAnsi="GHEA Grapalat"/>
                <w:noProof/>
                <w:color w:val="000000"/>
                <w:sz w:val="16"/>
                <w:szCs w:val="18"/>
                <w:lang w:val="hy-AM"/>
              </w:rPr>
            </w:pPr>
            <w:r w:rsidRPr="00860CE0">
              <w:rPr>
                <w:rFonts w:ascii="GHEA Grapalat" w:hAnsi="GHEA Grapalat"/>
                <w:noProof/>
                <w:lang w:val="hy-AM"/>
              </w:rPr>
              <w:tab/>
            </w:r>
            <w:r w:rsidRPr="00860CE0">
              <w:rPr>
                <w:rFonts w:ascii="GHEA Grapalat" w:hAnsi="GHEA Grapalat"/>
                <w:noProof/>
                <w:color w:val="000000"/>
                <w:sz w:val="16"/>
                <w:szCs w:val="18"/>
                <w:lang w:val="hy-AM"/>
              </w:rPr>
              <w:t>(անունը, հայրանունը, ազգանունը, անձը հաստատող փաստաթղթի համար)</w:t>
            </w:r>
          </w:p>
          <w:p w:rsidR="000465F8" w:rsidRPr="00860CE0" w:rsidRDefault="000465F8" w:rsidP="000465F8">
            <w:pPr>
              <w:ind w:firstLine="284"/>
              <w:jc w:val="both"/>
              <w:rPr>
                <w:rFonts w:ascii="GHEA Grapalat" w:hAnsi="GHEA Grapalat"/>
                <w:b/>
                <w:noProof/>
                <w:color w:val="000000"/>
                <w:sz w:val="18"/>
                <w:szCs w:val="18"/>
                <w:lang w:val="hy-AM"/>
              </w:rPr>
            </w:pPr>
            <w:r w:rsidRPr="00860CE0">
              <w:rPr>
                <w:rFonts w:ascii="GHEA Grapalat" w:hAnsi="GHEA Grapalat"/>
                <w:b/>
                <w:noProof/>
                <w:color w:val="000000"/>
                <w:sz w:val="18"/>
                <w:szCs w:val="18"/>
                <w:lang w:val="hy-AM"/>
              </w:rPr>
              <w:t>Հայտարարում եմ, որ ամուսնության գրանցում չուն եմ։ Տեղեկացված եմ Հայաստանի Հանրապետության քրեական օրենսգրքի 169-րդ հոդվածով նախատեսված պատասխանատվության և Հայաստանի Հանրապետության ընտանեկան օրենսգրքով նախատեսված ամուսնության կնքմանն արգելք հանդիսացող հանգամանքների մասին։</w:t>
            </w:r>
          </w:p>
          <w:p w:rsidR="00436F48" w:rsidRPr="00860CE0" w:rsidRDefault="005D4DA6">
            <w:pPr>
              <w:pBdr>
                <w:bottom w:val="single" w:sz="4" w:space="1" w:color="auto"/>
              </w:pBdr>
              <w:jc w:val="center"/>
              <w:rPr>
                <w:rFonts w:ascii="GHEA Grapalat" w:hAnsi="GHEA Grapalat"/>
                <w:noProof/>
                <w:sz w:val="18"/>
                <w:szCs w:val="18"/>
                <w:lang w:val="hy-AM"/>
              </w:rPr>
            </w:pPr>
            <w:r w:rsidRPr="00860CE0">
              <w:rPr>
                <w:rFonts w:ascii="GHEA Grapalat" w:hAnsi="GHEA Grapalat"/>
                <w:noProof/>
                <w:sz w:val="18"/>
                <w:szCs w:val="18"/>
                <w:lang w:val="hy-AM"/>
              </w:rPr>
              <w:t>(</w:t>
            </w:r>
            <w:r w:rsidR="000465F8" w:rsidRPr="00860CE0">
              <w:rPr>
                <w:rFonts w:ascii="GHEA Grapalat" w:hAnsi="GHEA Grapalat"/>
                <w:noProof/>
                <w:sz w:val="18"/>
                <w:szCs w:val="18"/>
                <w:lang w:val="hy-AM"/>
              </w:rPr>
              <w:t>Սույն պարբերությունը</w:t>
            </w:r>
            <w:r w:rsidRPr="00860CE0">
              <w:rPr>
                <w:rFonts w:ascii="GHEA Grapalat" w:hAnsi="GHEA Grapalat"/>
                <w:noProof/>
                <w:sz w:val="18"/>
                <w:szCs w:val="18"/>
                <w:lang w:val="hy-AM"/>
              </w:rPr>
              <w:t xml:space="preserve"> լրացվում է անձի</w:t>
            </w:r>
            <w:r w:rsidR="000465F8" w:rsidRPr="00860CE0">
              <w:rPr>
                <w:rFonts w:ascii="GHEA Grapalat" w:hAnsi="GHEA Grapalat"/>
                <w:noProof/>
                <w:sz w:val="18"/>
                <w:szCs w:val="18"/>
                <w:lang w:val="hy-AM"/>
              </w:rPr>
              <w:t xml:space="preserve"> կողմից դիմումը անձամբ ներկայացնելու դեպքում</w:t>
            </w:r>
            <w:r w:rsidRPr="00860CE0">
              <w:rPr>
                <w:rFonts w:ascii="GHEA Grapalat" w:hAnsi="GHEA Grapalat"/>
                <w:noProof/>
                <w:sz w:val="18"/>
                <w:szCs w:val="18"/>
                <w:lang w:val="hy-AM"/>
              </w:rPr>
              <w:t>)</w:t>
            </w:r>
          </w:p>
          <w:p w:rsidR="00643346" w:rsidRPr="00860CE0" w:rsidRDefault="00643346" w:rsidP="008A6121">
            <w:pPr>
              <w:spacing w:line="276" w:lineRule="auto"/>
              <w:ind w:firstLine="284"/>
              <w:jc w:val="both"/>
              <w:rPr>
                <w:rFonts w:ascii="GHEA Grapalat" w:hAnsi="GHEA Grapalat"/>
                <w:noProof/>
                <w:color w:val="000000"/>
                <w:lang w:val="hy-AM"/>
              </w:rPr>
            </w:pPr>
          </w:p>
          <w:p w:rsidR="00643346" w:rsidRPr="00860CE0" w:rsidRDefault="00643346" w:rsidP="008A6121">
            <w:pPr>
              <w:spacing w:line="276" w:lineRule="auto"/>
              <w:ind w:firstLine="284"/>
              <w:jc w:val="both"/>
              <w:rPr>
                <w:rFonts w:ascii="GHEA Grapalat" w:hAnsi="GHEA Grapalat"/>
                <w:noProof/>
                <w:color w:val="000000"/>
                <w:lang w:val="hy-AM"/>
              </w:rPr>
            </w:pPr>
          </w:p>
          <w:p w:rsidR="00643346" w:rsidRPr="00860CE0" w:rsidRDefault="00643346" w:rsidP="008A6121">
            <w:pPr>
              <w:spacing w:line="276" w:lineRule="auto"/>
              <w:ind w:firstLine="284"/>
              <w:jc w:val="right"/>
              <w:rPr>
                <w:rFonts w:ascii="GHEA Grapalat" w:hAnsi="GHEA Grapalat" w:cs="Calibri"/>
                <w:noProof/>
                <w:color w:val="000000"/>
                <w:sz w:val="18"/>
                <w:szCs w:val="18"/>
                <w:lang w:val="hy-AM"/>
              </w:rPr>
            </w:pPr>
          </w:p>
          <w:p w:rsidR="00643346" w:rsidRPr="00860CE0" w:rsidRDefault="00643346" w:rsidP="008A6121">
            <w:pPr>
              <w:spacing w:line="276" w:lineRule="auto"/>
              <w:ind w:firstLine="284"/>
              <w:jc w:val="right"/>
              <w:rPr>
                <w:rFonts w:ascii="GHEA Grapalat" w:hAnsi="GHEA Grapalat" w:cs="Calibri"/>
                <w:noProof/>
                <w:color w:val="000000"/>
                <w:sz w:val="18"/>
                <w:szCs w:val="18"/>
                <w:lang w:val="hy-AM"/>
              </w:rPr>
            </w:pPr>
          </w:p>
          <w:p w:rsidR="00643346" w:rsidRPr="00860CE0" w:rsidRDefault="00643346" w:rsidP="008A6121">
            <w:pPr>
              <w:spacing w:line="276" w:lineRule="auto"/>
              <w:ind w:firstLine="284"/>
              <w:jc w:val="right"/>
              <w:rPr>
                <w:rFonts w:ascii="GHEA Grapalat" w:hAnsi="GHEA Grapalat"/>
                <w:noProof/>
                <w:color w:val="000000"/>
                <w:sz w:val="18"/>
                <w:szCs w:val="18"/>
                <w:lang w:val="hy-AM"/>
              </w:rPr>
            </w:pPr>
            <w:r w:rsidRPr="00860CE0">
              <w:rPr>
                <w:rFonts w:cs="Calibri"/>
                <w:noProof/>
                <w:color w:val="000000"/>
                <w:sz w:val="18"/>
                <w:szCs w:val="18"/>
                <w:lang w:val="hy-AM"/>
              </w:rPr>
              <w:t> </w:t>
            </w:r>
            <w:r w:rsidRPr="00860CE0">
              <w:rPr>
                <w:rFonts w:ascii="GHEA Grapalat" w:hAnsi="GHEA Grapalat"/>
                <w:noProof/>
                <w:color w:val="000000"/>
                <w:sz w:val="18"/>
                <w:szCs w:val="18"/>
                <w:lang w:val="hy-AM"/>
              </w:rPr>
              <w:t>____________________________________</w:t>
            </w:r>
          </w:p>
          <w:p w:rsidR="00643346" w:rsidRPr="00860CE0" w:rsidRDefault="00643346" w:rsidP="008A6121">
            <w:pPr>
              <w:spacing w:line="276" w:lineRule="auto"/>
              <w:ind w:firstLine="284"/>
              <w:jc w:val="right"/>
              <w:rPr>
                <w:rFonts w:ascii="GHEA Grapalat" w:hAnsi="GHEA Grapalat"/>
                <w:noProof/>
                <w:color w:val="000000"/>
                <w:sz w:val="18"/>
                <w:szCs w:val="18"/>
                <w:lang w:val="hy-AM"/>
              </w:rPr>
            </w:pPr>
            <w:r w:rsidRPr="00860CE0">
              <w:rPr>
                <w:rFonts w:ascii="GHEA Grapalat" w:hAnsi="GHEA Grapalat"/>
                <w:noProof/>
                <w:color w:val="000000"/>
                <w:sz w:val="18"/>
                <w:szCs w:val="18"/>
                <w:lang w:val="hy-AM"/>
              </w:rPr>
              <w:t>(ստորագրությունը)</w:t>
            </w:r>
            <w:r w:rsidRPr="00860CE0">
              <w:rPr>
                <w:rFonts w:cs="Calibri"/>
                <w:noProof/>
                <w:color w:val="000000"/>
                <w:sz w:val="18"/>
                <w:szCs w:val="18"/>
                <w:lang w:val="hy-AM"/>
              </w:rPr>
              <w:t>              </w:t>
            </w:r>
            <w:r w:rsidRPr="00860CE0">
              <w:rPr>
                <w:rFonts w:ascii="GHEA Grapalat" w:hAnsi="GHEA Grapalat"/>
                <w:noProof/>
                <w:color w:val="000000"/>
                <w:sz w:val="18"/>
                <w:szCs w:val="18"/>
                <w:lang w:val="hy-AM"/>
              </w:rPr>
              <w:t xml:space="preserve"> </w:t>
            </w:r>
          </w:p>
          <w:p w:rsidR="00643346" w:rsidRPr="00860CE0" w:rsidRDefault="00643346" w:rsidP="008A6121">
            <w:pPr>
              <w:spacing w:line="276" w:lineRule="auto"/>
              <w:ind w:firstLine="284"/>
              <w:jc w:val="right"/>
              <w:rPr>
                <w:rFonts w:ascii="GHEA Grapalat" w:hAnsi="GHEA Grapalat"/>
                <w:noProof/>
                <w:color w:val="000000"/>
                <w:sz w:val="18"/>
                <w:szCs w:val="18"/>
                <w:lang w:val="hy-AM"/>
              </w:rPr>
            </w:pPr>
          </w:p>
          <w:p w:rsidR="00643346" w:rsidRPr="00860CE0" w:rsidRDefault="00643346" w:rsidP="008A6121">
            <w:pPr>
              <w:spacing w:line="276" w:lineRule="auto"/>
              <w:ind w:firstLine="284"/>
              <w:jc w:val="right"/>
              <w:rPr>
                <w:rFonts w:ascii="GHEA Grapalat" w:hAnsi="GHEA Grapalat"/>
                <w:noProof/>
                <w:color w:val="000000"/>
                <w:sz w:val="18"/>
                <w:szCs w:val="18"/>
                <w:lang w:val="hy-AM"/>
              </w:rPr>
            </w:pPr>
            <w:r w:rsidRPr="00860CE0">
              <w:rPr>
                <w:rFonts w:ascii="GHEA Grapalat" w:hAnsi="GHEA Grapalat"/>
                <w:noProof/>
                <w:color w:val="000000"/>
                <w:sz w:val="18"/>
                <w:szCs w:val="18"/>
                <w:lang w:val="hy-AM"/>
              </w:rPr>
              <w:t xml:space="preserve">         _____ __________________ 20 ____ թ.»:</w:t>
            </w:r>
          </w:p>
        </w:tc>
      </w:tr>
      <w:tr w:rsidR="00DD4B87" w:rsidRPr="00860CE0" w:rsidTr="008A6121">
        <w:trPr>
          <w:gridAfter w:val="1"/>
          <w:tblCellSpacing w:w="7" w:type="dxa"/>
          <w:jc w:val="center"/>
        </w:trPr>
        <w:tc>
          <w:tcPr>
            <w:tcW w:w="0" w:type="auto"/>
            <w:vAlign w:val="center"/>
          </w:tcPr>
          <w:p w:rsidR="00DD4B87" w:rsidRPr="0001551F" w:rsidRDefault="00DD4B87" w:rsidP="008A6121">
            <w:pPr>
              <w:spacing w:line="276" w:lineRule="auto"/>
              <w:ind w:firstLine="284"/>
              <w:rPr>
                <w:rFonts w:ascii="Sylfaen" w:hAnsi="Sylfaen" w:cs="Calibri"/>
                <w:noProof/>
                <w:color w:val="000000"/>
                <w:sz w:val="18"/>
                <w:szCs w:val="18"/>
              </w:rPr>
            </w:pPr>
          </w:p>
        </w:tc>
      </w:tr>
      <w:tr w:rsidR="00DD4B87" w:rsidRPr="00860CE0" w:rsidTr="008A6121">
        <w:trPr>
          <w:gridAfter w:val="1"/>
          <w:tblCellSpacing w:w="7" w:type="dxa"/>
          <w:jc w:val="center"/>
        </w:trPr>
        <w:tc>
          <w:tcPr>
            <w:tcW w:w="0" w:type="auto"/>
            <w:vAlign w:val="center"/>
          </w:tcPr>
          <w:p w:rsidR="00DD4B87" w:rsidRPr="00860CE0" w:rsidRDefault="00DD4B87" w:rsidP="008A6121">
            <w:pPr>
              <w:spacing w:line="276" w:lineRule="auto"/>
              <w:ind w:firstLine="284"/>
              <w:rPr>
                <w:rFonts w:cs="Calibri"/>
                <w:noProof/>
                <w:color w:val="000000"/>
                <w:sz w:val="18"/>
                <w:szCs w:val="18"/>
                <w:lang w:val="hy-AM"/>
              </w:rPr>
            </w:pPr>
          </w:p>
        </w:tc>
      </w:tr>
    </w:tbl>
    <w:p w:rsidR="00A55893" w:rsidRPr="0001551F" w:rsidRDefault="00A55893" w:rsidP="0001551F">
      <w:pPr>
        <w:spacing w:line="276" w:lineRule="auto"/>
        <w:rPr>
          <w:rStyle w:val="Strong"/>
          <w:rFonts w:ascii="GHEA Grapalat" w:hAnsi="GHEA Grapalat"/>
          <w:noProof/>
          <w:color w:val="000000"/>
          <w:shd w:val="clear" w:color="auto" w:fill="FFFFFF"/>
        </w:rPr>
      </w:pPr>
    </w:p>
    <w:p w:rsidR="003935E1" w:rsidRPr="0001551F" w:rsidRDefault="003935E1" w:rsidP="003935E1">
      <w:pPr>
        <w:ind w:left="7920" w:right="400" w:firstLine="284"/>
        <w:rPr>
          <w:rFonts w:ascii="GHEA Grapalat" w:hAnsi="GHEA Grapalat"/>
          <w:b/>
          <w:bCs/>
          <w:iCs/>
          <w:noProof/>
          <w:color w:val="000000"/>
          <w:sz w:val="20"/>
          <w:szCs w:val="20"/>
          <w:u w:val="single"/>
          <w:lang w:val="hy-AM"/>
        </w:rPr>
      </w:pPr>
      <w:r w:rsidRPr="0001551F">
        <w:rPr>
          <w:rFonts w:ascii="GHEA Grapalat" w:hAnsi="GHEA Grapalat"/>
          <w:b/>
          <w:bCs/>
          <w:iCs/>
          <w:noProof/>
          <w:color w:val="000000"/>
          <w:sz w:val="20"/>
          <w:szCs w:val="20"/>
          <w:u w:val="single"/>
          <w:lang w:val="hy-AM"/>
        </w:rPr>
        <w:t>Ձև N 4</w:t>
      </w:r>
    </w:p>
    <w:p w:rsidR="003935E1" w:rsidRPr="00860CE0" w:rsidRDefault="003935E1" w:rsidP="003935E1">
      <w:pPr>
        <w:jc w:val="right"/>
        <w:rPr>
          <w:rFonts w:ascii="GHEA Grapalat" w:hAnsi="GHEA Grapalat"/>
          <w:noProof/>
          <w:lang w:val="hy-AM"/>
        </w:rPr>
      </w:pPr>
    </w:p>
    <w:p w:rsidR="003935E1" w:rsidRPr="00860CE0" w:rsidRDefault="003935E1" w:rsidP="003935E1">
      <w:pPr>
        <w:jc w:val="center"/>
        <w:rPr>
          <w:rFonts w:ascii="GHEA Grapalat" w:hAnsi="GHEA Grapalat"/>
          <w:noProof/>
          <w:lang w:val="hy-AM"/>
        </w:rPr>
      </w:pPr>
    </w:p>
    <w:p w:rsidR="003935E1" w:rsidRPr="00860CE0" w:rsidRDefault="003935E1" w:rsidP="003935E1">
      <w:pPr>
        <w:jc w:val="center"/>
        <w:rPr>
          <w:rFonts w:ascii="GHEA Grapalat" w:hAnsi="GHEA Grapalat"/>
          <w:noProof/>
          <w:lang w:val="hy-AM"/>
        </w:rPr>
      </w:pPr>
    </w:p>
    <w:p w:rsidR="003935E1" w:rsidRPr="00860CE0" w:rsidRDefault="003935E1" w:rsidP="003935E1">
      <w:pPr>
        <w:jc w:val="center"/>
        <w:rPr>
          <w:rFonts w:ascii="GHEA Grapalat" w:hAnsi="GHEA Grapalat"/>
          <w:noProof/>
          <w:lang w:val="hy-AM"/>
        </w:rPr>
      </w:pPr>
      <w:r w:rsidRPr="00860CE0">
        <w:rPr>
          <w:rFonts w:ascii="GHEA Grapalat" w:hAnsi="GHEA Grapalat"/>
          <w:noProof/>
          <w:lang w:val="hy-AM"/>
        </w:rPr>
        <w:t>ՀԱՅՏԱՐԱՐՈՒԹՅՈՒՆ</w:t>
      </w:r>
    </w:p>
    <w:p w:rsidR="003935E1" w:rsidRPr="00860CE0" w:rsidRDefault="003935E1" w:rsidP="003935E1">
      <w:pPr>
        <w:jc w:val="center"/>
        <w:rPr>
          <w:rFonts w:ascii="GHEA Grapalat" w:hAnsi="GHEA Grapalat"/>
          <w:noProof/>
          <w:lang w:val="hy-AM"/>
        </w:rPr>
      </w:pPr>
    </w:p>
    <w:p w:rsidR="003935E1" w:rsidRPr="00860CE0" w:rsidRDefault="003935E1" w:rsidP="003935E1">
      <w:pPr>
        <w:pBdr>
          <w:bottom w:val="single" w:sz="4" w:space="1" w:color="auto"/>
        </w:pBdr>
        <w:jc w:val="both"/>
        <w:rPr>
          <w:rFonts w:ascii="GHEA Grapalat" w:hAnsi="GHEA Grapalat"/>
          <w:noProof/>
          <w:lang w:val="hy-AM"/>
        </w:rPr>
      </w:pPr>
    </w:p>
    <w:p w:rsidR="003935E1" w:rsidRPr="00860CE0" w:rsidRDefault="003935E1" w:rsidP="003935E1">
      <w:pPr>
        <w:pBdr>
          <w:bottom w:val="single" w:sz="4" w:space="1" w:color="auto"/>
        </w:pBdr>
        <w:jc w:val="both"/>
        <w:rPr>
          <w:rFonts w:ascii="GHEA Grapalat" w:hAnsi="GHEA Grapalat"/>
          <w:noProof/>
          <w:lang w:val="hy-AM"/>
        </w:rPr>
      </w:pPr>
    </w:p>
    <w:p w:rsidR="003935E1" w:rsidRPr="00860CE0" w:rsidRDefault="003935E1" w:rsidP="003935E1">
      <w:pPr>
        <w:pBdr>
          <w:bottom w:val="single" w:sz="4" w:space="1" w:color="auto"/>
        </w:pBdr>
        <w:jc w:val="both"/>
        <w:rPr>
          <w:rFonts w:ascii="GHEA Grapalat" w:hAnsi="GHEA Grapalat"/>
          <w:noProof/>
          <w:u w:val="single"/>
          <w:lang w:val="hy-AM"/>
        </w:rPr>
      </w:pPr>
      <w:r w:rsidRPr="00860CE0">
        <w:rPr>
          <w:rFonts w:ascii="GHEA Grapalat" w:hAnsi="GHEA Grapalat"/>
          <w:noProof/>
          <w:lang w:val="hy-AM"/>
        </w:rPr>
        <w:t xml:space="preserve">Ես՝ </w:t>
      </w:r>
      <w:r w:rsidRPr="00860CE0">
        <w:rPr>
          <w:rFonts w:ascii="GHEA Grapalat" w:hAnsi="GHEA Grapalat"/>
          <w:noProof/>
          <w:u w:val="single"/>
          <w:lang w:val="hy-AM"/>
        </w:rPr>
        <w:t xml:space="preserve">                                                                         </w:t>
      </w:r>
    </w:p>
    <w:p w:rsidR="003935E1" w:rsidRPr="00860CE0" w:rsidRDefault="003935E1" w:rsidP="003935E1">
      <w:pPr>
        <w:ind w:firstLine="284"/>
        <w:jc w:val="center"/>
        <w:rPr>
          <w:rFonts w:ascii="GHEA Grapalat" w:hAnsi="GHEA Grapalat"/>
          <w:noProof/>
          <w:color w:val="000000"/>
          <w:sz w:val="16"/>
          <w:szCs w:val="18"/>
          <w:lang w:val="hy-AM"/>
        </w:rPr>
      </w:pPr>
      <w:r w:rsidRPr="00860CE0">
        <w:rPr>
          <w:rFonts w:ascii="GHEA Grapalat" w:hAnsi="GHEA Grapalat"/>
          <w:noProof/>
          <w:lang w:val="hy-AM"/>
        </w:rPr>
        <w:tab/>
      </w:r>
      <w:r w:rsidRPr="00860CE0">
        <w:rPr>
          <w:rFonts w:ascii="GHEA Grapalat" w:hAnsi="GHEA Grapalat"/>
          <w:noProof/>
          <w:color w:val="000000"/>
          <w:sz w:val="16"/>
          <w:szCs w:val="18"/>
          <w:lang w:val="hy-AM"/>
        </w:rPr>
        <w:t>(անունը, հայրանունը, ազգանունը, անձը հաստատող փաստաթղթի համար)</w:t>
      </w:r>
    </w:p>
    <w:p w:rsidR="003935E1" w:rsidRPr="00860CE0" w:rsidRDefault="003935E1" w:rsidP="003935E1">
      <w:pPr>
        <w:ind w:firstLine="284"/>
        <w:jc w:val="both"/>
        <w:rPr>
          <w:rFonts w:ascii="GHEA Grapalat" w:hAnsi="GHEA Grapalat"/>
          <w:b/>
          <w:noProof/>
          <w:color w:val="000000"/>
          <w:sz w:val="18"/>
          <w:szCs w:val="18"/>
          <w:lang w:val="hy-AM"/>
        </w:rPr>
      </w:pPr>
      <w:r w:rsidRPr="00860CE0">
        <w:rPr>
          <w:rFonts w:ascii="GHEA Grapalat" w:hAnsi="GHEA Grapalat"/>
          <w:b/>
          <w:noProof/>
          <w:color w:val="000000"/>
          <w:sz w:val="18"/>
          <w:szCs w:val="18"/>
          <w:lang w:val="hy-AM"/>
        </w:rPr>
        <w:t>Հայտարարում եմ, որ ամուսնության գրանցում չուն եմ։ Տեղեկացված եմ Հայաստանի Հանրապետության քրեական օրենսգրքի 169-րդ հոդվածով նախատեսված պատասխանատվության և Հայաստանի Հանրապետության ընտանեկան օրենսգրքով նախատեսված ամուսնության կնքմանն արգելք հանդիսացող հանգամանքների մասին։</w:t>
      </w:r>
    </w:p>
    <w:p w:rsidR="003935E1" w:rsidRPr="00860CE0" w:rsidRDefault="003935E1" w:rsidP="003935E1">
      <w:pPr>
        <w:pBdr>
          <w:bottom w:val="single" w:sz="4" w:space="1" w:color="auto"/>
        </w:pBdr>
        <w:jc w:val="both"/>
        <w:rPr>
          <w:rFonts w:ascii="GHEA Grapalat" w:hAnsi="GHEA Grapalat"/>
          <w:noProof/>
          <w:lang w:val="hy-AM"/>
        </w:rPr>
      </w:pPr>
    </w:p>
    <w:p w:rsidR="003935E1" w:rsidRPr="00860CE0" w:rsidRDefault="003935E1" w:rsidP="003935E1">
      <w:pPr>
        <w:pBdr>
          <w:bottom w:val="single" w:sz="4" w:space="1" w:color="auto"/>
        </w:pBdr>
        <w:jc w:val="both"/>
        <w:rPr>
          <w:rFonts w:ascii="GHEA Grapalat" w:hAnsi="GHEA Grapalat"/>
          <w:noProof/>
          <w:lang w:val="hy-AM"/>
        </w:rPr>
      </w:pPr>
    </w:p>
    <w:p w:rsidR="003935E1" w:rsidRPr="00860CE0" w:rsidRDefault="003935E1" w:rsidP="003935E1">
      <w:pPr>
        <w:pBdr>
          <w:bottom w:val="single" w:sz="4" w:space="1" w:color="auto"/>
        </w:pBdr>
        <w:jc w:val="both"/>
        <w:rPr>
          <w:rFonts w:ascii="GHEA Grapalat" w:hAnsi="GHEA Grapalat"/>
          <w:noProof/>
          <w:u w:val="single"/>
          <w:lang w:val="hy-AM"/>
        </w:rPr>
      </w:pPr>
      <w:r w:rsidRPr="00860CE0">
        <w:rPr>
          <w:rFonts w:ascii="GHEA Grapalat" w:hAnsi="GHEA Grapalat"/>
          <w:noProof/>
          <w:lang w:val="hy-AM"/>
        </w:rPr>
        <w:t xml:space="preserve">Միաժամանակ լիազորում եմ ՝ </w:t>
      </w:r>
      <w:r w:rsidRPr="00860CE0">
        <w:rPr>
          <w:rFonts w:ascii="GHEA Grapalat" w:hAnsi="GHEA Grapalat"/>
          <w:noProof/>
          <w:u w:val="single"/>
          <w:lang w:val="hy-AM"/>
        </w:rPr>
        <w:t xml:space="preserve">                                                                         </w:t>
      </w:r>
    </w:p>
    <w:p w:rsidR="003935E1" w:rsidRPr="00860CE0" w:rsidRDefault="003935E1" w:rsidP="003935E1">
      <w:pPr>
        <w:tabs>
          <w:tab w:val="left" w:pos="3278"/>
        </w:tabs>
        <w:jc w:val="center"/>
        <w:rPr>
          <w:rFonts w:ascii="GHEA Grapalat" w:hAnsi="GHEA Grapalat"/>
          <w:noProof/>
          <w:color w:val="000000"/>
          <w:sz w:val="16"/>
          <w:szCs w:val="18"/>
          <w:lang w:val="hy-AM"/>
        </w:rPr>
      </w:pPr>
      <w:r w:rsidRPr="00860CE0">
        <w:rPr>
          <w:rFonts w:ascii="GHEA Grapalat" w:hAnsi="GHEA Grapalat"/>
          <w:noProof/>
          <w:color w:val="000000"/>
          <w:sz w:val="16"/>
          <w:szCs w:val="18"/>
          <w:lang w:val="hy-AM"/>
        </w:rPr>
        <w:t>(անունը, հայրանունը, ազգանունը, անձը հաստատող փաստաթղթի համար)</w:t>
      </w:r>
    </w:p>
    <w:p w:rsidR="003935E1" w:rsidRPr="00860CE0" w:rsidRDefault="003935E1" w:rsidP="003935E1">
      <w:pPr>
        <w:tabs>
          <w:tab w:val="left" w:pos="3278"/>
        </w:tabs>
        <w:jc w:val="both"/>
        <w:rPr>
          <w:rFonts w:ascii="GHEA Grapalat" w:hAnsi="GHEA Grapalat"/>
          <w:noProof/>
          <w:lang w:val="hy-AM"/>
        </w:rPr>
      </w:pPr>
      <w:r w:rsidRPr="00860CE0">
        <w:rPr>
          <w:rFonts w:ascii="GHEA Grapalat" w:hAnsi="GHEA Grapalat"/>
          <w:noProof/>
          <w:lang w:val="hy-AM"/>
        </w:rPr>
        <w:t>ստանալ իմ ընտանեկան կարգավիճակի վերաբերյալ տեղեկանքը։</w:t>
      </w:r>
    </w:p>
    <w:p w:rsidR="003935E1" w:rsidRPr="00860CE0" w:rsidRDefault="003935E1" w:rsidP="003935E1">
      <w:pPr>
        <w:tabs>
          <w:tab w:val="left" w:pos="3278"/>
        </w:tabs>
        <w:jc w:val="both"/>
        <w:rPr>
          <w:rFonts w:ascii="GHEA Grapalat" w:hAnsi="GHEA Grapalat"/>
          <w:noProof/>
          <w:lang w:val="hy-AM"/>
        </w:rPr>
      </w:pPr>
    </w:p>
    <w:p w:rsidR="003935E1" w:rsidRPr="00860CE0" w:rsidRDefault="003935E1" w:rsidP="003935E1">
      <w:pPr>
        <w:ind w:firstLine="284"/>
        <w:jc w:val="right"/>
        <w:rPr>
          <w:rFonts w:ascii="GHEA Grapalat" w:hAnsi="GHEA Grapalat"/>
          <w:noProof/>
          <w:color w:val="000000"/>
          <w:sz w:val="18"/>
          <w:szCs w:val="18"/>
          <w:lang w:val="hy-AM"/>
        </w:rPr>
      </w:pPr>
      <w:r w:rsidRPr="00860CE0">
        <w:rPr>
          <w:rFonts w:cs="Calibri"/>
          <w:noProof/>
          <w:color w:val="000000"/>
          <w:sz w:val="18"/>
          <w:szCs w:val="18"/>
          <w:lang w:val="hy-AM"/>
        </w:rPr>
        <w:t> </w:t>
      </w:r>
      <w:r w:rsidRPr="00860CE0">
        <w:rPr>
          <w:rFonts w:ascii="GHEA Grapalat" w:hAnsi="GHEA Grapalat"/>
          <w:noProof/>
          <w:color w:val="000000"/>
          <w:sz w:val="18"/>
          <w:szCs w:val="18"/>
          <w:lang w:val="hy-AM"/>
        </w:rPr>
        <w:t>____________________________________</w:t>
      </w:r>
    </w:p>
    <w:p w:rsidR="003935E1" w:rsidRPr="00860CE0" w:rsidRDefault="003935E1" w:rsidP="003935E1">
      <w:pPr>
        <w:ind w:firstLine="284"/>
        <w:jc w:val="right"/>
        <w:rPr>
          <w:rFonts w:ascii="GHEA Grapalat" w:hAnsi="GHEA Grapalat"/>
          <w:noProof/>
          <w:color w:val="000000"/>
          <w:sz w:val="18"/>
          <w:szCs w:val="18"/>
          <w:lang w:val="hy-AM"/>
        </w:rPr>
      </w:pPr>
      <w:r w:rsidRPr="00860CE0">
        <w:rPr>
          <w:rFonts w:ascii="GHEA Grapalat" w:hAnsi="GHEA Grapalat"/>
          <w:noProof/>
          <w:color w:val="000000"/>
          <w:sz w:val="18"/>
          <w:szCs w:val="18"/>
          <w:lang w:val="hy-AM"/>
        </w:rPr>
        <w:t>(ստորագրությունը)</w:t>
      </w:r>
      <w:r w:rsidRPr="00860CE0">
        <w:rPr>
          <w:rFonts w:cs="Calibri"/>
          <w:noProof/>
          <w:color w:val="000000"/>
          <w:sz w:val="18"/>
          <w:szCs w:val="18"/>
          <w:lang w:val="hy-AM"/>
        </w:rPr>
        <w:t>              </w:t>
      </w:r>
      <w:r w:rsidRPr="00860CE0">
        <w:rPr>
          <w:rFonts w:ascii="GHEA Grapalat" w:hAnsi="GHEA Grapalat"/>
          <w:noProof/>
          <w:color w:val="000000"/>
          <w:sz w:val="18"/>
          <w:szCs w:val="18"/>
          <w:lang w:val="hy-AM"/>
        </w:rPr>
        <w:t xml:space="preserve"> </w:t>
      </w:r>
    </w:p>
    <w:p w:rsidR="003935E1" w:rsidRPr="00860CE0" w:rsidRDefault="003935E1" w:rsidP="003935E1">
      <w:pPr>
        <w:ind w:firstLine="284"/>
        <w:jc w:val="right"/>
        <w:rPr>
          <w:rFonts w:ascii="GHEA Grapalat" w:hAnsi="GHEA Grapalat"/>
          <w:noProof/>
          <w:color w:val="000000"/>
          <w:sz w:val="18"/>
          <w:szCs w:val="18"/>
          <w:lang w:val="hy-AM"/>
        </w:rPr>
      </w:pPr>
    </w:p>
    <w:p w:rsidR="003935E1" w:rsidRPr="00860CE0" w:rsidRDefault="003935E1" w:rsidP="003935E1">
      <w:pPr>
        <w:tabs>
          <w:tab w:val="left" w:pos="3278"/>
        </w:tabs>
        <w:jc w:val="both"/>
        <w:rPr>
          <w:rFonts w:ascii="Sylfaen" w:hAnsi="Sylfaen"/>
          <w:noProof/>
          <w:lang w:val="hy-AM"/>
        </w:rPr>
      </w:pPr>
      <w:r w:rsidRPr="00860CE0">
        <w:rPr>
          <w:rFonts w:ascii="GHEA Grapalat" w:hAnsi="GHEA Grapalat"/>
          <w:noProof/>
          <w:color w:val="000000"/>
          <w:sz w:val="18"/>
          <w:szCs w:val="18"/>
          <w:lang w:val="hy-AM"/>
        </w:rPr>
        <w:t xml:space="preserve">         _____ __________________ 20 ____ թ.</w:t>
      </w:r>
    </w:p>
    <w:p w:rsidR="003935E1" w:rsidRPr="00860CE0" w:rsidRDefault="003935E1" w:rsidP="003935E1">
      <w:pPr>
        <w:spacing w:line="276" w:lineRule="auto"/>
        <w:ind w:firstLine="284"/>
        <w:jc w:val="center"/>
        <w:rPr>
          <w:rStyle w:val="Strong"/>
          <w:rFonts w:ascii="GHEA Grapalat" w:hAnsi="GHEA Grapalat"/>
          <w:noProof/>
          <w:color w:val="000000"/>
          <w:shd w:val="clear" w:color="auto" w:fill="FFFFFF"/>
          <w:lang w:val="hy-AM"/>
        </w:rPr>
      </w:pPr>
    </w:p>
    <w:p w:rsidR="00A55893" w:rsidRPr="00860CE0" w:rsidRDefault="00A55893" w:rsidP="00A55893">
      <w:pPr>
        <w:spacing w:line="276" w:lineRule="auto"/>
        <w:ind w:firstLine="284"/>
        <w:jc w:val="center"/>
        <w:rPr>
          <w:rStyle w:val="Strong"/>
          <w:rFonts w:ascii="GHEA Grapalat" w:hAnsi="GHEA Grapalat"/>
          <w:noProof/>
          <w:color w:val="000000"/>
          <w:shd w:val="clear" w:color="auto" w:fill="FFFFFF"/>
          <w:lang w:val="hy-AM"/>
        </w:rPr>
      </w:pPr>
    </w:p>
    <w:p w:rsidR="00A55893" w:rsidRPr="00860CE0" w:rsidRDefault="00A55893" w:rsidP="00A55893">
      <w:pPr>
        <w:spacing w:line="276" w:lineRule="auto"/>
        <w:ind w:firstLine="284"/>
        <w:jc w:val="center"/>
        <w:rPr>
          <w:rStyle w:val="Strong"/>
          <w:rFonts w:ascii="GHEA Grapalat" w:hAnsi="GHEA Grapalat"/>
          <w:noProof/>
          <w:color w:val="000000"/>
          <w:shd w:val="clear" w:color="auto" w:fill="FFFFFF"/>
          <w:lang w:val="hy-AM"/>
        </w:rPr>
      </w:pPr>
    </w:p>
    <w:p w:rsidR="003935E1" w:rsidRPr="00860CE0" w:rsidRDefault="003935E1" w:rsidP="00A55893">
      <w:pPr>
        <w:spacing w:line="276" w:lineRule="auto"/>
        <w:ind w:firstLine="284"/>
        <w:jc w:val="center"/>
        <w:rPr>
          <w:rStyle w:val="Strong"/>
          <w:rFonts w:ascii="GHEA Grapalat" w:hAnsi="GHEA Grapalat"/>
          <w:noProof/>
          <w:color w:val="000000"/>
          <w:shd w:val="clear" w:color="auto" w:fill="FFFFFF"/>
          <w:lang w:val="hy-AM"/>
        </w:rPr>
      </w:pPr>
    </w:p>
    <w:p w:rsidR="003935E1" w:rsidRPr="00860CE0" w:rsidRDefault="003935E1" w:rsidP="00A55893">
      <w:pPr>
        <w:spacing w:line="276" w:lineRule="auto"/>
        <w:ind w:firstLine="284"/>
        <w:jc w:val="center"/>
        <w:rPr>
          <w:rStyle w:val="Strong"/>
          <w:rFonts w:ascii="GHEA Grapalat" w:hAnsi="GHEA Grapalat"/>
          <w:noProof/>
          <w:color w:val="000000"/>
          <w:shd w:val="clear" w:color="auto" w:fill="FFFFFF"/>
          <w:lang w:val="hy-AM"/>
        </w:rPr>
      </w:pPr>
    </w:p>
    <w:p w:rsidR="003935E1" w:rsidRPr="00860CE0" w:rsidRDefault="003935E1" w:rsidP="00A55893">
      <w:pPr>
        <w:spacing w:line="276" w:lineRule="auto"/>
        <w:ind w:firstLine="284"/>
        <w:jc w:val="center"/>
        <w:rPr>
          <w:rStyle w:val="Strong"/>
          <w:rFonts w:ascii="GHEA Grapalat" w:hAnsi="GHEA Grapalat"/>
          <w:noProof/>
          <w:color w:val="000000"/>
          <w:shd w:val="clear" w:color="auto" w:fill="FFFFFF"/>
          <w:lang w:val="hy-AM"/>
        </w:rPr>
      </w:pPr>
    </w:p>
    <w:p w:rsidR="003935E1" w:rsidRPr="00860CE0" w:rsidRDefault="003935E1" w:rsidP="00A55893">
      <w:pPr>
        <w:spacing w:line="276" w:lineRule="auto"/>
        <w:ind w:firstLine="284"/>
        <w:jc w:val="center"/>
        <w:rPr>
          <w:rStyle w:val="Strong"/>
          <w:rFonts w:ascii="GHEA Grapalat" w:hAnsi="GHEA Grapalat"/>
          <w:noProof/>
          <w:color w:val="000000"/>
          <w:shd w:val="clear" w:color="auto" w:fill="FFFFFF"/>
          <w:lang w:val="hy-AM"/>
        </w:rPr>
      </w:pPr>
    </w:p>
    <w:p w:rsidR="003935E1" w:rsidRPr="00860CE0" w:rsidRDefault="003935E1" w:rsidP="00A55893">
      <w:pPr>
        <w:spacing w:line="276" w:lineRule="auto"/>
        <w:ind w:firstLine="284"/>
        <w:jc w:val="center"/>
        <w:rPr>
          <w:rStyle w:val="Strong"/>
          <w:rFonts w:ascii="GHEA Grapalat" w:hAnsi="GHEA Grapalat"/>
          <w:noProof/>
          <w:color w:val="000000"/>
          <w:shd w:val="clear" w:color="auto" w:fill="FFFFFF"/>
          <w:lang w:val="hy-AM"/>
        </w:rPr>
      </w:pPr>
    </w:p>
    <w:p w:rsidR="003935E1" w:rsidRPr="00860CE0" w:rsidRDefault="003935E1" w:rsidP="00A55893">
      <w:pPr>
        <w:spacing w:line="276" w:lineRule="auto"/>
        <w:ind w:firstLine="284"/>
        <w:jc w:val="center"/>
        <w:rPr>
          <w:rStyle w:val="Strong"/>
          <w:rFonts w:ascii="GHEA Grapalat" w:hAnsi="GHEA Grapalat"/>
          <w:noProof/>
          <w:color w:val="000000"/>
          <w:shd w:val="clear" w:color="auto" w:fill="FFFFFF"/>
          <w:lang w:val="hy-AM"/>
        </w:rPr>
      </w:pPr>
    </w:p>
    <w:p w:rsidR="003935E1" w:rsidRPr="00860CE0" w:rsidRDefault="003935E1" w:rsidP="00A55893">
      <w:pPr>
        <w:spacing w:line="276" w:lineRule="auto"/>
        <w:ind w:firstLine="284"/>
        <w:jc w:val="center"/>
        <w:rPr>
          <w:rStyle w:val="Strong"/>
          <w:rFonts w:ascii="GHEA Grapalat" w:hAnsi="GHEA Grapalat"/>
          <w:noProof/>
          <w:color w:val="000000"/>
          <w:shd w:val="clear" w:color="auto" w:fill="FFFFFF"/>
          <w:lang w:val="hy-AM"/>
        </w:rPr>
      </w:pPr>
    </w:p>
    <w:p w:rsidR="003935E1" w:rsidRPr="00860CE0" w:rsidRDefault="003935E1" w:rsidP="00A55893">
      <w:pPr>
        <w:spacing w:line="276" w:lineRule="auto"/>
        <w:ind w:firstLine="284"/>
        <w:jc w:val="center"/>
        <w:rPr>
          <w:rStyle w:val="Strong"/>
          <w:rFonts w:ascii="GHEA Grapalat" w:hAnsi="GHEA Grapalat"/>
          <w:noProof/>
          <w:color w:val="000000"/>
          <w:shd w:val="clear" w:color="auto" w:fill="FFFFFF"/>
          <w:lang w:val="hy-AM"/>
        </w:rPr>
      </w:pPr>
    </w:p>
    <w:p w:rsidR="003935E1" w:rsidRPr="00860CE0" w:rsidRDefault="003935E1" w:rsidP="00A55893">
      <w:pPr>
        <w:spacing w:line="276" w:lineRule="auto"/>
        <w:ind w:firstLine="284"/>
        <w:jc w:val="center"/>
        <w:rPr>
          <w:rStyle w:val="Strong"/>
          <w:rFonts w:ascii="GHEA Grapalat" w:hAnsi="GHEA Grapalat"/>
          <w:noProof/>
          <w:color w:val="000000"/>
          <w:shd w:val="clear" w:color="auto" w:fill="FFFFFF"/>
          <w:lang w:val="hy-AM"/>
        </w:rPr>
      </w:pPr>
    </w:p>
    <w:p w:rsidR="003935E1" w:rsidRPr="00860CE0" w:rsidRDefault="003935E1" w:rsidP="00A55893">
      <w:pPr>
        <w:spacing w:line="276" w:lineRule="auto"/>
        <w:ind w:firstLine="284"/>
        <w:jc w:val="center"/>
        <w:rPr>
          <w:rStyle w:val="Strong"/>
          <w:rFonts w:ascii="GHEA Grapalat" w:hAnsi="GHEA Grapalat"/>
          <w:noProof/>
          <w:color w:val="000000"/>
          <w:shd w:val="clear" w:color="auto" w:fill="FFFFFF"/>
          <w:lang w:val="hy-AM"/>
        </w:rPr>
      </w:pPr>
    </w:p>
    <w:p w:rsidR="003935E1" w:rsidRPr="00860CE0" w:rsidRDefault="003935E1" w:rsidP="00A55893">
      <w:pPr>
        <w:spacing w:line="276" w:lineRule="auto"/>
        <w:ind w:firstLine="284"/>
        <w:jc w:val="center"/>
        <w:rPr>
          <w:rStyle w:val="Strong"/>
          <w:rFonts w:ascii="GHEA Grapalat" w:hAnsi="GHEA Grapalat"/>
          <w:noProof/>
          <w:color w:val="000000"/>
          <w:shd w:val="clear" w:color="auto" w:fill="FFFFFF"/>
          <w:lang w:val="hy-AM"/>
        </w:rPr>
      </w:pPr>
    </w:p>
    <w:p w:rsidR="003935E1" w:rsidRPr="00860CE0" w:rsidRDefault="003935E1" w:rsidP="00A55893">
      <w:pPr>
        <w:spacing w:line="276" w:lineRule="auto"/>
        <w:ind w:firstLine="284"/>
        <w:jc w:val="center"/>
        <w:rPr>
          <w:rStyle w:val="Strong"/>
          <w:rFonts w:ascii="GHEA Grapalat" w:hAnsi="GHEA Grapalat"/>
          <w:noProof/>
          <w:color w:val="000000"/>
          <w:shd w:val="clear" w:color="auto" w:fill="FFFFFF"/>
          <w:lang w:val="hy-AM"/>
        </w:rPr>
      </w:pPr>
    </w:p>
    <w:p w:rsidR="003935E1" w:rsidRPr="00860CE0" w:rsidRDefault="003935E1" w:rsidP="00A55893">
      <w:pPr>
        <w:spacing w:line="276" w:lineRule="auto"/>
        <w:ind w:firstLine="284"/>
        <w:jc w:val="center"/>
        <w:rPr>
          <w:rStyle w:val="Strong"/>
          <w:rFonts w:ascii="GHEA Grapalat" w:hAnsi="GHEA Grapalat"/>
          <w:noProof/>
          <w:color w:val="000000"/>
          <w:shd w:val="clear" w:color="auto" w:fill="FFFFFF"/>
          <w:lang w:val="hy-AM"/>
        </w:rPr>
      </w:pPr>
    </w:p>
    <w:p w:rsidR="001B3480" w:rsidRPr="00860CE0" w:rsidRDefault="001B3480" w:rsidP="001B3480">
      <w:pPr>
        <w:spacing w:line="276" w:lineRule="auto"/>
        <w:ind w:firstLine="284"/>
        <w:jc w:val="center"/>
        <w:rPr>
          <w:rStyle w:val="Strong"/>
          <w:rFonts w:ascii="GHEA Grapalat" w:hAnsi="GHEA Grapalat"/>
          <w:noProof/>
          <w:color w:val="000000"/>
          <w:shd w:val="clear" w:color="auto" w:fill="FFFFFF"/>
          <w:lang w:val="hy-AM"/>
        </w:rPr>
      </w:pPr>
      <w:r w:rsidRPr="00860CE0">
        <w:rPr>
          <w:rStyle w:val="Strong"/>
          <w:rFonts w:ascii="GHEA Grapalat" w:hAnsi="GHEA Grapalat"/>
          <w:noProof/>
          <w:color w:val="000000"/>
          <w:shd w:val="clear" w:color="auto" w:fill="FFFFFF"/>
          <w:lang w:val="hy-AM"/>
        </w:rPr>
        <w:t>ՀԻՄՆԱՎՈՐՈՒՄ</w:t>
      </w:r>
    </w:p>
    <w:p w:rsidR="001B3480" w:rsidRPr="00860CE0" w:rsidRDefault="001B3480" w:rsidP="001B3480">
      <w:pPr>
        <w:spacing w:before="240" w:line="276" w:lineRule="auto"/>
        <w:ind w:firstLine="284"/>
        <w:jc w:val="center"/>
        <w:rPr>
          <w:rStyle w:val="Strong"/>
          <w:rFonts w:ascii="GHEA Grapalat" w:hAnsi="GHEA Grapalat"/>
          <w:bCs w:val="0"/>
          <w:noProof/>
          <w:color w:val="000000"/>
          <w:lang w:val="hy-AM"/>
        </w:rPr>
      </w:pPr>
      <w:r w:rsidRPr="00860CE0">
        <w:rPr>
          <w:rFonts w:ascii="GHEA Grapalat" w:hAnsi="GHEA Grapalat"/>
          <w:b/>
          <w:noProof/>
          <w:color w:val="000000"/>
          <w:lang w:val="hy-AM"/>
        </w:rPr>
        <w:t>«ՀԱՅԱՍՏԱՆԻ ՀԱՆՐԱՊԵՏՈՒԹՅԱՆ ԱՐԴԱՐԱԴԱՏՈՒԹՅԱՆ ՆԱԽԱՐԱՐՈՒԹՅԱՆ ԵՎ ՀԱՅԱՍՏԱՆԻ ՀԱՆՐԱՊԵՏՈՒԹՅԱՆ ԴԻՎԱՆԱԳԻՏԱԿԱՆ ՆԵՐԿԱՅԱՑՈՒՑՉՈՒԹՅՈՒՆՆԵՐԻ ԵՎ ՀՅՈՒՊԱՏՈՍԱԿԱՆ ՀԻՄՆԱՐԿՆԵՐԻ ԿՈՂՄԻՑ ԸՆՏԱՆԵԿԱՆ ԿԱՐԳԱՎԻՃԱԿԻ ՎԵՐԱԲԵՐՅԱԼ ՏԵՂԵԿԱՆՔ ՏՐԱՄԱԴՐԵԼՈՒ ԿԱՐԳԸ</w:t>
      </w:r>
      <w:r w:rsidRPr="00860CE0">
        <w:rPr>
          <w:rFonts w:ascii="GHEA Grapalat" w:hAnsi="GHEA Grapalat"/>
          <w:b/>
          <w:bCs/>
          <w:noProof/>
          <w:color w:val="000000"/>
          <w:lang w:val="hy-AM"/>
        </w:rPr>
        <w:t xml:space="preserve"> ԵՎ ՊԱՅՄԱՆՆԵՐԸ ՀԱՍՏԱՏԵԼՈՒ  ԵՎ ՀԱՅԱՍՏԱՆԻ ՀԱՆՐԱՊԵՏՈՒԹՅԱՆ ԿԱՌԱՎԱՐՈՒԹՅԱՆ 2007 ԹՎԱԿԱՆԻ ՕԳՈՍՏՈՍԻ 2-Ի  </w:t>
      </w:r>
      <w:r w:rsidRPr="00860CE0">
        <w:rPr>
          <w:rFonts w:ascii="GHEA Grapalat" w:hAnsi="GHEA Grapalat"/>
          <w:b/>
          <w:noProof/>
          <w:color w:val="000000"/>
          <w:lang w:val="hy-AM"/>
        </w:rPr>
        <w:t xml:space="preserve">N 1031-Ն ՈՐՈՇՈՒՄԸ ՈՒԺԸ ԿՈՐՑՐԱԾ ՃԱՆԱՉԵԼՈՒ ՄԱՍԻՆ» ՀՀ ԿԱՌԱՎԱՐՈՒԹՅԱՆ ՈՐՈՇՄԱՆ </w:t>
      </w:r>
      <w:r w:rsidRPr="00860CE0">
        <w:rPr>
          <w:rFonts w:ascii="GHEA Grapalat" w:hAnsi="GHEA Grapalat"/>
          <w:b/>
          <w:noProof/>
          <w:lang w:val="hy-AM"/>
        </w:rPr>
        <w:t xml:space="preserve">ՆԱԽԱԳԾԻ ԸՆԴՈՒՆՄԱՆ </w:t>
      </w:r>
    </w:p>
    <w:p w:rsidR="001B3480" w:rsidRPr="00860CE0" w:rsidRDefault="001B3480" w:rsidP="001B3480">
      <w:pPr>
        <w:spacing w:line="276" w:lineRule="auto"/>
        <w:ind w:firstLine="284"/>
        <w:jc w:val="both"/>
        <w:rPr>
          <w:rStyle w:val="Strong"/>
          <w:rFonts w:ascii="GHEA Grapalat" w:hAnsi="GHEA Grapalat"/>
          <w:noProof/>
          <w:color w:val="000000"/>
          <w:lang w:val="hy-AM"/>
        </w:rPr>
      </w:pPr>
    </w:p>
    <w:p w:rsidR="001B3480" w:rsidRPr="00860CE0" w:rsidRDefault="001B3480" w:rsidP="00F062B0">
      <w:pPr>
        <w:numPr>
          <w:ilvl w:val="0"/>
          <w:numId w:val="6"/>
        </w:numPr>
        <w:autoSpaceDE w:val="0"/>
        <w:autoSpaceDN w:val="0"/>
        <w:adjustRightInd w:val="0"/>
        <w:spacing w:line="276" w:lineRule="auto"/>
        <w:ind w:left="142" w:firstLine="284"/>
        <w:jc w:val="both"/>
        <w:rPr>
          <w:rFonts w:ascii="GHEA Grapalat" w:hAnsi="GHEA Grapalat"/>
          <w:b/>
          <w:noProof/>
          <w:lang w:val="hy-AM"/>
        </w:rPr>
      </w:pPr>
      <w:r w:rsidRPr="00860CE0">
        <w:rPr>
          <w:rFonts w:ascii="GHEA Grapalat" w:hAnsi="GHEA Grapalat"/>
          <w:b/>
          <w:noProof/>
          <w:lang w:val="hy-AM"/>
        </w:rPr>
        <w:t>Ընթացիկ իրավիճակը և իրավական ակտի ընդունման անհրաժեշտությունը.</w:t>
      </w:r>
    </w:p>
    <w:p w:rsidR="001B3480" w:rsidRPr="00860CE0" w:rsidRDefault="001B3480" w:rsidP="001B3480">
      <w:pPr>
        <w:spacing w:line="276" w:lineRule="auto"/>
        <w:ind w:firstLine="284"/>
        <w:jc w:val="both"/>
        <w:rPr>
          <w:rFonts w:ascii="GHEA Grapalat" w:hAnsi="GHEA Grapalat"/>
          <w:noProof/>
          <w:color w:val="000000"/>
          <w:shd w:val="clear" w:color="auto" w:fill="FFFFFF"/>
          <w:lang w:val="hy-AM"/>
        </w:rPr>
      </w:pPr>
      <w:r w:rsidRPr="00860CE0">
        <w:rPr>
          <w:rStyle w:val="Strong"/>
          <w:rFonts w:ascii="GHEA Grapalat" w:hAnsi="GHEA Grapalat"/>
          <w:b w:val="0"/>
          <w:noProof/>
          <w:color w:val="000000"/>
          <w:shd w:val="clear" w:color="auto" w:fill="FFFFFF"/>
          <w:lang w:val="hy-AM"/>
        </w:rPr>
        <w:t xml:space="preserve">   Սույն նախագծի ընդունման անհրաժեշտությունը պայմանավորված է այն հանգամանքով, որ գործող</w:t>
      </w:r>
      <w:r w:rsidRPr="00860CE0">
        <w:rPr>
          <w:rFonts w:ascii="GHEA Grapalat" w:hAnsi="GHEA Grapalat"/>
          <w:noProof/>
          <w:color w:val="000000"/>
          <w:lang w:val="hy-AM"/>
        </w:rPr>
        <w:t xml:space="preserve"> որոշմամբ նախատեսված՝ ընտանեկան կարգավիճակի վերաբերյալ տեղեկանքի տրամադրման ընթացակարգը համապատասխանեցված չէ </w:t>
      </w:r>
      <w:r w:rsidRPr="00860CE0">
        <w:rPr>
          <w:rFonts w:ascii="GHEA Grapalat" w:hAnsi="GHEA Grapalat"/>
          <w:noProof/>
          <w:lang w:val="hy-AM"/>
        </w:rPr>
        <w:t>«</w:t>
      </w:r>
      <w:r w:rsidRPr="00860CE0">
        <w:rPr>
          <w:rFonts w:ascii="GHEA Grapalat" w:hAnsi="GHEA Grapalat"/>
          <w:noProof/>
          <w:color w:val="000000"/>
          <w:lang w:val="hy-AM"/>
        </w:rPr>
        <w:t>Քաղաքացիական կացության ակտերի մասին» ՀՀ օրենքով սահմանված ընթացակարգերին, որոնք ներկայումս իրականացվում են</w:t>
      </w:r>
      <w:r w:rsidRPr="00860CE0">
        <w:rPr>
          <w:rFonts w:ascii="GHEA Grapalat" w:hAnsi="GHEA Grapalat"/>
          <w:noProof/>
          <w:color w:val="000000"/>
          <w:shd w:val="clear" w:color="auto" w:fill="FFFFFF"/>
          <w:lang w:val="hy-AM"/>
        </w:rPr>
        <w:t xml:space="preserve"> քաղաքացիական կացության ակտերի գրանցման միասնական էլեկտրոնային համակարգի միջոցով: Միաժամանակ, ներկայումս ՀՀ հյուպատոսական հիմնարկները ընտանեկան կարգավիճակի վերաբերյալ տեղեկանք ստանալու վերաբերյալ դիմումներն ուղարկում են ՀՀ արտաքին գործերի նախարարություն, որն իր հերթին դրանք ՀՀ արդարադատության նախարարություն է ուղարկում փոստային ծառայության միջոցով։ ՀՀ արդարադատության նախարարությունն իր հերթին դիմումները փոստային ծառայության միջոցով վերահասցեագրում է համապատասխան ՔԿԱԳ տարածքային մարմիններ, նույն միջոցով դրանցից ստանում դիմողի կարգավիճակի վերաբերյալ տեղեկանքներ, պատրաստում քննարկվող կարգով սահմանված տեղեկանքը և այն փոստային ծառայության միջոցով առաքում ՀՀ արտաքին գործերի նախարարություն, ինչը ժամկետային առումով միանշանակ սահմանափակում է դիմողների իրավունքների իրացումը։ </w:t>
      </w:r>
    </w:p>
    <w:p w:rsidR="001B3480" w:rsidRPr="00860CE0" w:rsidRDefault="001B3480" w:rsidP="001B3480">
      <w:pPr>
        <w:spacing w:line="276" w:lineRule="auto"/>
        <w:ind w:firstLine="284"/>
        <w:jc w:val="both"/>
        <w:rPr>
          <w:rFonts w:ascii="GHEA Grapalat" w:hAnsi="GHEA Grapalat"/>
          <w:noProof/>
          <w:lang w:val="hy-AM"/>
        </w:rPr>
      </w:pPr>
      <w:r w:rsidRPr="00860CE0">
        <w:rPr>
          <w:rFonts w:ascii="GHEA Grapalat" w:hAnsi="GHEA Grapalat"/>
          <w:noProof/>
          <w:color w:val="000000"/>
          <w:shd w:val="clear" w:color="auto" w:fill="FFFFFF"/>
          <w:lang w:val="hy-AM"/>
        </w:rPr>
        <w:t xml:space="preserve">Հարկ է նշել նաև, որ ներկայումս </w:t>
      </w:r>
      <w:r w:rsidRPr="00860CE0">
        <w:rPr>
          <w:rFonts w:ascii="GHEA Grapalat" w:hAnsi="GHEA Grapalat"/>
          <w:noProof/>
          <w:lang w:val="hy-AM"/>
        </w:rPr>
        <w:t>ՀՀ բնակչության պետական ռեգիստրում հաշվառված՝ ՀՀ մշտական բնակության վայր չունեցող (չունե</w:t>
      </w:r>
      <w:r w:rsidR="00566ABE" w:rsidRPr="00860CE0">
        <w:rPr>
          <w:rFonts w:ascii="GHEA Grapalat" w:hAnsi="GHEA Grapalat"/>
          <w:noProof/>
          <w:lang w:val="hy-AM"/>
        </w:rPr>
        <w:t>ցած) ՀՀ քաղաքացիների վերաբերյալ</w:t>
      </w:r>
      <w:r w:rsidRPr="00860CE0">
        <w:rPr>
          <w:rFonts w:ascii="GHEA Grapalat" w:hAnsi="GHEA Grapalat"/>
          <w:noProof/>
          <w:lang w:val="hy-AM"/>
        </w:rPr>
        <w:t xml:space="preserve"> ընտանեկան կարգավիճակի վերաբերյալ տեղեկանք չի կարող տրամադրվել, մինչդեռ օտարերկրյա պետություններում ամուսնություն գրանցելու համար իրավասու մարմինները պահանջում են վերոնշյալ տեղեկանքը, որի փոխարեն սակայն ՀՀ արդարադատության նախարարությունը տրամադրում է մերժում։</w:t>
      </w:r>
    </w:p>
    <w:p w:rsidR="001B3480" w:rsidRPr="00860CE0" w:rsidRDefault="001B3480" w:rsidP="001B3480">
      <w:pPr>
        <w:spacing w:line="276" w:lineRule="auto"/>
        <w:ind w:firstLine="284"/>
        <w:jc w:val="both"/>
        <w:rPr>
          <w:rFonts w:ascii="GHEA Grapalat" w:hAnsi="GHEA Grapalat"/>
          <w:noProof/>
          <w:shd w:val="clear" w:color="auto" w:fill="FFFFFF"/>
          <w:lang w:val="hy-AM"/>
        </w:rPr>
      </w:pPr>
    </w:p>
    <w:p w:rsidR="0055280C" w:rsidRPr="00860CE0" w:rsidRDefault="0055280C" w:rsidP="001B3480">
      <w:pPr>
        <w:spacing w:line="276" w:lineRule="auto"/>
        <w:ind w:firstLine="284"/>
        <w:jc w:val="both"/>
        <w:rPr>
          <w:rFonts w:ascii="GHEA Grapalat" w:hAnsi="GHEA Grapalat"/>
          <w:noProof/>
          <w:shd w:val="clear" w:color="auto" w:fill="FFFFFF"/>
          <w:lang w:val="hy-AM"/>
        </w:rPr>
      </w:pPr>
    </w:p>
    <w:p w:rsidR="001B3480" w:rsidRPr="00860CE0" w:rsidRDefault="001B3480" w:rsidP="00F062B0">
      <w:pPr>
        <w:numPr>
          <w:ilvl w:val="0"/>
          <w:numId w:val="6"/>
        </w:numPr>
        <w:spacing w:line="276" w:lineRule="auto"/>
        <w:ind w:left="0" w:firstLine="426"/>
        <w:jc w:val="both"/>
        <w:rPr>
          <w:rFonts w:ascii="GHEA Grapalat" w:hAnsi="GHEA Grapalat"/>
          <w:b/>
          <w:noProof/>
          <w:color w:val="000000"/>
          <w:shd w:val="clear" w:color="auto" w:fill="FFFFFF"/>
          <w:lang w:val="hy-AM"/>
        </w:rPr>
      </w:pPr>
      <w:r w:rsidRPr="00860CE0">
        <w:rPr>
          <w:rFonts w:ascii="GHEA Grapalat" w:hAnsi="GHEA Grapalat"/>
          <w:b/>
          <w:noProof/>
          <w:color w:val="000000"/>
          <w:shd w:val="clear" w:color="auto" w:fill="FFFFFF"/>
          <w:lang w:val="hy-AM"/>
        </w:rPr>
        <w:t>Առաջարկվող լուծումները</w:t>
      </w:r>
    </w:p>
    <w:p w:rsidR="001B3480" w:rsidRPr="00860CE0" w:rsidRDefault="001B3480" w:rsidP="001B3480">
      <w:pPr>
        <w:spacing w:line="276" w:lineRule="auto"/>
        <w:jc w:val="both"/>
        <w:rPr>
          <w:rFonts w:ascii="GHEA Grapalat" w:hAnsi="GHEA Grapalat"/>
          <w:noProof/>
          <w:lang w:val="hy-AM" w:eastAsia="ru-RU"/>
        </w:rPr>
      </w:pPr>
      <w:r w:rsidRPr="00860CE0">
        <w:rPr>
          <w:rFonts w:ascii="GHEA Grapalat" w:hAnsi="GHEA Grapalat"/>
          <w:noProof/>
          <w:color w:val="000000"/>
          <w:shd w:val="clear" w:color="auto" w:fill="FFFFFF"/>
          <w:lang w:val="hy-AM"/>
        </w:rPr>
        <w:t xml:space="preserve">     2015 թվականի հունիսի 21-ին ընդունվել է «Քաղաքացիական կացության ակտերի մասին Հայաստանի Հանրապետության օրենքում լրացումներ կատարելու մասին» ՀՀ օրենքը, որի արդյունքում վերջինս լրացվել է 9.1-ին և 9.2-րդ հոդվածներով: Վերոնշյալ  հոդվածների </w:t>
      </w:r>
      <w:r w:rsidRPr="00860CE0">
        <w:rPr>
          <w:rFonts w:ascii="GHEA Grapalat" w:hAnsi="GHEA Grapalat" w:cs="Sylfaen"/>
          <w:noProof/>
          <w:lang w:val="hy-AM" w:eastAsia="ru-RU"/>
        </w:rPr>
        <w:t>համաձայն՝</w:t>
      </w:r>
      <w:r w:rsidRPr="00860CE0">
        <w:rPr>
          <w:rFonts w:ascii="GHEA Grapalat" w:hAnsi="GHEA Grapalat" w:cs="Calibri"/>
          <w:noProof/>
          <w:lang w:val="hy-AM" w:eastAsia="ru-RU"/>
        </w:rPr>
        <w:t xml:space="preserve"> 2015 թվականի </w:t>
      </w:r>
      <w:r w:rsidRPr="00860CE0">
        <w:rPr>
          <w:rFonts w:ascii="GHEA Grapalat" w:hAnsi="GHEA Grapalat" w:cs="Sylfaen"/>
          <w:noProof/>
          <w:lang w:val="hy-AM" w:eastAsia="ru-RU"/>
        </w:rPr>
        <w:t>սեպտեմբերի 30-ից</w:t>
      </w:r>
      <w:r w:rsidRPr="00860CE0">
        <w:rPr>
          <w:rFonts w:ascii="GHEA Grapalat" w:hAnsi="GHEA Grapalat" w:cs="Calibri"/>
          <w:noProof/>
          <w:lang w:val="hy-AM" w:eastAsia="ru-RU"/>
        </w:rPr>
        <w:t xml:space="preserve"> </w:t>
      </w:r>
      <w:r w:rsidRPr="00860CE0">
        <w:rPr>
          <w:rFonts w:ascii="GHEA Grapalat" w:hAnsi="GHEA Grapalat" w:cs="Sylfaen"/>
          <w:noProof/>
          <w:lang w:val="hy-AM" w:eastAsia="ru-RU"/>
        </w:rPr>
        <w:t>ՀՀ</w:t>
      </w:r>
      <w:r w:rsidRPr="00860CE0">
        <w:rPr>
          <w:rFonts w:ascii="GHEA Grapalat" w:hAnsi="GHEA Grapalat" w:cs="Calibri"/>
          <w:noProof/>
          <w:lang w:val="hy-AM" w:eastAsia="ru-RU"/>
        </w:rPr>
        <w:t xml:space="preserve"> </w:t>
      </w:r>
      <w:r w:rsidRPr="00860CE0">
        <w:rPr>
          <w:rFonts w:ascii="GHEA Grapalat" w:hAnsi="GHEA Grapalat" w:cs="Sylfaen"/>
          <w:noProof/>
          <w:lang w:val="hy-AM" w:eastAsia="ru-RU"/>
        </w:rPr>
        <w:t>արդարադատության</w:t>
      </w:r>
      <w:r w:rsidRPr="00860CE0">
        <w:rPr>
          <w:rFonts w:ascii="GHEA Grapalat" w:hAnsi="GHEA Grapalat" w:cs="Calibri"/>
          <w:noProof/>
          <w:lang w:val="hy-AM" w:eastAsia="ru-RU"/>
        </w:rPr>
        <w:t xml:space="preserve"> </w:t>
      </w:r>
      <w:r w:rsidRPr="00860CE0">
        <w:rPr>
          <w:rFonts w:ascii="GHEA Grapalat" w:hAnsi="GHEA Grapalat" w:cs="Sylfaen"/>
          <w:noProof/>
          <w:lang w:val="hy-AM" w:eastAsia="ru-RU"/>
        </w:rPr>
        <w:t>նախարարությունում</w:t>
      </w:r>
      <w:r w:rsidRPr="00860CE0">
        <w:rPr>
          <w:rFonts w:ascii="GHEA Grapalat" w:hAnsi="GHEA Grapalat" w:cs="Calibri"/>
          <w:noProof/>
          <w:lang w:val="hy-AM" w:eastAsia="ru-RU"/>
        </w:rPr>
        <w:t xml:space="preserve"> գործարկել է </w:t>
      </w:r>
      <w:r w:rsidRPr="00860CE0">
        <w:rPr>
          <w:rFonts w:ascii="GHEA Grapalat" w:hAnsi="GHEA Grapalat" w:cs="Sylfaen"/>
          <w:noProof/>
          <w:lang w:val="hy-AM" w:eastAsia="ru-RU"/>
        </w:rPr>
        <w:t>քաղաքացիական</w:t>
      </w:r>
      <w:r w:rsidRPr="00860CE0">
        <w:rPr>
          <w:rFonts w:ascii="GHEA Grapalat" w:hAnsi="GHEA Grapalat" w:cs="Calibri"/>
          <w:noProof/>
          <w:lang w:val="hy-AM" w:eastAsia="ru-RU"/>
        </w:rPr>
        <w:t xml:space="preserve"> </w:t>
      </w:r>
      <w:r w:rsidRPr="00860CE0">
        <w:rPr>
          <w:rFonts w:ascii="GHEA Grapalat" w:hAnsi="GHEA Grapalat" w:cs="Sylfaen"/>
          <w:noProof/>
          <w:lang w:val="hy-AM" w:eastAsia="ru-RU"/>
        </w:rPr>
        <w:t>կացության</w:t>
      </w:r>
      <w:r w:rsidRPr="00860CE0">
        <w:rPr>
          <w:rFonts w:ascii="GHEA Grapalat" w:hAnsi="GHEA Grapalat" w:cs="Calibri"/>
          <w:noProof/>
          <w:lang w:val="hy-AM" w:eastAsia="ru-RU"/>
        </w:rPr>
        <w:t xml:space="preserve"> </w:t>
      </w:r>
      <w:r w:rsidRPr="00860CE0">
        <w:rPr>
          <w:rFonts w:ascii="GHEA Grapalat" w:hAnsi="GHEA Grapalat" w:cs="Sylfaen"/>
          <w:noProof/>
          <w:lang w:val="hy-AM" w:eastAsia="ru-RU"/>
        </w:rPr>
        <w:t>ակտերի</w:t>
      </w:r>
      <w:r w:rsidRPr="00860CE0">
        <w:rPr>
          <w:rFonts w:ascii="GHEA Grapalat" w:hAnsi="GHEA Grapalat" w:cs="Calibri"/>
          <w:noProof/>
          <w:lang w:val="hy-AM" w:eastAsia="ru-RU"/>
        </w:rPr>
        <w:t xml:space="preserve"> </w:t>
      </w:r>
      <w:r w:rsidRPr="00860CE0">
        <w:rPr>
          <w:rFonts w:ascii="GHEA Grapalat" w:hAnsi="GHEA Grapalat" w:cs="Sylfaen"/>
          <w:noProof/>
          <w:lang w:val="hy-AM" w:eastAsia="ru-RU"/>
        </w:rPr>
        <w:t>գրանցման</w:t>
      </w:r>
      <w:r w:rsidRPr="00860CE0">
        <w:rPr>
          <w:rFonts w:ascii="GHEA Grapalat" w:hAnsi="GHEA Grapalat" w:cs="Calibri"/>
          <w:noProof/>
          <w:lang w:val="hy-AM" w:eastAsia="ru-RU"/>
        </w:rPr>
        <w:t xml:space="preserve"> </w:t>
      </w:r>
      <w:r w:rsidRPr="00860CE0">
        <w:rPr>
          <w:rFonts w:ascii="GHEA Grapalat" w:hAnsi="GHEA Grapalat" w:cs="Sylfaen"/>
          <w:noProof/>
          <w:lang w:val="hy-AM" w:eastAsia="ru-RU"/>
        </w:rPr>
        <w:t>միասնական</w:t>
      </w:r>
      <w:r w:rsidRPr="00860CE0">
        <w:rPr>
          <w:rFonts w:ascii="GHEA Grapalat" w:hAnsi="GHEA Grapalat" w:cs="Calibri"/>
          <w:noProof/>
          <w:lang w:val="hy-AM" w:eastAsia="ru-RU"/>
        </w:rPr>
        <w:t xml:space="preserve"> </w:t>
      </w:r>
      <w:r w:rsidRPr="00860CE0">
        <w:rPr>
          <w:rFonts w:ascii="GHEA Grapalat" w:hAnsi="GHEA Grapalat" w:cs="Sylfaen"/>
          <w:noProof/>
          <w:lang w:val="hy-AM" w:eastAsia="ru-RU"/>
        </w:rPr>
        <w:t>էլեկտրոնային</w:t>
      </w:r>
      <w:r w:rsidRPr="00860CE0">
        <w:rPr>
          <w:rFonts w:ascii="GHEA Grapalat" w:hAnsi="GHEA Grapalat" w:cs="Calibri"/>
          <w:noProof/>
          <w:lang w:val="hy-AM" w:eastAsia="ru-RU"/>
        </w:rPr>
        <w:t xml:space="preserve"> </w:t>
      </w:r>
      <w:r w:rsidRPr="00860CE0">
        <w:rPr>
          <w:rFonts w:ascii="GHEA Grapalat" w:hAnsi="GHEA Grapalat" w:cs="Sylfaen"/>
          <w:noProof/>
          <w:lang w:val="hy-AM" w:eastAsia="ru-RU"/>
        </w:rPr>
        <w:t>կառավարման</w:t>
      </w:r>
      <w:r w:rsidRPr="00860CE0">
        <w:rPr>
          <w:rFonts w:ascii="GHEA Grapalat" w:hAnsi="GHEA Grapalat" w:cs="Calibri"/>
          <w:noProof/>
          <w:lang w:val="hy-AM" w:eastAsia="ru-RU"/>
        </w:rPr>
        <w:t xml:space="preserve"> </w:t>
      </w:r>
      <w:r w:rsidRPr="00860CE0">
        <w:rPr>
          <w:rFonts w:ascii="GHEA Grapalat" w:hAnsi="GHEA Grapalat" w:cs="Sylfaen"/>
          <w:noProof/>
          <w:lang w:val="hy-AM" w:eastAsia="ru-RU"/>
        </w:rPr>
        <w:t>համակարգ</w:t>
      </w:r>
      <w:r w:rsidRPr="00860CE0">
        <w:rPr>
          <w:rFonts w:ascii="GHEA Grapalat" w:hAnsi="GHEA Grapalat" w:cs="Calibri"/>
          <w:noProof/>
          <w:lang w:val="hy-AM" w:eastAsia="ru-RU"/>
        </w:rPr>
        <w:t xml:space="preserve">, </w:t>
      </w:r>
      <w:r w:rsidRPr="00860CE0">
        <w:rPr>
          <w:rFonts w:ascii="GHEA Grapalat" w:hAnsi="GHEA Grapalat" w:cs="Sylfaen"/>
          <w:noProof/>
          <w:lang w:val="hy-AM" w:eastAsia="ru-RU"/>
        </w:rPr>
        <w:t>որը</w:t>
      </w:r>
      <w:r w:rsidRPr="00860CE0">
        <w:rPr>
          <w:rFonts w:ascii="GHEA Grapalat" w:hAnsi="GHEA Grapalat" w:cs="Calibri"/>
          <w:noProof/>
          <w:lang w:val="hy-AM" w:eastAsia="ru-RU"/>
        </w:rPr>
        <w:t xml:space="preserve"> </w:t>
      </w:r>
      <w:r w:rsidRPr="00860CE0">
        <w:rPr>
          <w:rFonts w:ascii="GHEA Grapalat" w:hAnsi="GHEA Grapalat" w:cs="Sylfaen"/>
          <w:noProof/>
          <w:lang w:val="hy-AM" w:eastAsia="ru-RU"/>
        </w:rPr>
        <w:t>քաղաքացիական</w:t>
      </w:r>
      <w:r w:rsidRPr="00860CE0">
        <w:rPr>
          <w:rFonts w:ascii="GHEA Grapalat" w:hAnsi="GHEA Grapalat" w:cs="Calibri"/>
          <w:noProof/>
          <w:lang w:val="hy-AM" w:eastAsia="ru-RU"/>
        </w:rPr>
        <w:t xml:space="preserve"> </w:t>
      </w:r>
      <w:r w:rsidRPr="00860CE0">
        <w:rPr>
          <w:rFonts w:ascii="GHEA Grapalat" w:hAnsi="GHEA Grapalat" w:cs="Sylfaen"/>
          <w:noProof/>
          <w:lang w:val="hy-AM" w:eastAsia="ru-RU"/>
        </w:rPr>
        <w:t>կացության</w:t>
      </w:r>
      <w:r w:rsidRPr="00860CE0">
        <w:rPr>
          <w:rFonts w:ascii="GHEA Grapalat" w:hAnsi="GHEA Grapalat" w:cs="Calibri"/>
          <w:noProof/>
          <w:lang w:val="hy-AM" w:eastAsia="ru-RU"/>
        </w:rPr>
        <w:t xml:space="preserve"> </w:t>
      </w:r>
      <w:r w:rsidRPr="00860CE0">
        <w:rPr>
          <w:rFonts w:ascii="GHEA Grapalat" w:hAnsi="GHEA Grapalat" w:cs="Sylfaen"/>
          <w:noProof/>
          <w:lang w:val="hy-AM" w:eastAsia="ru-RU"/>
        </w:rPr>
        <w:t>ակտերի</w:t>
      </w:r>
      <w:r w:rsidRPr="00860CE0">
        <w:rPr>
          <w:rFonts w:ascii="GHEA Grapalat" w:hAnsi="GHEA Grapalat" w:cs="Calibri"/>
          <w:noProof/>
          <w:lang w:val="hy-AM" w:eastAsia="ru-RU"/>
        </w:rPr>
        <w:t xml:space="preserve"> </w:t>
      </w:r>
      <w:r w:rsidRPr="00860CE0">
        <w:rPr>
          <w:rFonts w:ascii="GHEA Grapalat" w:hAnsi="GHEA Grapalat" w:cs="Sylfaen"/>
          <w:noProof/>
          <w:lang w:val="hy-AM" w:eastAsia="ru-RU"/>
        </w:rPr>
        <w:t>գրանցման</w:t>
      </w:r>
      <w:r w:rsidRPr="00860CE0">
        <w:rPr>
          <w:rFonts w:ascii="GHEA Grapalat" w:hAnsi="GHEA Grapalat" w:cs="Calibri"/>
          <w:noProof/>
          <w:lang w:val="hy-AM" w:eastAsia="ru-RU"/>
        </w:rPr>
        <w:t xml:space="preserve"> </w:t>
      </w:r>
      <w:r w:rsidRPr="00860CE0">
        <w:rPr>
          <w:rFonts w:ascii="GHEA Grapalat" w:hAnsi="GHEA Grapalat" w:cs="Sylfaen"/>
          <w:noProof/>
          <w:lang w:val="hy-AM" w:eastAsia="ru-RU"/>
        </w:rPr>
        <w:t>մարմիններին հասանելի</w:t>
      </w:r>
      <w:r w:rsidRPr="00860CE0">
        <w:rPr>
          <w:rFonts w:ascii="GHEA Grapalat" w:hAnsi="GHEA Grapalat" w:cs="Calibri"/>
          <w:noProof/>
          <w:lang w:val="hy-AM" w:eastAsia="ru-RU"/>
        </w:rPr>
        <w:t xml:space="preserve"> </w:t>
      </w:r>
      <w:r w:rsidRPr="00860CE0">
        <w:rPr>
          <w:rFonts w:ascii="GHEA Grapalat" w:hAnsi="GHEA Grapalat" w:cs="Sylfaen"/>
          <w:noProof/>
          <w:lang w:val="hy-AM" w:eastAsia="ru-RU"/>
        </w:rPr>
        <w:t>է</w:t>
      </w:r>
      <w:r w:rsidRPr="00860CE0">
        <w:rPr>
          <w:rFonts w:ascii="GHEA Grapalat" w:hAnsi="GHEA Grapalat" w:cs="Calibri"/>
          <w:noProof/>
          <w:lang w:val="hy-AM" w:eastAsia="ru-RU"/>
        </w:rPr>
        <w:t xml:space="preserve"> </w:t>
      </w:r>
      <w:r w:rsidRPr="00860CE0">
        <w:rPr>
          <w:rFonts w:ascii="GHEA Grapalat" w:hAnsi="GHEA Grapalat" w:cs="Sylfaen"/>
          <w:noProof/>
          <w:lang w:val="hy-AM" w:eastAsia="ru-RU"/>
        </w:rPr>
        <w:t>համացանցի</w:t>
      </w:r>
      <w:r w:rsidRPr="00860CE0">
        <w:rPr>
          <w:rFonts w:ascii="GHEA Grapalat" w:hAnsi="GHEA Grapalat" w:cs="Calibri"/>
          <w:noProof/>
          <w:lang w:val="hy-AM" w:eastAsia="ru-RU"/>
        </w:rPr>
        <w:t xml:space="preserve"> </w:t>
      </w:r>
      <w:r w:rsidRPr="00860CE0">
        <w:rPr>
          <w:rFonts w:ascii="GHEA Grapalat" w:hAnsi="GHEA Grapalat" w:cs="Sylfaen"/>
          <w:noProof/>
          <w:lang w:val="hy-AM" w:eastAsia="ru-RU"/>
        </w:rPr>
        <w:t>միջոցով</w:t>
      </w:r>
      <w:r w:rsidRPr="00860CE0">
        <w:rPr>
          <w:rFonts w:ascii="GHEA Grapalat" w:hAnsi="GHEA Grapalat"/>
          <w:noProof/>
          <w:lang w:val="hy-AM" w:eastAsia="ru-RU"/>
        </w:rPr>
        <w:t xml:space="preserve">: Այս համակարգի կիրառումը հնարավորություն է տալիս սահմանել տեղեկանքի տրամադրման հստակեցված ժամկետներ, ինչն առաջնահերթ բխում է հայցողների շահերից։ </w:t>
      </w:r>
    </w:p>
    <w:p w:rsidR="001B3480" w:rsidRPr="00860CE0" w:rsidRDefault="001B3480" w:rsidP="001B3480">
      <w:pPr>
        <w:spacing w:line="276" w:lineRule="auto"/>
        <w:ind w:firstLine="284"/>
        <w:jc w:val="both"/>
        <w:rPr>
          <w:rFonts w:ascii="GHEA Grapalat" w:hAnsi="GHEA Grapalat"/>
          <w:noProof/>
          <w:lang w:val="hy-AM" w:eastAsia="ru-RU"/>
        </w:rPr>
      </w:pPr>
      <w:r w:rsidRPr="00860CE0">
        <w:rPr>
          <w:rFonts w:ascii="GHEA Grapalat" w:hAnsi="GHEA Grapalat"/>
          <w:noProof/>
          <w:lang w:val="hy-AM" w:eastAsia="ru-RU"/>
        </w:rPr>
        <w:t>Վերոնշյալ համակարգը հնարավորություն է ընձեռում առանց փոստային ծառայության կապի միջոցների նախապատրաստել և ի պատասխան ՀՀ արտաքին գործերի նախարարությունից կամ ՀՀ հյուպատոսական հիմնարկներից անմիջականորեն ստացված դիմումների՝ ամուսնության բացակայության վերաբերյալ տեղեկանքները էլեկտրոնային կապի միջոցով անմիջապես ուղարկել ՀՀ հյուպատոսական հիմնարկներին։</w:t>
      </w:r>
    </w:p>
    <w:p w:rsidR="001B3480" w:rsidRPr="00860CE0" w:rsidRDefault="001B3480" w:rsidP="001B3480">
      <w:pPr>
        <w:spacing w:line="276" w:lineRule="auto"/>
        <w:ind w:firstLine="284"/>
        <w:jc w:val="both"/>
        <w:rPr>
          <w:rFonts w:ascii="GHEA Grapalat" w:hAnsi="GHEA Grapalat"/>
          <w:noProof/>
          <w:lang w:val="hy-AM" w:eastAsia="ru-RU"/>
        </w:rPr>
      </w:pPr>
      <w:r w:rsidRPr="00860CE0">
        <w:rPr>
          <w:rFonts w:ascii="GHEA Grapalat" w:hAnsi="GHEA Grapalat"/>
          <w:noProof/>
          <w:lang w:val="hy-AM" w:eastAsia="ru-RU"/>
        </w:rPr>
        <w:t xml:space="preserve">Սույն նախագծով նախատեսվող կարգավորումների արդյունքում յուրաքանչյուր ոք հնարավորություն կստանա նաև նույնականացման քարտի կիրառմամբ էլեկտրոնային դիմում ներկայացնել՝ ընտանեկան կարգավիճակի վերաբերյալ տեղեկանք ստանալու նպատակով: Միաժամանակ, նախատեսվում է ՔԿԱԳ միասնական էլեկտրոնային կառավարման համակարգում ստուգման արդյունքների հիման վրա ընտանեկան կարգավիճակի մասին տեղեկանք տրամադրել նաև </w:t>
      </w:r>
      <w:r w:rsidRPr="00860CE0">
        <w:rPr>
          <w:rFonts w:ascii="GHEA Grapalat" w:hAnsi="GHEA Grapalat"/>
          <w:noProof/>
          <w:lang w:val="hy-AM"/>
        </w:rPr>
        <w:t xml:space="preserve">Հայաստանի Հանրապետության բնակչության պետական ռեգիստրում հաշվառված՝ Հայաստանի Հանրապետությունում մշտական բնակության վայր չունեցող (չունեցած) Հայաստանի Հանրապետության քաղաքացիներին։ </w:t>
      </w:r>
    </w:p>
    <w:p w:rsidR="001B3480" w:rsidRPr="00860CE0" w:rsidRDefault="001B3480" w:rsidP="001B3480">
      <w:pPr>
        <w:spacing w:line="276" w:lineRule="auto"/>
        <w:ind w:firstLine="284"/>
        <w:jc w:val="both"/>
        <w:rPr>
          <w:rFonts w:ascii="GHEA Grapalat" w:hAnsi="GHEA Grapalat"/>
          <w:noProof/>
          <w:lang w:val="hy-AM"/>
        </w:rPr>
      </w:pPr>
      <w:r w:rsidRPr="00860CE0">
        <w:rPr>
          <w:rFonts w:ascii="GHEA Grapalat" w:hAnsi="GHEA Grapalat"/>
          <w:noProof/>
          <w:lang w:val="hy-AM"/>
        </w:rPr>
        <w:t xml:space="preserve">Նախագծի ընդունմամբ կկրճատվեն օտարերկրյա պետություններում գտնվող անձանց՝ ամուսնության բացակայության վերաբերյալ տեղեկանքի տրամադրման ժամկետները, հաշվի առնելով նաև մի շարք ծառայությունների ավելացումը, օրինակ՝ երկլեզու տեղեկանքների տրամադրումը, որոնք հնարավորություն են ստեղծում էականորեն խնայել փաստաթղթերի թարգմանության հետ կապված ծախսերը և ժամանակը: Միաժամանակ, ՀՀ արդարադատության նախարարության և ՀՀ հյուպատոսական հիմնարկների միջև ուղղակի կապի ստեղծման շնորհիվ հնարավորություն կընձեռվի ապահովել սույն գերատեսչությունների միջև </w:t>
      </w:r>
      <w:r w:rsidRPr="00860CE0">
        <w:rPr>
          <w:rFonts w:ascii="GHEA Grapalat" w:hAnsi="GHEA Grapalat"/>
          <w:noProof/>
          <w:lang w:val="hy-AM"/>
        </w:rPr>
        <w:lastRenderedPageBreak/>
        <w:t xml:space="preserve">ընթացակարգերի հստակեցումը և պարզեցումը, ինչպես նաև սպասարկման որակի բարելավումը՝ ի հաշիվ քննարկման առարկա հանդիսացող բնագավառում ընթացակարգերի ժամկետների կրճատման: Նախագծի շրջանակներում նախատեսվում է լուծել նաև քննարկվող ոլորտում առկա որոշակի տեխնիկական խնդիրներ: </w:t>
      </w:r>
    </w:p>
    <w:p w:rsidR="001B3480" w:rsidRPr="00860CE0" w:rsidRDefault="001B3480" w:rsidP="001B3480">
      <w:pPr>
        <w:spacing w:line="276" w:lineRule="auto"/>
        <w:ind w:firstLine="284"/>
        <w:jc w:val="both"/>
        <w:rPr>
          <w:rFonts w:ascii="GHEA Grapalat" w:hAnsi="GHEA Grapalat"/>
          <w:noProof/>
          <w:lang w:val="hy-AM"/>
        </w:rPr>
      </w:pPr>
    </w:p>
    <w:p w:rsidR="001B3480" w:rsidRPr="00860CE0" w:rsidRDefault="001B3480" w:rsidP="001B3480">
      <w:pPr>
        <w:spacing w:line="276" w:lineRule="auto"/>
        <w:ind w:firstLine="284"/>
        <w:jc w:val="both"/>
        <w:rPr>
          <w:rFonts w:ascii="GHEA Grapalat" w:hAnsi="GHEA Grapalat"/>
          <w:noProof/>
          <w:lang w:val="hy-AM"/>
        </w:rPr>
      </w:pPr>
    </w:p>
    <w:p w:rsidR="001B3480" w:rsidRPr="00860CE0" w:rsidRDefault="001B3480" w:rsidP="00F062B0">
      <w:pPr>
        <w:numPr>
          <w:ilvl w:val="0"/>
          <w:numId w:val="7"/>
        </w:numPr>
        <w:spacing w:line="276" w:lineRule="auto"/>
        <w:ind w:left="0" w:firstLine="284"/>
        <w:jc w:val="both"/>
        <w:rPr>
          <w:rFonts w:ascii="GHEA Grapalat" w:hAnsi="GHEA Grapalat"/>
          <w:noProof/>
          <w:lang w:val="hy-AM"/>
        </w:rPr>
      </w:pPr>
      <w:r w:rsidRPr="00860CE0">
        <w:rPr>
          <w:rFonts w:ascii="GHEA Grapalat" w:hAnsi="GHEA Grapalat" w:cs="Sylfaen"/>
          <w:b/>
          <w:noProof/>
          <w:lang w:val="hy-AM"/>
        </w:rPr>
        <w:t>Նախագծի մշակման գործընթացում ներգրավված ինստիտուտները և անձինք</w:t>
      </w:r>
    </w:p>
    <w:p w:rsidR="001B3480" w:rsidRPr="00860CE0" w:rsidRDefault="001B3480" w:rsidP="001B3480">
      <w:pPr>
        <w:spacing w:line="276" w:lineRule="auto"/>
        <w:ind w:firstLine="284"/>
        <w:jc w:val="both"/>
        <w:rPr>
          <w:rFonts w:ascii="GHEA Grapalat" w:hAnsi="GHEA Grapalat" w:cs="Sylfaen"/>
          <w:noProof/>
          <w:lang w:val="hy-AM"/>
        </w:rPr>
      </w:pPr>
      <w:r w:rsidRPr="00860CE0">
        <w:rPr>
          <w:rFonts w:ascii="GHEA Grapalat" w:hAnsi="GHEA Grapalat" w:cs="Sylfaen"/>
          <w:noProof/>
          <w:lang w:val="hy-AM"/>
        </w:rPr>
        <w:t>Նախագիծը մշակվել է Հայաստանի Հանրապետության արդարադատության նախարարության կողմից:</w:t>
      </w:r>
    </w:p>
    <w:p w:rsidR="001B3480" w:rsidRPr="00860CE0" w:rsidRDefault="001B3480" w:rsidP="001B3480">
      <w:pPr>
        <w:spacing w:line="276" w:lineRule="auto"/>
        <w:ind w:firstLine="284"/>
        <w:jc w:val="both"/>
        <w:rPr>
          <w:rFonts w:ascii="GHEA Grapalat" w:hAnsi="GHEA Grapalat" w:cs="Sylfaen"/>
          <w:noProof/>
          <w:lang w:val="hy-AM"/>
        </w:rPr>
      </w:pPr>
    </w:p>
    <w:p w:rsidR="001B3480" w:rsidRPr="00860CE0" w:rsidRDefault="001B3480" w:rsidP="00F062B0">
      <w:pPr>
        <w:numPr>
          <w:ilvl w:val="0"/>
          <w:numId w:val="7"/>
        </w:numPr>
        <w:spacing w:line="276" w:lineRule="auto"/>
        <w:ind w:left="0" w:firstLine="284"/>
        <w:jc w:val="both"/>
        <w:rPr>
          <w:rStyle w:val="Strong"/>
          <w:rFonts w:ascii="GHEA Grapalat" w:hAnsi="GHEA Grapalat" w:cs="Sylfaen"/>
          <w:bCs w:val="0"/>
          <w:noProof/>
          <w:lang w:val="hy-AM"/>
        </w:rPr>
      </w:pPr>
      <w:r w:rsidRPr="00860CE0">
        <w:rPr>
          <w:rStyle w:val="Strong"/>
          <w:rFonts w:ascii="GHEA Grapalat" w:hAnsi="GHEA Grapalat" w:cs="Sylfaen"/>
          <w:noProof/>
          <w:lang w:val="hy-AM"/>
        </w:rPr>
        <w:t>Ակնկալվող</w:t>
      </w:r>
      <w:r w:rsidRPr="00860CE0">
        <w:rPr>
          <w:rStyle w:val="Strong"/>
          <w:rFonts w:ascii="GHEA Grapalat" w:hAnsi="GHEA Grapalat" w:cs="Arial Armenian"/>
          <w:noProof/>
          <w:lang w:val="hy-AM"/>
        </w:rPr>
        <w:t xml:space="preserve"> </w:t>
      </w:r>
      <w:r w:rsidRPr="00860CE0">
        <w:rPr>
          <w:rStyle w:val="Strong"/>
          <w:rFonts w:ascii="GHEA Grapalat" w:hAnsi="GHEA Grapalat" w:cs="Sylfaen"/>
          <w:noProof/>
          <w:lang w:val="hy-AM"/>
        </w:rPr>
        <w:t>արդյունքը</w:t>
      </w:r>
    </w:p>
    <w:p w:rsidR="001B3480" w:rsidRPr="00860CE0" w:rsidRDefault="001B3480" w:rsidP="001B3480">
      <w:pPr>
        <w:spacing w:line="276" w:lineRule="auto"/>
        <w:ind w:firstLine="284"/>
        <w:jc w:val="both"/>
        <w:rPr>
          <w:rFonts w:ascii="GHEA Grapalat" w:hAnsi="GHEA Grapalat"/>
          <w:noProof/>
          <w:lang w:val="hy-AM"/>
        </w:rPr>
      </w:pPr>
      <w:r w:rsidRPr="00860CE0">
        <w:rPr>
          <w:rStyle w:val="Strong"/>
          <w:rFonts w:ascii="GHEA Grapalat" w:hAnsi="GHEA Grapalat" w:cs="Sylfaen"/>
          <w:b w:val="0"/>
          <w:noProof/>
          <w:lang w:val="hy-AM"/>
        </w:rPr>
        <w:t xml:space="preserve">Նախագծի ընդունմամբ </w:t>
      </w:r>
      <w:r w:rsidRPr="00860CE0">
        <w:rPr>
          <w:rFonts w:ascii="GHEA Grapalat" w:hAnsi="GHEA Grapalat"/>
          <w:noProof/>
          <w:lang w:val="hy-AM" w:eastAsia="ru-RU"/>
        </w:rPr>
        <w:t xml:space="preserve">հստակեցված ժամկետներում ՀՀ արտաքին գործերի նախարարությունից կամ ՀՀ հյուպատոսական հիմնարկներից անմիջականորեն ստացված դիմումներով պահանջվող տեղեկանքները կտրամադրվեն առանց փոստային ծառայության կապի միջոցների՝ էլեկտրոնային կապի միջոցով ուղարկելով անմիջականորեն ՀՀ հյուպատոսական հիմնարկներին։ Արդյունքում, դիմողները հնարվորություն կունենան նույնականացման քարտի կիրառմամբ էլեկտրոնային դիմում ներկայացնել՝ տեղեկանք ստանալու նպատակով։ Նախագծի ընդունման արդյունքում ՔԿԱԳ միասնական էլեկտրոնային կառավարման համակարգում ստուգման արդյունքների հիման վրա ընտանեկան կարգավիճակի մասին տեղեկանք կտրամադրվի նաև </w:t>
      </w:r>
      <w:r w:rsidRPr="00860CE0">
        <w:rPr>
          <w:rFonts w:ascii="GHEA Grapalat" w:hAnsi="GHEA Grapalat"/>
          <w:noProof/>
          <w:lang w:val="hy-AM"/>
        </w:rPr>
        <w:t xml:space="preserve">Հայաստանի Հանրապետության բնակչության պետական ռեգիստրում հաշվառված՝ Հայաստանի Հանրապետությունում մշտական բնակության վայր չունեցող (չունեցած) Հայաստանի Հանրապետության քաղաքացիներին։ </w:t>
      </w:r>
    </w:p>
    <w:p w:rsidR="001B3480" w:rsidRPr="00860CE0" w:rsidRDefault="001B3480" w:rsidP="001B3480">
      <w:pPr>
        <w:spacing w:line="276" w:lineRule="auto"/>
        <w:ind w:firstLine="284"/>
        <w:jc w:val="both"/>
        <w:rPr>
          <w:rFonts w:ascii="GHEA Grapalat" w:hAnsi="GHEA Grapalat"/>
          <w:noProof/>
          <w:lang w:val="hy-AM"/>
        </w:rPr>
      </w:pPr>
      <w:r w:rsidRPr="00860CE0">
        <w:rPr>
          <w:rFonts w:ascii="GHEA Grapalat" w:hAnsi="GHEA Grapalat"/>
          <w:noProof/>
          <w:lang w:val="hy-AM"/>
        </w:rPr>
        <w:t xml:space="preserve">Միաժամանակ, կհստակեցվեն համապատասխան իրավասու մարմինների գործառույթները և դրանց կատարման ժամկետները: </w:t>
      </w:r>
    </w:p>
    <w:p w:rsidR="001B3480" w:rsidRPr="00860CE0" w:rsidRDefault="001B3480" w:rsidP="001B3480">
      <w:pPr>
        <w:spacing w:line="276" w:lineRule="auto"/>
        <w:ind w:left="3600" w:right="-540" w:firstLine="284"/>
        <w:rPr>
          <w:rFonts w:ascii="GHEA Grapalat" w:eastAsia="Calibri" w:hAnsi="GHEA Grapalat" w:cs="GHEA Grapalat"/>
          <w:b/>
          <w:bCs/>
          <w:noProof/>
          <w:lang w:val="hy-AM"/>
        </w:rPr>
      </w:pPr>
    </w:p>
    <w:p w:rsidR="001B3480" w:rsidRPr="00860CE0" w:rsidRDefault="001B3480" w:rsidP="001B3480">
      <w:pPr>
        <w:spacing w:line="276" w:lineRule="auto"/>
        <w:ind w:left="3600" w:right="-540" w:firstLine="284"/>
        <w:rPr>
          <w:rFonts w:ascii="GHEA Grapalat" w:eastAsia="Calibri" w:hAnsi="GHEA Grapalat" w:cs="GHEA Grapalat"/>
          <w:b/>
          <w:bCs/>
          <w:noProof/>
          <w:lang w:val="hy-AM"/>
        </w:rPr>
      </w:pPr>
    </w:p>
    <w:p w:rsidR="001B3480" w:rsidRPr="00860CE0" w:rsidRDefault="001B3480" w:rsidP="001B3480">
      <w:pPr>
        <w:spacing w:line="276" w:lineRule="auto"/>
        <w:ind w:left="3600" w:right="-540" w:firstLine="284"/>
        <w:rPr>
          <w:rFonts w:ascii="GHEA Grapalat" w:eastAsia="Calibri" w:hAnsi="GHEA Grapalat" w:cs="GHEA Grapalat"/>
          <w:b/>
          <w:bCs/>
          <w:noProof/>
          <w:lang w:val="hy-AM"/>
        </w:rPr>
      </w:pPr>
    </w:p>
    <w:p w:rsidR="001B3480" w:rsidRPr="00860CE0" w:rsidRDefault="001B3480" w:rsidP="001B3480">
      <w:pPr>
        <w:spacing w:line="276" w:lineRule="auto"/>
        <w:ind w:left="3600" w:right="-540" w:firstLine="284"/>
        <w:rPr>
          <w:rFonts w:ascii="GHEA Grapalat" w:eastAsia="Calibri" w:hAnsi="GHEA Grapalat" w:cs="GHEA Grapalat"/>
          <w:b/>
          <w:bCs/>
          <w:noProof/>
          <w:lang w:val="hy-AM"/>
        </w:rPr>
      </w:pPr>
    </w:p>
    <w:p w:rsidR="001B3480" w:rsidRPr="00860CE0" w:rsidRDefault="001B3480" w:rsidP="001B3480">
      <w:pPr>
        <w:spacing w:line="276" w:lineRule="auto"/>
        <w:ind w:left="3600" w:right="-540" w:firstLine="284"/>
        <w:rPr>
          <w:rFonts w:ascii="GHEA Grapalat" w:eastAsia="Calibri" w:hAnsi="GHEA Grapalat" w:cs="GHEA Grapalat"/>
          <w:b/>
          <w:bCs/>
          <w:noProof/>
          <w:lang w:val="hy-AM"/>
        </w:rPr>
      </w:pPr>
    </w:p>
    <w:p w:rsidR="001B3480" w:rsidRPr="00860CE0" w:rsidRDefault="001B3480" w:rsidP="001B3480">
      <w:pPr>
        <w:spacing w:line="276" w:lineRule="auto"/>
        <w:ind w:left="3600" w:right="-540" w:firstLine="284"/>
        <w:rPr>
          <w:rFonts w:ascii="GHEA Grapalat" w:eastAsia="Calibri" w:hAnsi="GHEA Grapalat" w:cs="GHEA Grapalat"/>
          <w:b/>
          <w:bCs/>
          <w:noProof/>
          <w:lang w:val="hy-AM"/>
        </w:rPr>
      </w:pPr>
    </w:p>
    <w:p w:rsidR="001B3480" w:rsidRPr="00860CE0" w:rsidRDefault="001B3480" w:rsidP="001B3480">
      <w:pPr>
        <w:spacing w:line="276" w:lineRule="auto"/>
        <w:ind w:left="3600" w:right="-540" w:firstLine="284"/>
        <w:rPr>
          <w:rFonts w:ascii="GHEA Grapalat" w:eastAsia="Calibri" w:hAnsi="GHEA Grapalat" w:cs="GHEA Grapalat"/>
          <w:b/>
          <w:bCs/>
          <w:noProof/>
          <w:lang w:val="hy-AM"/>
        </w:rPr>
      </w:pPr>
    </w:p>
    <w:p w:rsidR="001B3480" w:rsidRPr="00860CE0" w:rsidRDefault="001B3480" w:rsidP="001B3480">
      <w:pPr>
        <w:spacing w:line="276" w:lineRule="auto"/>
        <w:ind w:left="3600" w:right="-540" w:firstLine="284"/>
        <w:rPr>
          <w:rFonts w:ascii="GHEA Grapalat" w:eastAsia="Calibri" w:hAnsi="GHEA Grapalat" w:cs="GHEA Grapalat"/>
          <w:b/>
          <w:bCs/>
          <w:noProof/>
          <w:lang w:val="hy-AM"/>
        </w:rPr>
      </w:pPr>
    </w:p>
    <w:p w:rsidR="001B3480" w:rsidRPr="00860CE0" w:rsidRDefault="001B3480" w:rsidP="001B3480">
      <w:pPr>
        <w:spacing w:line="276" w:lineRule="auto"/>
        <w:ind w:left="3600" w:right="-540" w:firstLine="284"/>
        <w:rPr>
          <w:rFonts w:ascii="GHEA Grapalat" w:eastAsia="Calibri" w:hAnsi="GHEA Grapalat" w:cs="GHEA Grapalat"/>
          <w:b/>
          <w:bCs/>
          <w:noProof/>
          <w:lang w:val="hy-AM"/>
        </w:rPr>
      </w:pPr>
    </w:p>
    <w:p w:rsidR="001B3480" w:rsidRPr="00860CE0" w:rsidRDefault="001B3480" w:rsidP="001B3480">
      <w:pPr>
        <w:spacing w:line="276" w:lineRule="auto"/>
        <w:ind w:left="3600" w:right="-540" w:firstLine="284"/>
        <w:rPr>
          <w:rFonts w:ascii="GHEA Grapalat" w:eastAsia="Calibri" w:hAnsi="GHEA Grapalat" w:cs="GHEA Grapalat"/>
          <w:b/>
          <w:bCs/>
          <w:noProof/>
          <w:lang w:val="hy-AM"/>
        </w:rPr>
      </w:pPr>
    </w:p>
    <w:p w:rsidR="001B3480" w:rsidRPr="00860CE0" w:rsidRDefault="001B3480" w:rsidP="001B3480">
      <w:pPr>
        <w:spacing w:line="276" w:lineRule="auto"/>
        <w:ind w:left="3600" w:right="-540" w:firstLine="284"/>
        <w:rPr>
          <w:rFonts w:ascii="GHEA Grapalat" w:eastAsia="Calibri" w:hAnsi="GHEA Grapalat" w:cs="GHEA Grapalat"/>
          <w:b/>
          <w:bCs/>
          <w:noProof/>
          <w:lang w:val="hy-AM"/>
        </w:rPr>
      </w:pPr>
    </w:p>
    <w:p w:rsidR="001B3480" w:rsidRPr="00860CE0" w:rsidRDefault="001B3480" w:rsidP="001B3480">
      <w:pPr>
        <w:spacing w:line="276" w:lineRule="auto"/>
        <w:ind w:left="3600" w:right="-540" w:firstLine="284"/>
        <w:rPr>
          <w:rFonts w:ascii="GHEA Grapalat" w:eastAsia="Calibri" w:hAnsi="GHEA Grapalat" w:cs="GHEA Grapalat"/>
          <w:b/>
          <w:bCs/>
          <w:noProof/>
          <w:lang w:val="hy-AM"/>
        </w:rPr>
      </w:pPr>
    </w:p>
    <w:p w:rsidR="001B3480" w:rsidRPr="00860CE0" w:rsidRDefault="001B3480" w:rsidP="001B3480">
      <w:pPr>
        <w:spacing w:line="276" w:lineRule="auto"/>
        <w:ind w:left="3600" w:right="-540" w:firstLine="284"/>
        <w:rPr>
          <w:rFonts w:ascii="GHEA Grapalat" w:eastAsia="Calibri" w:hAnsi="GHEA Grapalat" w:cs="GHEA Grapalat"/>
          <w:b/>
          <w:bCs/>
          <w:noProof/>
          <w:lang w:val="hy-AM"/>
        </w:rPr>
      </w:pPr>
    </w:p>
    <w:p w:rsidR="001B3480" w:rsidRPr="00860CE0" w:rsidRDefault="001B3480" w:rsidP="001B3480">
      <w:pPr>
        <w:spacing w:line="276" w:lineRule="auto"/>
        <w:ind w:left="3600" w:right="-540" w:firstLine="284"/>
        <w:rPr>
          <w:rFonts w:ascii="GHEA Grapalat" w:eastAsia="Calibri" w:hAnsi="GHEA Grapalat" w:cs="GHEA Grapalat"/>
          <w:b/>
          <w:bCs/>
          <w:noProof/>
          <w:lang w:val="hy-AM"/>
        </w:rPr>
      </w:pPr>
    </w:p>
    <w:p w:rsidR="001B3480" w:rsidRPr="00860CE0" w:rsidRDefault="001B3480" w:rsidP="001B3480">
      <w:pPr>
        <w:spacing w:line="276" w:lineRule="auto"/>
        <w:ind w:left="3600" w:right="-540" w:firstLine="284"/>
        <w:rPr>
          <w:rFonts w:ascii="GHEA Grapalat" w:eastAsia="Calibri" w:hAnsi="GHEA Grapalat" w:cs="GHEA Grapalat"/>
          <w:b/>
          <w:bCs/>
          <w:noProof/>
          <w:lang w:val="hy-AM"/>
        </w:rPr>
      </w:pPr>
    </w:p>
    <w:p w:rsidR="001B3480" w:rsidRPr="00860CE0" w:rsidRDefault="001B3480" w:rsidP="001B3480">
      <w:pPr>
        <w:spacing w:line="276" w:lineRule="auto"/>
        <w:ind w:left="3600" w:right="-540" w:firstLine="284"/>
        <w:rPr>
          <w:rFonts w:ascii="GHEA Grapalat" w:eastAsia="Calibri" w:hAnsi="GHEA Grapalat" w:cs="GHEA Grapalat"/>
          <w:b/>
          <w:bCs/>
          <w:noProof/>
          <w:lang w:val="hy-AM"/>
        </w:rPr>
      </w:pPr>
    </w:p>
    <w:p w:rsidR="001B3480" w:rsidRPr="00860CE0" w:rsidRDefault="001B3480" w:rsidP="001B3480">
      <w:pPr>
        <w:spacing w:line="276" w:lineRule="auto"/>
        <w:ind w:left="3600" w:right="-540" w:firstLine="284"/>
        <w:rPr>
          <w:rFonts w:ascii="GHEA Grapalat" w:eastAsia="Calibri" w:hAnsi="GHEA Grapalat" w:cs="GHEA Grapalat"/>
          <w:b/>
          <w:bCs/>
          <w:noProof/>
          <w:lang w:val="hy-AM"/>
        </w:rPr>
      </w:pPr>
    </w:p>
    <w:p w:rsidR="001B3480" w:rsidRPr="00860CE0" w:rsidRDefault="001B3480" w:rsidP="001B3480">
      <w:pPr>
        <w:spacing w:line="276" w:lineRule="auto"/>
        <w:ind w:left="3600" w:right="-540" w:firstLine="284"/>
        <w:rPr>
          <w:rFonts w:ascii="GHEA Grapalat" w:eastAsia="Calibri" w:hAnsi="GHEA Grapalat" w:cs="GHEA Grapalat"/>
          <w:b/>
          <w:bCs/>
          <w:noProof/>
          <w:lang w:val="hy-AM"/>
        </w:rPr>
      </w:pPr>
      <w:r w:rsidRPr="00860CE0">
        <w:rPr>
          <w:rFonts w:ascii="GHEA Grapalat" w:eastAsia="Calibri" w:hAnsi="GHEA Grapalat" w:cs="GHEA Grapalat"/>
          <w:b/>
          <w:bCs/>
          <w:noProof/>
          <w:lang w:val="hy-AM"/>
        </w:rPr>
        <w:t xml:space="preserve">      Տ Ե Ղ Ե Կ Ա Ն Ք 1</w:t>
      </w:r>
    </w:p>
    <w:p w:rsidR="001B3480" w:rsidRPr="00860CE0" w:rsidRDefault="001B3480" w:rsidP="001B3480">
      <w:pPr>
        <w:spacing w:line="276" w:lineRule="auto"/>
        <w:ind w:right="-540" w:firstLine="284"/>
        <w:jc w:val="center"/>
        <w:rPr>
          <w:rFonts w:ascii="GHEA Grapalat" w:eastAsia="Calibri" w:hAnsi="GHEA Grapalat" w:cs="GHEA Grapalat"/>
          <w:b/>
          <w:bCs/>
          <w:noProof/>
          <w:lang w:val="hy-AM"/>
        </w:rPr>
      </w:pPr>
    </w:p>
    <w:p w:rsidR="001B3480" w:rsidRPr="00860CE0" w:rsidRDefault="001B3480" w:rsidP="001B3480">
      <w:pPr>
        <w:spacing w:before="240" w:line="276" w:lineRule="auto"/>
        <w:ind w:firstLine="284"/>
        <w:jc w:val="center"/>
        <w:rPr>
          <w:rStyle w:val="Strong"/>
          <w:rFonts w:ascii="GHEA Grapalat" w:hAnsi="GHEA Grapalat"/>
          <w:bCs w:val="0"/>
          <w:noProof/>
          <w:color w:val="000000"/>
          <w:lang w:val="hy-AM"/>
        </w:rPr>
      </w:pPr>
      <w:r w:rsidRPr="00860CE0">
        <w:rPr>
          <w:rFonts w:ascii="GHEA Grapalat" w:hAnsi="GHEA Grapalat"/>
          <w:b/>
          <w:noProof/>
          <w:color w:val="000000"/>
          <w:lang w:val="hy-AM"/>
        </w:rPr>
        <w:t>«ՀԱՅԱՍՏԱՆԻ ՀԱՆՐԱՊԵՏՈՒԹՅԱՆ ԱՐԴԱՐԱԴԱՏՈՒԹՅԱՆ ՆԱԽԱՐԱՐՈՒԹՅԱՆ ԵՎ ՀԱՅԱՍՏԱՆԻ ՀԱՆՐԱՊԵՏՈՒԹՅԱՆ ԴԻՎԱՆԱԳԻՏԱԿԱՆ ՆԵՐԿԱՅԱՑՈՒՑՉՈՒԹՅՈՒՆՆԵՐԻ ԵՎ ՀՅՈՒՊԱՏՈՍԱԿԱՆ ՀԻՄՆԱՐԿՆԵՐԻ ԿՈՂՄԻՑ ԸՆՏԱՆԵԿԱՆ ԿԱՐԳԱՎԻՃԱԿԻ ՎԵՐԱԲԵՐՅԱԼ ՏԵՂԵԿԱՆՔ ՏՐԱՄԱԴՐԵԼՈՒ ԿԱՐԳԸ</w:t>
      </w:r>
      <w:r w:rsidRPr="00860CE0">
        <w:rPr>
          <w:rFonts w:ascii="GHEA Grapalat" w:hAnsi="GHEA Grapalat"/>
          <w:b/>
          <w:bCs/>
          <w:noProof/>
          <w:color w:val="000000"/>
          <w:lang w:val="hy-AM"/>
        </w:rPr>
        <w:t xml:space="preserve"> ԵՎ ՊԱՅՄԱՆՆԵՐԸ ՀԱՍՏԱՏԵԼՈՒ  ԵՎ ՀԱՅԱՍՏԱՆԻ ՀԱՆՐԱՊԵՏՈՒԹՅԱՆ ԿԱՌԱՎԱՐՈՒԹՅԱՆ 2007 ԹՎԱԿԱՆԻ ՕԳՈՍՏՈՍԻ 2-Ի  </w:t>
      </w:r>
      <w:r w:rsidRPr="00860CE0">
        <w:rPr>
          <w:rFonts w:ascii="GHEA Grapalat" w:hAnsi="GHEA Grapalat"/>
          <w:b/>
          <w:noProof/>
          <w:color w:val="000000"/>
          <w:lang w:val="hy-AM"/>
        </w:rPr>
        <w:t xml:space="preserve">N 1031-Ն ՈՐՈՇՈՒՄԸ ՈՒԺԸ ԿՈՐՑՐԱԾ ՃԱՆԱՉԵԼՈՒ ՄԱՍԻՆ» </w:t>
      </w:r>
      <w:r w:rsidRPr="00860CE0">
        <w:rPr>
          <w:rStyle w:val="Strong"/>
          <w:rFonts w:ascii="GHEA Grapalat" w:hAnsi="GHEA Grapalat"/>
          <w:noProof/>
          <w:lang w:val="hy-AM"/>
        </w:rPr>
        <w:t>ՀՀ  ԿԱՌԱՎԱՐՈՒԹՅԱՆ ՈՐՈՇՄԱՆ ԸՆԴՈՒՆՄԱՆ ԿԱՊԱԿՑՈՒԹՅԱՄԲ ԱՅԼ ՆՈՐՄԱՏԻՎ ԻՐԱՎԱԿԱՆ ԱԿՏԵՐԻ ԸՆԴՈՒՆՄԱՆ</w:t>
      </w:r>
    </w:p>
    <w:p w:rsidR="001B3480" w:rsidRPr="00860CE0" w:rsidRDefault="001B3480" w:rsidP="001B3480">
      <w:pPr>
        <w:spacing w:line="276" w:lineRule="auto"/>
        <w:ind w:firstLine="284"/>
        <w:jc w:val="center"/>
        <w:rPr>
          <w:rFonts w:ascii="GHEA Grapalat" w:eastAsia="Calibri" w:hAnsi="GHEA Grapalat" w:cs="GHEA Grapalat"/>
          <w:noProof/>
          <w:lang w:val="hy-AM"/>
        </w:rPr>
      </w:pPr>
    </w:p>
    <w:p w:rsidR="001B3480" w:rsidRPr="00860CE0" w:rsidRDefault="001B3480" w:rsidP="001B3480">
      <w:pPr>
        <w:spacing w:before="240" w:line="276" w:lineRule="auto"/>
        <w:ind w:firstLine="720"/>
        <w:jc w:val="both"/>
        <w:rPr>
          <w:rFonts w:ascii="GHEA Grapalat" w:hAnsi="GHEA Grapalat"/>
          <w:noProof/>
          <w:color w:val="000000"/>
          <w:lang w:val="hy-AM"/>
        </w:rPr>
      </w:pPr>
      <w:r w:rsidRPr="00860CE0">
        <w:rPr>
          <w:rFonts w:ascii="GHEA Grapalat" w:hAnsi="GHEA Grapalat"/>
          <w:noProof/>
          <w:color w:val="000000"/>
          <w:lang w:val="hy-AM"/>
        </w:rPr>
        <w:t>«Հայաստանի Հանրապետության արդարադատության նախարարության և Հայաստանի Հանրապետության դիվանագիտական ներկայացուցչությունների և հյուպատոսական հիմնարկների կողմից ընտանեկան կարգավիճակի վերաբերյալ տեղեկանք տրամադրելու կարգը</w:t>
      </w:r>
      <w:r w:rsidRPr="00860CE0">
        <w:rPr>
          <w:rFonts w:ascii="GHEA Grapalat" w:hAnsi="GHEA Grapalat"/>
          <w:bCs/>
          <w:noProof/>
          <w:color w:val="000000"/>
          <w:lang w:val="hy-AM"/>
        </w:rPr>
        <w:t xml:space="preserve"> և պայմանները հաստատելու և Հայաստանի Հանրապետության կառավարության 2007 թվականի օգոստոսի 2-ի  </w:t>
      </w:r>
      <w:r w:rsidRPr="00860CE0">
        <w:rPr>
          <w:rFonts w:ascii="GHEA Grapalat" w:hAnsi="GHEA Grapalat"/>
          <w:noProof/>
          <w:color w:val="000000"/>
          <w:lang w:val="hy-AM"/>
        </w:rPr>
        <w:t xml:space="preserve">N 1031-Ն որոշումը ուժը կորցրած ճանաչելու մասին» </w:t>
      </w:r>
      <w:r w:rsidRPr="00860CE0">
        <w:rPr>
          <w:rFonts w:ascii="GHEA Grapalat" w:eastAsia="Calibri" w:hAnsi="GHEA Grapalat" w:cs="GHEA Grapalat"/>
          <w:noProof/>
          <w:lang w:val="hy-AM"/>
        </w:rPr>
        <w:t xml:space="preserve">ՀՀ կառավարության որոշման </w:t>
      </w:r>
      <w:r w:rsidRPr="00860CE0">
        <w:rPr>
          <w:rStyle w:val="Strong"/>
          <w:rFonts w:ascii="GHEA Grapalat" w:hAnsi="GHEA Grapalat"/>
          <w:b w:val="0"/>
          <w:noProof/>
          <w:lang w:val="hy-AM"/>
        </w:rPr>
        <w:t>ընդունման կապակցությամբ այլ նորմատիվ  իրավական ակտեր ընդունելու անհրաժեշտությունը բացակայում է:</w:t>
      </w:r>
    </w:p>
    <w:p w:rsidR="001B3480" w:rsidRPr="00860CE0" w:rsidRDefault="001B3480" w:rsidP="001B3480">
      <w:pPr>
        <w:spacing w:line="276" w:lineRule="auto"/>
        <w:ind w:right="-540"/>
        <w:rPr>
          <w:rFonts w:ascii="GHEA Grapalat" w:eastAsia="Calibri" w:hAnsi="GHEA Grapalat" w:cs="GHEA Grapalat"/>
          <w:noProof/>
          <w:lang w:val="hy-AM"/>
        </w:rPr>
      </w:pPr>
    </w:p>
    <w:p w:rsidR="001B3480" w:rsidRPr="00860CE0" w:rsidRDefault="001B3480" w:rsidP="001B3480">
      <w:pPr>
        <w:spacing w:line="276" w:lineRule="auto"/>
        <w:ind w:right="-540" w:firstLine="284"/>
        <w:rPr>
          <w:rFonts w:ascii="GHEA Grapalat" w:eastAsia="Calibri" w:hAnsi="GHEA Grapalat" w:cs="GHEA Grapalat"/>
          <w:noProof/>
          <w:lang w:val="hy-AM"/>
        </w:rPr>
      </w:pPr>
    </w:p>
    <w:p w:rsidR="001B3480" w:rsidRPr="00860CE0" w:rsidRDefault="001B3480" w:rsidP="001B3480">
      <w:pPr>
        <w:spacing w:line="276" w:lineRule="auto"/>
        <w:ind w:right="-540" w:firstLine="284"/>
        <w:rPr>
          <w:rFonts w:ascii="GHEA Grapalat" w:eastAsia="Calibri" w:hAnsi="GHEA Grapalat" w:cs="GHEA Grapalat"/>
          <w:b/>
          <w:bCs/>
          <w:noProof/>
          <w:lang w:val="hy-AM"/>
        </w:rPr>
      </w:pPr>
      <w:r w:rsidRPr="00860CE0">
        <w:rPr>
          <w:rFonts w:ascii="GHEA Grapalat" w:eastAsia="Calibri" w:hAnsi="GHEA Grapalat" w:cs="GHEA Grapalat"/>
          <w:b/>
          <w:bCs/>
          <w:noProof/>
          <w:lang w:val="hy-AM"/>
        </w:rPr>
        <w:t xml:space="preserve">                                        </w:t>
      </w:r>
    </w:p>
    <w:p w:rsidR="001B3480" w:rsidRPr="00860CE0" w:rsidRDefault="001B3480" w:rsidP="001B3480">
      <w:pPr>
        <w:spacing w:line="276" w:lineRule="auto"/>
        <w:ind w:right="-540" w:firstLine="284"/>
        <w:rPr>
          <w:rFonts w:ascii="GHEA Grapalat" w:eastAsia="Calibri" w:hAnsi="GHEA Grapalat" w:cs="GHEA Grapalat"/>
          <w:b/>
          <w:bCs/>
          <w:noProof/>
          <w:lang w:val="hy-AM"/>
        </w:rPr>
      </w:pPr>
    </w:p>
    <w:p w:rsidR="001B3480" w:rsidRPr="00860CE0" w:rsidRDefault="001B3480" w:rsidP="001B3480">
      <w:pPr>
        <w:spacing w:line="276" w:lineRule="auto"/>
        <w:ind w:right="-540" w:firstLine="284"/>
        <w:rPr>
          <w:rFonts w:ascii="GHEA Grapalat" w:eastAsia="Calibri" w:hAnsi="GHEA Grapalat" w:cs="GHEA Grapalat"/>
          <w:b/>
          <w:bCs/>
          <w:noProof/>
          <w:lang w:val="hy-AM"/>
        </w:rPr>
      </w:pPr>
    </w:p>
    <w:p w:rsidR="001B3480" w:rsidRPr="00860CE0" w:rsidRDefault="001B3480" w:rsidP="001B3480">
      <w:pPr>
        <w:spacing w:line="276" w:lineRule="auto"/>
        <w:ind w:right="-540" w:firstLine="284"/>
        <w:rPr>
          <w:rFonts w:ascii="GHEA Grapalat" w:eastAsia="Calibri" w:hAnsi="GHEA Grapalat" w:cs="GHEA Grapalat"/>
          <w:b/>
          <w:bCs/>
          <w:noProof/>
          <w:lang w:val="hy-AM"/>
        </w:rPr>
      </w:pPr>
    </w:p>
    <w:p w:rsidR="001B3480" w:rsidRPr="00860CE0" w:rsidRDefault="001B3480" w:rsidP="001B3480">
      <w:pPr>
        <w:spacing w:line="276" w:lineRule="auto"/>
        <w:ind w:right="-540" w:firstLine="284"/>
        <w:rPr>
          <w:rFonts w:ascii="GHEA Grapalat" w:eastAsia="Calibri" w:hAnsi="GHEA Grapalat" w:cs="GHEA Grapalat"/>
          <w:b/>
          <w:bCs/>
          <w:noProof/>
          <w:lang w:val="hy-AM"/>
        </w:rPr>
      </w:pPr>
    </w:p>
    <w:p w:rsidR="001B3480" w:rsidRPr="00860CE0" w:rsidRDefault="001B3480" w:rsidP="001B3480">
      <w:pPr>
        <w:spacing w:line="276" w:lineRule="auto"/>
        <w:ind w:right="-540" w:firstLine="284"/>
        <w:rPr>
          <w:rFonts w:ascii="GHEA Grapalat" w:eastAsia="Calibri" w:hAnsi="GHEA Grapalat" w:cs="GHEA Grapalat"/>
          <w:b/>
          <w:bCs/>
          <w:noProof/>
          <w:lang w:val="hy-AM"/>
        </w:rPr>
      </w:pPr>
    </w:p>
    <w:p w:rsidR="001B3480" w:rsidRPr="00860CE0" w:rsidRDefault="001B3480" w:rsidP="001B3480">
      <w:pPr>
        <w:spacing w:line="276" w:lineRule="auto"/>
        <w:ind w:right="-540" w:firstLine="284"/>
        <w:rPr>
          <w:rFonts w:ascii="GHEA Grapalat" w:eastAsia="Calibri" w:hAnsi="GHEA Grapalat" w:cs="GHEA Grapalat"/>
          <w:b/>
          <w:bCs/>
          <w:noProof/>
          <w:lang w:val="hy-AM"/>
        </w:rPr>
      </w:pPr>
    </w:p>
    <w:p w:rsidR="001B3480" w:rsidRPr="00860CE0" w:rsidRDefault="001B3480" w:rsidP="001B3480">
      <w:pPr>
        <w:spacing w:line="276" w:lineRule="auto"/>
        <w:ind w:right="-540" w:firstLine="284"/>
        <w:rPr>
          <w:rFonts w:ascii="GHEA Grapalat" w:eastAsia="Calibri" w:hAnsi="GHEA Grapalat" w:cs="GHEA Grapalat"/>
          <w:b/>
          <w:bCs/>
          <w:noProof/>
          <w:lang w:val="hy-AM"/>
        </w:rPr>
      </w:pPr>
    </w:p>
    <w:p w:rsidR="001B3480" w:rsidRPr="00860CE0" w:rsidRDefault="001B3480" w:rsidP="001B3480">
      <w:pPr>
        <w:spacing w:line="276" w:lineRule="auto"/>
        <w:ind w:right="-540" w:firstLine="284"/>
        <w:rPr>
          <w:rFonts w:ascii="GHEA Grapalat" w:eastAsia="Calibri" w:hAnsi="GHEA Grapalat" w:cs="GHEA Grapalat"/>
          <w:b/>
          <w:bCs/>
          <w:noProof/>
          <w:lang w:val="hy-AM"/>
        </w:rPr>
      </w:pPr>
    </w:p>
    <w:p w:rsidR="001B3480" w:rsidRPr="00860CE0" w:rsidRDefault="001B3480" w:rsidP="001B3480">
      <w:pPr>
        <w:spacing w:line="276" w:lineRule="auto"/>
        <w:ind w:right="-540" w:firstLine="284"/>
        <w:rPr>
          <w:rFonts w:ascii="GHEA Grapalat" w:eastAsia="Calibri" w:hAnsi="GHEA Grapalat" w:cs="GHEA Grapalat"/>
          <w:b/>
          <w:bCs/>
          <w:noProof/>
          <w:lang w:val="hy-AM"/>
        </w:rPr>
      </w:pPr>
    </w:p>
    <w:p w:rsidR="001B3480" w:rsidRPr="00860CE0" w:rsidRDefault="001B3480" w:rsidP="001B3480">
      <w:pPr>
        <w:spacing w:line="276" w:lineRule="auto"/>
        <w:ind w:right="-540" w:firstLine="284"/>
        <w:rPr>
          <w:rFonts w:ascii="GHEA Grapalat" w:eastAsia="Calibri" w:hAnsi="GHEA Grapalat" w:cs="GHEA Grapalat"/>
          <w:b/>
          <w:bCs/>
          <w:noProof/>
          <w:lang w:val="hy-AM"/>
        </w:rPr>
      </w:pPr>
    </w:p>
    <w:p w:rsidR="001B3480" w:rsidRPr="00860CE0" w:rsidRDefault="001B3480" w:rsidP="001B3480">
      <w:pPr>
        <w:spacing w:line="276" w:lineRule="auto"/>
        <w:ind w:right="-540" w:firstLine="284"/>
        <w:rPr>
          <w:rFonts w:ascii="GHEA Grapalat" w:eastAsia="Calibri" w:hAnsi="GHEA Grapalat" w:cs="GHEA Grapalat"/>
          <w:b/>
          <w:bCs/>
          <w:noProof/>
          <w:lang w:val="hy-AM"/>
        </w:rPr>
      </w:pPr>
    </w:p>
    <w:p w:rsidR="001B3480" w:rsidRPr="00860CE0" w:rsidRDefault="001B3480" w:rsidP="001B3480">
      <w:pPr>
        <w:spacing w:line="276" w:lineRule="auto"/>
        <w:ind w:right="-540" w:firstLine="284"/>
        <w:rPr>
          <w:rFonts w:ascii="GHEA Grapalat" w:eastAsia="Calibri" w:hAnsi="GHEA Grapalat" w:cs="GHEA Grapalat"/>
          <w:b/>
          <w:bCs/>
          <w:noProof/>
          <w:lang w:val="hy-AM"/>
        </w:rPr>
      </w:pPr>
    </w:p>
    <w:p w:rsidR="001B3480" w:rsidRPr="00860CE0" w:rsidRDefault="001B3480" w:rsidP="001B3480">
      <w:pPr>
        <w:spacing w:line="276" w:lineRule="auto"/>
        <w:ind w:left="2880" w:right="-540" w:firstLine="720"/>
        <w:rPr>
          <w:rFonts w:ascii="GHEA Grapalat" w:eastAsia="Calibri" w:hAnsi="GHEA Grapalat" w:cs="GHEA Grapalat"/>
          <w:b/>
          <w:bCs/>
          <w:noProof/>
          <w:lang w:val="hy-AM"/>
        </w:rPr>
      </w:pPr>
      <w:r w:rsidRPr="00860CE0">
        <w:rPr>
          <w:rFonts w:ascii="GHEA Grapalat" w:eastAsia="Calibri" w:hAnsi="GHEA Grapalat" w:cs="GHEA Grapalat"/>
          <w:b/>
          <w:bCs/>
          <w:noProof/>
          <w:lang w:val="hy-AM"/>
        </w:rPr>
        <w:t xml:space="preserve">      Տ Ե Ղ Ե Կ Ա Ն Ք  2</w:t>
      </w:r>
    </w:p>
    <w:p w:rsidR="001B3480" w:rsidRPr="00860CE0" w:rsidRDefault="001B3480" w:rsidP="001B3480">
      <w:pPr>
        <w:spacing w:line="276" w:lineRule="auto"/>
        <w:ind w:right="-540" w:firstLine="284"/>
        <w:jc w:val="center"/>
        <w:rPr>
          <w:rFonts w:ascii="GHEA Grapalat" w:eastAsia="Calibri" w:hAnsi="GHEA Grapalat" w:cs="GHEA Grapalat"/>
          <w:b/>
          <w:bCs/>
          <w:noProof/>
          <w:lang w:val="hy-AM"/>
        </w:rPr>
      </w:pPr>
    </w:p>
    <w:p w:rsidR="001B3480" w:rsidRPr="00860CE0" w:rsidRDefault="001B3480" w:rsidP="001B3480">
      <w:pPr>
        <w:spacing w:before="240" w:line="276" w:lineRule="auto"/>
        <w:ind w:firstLine="284"/>
        <w:jc w:val="center"/>
        <w:rPr>
          <w:rStyle w:val="Strong"/>
          <w:rFonts w:ascii="GHEA Grapalat" w:hAnsi="GHEA Grapalat"/>
          <w:bCs w:val="0"/>
          <w:noProof/>
          <w:color w:val="000000"/>
          <w:lang w:val="hy-AM"/>
        </w:rPr>
      </w:pPr>
      <w:r w:rsidRPr="00860CE0">
        <w:rPr>
          <w:rFonts w:ascii="GHEA Grapalat" w:eastAsia="Calibri" w:hAnsi="GHEA Grapalat" w:cs="GHEA Grapalat"/>
          <w:b/>
          <w:bCs/>
          <w:noProof/>
          <w:lang w:val="hy-AM"/>
        </w:rPr>
        <w:t xml:space="preserve"> </w:t>
      </w:r>
      <w:r w:rsidRPr="00860CE0">
        <w:rPr>
          <w:rFonts w:ascii="GHEA Grapalat" w:eastAsia="Calibri" w:hAnsi="GHEA Grapalat" w:cs="GHEA Grapalat"/>
          <w:b/>
          <w:bCs/>
          <w:noProof/>
          <w:color w:val="000000"/>
          <w:lang w:val="hy-AM"/>
        </w:rPr>
        <w:t xml:space="preserve"> </w:t>
      </w:r>
      <w:r w:rsidRPr="00860CE0">
        <w:rPr>
          <w:rFonts w:ascii="GHEA Grapalat" w:eastAsia="Calibri" w:hAnsi="GHEA Grapalat" w:cs="GHEA Grapalat"/>
          <w:b/>
          <w:bCs/>
          <w:noProof/>
          <w:lang w:val="hy-AM"/>
        </w:rPr>
        <w:t xml:space="preserve"> «</w:t>
      </w:r>
      <w:r w:rsidRPr="00860CE0">
        <w:rPr>
          <w:rFonts w:ascii="GHEA Grapalat" w:hAnsi="GHEA Grapalat"/>
          <w:b/>
          <w:noProof/>
          <w:color w:val="000000"/>
          <w:lang w:val="hy-AM"/>
        </w:rPr>
        <w:t>ՀԱՅԱՍՏԱՆԻ ՀԱՆՐԱՊԵՏՈՒԹՅԱՆ ԱՐԴԱՐԱԴԱՏՈՒԹՅԱՆ ՆԱԽԱՐԱՐՈՒԹՅԱՆ ԵՎ ՀԱՅԱՍՏԱՆԻ ՀԱՆՐԱՊԵՏՈՒԹՅԱՆ ԴԻՎԱՆԱԳԻՏԱԿԱՆ ՆԵՐԿԱՅԱՑՈՒՑՉՈՒԹՅՈՒՆՆԵՐԻ ԵՎ ՀՅՈՒՊԱՏՈՍԱԿԱՆ ՀԻՄՆԱՐԿՆԵՐԻ ԿՈՂՄԻՑ ԸՆՏԱՆԵԿԱՆ ԿԱՐԳԱՎԻՃԱԿԻ ՎԵՐԱԲԵՐՅԱԼ ՏԵՂԵԿԱՆՔ ՏՐԱՄԱԴՐԵԼՈՒ ԿԱՐԳԸ</w:t>
      </w:r>
      <w:r w:rsidRPr="00860CE0">
        <w:rPr>
          <w:rFonts w:ascii="GHEA Grapalat" w:hAnsi="GHEA Grapalat"/>
          <w:b/>
          <w:bCs/>
          <w:noProof/>
          <w:color w:val="000000"/>
          <w:lang w:val="hy-AM"/>
        </w:rPr>
        <w:t xml:space="preserve"> ԵՎ ՊԱՅՄԱՆՆԵՐԸ ՀԱՍՏԱՏԵԼՈՒ  ԵՎ ՀԱՅԱՍՏԱՆԻ ՀԱՆՐԱՊԵՏՈՒԹՅԱՆ ԿԱՌԱՎԱՐՈՒԹՅԱՆ 2007 ԹՎԱԿԱՆԻ ՕԳՈՍՏՈՍԻ 2-Ի  </w:t>
      </w:r>
      <w:r w:rsidRPr="00860CE0">
        <w:rPr>
          <w:rFonts w:ascii="GHEA Grapalat" w:hAnsi="GHEA Grapalat"/>
          <w:b/>
          <w:noProof/>
          <w:color w:val="000000"/>
          <w:lang w:val="hy-AM"/>
        </w:rPr>
        <w:t xml:space="preserve">N 1031-Ն ՈՐՈՇՈՒՄԸ ՈՒԺԸ ԿՈՐՑՐԱԾ ՃԱՆԱՉԵԼՈՒ ՄԱՍԻՆ» </w:t>
      </w:r>
      <w:r w:rsidRPr="00860CE0">
        <w:rPr>
          <w:rStyle w:val="Strong"/>
          <w:rFonts w:ascii="GHEA Grapalat" w:hAnsi="GHEA Grapalat"/>
          <w:noProof/>
          <w:lang w:val="hy-AM"/>
        </w:rPr>
        <w:t>ՀՀ  ԿԱՌԱՎԱՐՈՒԹՅԱՆ ՈՐՈՇՄԱՆ ԸՆԴՈՒՆՄԱՆ ԿԱՊԱԿՑՈՒԹՅԱՄԲ ՊԵՏԱԿԱՆ ԿԱՄ ՏԵՂԱԿԱՆ ԻՆՔՆԱԿԱՌԱՎԱՐՄԱՆ ՄԱՐՄՆԻ ԲՅՈՒՋԵՈՒՄ ԵԿԱՄՈՒՏՆԵՐԻ ԵՎ ԾԱԽՍԵՐԻ ԱՎԵԼԱՑՄԱՆ ԿԱՄ ՆՎԱԶԵՑՄԱՆ ՄԱՍԻՆ</w:t>
      </w:r>
    </w:p>
    <w:p w:rsidR="001B3480" w:rsidRPr="00860CE0" w:rsidRDefault="001B3480" w:rsidP="001B3480">
      <w:pPr>
        <w:pStyle w:val="Style11"/>
        <w:spacing w:before="26" w:line="276" w:lineRule="auto"/>
        <w:ind w:left="720" w:firstLine="284"/>
        <w:rPr>
          <w:rStyle w:val="Strong"/>
          <w:rFonts w:ascii="GHEA Grapalat" w:hAnsi="GHEA Grapalat"/>
          <w:b w:val="0"/>
          <w:noProof/>
          <w:lang w:val="hy-AM"/>
        </w:rPr>
      </w:pPr>
    </w:p>
    <w:p w:rsidR="001B3480" w:rsidRPr="00860CE0" w:rsidRDefault="001B3480" w:rsidP="001B3480">
      <w:pPr>
        <w:pStyle w:val="Style11"/>
        <w:tabs>
          <w:tab w:val="center" w:pos="0"/>
        </w:tabs>
        <w:spacing w:before="26" w:line="276" w:lineRule="auto"/>
        <w:ind w:firstLine="284"/>
        <w:rPr>
          <w:rStyle w:val="Strong"/>
          <w:rFonts w:ascii="GHEA Grapalat" w:hAnsi="GHEA Grapalat"/>
          <w:b w:val="0"/>
          <w:noProof/>
          <w:lang w:val="hy-AM"/>
        </w:rPr>
      </w:pPr>
      <w:r w:rsidRPr="00860CE0">
        <w:rPr>
          <w:rFonts w:ascii="GHEA Grapalat" w:hAnsi="GHEA Grapalat"/>
          <w:noProof/>
          <w:color w:val="000000"/>
          <w:lang w:val="hy-AM"/>
        </w:rPr>
        <w:t>«Հայաստանի Հանրապետության արդարադատության նախարարության և Հայաստանի Հանրապետության դիվանագիտական ներկայացուցչությունների և հյուպատոսական հիմնարկների կողմից ընտանեկան կարգավիճակի վերաբերյալ տեղեկանք տրամադրելու կարգը</w:t>
      </w:r>
      <w:r w:rsidRPr="00860CE0">
        <w:rPr>
          <w:rFonts w:ascii="GHEA Grapalat" w:hAnsi="GHEA Grapalat"/>
          <w:bCs/>
          <w:noProof/>
          <w:color w:val="000000"/>
          <w:lang w:val="hy-AM"/>
        </w:rPr>
        <w:t xml:space="preserve"> և պայմանները հաստատելու և Հայաստանի Հանրապետության կառավարության 2007 թվականի օգոստոսի 2-ի  </w:t>
      </w:r>
      <w:r w:rsidRPr="00860CE0">
        <w:rPr>
          <w:rFonts w:ascii="GHEA Grapalat" w:hAnsi="GHEA Grapalat"/>
          <w:noProof/>
          <w:color w:val="000000"/>
          <w:lang w:val="hy-AM"/>
        </w:rPr>
        <w:t xml:space="preserve">N 1031-Ն որոշումը ուժը կորցրած ճանաչելու մասին» </w:t>
      </w:r>
      <w:r w:rsidRPr="00860CE0">
        <w:rPr>
          <w:rFonts w:ascii="GHEA Grapalat" w:eastAsia="Calibri" w:hAnsi="GHEA Grapalat" w:cs="GHEA Grapalat"/>
          <w:noProof/>
          <w:lang w:val="hy-AM"/>
        </w:rPr>
        <w:t xml:space="preserve">ՀՀ կառավարության որոշման </w:t>
      </w:r>
      <w:r w:rsidRPr="00860CE0">
        <w:rPr>
          <w:rStyle w:val="Strong"/>
          <w:rFonts w:ascii="GHEA Grapalat" w:hAnsi="GHEA Grapalat"/>
          <w:b w:val="0"/>
          <w:noProof/>
          <w:lang w:val="hy-AM"/>
        </w:rPr>
        <w:t>ընդունման կապակցությամբ պետական կամ տեղական ինքնակառավարման մարմնի բյուջեում ծախսերի կամ եկամուտների էական ավելացում կամ նվազեցում չի նախատեսվում:</w:t>
      </w:r>
    </w:p>
    <w:p w:rsidR="001B3480" w:rsidRPr="00860CE0" w:rsidRDefault="001B3480" w:rsidP="001B3480">
      <w:pPr>
        <w:pStyle w:val="Style11"/>
        <w:spacing w:before="26" w:line="276" w:lineRule="auto"/>
        <w:ind w:firstLine="284"/>
        <w:jc w:val="center"/>
        <w:rPr>
          <w:rStyle w:val="Strong"/>
          <w:rFonts w:ascii="GHEA Grapalat" w:hAnsi="GHEA Grapalat"/>
          <w:noProof/>
          <w:lang w:val="hy-AM"/>
        </w:rPr>
      </w:pPr>
    </w:p>
    <w:p w:rsidR="001B3480" w:rsidRPr="00860CE0" w:rsidRDefault="001B3480" w:rsidP="001B3480">
      <w:pPr>
        <w:spacing w:line="276" w:lineRule="auto"/>
        <w:ind w:firstLine="284"/>
        <w:jc w:val="center"/>
        <w:rPr>
          <w:rFonts w:ascii="GHEA Grapalat" w:eastAsia="Calibri" w:hAnsi="GHEA Grapalat" w:cs="GHEA Grapalat"/>
          <w:b/>
          <w:bCs/>
          <w:noProof/>
          <w:color w:val="000000"/>
          <w:lang w:val="hy-AM"/>
        </w:rPr>
      </w:pPr>
    </w:p>
    <w:p w:rsidR="001B3480" w:rsidRPr="00860CE0" w:rsidRDefault="001B3480" w:rsidP="001B3480">
      <w:pPr>
        <w:spacing w:line="276" w:lineRule="auto"/>
        <w:ind w:firstLine="284"/>
        <w:jc w:val="center"/>
        <w:rPr>
          <w:rFonts w:ascii="GHEA Grapalat" w:eastAsia="Calibri" w:hAnsi="GHEA Grapalat" w:cs="GHEA Grapalat"/>
          <w:b/>
          <w:bCs/>
          <w:noProof/>
          <w:color w:val="000000"/>
          <w:lang w:val="hy-AM"/>
        </w:rPr>
      </w:pPr>
    </w:p>
    <w:tbl>
      <w:tblPr>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60"/>
        <w:gridCol w:w="1440"/>
        <w:gridCol w:w="1680"/>
        <w:gridCol w:w="1680"/>
        <w:gridCol w:w="1680"/>
        <w:gridCol w:w="1680"/>
      </w:tblGrid>
      <w:tr w:rsidR="001B3480" w:rsidRPr="00860CE0" w:rsidTr="00907B0A">
        <w:tc>
          <w:tcPr>
            <w:tcW w:w="10320" w:type="dxa"/>
            <w:gridSpan w:val="6"/>
            <w:vAlign w:val="center"/>
          </w:tcPr>
          <w:p w:rsidR="001B3480" w:rsidRPr="00860CE0" w:rsidRDefault="001B3480" w:rsidP="00907B0A">
            <w:pPr>
              <w:spacing w:line="276" w:lineRule="auto"/>
              <w:ind w:left="372" w:right="612" w:firstLine="284"/>
              <w:jc w:val="center"/>
              <w:rPr>
                <w:rFonts w:ascii="GHEA Grapalat" w:hAnsi="GHEA Grapalat" w:cs="Times Armenian"/>
                <w:noProof/>
                <w:lang w:val="hy-AM"/>
              </w:rPr>
            </w:pPr>
            <w:r w:rsidRPr="00860CE0">
              <w:rPr>
                <w:rFonts w:ascii="GHEA Grapalat" w:hAnsi="GHEA Grapalat" w:cs="Sylfaen"/>
                <w:noProof/>
                <w:lang w:val="hy-AM"/>
              </w:rPr>
              <w:t>Պետական</w:t>
            </w:r>
            <w:r w:rsidRPr="00860CE0">
              <w:rPr>
                <w:rFonts w:ascii="GHEA Grapalat" w:hAnsi="GHEA Grapalat" w:cs="Times Armenian"/>
                <w:noProof/>
                <w:lang w:val="hy-AM"/>
              </w:rPr>
              <w:t xml:space="preserve"> </w:t>
            </w:r>
            <w:r w:rsidRPr="00860CE0">
              <w:rPr>
                <w:rFonts w:ascii="GHEA Grapalat" w:hAnsi="GHEA Grapalat" w:cs="Sylfaen"/>
                <w:noProof/>
                <w:lang w:val="hy-AM"/>
              </w:rPr>
              <w:t>բյուջեում</w:t>
            </w:r>
            <w:r w:rsidRPr="00860CE0">
              <w:rPr>
                <w:rFonts w:ascii="GHEA Grapalat" w:hAnsi="GHEA Grapalat" w:cs="Times Armenian"/>
                <w:noProof/>
                <w:lang w:val="hy-AM"/>
              </w:rPr>
              <w:t xml:space="preserve"> </w:t>
            </w:r>
            <w:r w:rsidRPr="00860CE0">
              <w:rPr>
                <w:rFonts w:ascii="GHEA Grapalat" w:hAnsi="GHEA Grapalat" w:cs="Sylfaen"/>
                <w:noProof/>
                <w:lang w:val="hy-AM"/>
              </w:rPr>
              <w:t>կամ</w:t>
            </w:r>
            <w:r w:rsidRPr="00860CE0">
              <w:rPr>
                <w:rFonts w:ascii="GHEA Grapalat" w:hAnsi="GHEA Grapalat" w:cs="Times Armenian"/>
                <w:noProof/>
                <w:lang w:val="hy-AM"/>
              </w:rPr>
              <w:t xml:space="preserve"> </w:t>
            </w:r>
            <w:r w:rsidRPr="00860CE0">
              <w:rPr>
                <w:rFonts w:ascii="GHEA Grapalat" w:hAnsi="GHEA Grapalat" w:cs="Sylfaen"/>
                <w:noProof/>
                <w:lang w:val="hy-AM"/>
              </w:rPr>
              <w:t>տեղական</w:t>
            </w:r>
            <w:r w:rsidRPr="00860CE0">
              <w:rPr>
                <w:rFonts w:ascii="GHEA Grapalat" w:hAnsi="GHEA Grapalat" w:cs="Times Armenian"/>
                <w:noProof/>
                <w:lang w:val="hy-AM"/>
              </w:rPr>
              <w:t xml:space="preserve"> </w:t>
            </w:r>
            <w:r w:rsidRPr="00860CE0">
              <w:rPr>
                <w:rFonts w:ascii="GHEA Grapalat" w:hAnsi="GHEA Grapalat" w:cs="Sylfaen"/>
                <w:noProof/>
                <w:lang w:val="hy-AM"/>
              </w:rPr>
              <w:t>ինքնակառավարման</w:t>
            </w:r>
            <w:r w:rsidRPr="00860CE0">
              <w:rPr>
                <w:rFonts w:ascii="GHEA Grapalat" w:hAnsi="GHEA Grapalat" w:cs="Times Armenian"/>
                <w:noProof/>
                <w:lang w:val="hy-AM"/>
              </w:rPr>
              <w:t xml:space="preserve"> </w:t>
            </w:r>
            <w:r w:rsidRPr="00860CE0">
              <w:rPr>
                <w:rFonts w:ascii="GHEA Grapalat" w:hAnsi="GHEA Grapalat" w:cs="Sylfaen"/>
                <w:noProof/>
                <w:lang w:val="hy-AM"/>
              </w:rPr>
              <w:t>մարմինների</w:t>
            </w:r>
            <w:r w:rsidRPr="00860CE0">
              <w:rPr>
                <w:rFonts w:ascii="GHEA Grapalat" w:hAnsi="GHEA Grapalat" w:cs="Times Armenian"/>
                <w:noProof/>
                <w:lang w:val="hy-AM"/>
              </w:rPr>
              <w:t xml:space="preserve"> </w:t>
            </w:r>
          </w:p>
          <w:p w:rsidR="001B3480" w:rsidRPr="00860CE0" w:rsidRDefault="001B3480" w:rsidP="00907B0A">
            <w:pPr>
              <w:spacing w:line="276" w:lineRule="auto"/>
              <w:ind w:left="372" w:right="612" w:firstLine="284"/>
              <w:jc w:val="center"/>
              <w:rPr>
                <w:rFonts w:ascii="GHEA Grapalat" w:hAnsi="GHEA Grapalat"/>
                <w:noProof/>
                <w:lang w:val="hy-AM"/>
              </w:rPr>
            </w:pPr>
            <w:r w:rsidRPr="00860CE0">
              <w:rPr>
                <w:rFonts w:ascii="GHEA Grapalat" w:hAnsi="GHEA Grapalat" w:cs="Sylfaen"/>
                <w:noProof/>
                <w:lang w:val="hy-AM"/>
              </w:rPr>
              <w:t>բյուջեների</w:t>
            </w:r>
            <w:r w:rsidRPr="00860CE0">
              <w:rPr>
                <w:rFonts w:ascii="GHEA Grapalat" w:hAnsi="GHEA Grapalat" w:cs="Times Armenian"/>
                <w:noProof/>
                <w:lang w:val="hy-AM"/>
              </w:rPr>
              <w:t xml:space="preserve"> </w:t>
            </w:r>
            <w:r w:rsidRPr="00860CE0">
              <w:rPr>
                <w:rFonts w:ascii="GHEA Grapalat" w:hAnsi="GHEA Grapalat" w:cs="Sylfaen"/>
                <w:noProof/>
                <w:lang w:val="hy-AM"/>
              </w:rPr>
              <w:t>վրա</w:t>
            </w:r>
            <w:r w:rsidRPr="00860CE0">
              <w:rPr>
                <w:rFonts w:ascii="GHEA Grapalat" w:hAnsi="GHEA Grapalat" w:cs="Times Armenian"/>
                <w:noProof/>
                <w:lang w:val="hy-AM"/>
              </w:rPr>
              <w:t xml:space="preserve"> </w:t>
            </w:r>
            <w:r w:rsidRPr="00860CE0">
              <w:rPr>
                <w:rFonts w:ascii="GHEA Grapalat" w:hAnsi="GHEA Grapalat" w:cs="Sylfaen"/>
                <w:noProof/>
                <w:lang w:val="hy-AM"/>
              </w:rPr>
              <w:t>ազդեցությունը</w:t>
            </w:r>
          </w:p>
        </w:tc>
      </w:tr>
      <w:tr w:rsidR="001B3480" w:rsidRPr="00860CE0" w:rsidTr="00907B0A">
        <w:tc>
          <w:tcPr>
            <w:tcW w:w="2160" w:type="dxa"/>
            <w:vMerge w:val="restart"/>
            <w:vAlign w:val="center"/>
          </w:tcPr>
          <w:p w:rsidR="001B3480" w:rsidRPr="00860CE0" w:rsidRDefault="001B3480" w:rsidP="00907B0A">
            <w:pPr>
              <w:spacing w:line="276" w:lineRule="auto"/>
              <w:ind w:firstLine="284"/>
              <w:jc w:val="center"/>
              <w:rPr>
                <w:rFonts w:ascii="GHEA Grapalat" w:hAnsi="GHEA Grapalat"/>
                <w:noProof/>
                <w:lang w:val="hy-AM"/>
              </w:rPr>
            </w:pPr>
            <w:r w:rsidRPr="00860CE0">
              <w:rPr>
                <w:rFonts w:ascii="GHEA Grapalat" w:hAnsi="GHEA Grapalat" w:cs="Sylfaen"/>
                <w:noProof/>
                <w:lang w:val="hy-AM"/>
              </w:rPr>
              <w:t>Ցուցանիշներ</w:t>
            </w:r>
          </w:p>
        </w:tc>
        <w:tc>
          <w:tcPr>
            <w:tcW w:w="3120" w:type="dxa"/>
            <w:gridSpan w:val="2"/>
            <w:vMerge w:val="restart"/>
            <w:vAlign w:val="center"/>
          </w:tcPr>
          <w:p w:rsidR="001B3480" w:rsidRPr="00860CE0" w:rsidRDefault="001B3480" w:rsidP="00907B0A">
            <w:pPr>
              <w:spacing w:line="276" w:lineRule="auto"/>
              <w:ind w:firstLine="284"/>
              <w:jc w:val="center"/>
              <w:rPr>
                <w:rFonts w:ascii="GHEA Grapalat" w:hAnsi="GHEA Grapalat"/>
                <w:noProof/>
                <w:lang w:val="hy-AM"/>
              </w:rPr>
            </w:pPr>
            <w:r w:rsidRPr="00860CE0">
              <w:rPr>
                <w:rFonts w:ascii="GHEA Grapalat" w:hAnsi="GHEA Grapalat" w:cs="Sylfaen"/>
                <w:noProof/>
                <w:lang w:val="hy-AM"/>
              </w:rPr>
              <w:t>ընթացիկ</w:t>
            </w:r>
            <w:r w:rsidRPr="00860CE0">
              <w:rPr>
                <w:rFonts w:ascii="GHEA Grapalat" w:hAnsi="GHEA Grapalat" w:cs="Times Armenian"/>
                <w:noProof/>
                <w:lang w:val="hy-AM"/>
              </w:rPr>
              <w:t xml:space="preserve"> (2016)</w:t>
            </w:r>
          </w:p>
          <w:p w:rsidR="001B3480" w:rsidRPr="00860CE0" w:rsidRDefault="001B3480" w:rsidP="00907B0A">
            <w:pPr>
              <w:spacing w:line="276" w:lineRule="auto"/>
              <w:ind w:firstLine="284"/>
              <w:jc w:val="center"/>
              <w:rPr>
                <w:rFonts w:ascii="GHEA Grapalat" w:hAnsi="GHEA Grapalat"/>
                <w:noProof/>
                <w:lang w:val="hy-AM"/>
              </w:rPr>
            </w:pPr>
            <w:r w:rsidRPr="00860CE0">
              <w:rPr>
                <w:rFonts w:ascii="GHEA Grapalat" w:hAnsi="GHEA Grapalat" w:cs="Sylfaen"/>
                <w:noProof/>
                <w:lang w:val="hy-AM"/>
              </w:rPr>
              <w:t>տարի</w:t>
            </w:r>
          </w:p>
        </w:tc>
        <w:tc>
          <w:tcPr>
            <w:tcW w:w="5040" w:type="dxa"/>
            <w:gridSpan w:val="3"/>
            <w:vAlign w:val="center"/>
          </w:tcPr>
          <w:p w:rsidR="001B3480" w:rsidRPr="00860CE0" w:rsidRDefault="001B3480" w:rsidP="00907B0A">
            <w:pPr>
              <w:spacing w:line="276" w:lineRule="auto"/>
              <w:ind w:firstLine="284"/>
              <w:jc w:val="center"/>
              <w:rPr>
                <w:rFonts w:ascii="GHEA Grapalat" w:hAnsi="GHEA Grapalat"/>
                <w:noProof/>
                <w:lang w:val="hy-AM"/>
              </w:rPr>
            </w:pPr>
            <w:r w:rsidRPr="00860CE0">
              <w:rPr>
                <w:rFonts w:ascii="GHEA Grapalat" w:hAnsi="GHEA Grapalat" w:cs="Sylfaen"/>
                <w:noProof/>
                <w:lang w:val="hy-AM"/>
              </w:rPr>
              <w:t>Հաջորդող</w:t>
            </w:r>
            <w:r w:rsidRPr="00860CE0">
              <w:rPr>
                <w:rFonts w:ascii="GHEA Grapalat" w:hAnsi="GHEA Grapalat" w:cs="Times Armenian"/>
                <w:noProof/>
                <w:lang w:val="hy-AM"/>
              </w:rPr>
              <w:t xml:space="preserve"> 3 </w:t>
            </w:r>
            <w:r w:rsidRPr="00860CE0">
              <w:rPr>
                <w:rFonts w:ascii="GHEA Grapalat" w:hAnsi="GHEA Grapalat" w:cs="Sylfaen"/>
                <w:noProof/>
                <w:lang w:val="hy-AM"/>
              </w:rPr>
              <w:t>տարիները</w:t>
            </w:r>
          </w:p>
        </w:tc>
      </w:tr>
      <w:tr w:rsidR="001B3480" w:rsidRPr="00860CE0" w:rsidTr="00907B0A">
        <w:tc>
          <w:tcPr>
            <w:tcW w:w="2160" w:type="dxa"/>
            <w:vMerge/>
          </w:tcPr>
          <w:p w:rsidR="001B3480" w:rsidRPr="00860CE0" w:rsidRDefault="001B3480" w:rsidP="00907B0A">
            <w:pPr>
              <w:spacing w:line="276" w:lineRule="auto"/>
              <w:ind w:firstLine="284"/>
              <w:rPr>
                <w:rFonts w:ascii="GHEA Grapalat" w:hAnsi="GHEA Grapalat"/>
                <w:noProof/>
                <w:lang w:val="hy-AM"/>
              </w:rPr>
            </w:pPr>
          </w:p>
        </w:tc>
        <w:tc>
          <w:tcPr>
            <w:tcW w:w="3120" w:type="dxa"/>
            <w:gridSpan w:val="2"/>
            <w:vMerge/>
          </w:tcPr>
          <w:p w:rsidR="001B3480" w:rsidRPr="00860CE0" w:rsidRDefault="001B3480" w:rsidP="00907B0A">
            <w:pPr>
              <w:spacing w:line="276" w:lineRule="auto"/>
              <w:ind w:firstLine="284"/>
              <w:rPr>
                <w:rFonts w:ascii="GHEA Grapalat" w:hAnsi="GHEA Grapalat"/>
                <w:noProof/>
                <w:lang w:val="hy-AM"/>
              </w:rPr>
            </w:pPr>
          </w:p>
        </w:tc>
        <w:tc>
          <w:tcPr>
            <w:tcW w:w="1680" w:type="dxa"/>
            <w:vAlign w:val="center"/>
          </w:tcPr>
          <w:p w:rsidR="001B3480" w:rsidRPr="00860CE0" w:rsidRDefault="001B3480" w:rsidP="00907B0A">
            <w:pPr>
              <w:spacing w:line="276" w:lineRule="auto"/>
              <w:ind w:firstLine="284"/>
              <w:jc w:val="center"/>
              <w:rPr>
                <w:rFonts w:ascii="GHEA Grapalat" w:hAnsi="GHEA Grapalat"/>
                <w:noProof/>
                <w:lang w:val="hy-AM"/>
              </w:rPr>
            </w:pPr>
            <w:r w:rsidRPr="00860CE0">
              <w:rPr>
                <w:rFonts w:ascii="GHEA Grapalat" w:hAnsi="GHEA Grapalat"/>
                <w:noProof/>
                <w:lang w:val="hy-AM"/>
              </w:rPr>
              <w:t>2017 թ.</w:t>
            </w:r>
          </w:p>
        </w:tc>
        <w:tc>
          <w:tcPr>
            <w:tcW w:w="1680" w:type="dxa"/>
            <w:vAlign w:val="center"/>
          </w:tcPr>
          <w:p w:rsidR="001B3480" w:rsidRPr="00860CE0" w:rsidRDefault="001B3480" w:rsidP="00907B0A">
            <w:pPr>
              <w:spacing w:line="276" w:lineRule="auto"/>
              <w:ind w:firstLine="284"/>
              <w:jc w:val="center"/>
              <w:rPr>
                <w:rFonts w:ascii="GHEA Grapalat" w:hAnsi="GHEA Grapalat"/>
                <w:noProof/>
                <w:lang w:val="hy-AM"/>
              </w:rPr>
            </w:pPr>
            <w:r w:rsidRPr="00860CE0">
              <w:rPr>
                <w:rFonts w:ascii="GHEA Grapalat" w:hAnsi="GHEA Grapalat"/>
                <w:noProof/>
                <w:lang w:val="hy-AM"/>
              </w:rPr>
              <w:t>2018 թ.</w:t>
            </w:r>
          </w:p>
        </w:tc>
        <w:tc>
          <w:tcPr>
            <w:tcW w:w="1680" w:type="dxa"/>
            <w:vAlign w:val="center"/>
          </w:tcPr>
          <w:p w:rsidR="001B3480" w:rsidRPr="00860CE0" w:rsidRDefault="001B3480" w:rsidP="00907B0A">
            <w:pPr>
              <w:spacing w:line="276" w:lineRule="auto"/>
              <w:ind w:firstLine="284"/>
              <w:jc w:val="center"/>
              <w:rPr>
                <w:rFonts w:ascii="GHEA Grapalat" w:hAnsi="GHEA Grapalat"/>
                <w:noProof/>
                <w:lang w:val="hy-AM"/>
              </w:rPr>
            </w:pPr>
            <w:r w:rsidRPr="00860CE0">
              <w:rPr>
                <w:rFonts w:ascii="GHEA Grapalat" w:hAnsi="GHEA Grapalat"/>
                <w:noProof/>
                <w:lang w:val="hy-AM"/>
              </w:rPr>
              <w:t>2019 թ.</w:t>
            </w:r>
          </w:p>
        </w:tc>
      </w:tr>
      <w:tr w:rsidR="001B3480" w:rsidRPr="00860CE0" w:rsidTr="00907B0A">
        <w:tc>
          <w:tcPr>
            <w:tcW w:w="2160" w:type="dxa"/>
            <w:vMerge/>
          </w:tcPr>
          <w:p w:rsidR="001B3480" w:rsidRPr="00860CE0" w:rsidRDefault="001B3480" w:rsidP="00907B0A">
            <w:pPr>
              <w:spacing w:line="276" w:lineRule="auto"/>
              <w:ind w:firstLine="284"/>
              <w:rPr>
                <w:rFonts w:ascii="GHEA Grapalat" w:hAnsi="GHEA Grapalat"/>
                <w:noProof/>
                <w:lang w:val="hy-AM"/>
              </w:rPr>
            </w:pPr>
          </w:p>
        </w:tc>
        <w:tc>
          <w:tcPr>
            <w:tcW w:w="1440" w:type="dxa"/>
            <w:vAlign w:val="center"/>
          </w:tcPr>
          <w:p w:rsidR="001B3480" w:rsidRPr="00860CE0" w:rsidRDefault="001B3480" w:rsidP="00907B0A">
            <w:pPr>
              <w:spacing w:line="276" w:lineRule="auto"/>
              <w:ind w:firstLine="284"/>
              <w:jc w:val="center"/>
              <w:rPr>
                <w:rFonts w:ascii="GHEA Grapalat" w:hAnsi="GHEA Grapalat"/>
                <w:noProof/>
                <w:lang w:val="hy-AM"/>
              </w:rPr>
            </w:pPr>
            <w:r w:rsidRPr="00860CE0">
              <w:rPr>
                <w:rFonts w:ascii="GHEA Grapalat" w:hAnsi="GHEA Grapalat" w:cs="Sylfaen"/>
                <w:noProof/>
                <w:lang w:val="hy-AM"/>
              </w:rPr>
              <w:t>Ըստ</w:t>
            </w:r>
            <w:r w:rsidRPr="00860CE0">
              <w:rPr>
                <w:rFonts w:ascii="GHEA Grapalat" w:hAnsi="GHEA Grapalat" w:cs="Times Armenian"/>
                <w:noProof/>
                <w:lang w:val="hy-AM"/>
              </w:rPr>
              <w:t xml:space="preserve"> 2016 </w:t>
            </w:r>
            <w:r w:rsidRPr="00860CE0">
              <w:rPr>
                <w:rFonts w:ascii="GHEA Grapalat" w:hAnsi="GHEA Grapalat" w:cs="Sylfaen"/>
                <w:noProof/>
                <w:lang w:val="hy-AM"/>
              </w:rPr>
              <w:lastRenderedPageBreak/>
              <w:t>թվականի</w:t>
            </w:r>
            <w:r w:rsidRPr="00860CE0">
              <w:rPr>
                <w:rFonts w:ascii="GHEA Grapalat" w:hAnsi="GHEA Grapalat" w:cs="Times Armenian"/>
                <w:noProof/>
                <w:lang w:val="hy-AM"/>
              </w:rPr>
              <w:t xml:space="preserve"> </w:t>
            </w:r>
            <w:r w:rsidRPr="00860CE0">
              <w:rPr>
                <w:rFonts w:ascii="GHEA Grapalat" w:hAnsi="GHEA Grapalat" w:cs="Sylfaen"/>
                <w:noProof/>
                <w:lang w:val="hy-AM"/>
              </w:rPr>
              <w:t>պետական</w:t>
            </w:r>
            <w:r w:rsidRPr="00860CE0">
              <w:rPr>
                <w:rFonts w:ascii="GHEA Grapalat" w:hAnsi="GHEA Grapalat" w:cs="Times Armenian"/>
                <w:noProof/>
                <w:lang w:val="hy-AM"/>
              </w:rPr>
              <w:t xml:space="preserve"> </w:t>
            </w:r>
            <w:r w:rsidRPr="00860CE0">
              <w:rPr>
                <w:rFonts w:ascii="GHEA Grapalat" w:hAnsi="GHEA Grapalat" w:cs="Sylfaen"/>
                <w:noProof/>
                <w:lang w:val="hy-AM"/>
              </w:rPr>
              <w:t>բյուջեի</w:t>
            </w:r>
          </w:p>
        </w:tc>
        <w:tc>
          <w:tcPr>
            <w:tcW w:w="1680" w:type="dxa"/>
            <w:vAlign w:val="center"/>
          </w:tcPr>
          <w:p w:rsidR="001B3480" w:rsidRPr="00860CE0" w:rsidRDefault="001B3480" w:rsidP="00907B0A">
            <w:pPr>
              <w:spacing w:line="276" w:lineRule="auto"/>
              <w:ind w:firstLine="284"/>
              <w:jc w:val="center"/>
              <w:rPr>
                <w:rFonts w:ascii="GHEA Grapalat" w:hAnsi="GHEA Grapalat"/>
                <w:noProof/>
                <w:lang w:val="hy-AM"/>
              </w:rPr>
            </w:pPr>
            <w:r w:rsidRPr="00860CE0">
              <w:rPr>
                <w:rFonts w:ascii="GHEA Grapalat" w:hAnsi="GHEA Grapalat" w:cs="Sylfaen"/>
                <w:noProof/>
                <w:lang w:val="hy-AM"/>
              </w:rPr>
              <w:lastRenderedPageBreak/>
              <w:t>Փոփոխու</w:t>
            </w:r>
            <w:r w:rsidRPr="00860CE0">
              <w:rPr>
                <w:rFonts w:ascii="GHEA Grapalat" w:hAnsi="GHEA Grapalat" w:cs="Times Armenian"/>
                <w:noProof/>
                <w:lang w:val="hy-AM"/>
              </w:rPr>
              <w:t>-</w:t>
            </w:r>
            <w:r w:rsidRPr="00860CE0">
              <w:rPr>
                <w:rFonts w:ascii="GHEA Grapalat" w:hAnsi="GHEA Grapalat" w:cs="Sylfaen"/>
                <w:noProof/>
                <w:lang w:val="hy-AM"/>
              </w:rPr>
              <w:t>թյունը</w:t>
            </w:r>
            <w:r w:rsidRPr="00860CE0">
              <w:rPr>
                <w:rFonts w:ascii="GHEA Grapalat" w:hAnsi="GHEA Grapalat" w:cs="Times Armenian"/>
                <w:noProof/>
                <w:lang w:val="hy-AM"/>
              </w:rPr>
              <w:t xml:space="preserve"> 2016 </w:t>
            </w:r>
            <w:r w:rsidRPr="00860CE0">
              <w:rPr>
                <w:rFonts w:ascii="GHEA Grapalat" w:hAnsi="GHEA Grapalat" w:cs="Sylfaen"/>
                <w:noProof/>
                <w:lang w:val="hy-AM"/>
              </w:rPr>
              <w:lastRenderedPageBreak/>
              <w:t>թվականի</w:t>
            </w:r>
            <w:r w:rsidRPr="00860CE0">
              <w:rPr>
                <w:rFonts w:ascii="GHEA Grapalat" w:hAnsi="GHEA Grapalat" w:cs="Times Armenian"/>
                <w:noProof/>
                <w:lang w:val="hy-AM"/>
              </w:rPr>
              <w:t xml:space="preserve"> </w:t>
            </w:r>
            <w:r w:rsidRPr="00860CE0">
              <w:rPr>
                <w:rFonts w:ascii="GHEA Grapalat" w:hAnsi="GHEA Grapalat" w:cs="Sylfaen"/>
                <w:noProof/>
                <w:lang w:val="hy-AM"/>
              </w:rPr>
              <w:t>պետական</w:t>
            </w:r>
            <w:r w:rsidRPr="00860CE0">
              <w:rPr>
                <w:rFonts w:ascii="GHEA Grapalat" w:hAnsi="GHEA Grapalat" w:cs="Times Armenian"/>
                <w:noProof/>
                <w:lang w:val="hy-AM"/>
              </w:rPr>
              <w:t xml:space="preserve"> </w:t>
            </w:r>
            <w:r w:rsidRPr="00860CE0">
              <w:rPr>
                <w:rFonts w:ascii="GHEA Grapalat" w:hAnsi="GHEA Grapalat" w:cs="Sylfaen"/>
                <w:noProof/>
                <w:lang w:val="hy-AM"/>
              </w:rPr>
              <w:t>բյուջեի</w:t>
            </w:r>
            <w:r w:rsidRPr="00860CE0">
              <w:rPr>
                <w:rFonts w:ascii="GHEA Grapalat" w:hAnsi="GHEA Grapalat" w:cs="Times Armenian"/>
                <w:noProof/>
                <w:lang w:val="hy-AM"/>
              </w:rPr>
              <w:t xml:space="preserve"> </w:t>
            </w:r>
            <w:r w:rsidRPr="00860CE0">
              <w:rPr>
                <w:rFonts w:ascii="GHEA Grapalat" w:hAnsi="GHEA Grapalat" w:cs="Sylfaen"/>
                <w:noProof/>
                <w:lang w:val="hy-AM"/>
              </w:rPr>
              <w:t>համեմատ</w:t>
            </w:r>
          </w:p>
        </w:tc>
        <w:tc>
          <w:tcPr>
            <w:tcW w:w="1680" w:type="dxa"/>
            <w:vAlign w:val="center"/>
          </w:tcPr>
          <w:p w:rsidR="001B3480" w:rsidRPr="00860CE0" w:rsidRDefault="001B3480" w:rsidP="00907B0A">
            <w:pPr>
              <w:spacing w:line="276" w:lineRule="auto"/>
              <w:ind w:firstLine="284"/>
              <w:jc w:val="center"/>
              <w:rPr>
                <w:rFonts w:ascii="GHEA Grapalat" w:hAnsi="GHEA Grapalat"/>
                <w:noProof/>
                <w:lang w:val="hy-AM"/>
              </w:rPr>
            </w:pPr>
            <w:r w:rsidRPr="00860CE0">
              <w:rPr>
                <w:rFonts w:ascii="GHEA Grapalat" w:hAnsi="GHEA Grapalat" w:cs="Sylfaen"/>
                <w:noProof/>
                <w:lang w:val="hy-AM"/>
              </w:rPr>
              <w:lastRenderedPageBreak/>
              <w:t>Փոփոխությունն</w:t>
            </w:r>
            <w:r w:rsidRPr="00860CE0">
              <w:rPr>
                <w:rFonts w:ascii="GHEA Grapalat" w:hAnsi="GHEA Grapalat" w:cs="Times Armenian"/>
                <w:noProof/>
                <w:lang w:val="hy-AM"/>
              </w:rPr>
              <w:t xml:space="preserve"> </w:t>
            </w:r>
            <w:r w:rsidRPr="00860CE0">
              <w:rPr>
                <w:rFonts w:ascii="GHEA Grapalat" w:hAnsi="GHEA Grapalat" w:cs="Sylfaen"/>
                <w:noProof/>
                <w:lang w:val="hy-AM"/>
              </w:rPr>
              <w:lastRenderedPageBreak/>
              <w:t>ընթացիկ</w:t>
            </w:r>
            <w:r w:rsidRPr="00860CE0">
              <w:rPr>
                <w:rFonts w:ascii="GHEA Grapalat" w:hAnsi="GHEA Grapalat" w:cs="Times Armenian"/>
                <w:noProof/>
                <w:lang w:val="hy-AM"/>
              </w:rPr>
              <w:t xml:space="preserve"> </w:t>
            </w:r>
            <w:r w:rsidRPr="00860CE0">
              <w:rPr>
                <w:rFonts w:ascii="GHEA Grapalat" w:hAnsi="GHEA Grapalat" w:cs="Sylfaen"/>
                <w:noProof/>
                <w:lang w:val="hy-AM"/>
              </w:rPr>
              <w:t>տարվա</w:t>
            </w:r>
            <w:r w:rsidRPr="00860CE0">
              <w:rPr>
                <w:rFonts w:ascii="GHEA Grapalat" w:hAnsi="GHEA Grapalat" w:cs="Times Armenian"/>
                <w:noProof/>
                <w:lang w:val="hy-AM"/>
              </w:rPr>
              <w:t xml:space="preserve"> </w:t>
            </w:r>
            <w:r w:rsidRPr="00860CE0">
              <w:rPr>
                <w:rFonts w:ascii="GHEA Grapalat" w:hAnsi="GHEA Grapalat" w:cs="Sylfaen"/>
                <w:noProof/>
                <w:lang w:val="hy-AM"/>
              </w:rPr>
              <w:t>համեմատ</w:t>
            </w:r>
            <w:r w:rsidRPr="00860CE0">
              <w:rPr>
                <w:rFonts w:ascii="GHEA Grapalat" w:hAnsi="GHEA Grapalat" w:cs="Times Armenian"/>
                <w:noProof/>
                <w:lang w:val="hy-AM"/>
              </w:rPr>
              <w:t xml:space="preserve"> (2015 </w:t>
            </w:r>
            <w:r w:rsidRPr="00860CE0">
              <w:rPr>
                <w:rFonts w:ascii="GHEA Grapalat" w:hAnsi="GHEA Grapalat" w:cs="Sylfaen"/>
                <w:noProof/>
                <w:lang w:val="hy-AM"/>
              </w:rPr>
              <w:t>թվական</w:t>
            </w:r>
            <w:r w:rsidRPr="00860CE0">
              <w:rPr>
                <w:rFonts w:ascii="GHEA Grapalat" w:hAnsi="GHEA Grapalat" w:cs="Times Armenian"/>
                <w:noProof/>
                <w:lang w:val="hy-AM"/>
              </w:rPr>
              <w:t>)</w:t>
            </w:r>
          </w:p>
        </w:tc>
        <w:tc>
          <w:tcPr>
            <w:tcW w:w="1680" w:type="dxa"/>
            <w:vAlign w:val="center"/>
          </w:tcPr>
          <w:p w:rsidR="001B3480" w:rsidRPr="00860CE0" w:rsidRDefault="001B3480" w:rsidP="00907B0A">
            <w:pPr>
              <w:spacing w:line="276" w:lineRule="auto"/>
              <w:ind w:firstLine="284"/>
              <w:jc w:val="center"/>
              <w:rPr>
                <w:rFonts w:ascii="GHEA Grapalat" w:hAnsi="GHEA Grapalat"/>
                <w:noProof/>
                <w:lang w:val="hy-AM"/>
              </w:rPr>
            </w:pPr>
            <w:r w:rsidRPr="00860CE0">
              <w:rPr>
                <w:rFonts w:ascii="GHEA Grapalat" w:hAnsi="GHEA Grapalat" w:cs="Sylfaen"/>
                <w:noProof/>
                <w:lang w:val="hy-AM"/>
              </w:rPr>
              <w:lastRenderedPageBreak/>
              <w:t>Փոփոխությունն</w:t>
            </w:r>
            <w:r w:rsidRPr="00860CE0">
              <w:rPr>
                <w:rFonts w:ascii="GHEA Grapalat" w:hAnsi="GHEA Grapalat" w:cs="Times Armenian"/>
                <w:noProof/>
                <w:lang w:val="hy-AM"/>
              </w:rPr>
              <w:t xml:space="preserve"> </w:t>
            </w:r>
            <w:r w:rsidRPr="00860CE0">
              <w:rPr>
                <w:rFonts w:ascii="GHEA Grapalat" w:hAnsi="GHEA Grapalat" w:cs="Sylfaen"/>
                <w:noProof/>
                <w:lang w:val="hy-AM"/>
              </w:rPr>
              <w:lastRenderedPageBreak/>
              <w:t>ընթացիկ</w:t>
            </w:r>
            <w:r w:rsidRPr="00860CE0">
              <w:rPr>
                <w:rFonts w:ascii="GHEA Grapalat" w:hAnsi="GHEA Grapalat" w:cs="Times Armenian"/>
                <w:noProof/>
                <w:lang w:val="hy-AM"/>
              </w:rPr>
              <w:t xml:space="preserve"> </w:t>
            </w:r>
            <w:r w:rsidRPr="00860CE0">
              <w:rPr>
                <w:rFonts w:ascii="GHEA Grapalat" w:hAnsi="GHEA Grapalat" w:cs="Sylfaen"/>
                <w:noProof/>
                <w:lang w:val="hy-AM"/>
              </w:rPr>
              <w:t>տարվա</w:t>
            </w:r>
            <w:r w:rsidRPr="00860CE0">
              <w:rPr>
                <w:rFonts w:ascii="GHEA Grapalat" w:hAnsi="GHEA Grapalat" w:cs="Times Armenian"/>
                <w:noProof/>
                <w:lang w:val="hy-AM"/>
              </w:rPr>
              <w:t xml:space="preserve"> </w:t>
            </w:r>
            <w:r w:rsidRPr="00860CE0">
              <w:rPr>
                <w:rFonts w:ascii="GHEA Grapalat" w:hAnsi="GHEA Grapalat" w:cs="Sylfaen"/>
                <w:noProof/>
                <w:lang w:val="hy-AM"/>
              </w:rPr>
              <w:t>համեմատ</w:t>
            </w:r>
            <w:r w:rsidRPr="00860CE0">
              <w:rPr>
                <w:rFonts w:ascii="GHEA Grapalat" w:hAnsi="GHEA Grapalat" w:cs="Times Armenian"/>
                <w:noProof/>
                <w:lang w:val="hy-AM"/>
              </w:rPr>
              <w:t xml:space="preserve"> (2015 </w:t>
            </w:r>
            <w:r w:rsidRPr="00860CE0">
              <w:rPr>
                <w:rFonts w:ascii="GHEA Grapalat" w:hAnsi="GHEA Grapalat" w:cs="Sylfaen"/>
                <w:noProof/>
                <w:lang w:val="hy-AM"/>
              </w:rPr>
              <w:t>թվական</w:t>
            </w:r>
            <w:r w:rsidRPr="00860CE0">
              <w:rPr>
                <w:rFonts w:ascii="GHEA Grapalat" w:hAnsi="GHEA Grapalat" w:cs="Times Armenian"/>
                <w:noProof/>
                <w:lang w:val="hy-AM"/>
              </w:rPr>
              <w:t>)</w:t>
            </w:r>
          </w:p>
        </w:tc>
        <w:tc>
          <w:tcPr>
            <w:tcW w:w="1680" w:type="dxa"/>
            <w:vAlign w:val="center"/>
          </w:tcPr>
          <w:p w:rsidR="001B3480" w:rsidRPr="00860CE0" w:rsidRDefault="001B3480" w:rsidP="00907B0A">
            <w:pPr>
              <w:spacing w:line="276" w:lineRule="auto"/>
              <w:ind w:firstLine="284"/>
              <w:jc w:val="center"/>
              <w:rPr>
                <w:rFonts w:ascii="GHEA Grapalat" w:hAnsi="GHEA Grapalat"/>
                <w:noProof/>
                <w:lang w:val="hy-AM"/>
              </w:rPr>
            </w:pPr>
            <w:r w:rsidRPr="00860CE0">
              <w:rPr>
                <w:rFonts w:ascii="GHEA Grapalat" w:hAnsi="GHEA Grapalat" w:cs="Sylfaen"/>
                <w:noProof/>
                <w:lang w:val="hy-AM"/>
              </w:rPr>
              <w:lastRenderedPageBreak/>
              <w:t>Փոփոխությունն</w:t>
            </w:r>
            <w:r w:rsidRPr="00860CE0">
              <w:rPr>
                <w:rFonts w:ascii="GHEA Grapalat" w:hAnsi="GHEA Grapalat" w:cs="Times Armenian"/>
                <w:noProof/>
                <w:lang w:val="hy-AM"/>
              </w:rPr>
              <w:t xml:space="preserve"> </w:t>
            </w:r>
            <w:r w:rsidRPr="00860CE0">
              <w:rPr>
                <w:rFonts w:ascii="GHEA Grapalat" w:hAnsi="GHEA Grapalat" w:cs="Sylfaen"/>
                <w:noProof/>
                <w:lang w:val="hy-AM"/>
              </w:rPr>
              <w:lastRenderedPageBreak/>
              <w:t>ընթացիկ</w:t>
            </w:r>
            <w:r w:rsidRPr="00860CE0">
              <w:rPr>
                <w:rFonts w:ascii="GHEA Grapalat" w:hAnsi="GHEA Grapalat" w:cs="Times Armenian"/>
                <w:noProof/>
                <w:lang w:val="hy-AM"/>
              </w:rPr>
              <w:t xml:space="preserve"> </w:t>
            </w:r>
            <w:r w:rsidRPr="00860CE0">
              <w:rPr>
                <w:rFonts w:ascii="GHEA Grapalat" w:hAnsi="GHEA Grapalat" w:cs="Sylfaen"/>
                <w:noProof/>
                <w:lang w:val="hy-AM"/>
              </w:rPr>
              <w:t>տարվա</w:t>
            </w:r>
            <w:r w:rsidRPr="00860CE0">
              <w:rPr>
                <w:rFonts w:ascii="GHEA Grapalat" w:hAnsi="GHEA Grapalat" w:cs="Times Armenian"/>
                <w:noProof/>
                <w:lang w:val="hy-AM"/>
              </w:rPr>
              <w:t xml:space="preserve"> </w:t>
            </w:r>
            <w:r w:rsidRPr="00860CE0">
              <w:rPr>
                <w:rFonts w:ascii="GHEA Grapalat" w:hAnsi="GHEA Grapalat" w:cs="Sylfaen"/>
                <w:noProof/>
                <w:lang w:val="hy-AM"/>
              </w:rPr>
              <w:t>համեմատ</w:t>
            </w:r>
            <w:r w:rsidRPr="00860CE0">
              <w:rPr>
                <w:rFonts w:ascii="GHEA Grapalat" w:hAnsi="GHEA Grapalat" w:cs="Times Armenian"/>
                <w:noProof/>
                <w:lang w:val="hy-AM"/>
              </w:rPr>
              <w:t xml:space="preserve"> (2015 </w:t>
            </w:r>
            <w:r w:rsidRPr="00860CE0">
              <w:rPr>
                <w:rFonts w:ascii="GHEA Grapalat" w:hAnsi="GHEA Grapalat" w:cs="Sylfaen"/>
                <w:noProof/>
                <w:lang w:val="hy-AM"/>
              </w:rPr>
              <w:t>թվական</w:t>
            </w:r>
            <w:r w:rsidRPr="00860CE0">
              <w:rPr>
                <w:rFonts w:ascii="GHEA Grapalat" w:hAnsi="GHEA Grapalat" w:cs="Times Armenian"/>
                <w:noProof/>
                <w:lang w:val="hy-AM"/>
              </w:rPr>
              <w:t>)</w:t>
            </w:r>
          </w:p>
        </w:tc>
      </w:tr>
      <w:tr w:rsidR="001B3480" w:rsidRPr="00860CE0" w:rsidTr="00907B0A">
        <w:tc>
          <w:tcPr>
            <w:tcW w:w="2160" w:type="dxa"/>
            <w:vAlign w:val="center"/>
          </w:tcPr>
          <w:p w:rsidR="001B3480" w:rsidRPr="00860CE0" w:rsidRDefault="001B3480" w:rsidP="00907B0A">
            <w:pPr>
              <w:spacing w:line="276" w:lineRule="auto"/>
              <w:ind w:firstLine="284"/>
              <w:jc w:val="center"/>
              <w:rPr>
                <w:rFonts w:ascii="GHEA Grapalat" w:hAnsi="GHEA Grapalat"/>
                <w:noProof/>
                <w:lang w:val="hy-AM"/>
              </w:rPr>
            </w:pPr>
            <w:r w:rsidRPr="00860CE0">
              <w:rPr>
                <w:rFonts w:ascii="GHEA Grapalat" w:hAnsi="GHEA Grapalat"/>
                <w:noProof/>
                <w:lang w:val="hy-AM"/>
              </w:rPr>
              <w:lastRenderedPageBreak/>
              <w:t>1</w:t>
            </w:r>
          </w:p>
        </w:tc>
        <w:tc>
          <w:tcPr>
            <w:tcW w:w="1440" w:type="dxa"/>
            <w:vAlign w:val="center"/>
          </w:tcPr>
          <w:p w:rsidR="001B3480" w:rsidRPr="00860CE0" w:rsidRDefault="001B3480" w:rsidP="00907B0A">
            <w:pPr>
              <w:spacing w:line="276" w:lineRule="auto"/>
              <w:ind w:firstLine="284"/>
              <w:jc w:val="center"/>
              <w:rPr>
                <w:rFonts w:ascii="GHEA Grapalat" w:hAnsi="GHEA Grapalat"/>
                <w:noProof/>
                <w:lang w:val="hy-AM"/>
              </w:rPr>
            </w:pPr>
            <w:r w:rsidRPr="00860CE0">
              <w:rPr>
                <w:rFonts w:ascii="GHEA Grapalat" w:hAnsi="GHEA Grapalat"/>
                <w:noProof/>
                <w:lang w:val="hy-AM"/>
              </w:rPr>
              <w:t>2</w:t>
            </w:r>
          </w:p>
        </w:tc>
        <w:tc>
          <w:tcPr>
            <w:tcW w:w="1680" w:type="dxa"/>
            <w:vAlign w:val="center"/>
          </w:tcPr>
          <w:p w:rsidR="001B3480" w:rsidRPr="00860CE0" w:rsidRDefault="001B3480" w:rsidP="00907B0A">
            <w:pPr>
              <w:spacing w:line="276" w:lineRule="auto"/>
              <w:ind w:firstLine="284"/>
              <w:jc w:val="center"/>
              <w:rPr>
                <w:rFonts w:ascii="GHEA Grapalat" w:hAnsi="GHEA Grapalat"/>
                <w:noProof/>
                <w:lang w:val="hy-AM"/>
              </w:rPr>
            </w:pPr>
            <w:r w:rsidRPr="00860CE0">
              <w:rPr>
                <w:rFonts w:ascii="GHEA Grapalat" w:hAnsi="GHEA Grapalat"/>
                <w:noProof/>
                <w:lang w:val="hy-AM"/>
              </w:rPr>
              <w:t>3</w:t>
            </w:r>
          </w:p>
        </w:tc>
        <w:tc>
          <w:tcPr>
            <w:tcW w:w="1680" w:type="dxa"/>
            <w:vAlign w:val="center"/>
          </w:tcPr>
          <w:p w:rsidR="001B3480" w:rsidRPr="00860CE0" w:rsidRDefault="001B3480" w:rsidP="00907B0A">
            <w:pPr>
              <w:spacing w:line="276" w:lineRule="auto"/>
              <w:ind w:firstLine="284"/>
              <w:jc w:val="center"/>
              <w:rPr>
                <w:rFonts w:ascii="GHEA Grapalat" w:hAnsi="GHEA Grapalat"/>
                <w:noProof/>
                <w:lang w:val="hy-AM"/>
              </w:rPr>
            </w:pPr>
            <w:r w:rsidRPr="00860CE0">
              <w:rPr>
                <w:rFonts w:ascii="GHEA Grapalat" w:hAnsi="GHEA Grapalat"/>
                <w:noProof/>
                <w:lang w:val="hy-AM"/>
              </w:rPr>
              <w:t>4</w:t>
            </w:r>
          </w:p>
        </w:tc>
        <w:tc>
          <w:tcPr>
            <w:tcW w:w="1680" w:type="dxa"/>
            <w:vAlign w:val="center"/>
          </w:tcPr>
          <w:p w:rsidR="001B3480" w:rsidRPr="00860CE0" w:rsidRDefault="001B3480" w:rsidP="00907B0A">
            <w:pPr>
              <w:spacing w:line="276" w:lineRule="auto"/>
              <w:ind w:firstLine="284"/>
              <w:jc w:val="center"/>
              <w:rPr>
                <w:rFonts w:ascii="GHEA Grapalat" w:hAnsi="GHEA Grapalat"/>
                <w:noProof/>
                <w:lang w:val="hy-AM"/>
              </w:rPr>
            </w:pPr>
            <w:r w:rsidRPr="00860CE0">
              <w:rPr>
                <w:rFonts w:ascii="GHEA Grapalat" w:hAnsi="GHEA Grapalat"/>
                <w:noProof/>
                <w:lang w:val="hy-AM"/>
              </w:rPr>
              <w:t>5</w:t>
            </w:r>
          </w:p>
        </w:tc>
        <w:tc>
          <w:tcPr>
            <w:tcW w:w="1680" w:type="dxa"/>
            <w:vAlign w:val="center"/>
          </w:tcPr>
          <w:p w:rsidR="001B3480" w:rsidRPr="00860CE0" w:rsidRDefault="001B3480" w:rsidP="00907B0A">
            <w:pPr>
              <w:spacing w:line="276" w:lineRule="auto"/>
              <w:ind w:firstLine="284"/>
              <w:jc w:val="center"/>
              <w:rPr>
                <w:rFonts w:ascii="GHEA Grapalat" w:hAnsi="GHEA Grapalat"/>
                <w:noProof/>
                <w:lang w:val="hy-AM"/>
              </w:rPr>
            </w:pPr>
            <w:r w:rsidRPr="00860CE0">
              <w:rPr>
                <w:rFonts w:ascii="GHEA Grapalat" w:hAnsi="GHEA Grapalat"/>
                <w:noProof/>
                <w:lang w:val="hy-AM"/>
              </w:rPr>
              <w:t>6</w:t>
            </w:r>
          </w:p>
        </w:tc>
      </w:tr>
      <w:tr w:rsidR="001B3480" w:rsidRPr="00860CE0" w:rsidTr="00907B0A">
        <w:tc>
          <w:tcPr>
            <w:tcW w:w="2160" w:type="dxa"/>
            <w:vAlign w:val="center"/>
          </w:tcPr>
          <w:p w:rsidR="001B3480" w:rsidRPr="00860CE0" w:rsidRDefault="001B3480" w:rsidP="00907B0A">
            <w:pPr>
              <w:spacing w:line="276" w:lineRule="auto"/>
              <w:ind w:firstLine="284"/>
              <w:rPr>
                <w:rFonts w:ascii="GHEA Grapalat" w:hAnsi="GHEA Grapalat"/>
                <w:noProof/>
                <w:lang w:val="hy-AM"/>
              </w:rPr>
            </w:pPr>
            <w:r w:rsidRPr="00860CE0">
              <w:rPr>
                <w:rFonts w:ascii="GHEA Grapalat" w:hAnsi="GHEA Grapalat"/>
                <w:noProof/>
                <w:lang w:val="hy-AM"/>
              </w:rPr>
              <w:t xml:space="preserve">1. </w:t>
            </w:r>
            <w:r w:rsidRPr="00860CE0">
              <w:rPr>
                <w:rFonts w:ascii="GHEA Grapalat" w:hAnsi="GHEA Grapalat" w:cs="Sylfaen"/>
                <w:noProof/>
                <w:lang w:val="hy-AM"/>
              </w:rPr>
              <w:t>Եկամուտներ</w:t>
            </w:r>
          </w:p>
        </w:tc>
        <w:tc>
          <w:tcPr>
            <w:tcW w:w="1440" w:type="dxa"/>
            <w:vAlign w:val="center"/>
          </w:tcPr>
          <w:p w:rsidR="001B3480" w:rsidRPr="00860CE0" w:rsidRDefault="001B3480" w:rsidP="00907B0A">
            <w:pPr>
              <w:spacing w:line="276" w:lineRule="auto"/>
              <w:ind w:right="-120" w:firstLine="284"/>
              <w:jc w:val="center"/>
              <w:rPr>
                <w:rFonts w:ascii="GHEA Grapalat" w:hAnsi="GHEA Grapalat"/>
                <w:noProof/>
                <w:lang w:val="hy-AM"/>
              </w:rPr>
            </w:pPr>
            <w:r w:rsidRPr="00860CE0">
              <w:rPr>
                <w:rFonts w:ascii="GHEA Grapalat" w:hAnsi="GHEA Grapalat" w:cs="Sylfaen"/>
                <w:noProof/>
                <w:lang w:val="hy-AM"/>
              </w:rPr>
              <w:t>-</w:t>
            </w:r>
          </w:p>
        </w:tc>
        <w:tc>
          <w:tcPr>
            <w:tcW w:w="1680" w:type="dxa"/>
          </w:tcPr>
          <w:p w:rsidR="001B3480" w:rsidRPr="00860CE0" w:rsidRDefault="001B3480" w:rsidP="00907B0A">
            <w:pPr>
              <w:spacing w:line="276" w:lineRule="auto"/>
              <w:ind w:firstLine="284"/>
              <w:jc w:val="center"/>
              <w:rPr>
                <w:rFonts w:ascii="GHEA Grapalat" w:hAnsi="GHEA Grapalat"/>
                <w:noProof/>
                <w:lang w:val="hy-AM"/>
              </w:rPr>
            </w:pPr>
            <w:r w:rsidRPr="00860CE0">
              <w:rPr>
                <w:rFonts w:ascii="GHEA Grapalat" w:hAnsi="GHEA Grapalat" w:cs="Sylfaen"/>
                <w:noProof/>
                <w:lang w:val="hy-AM"/>
              </w:rPr>
              <w:t>-</w:t>
            </w:r>
          </w:p>
        </w:tc>
        <w:tc>
          <w:tcPr>
            <w:tcW w:w="1680" w:type="dxa"/>
          </w:tcPr>
          <w:p w:rsidR="001B3480" w:rsidRPr="00860CE0" w:rsidRDefault="001B3480" w:rsidP="00907B0A">
            <w:pPr>
              <w:spacing w:line="276" w:lineRule="auto"/>
              <w:ind w:firstLine="284"/>
              <w:jc w:val="center"/>
              <w:rPr>
                <w:rFonts w:ascii="GHEA Grapalat" w:hAnsi="GHEA Grapalat"/>
                <w:noProof/>
                <w:lang w:val="hy-AM"/>
              </w:rPr>
            </w:pPr>
            <w:r w:rsidRPr="00860CE0">
              <w:rPr>
                <w:rFonts w:ascii="GHEA Grapalat" w:hAnsi="GHEA Grapalat" w:cs="Sylfaen"/>
                <w:noProof/>
                <w:lang w:val="hy-AM"/>
              </w:rPr>
              <w:t>-</w:t>
            </w:r>
          </w:p>
        </w:tc>
        <w:tc>
          <w:tcPr>
            <w:tcW w:w="1680" w:type="dxa"/>
            <w:vAlign w:val="center"/>
          </w:tcPr>
          <w:p w:rsidR="001B3480" w:rsidRPr="00860CE0" w:rsidRDefault="001B3480" w:rsidP="00907B0A">
            <w:pPr>
              <w:spacing w:line="276" w:lineRule="auto"/>
              <w:ind w:left="-96" w:right="-108" w:firstLine="284"/>
              <w:jc w:val="center"/>
              <w:rPr>
                <w:rFonts w:ascii="GHEA Grapalat" w:hAnsi="GHEA Grapalat"/>
                <w:noProof/>
                <w:lang w:val="hy-AM"/>
              </w:rPr>
            </w:pPr>
            <w:r w:rsidRPr="00860CE0">
              <w:rPr>
                <w:rFonts w:ascii="GHEA Grapalat" w:hAnsi="GHEA Grapalat" w:cs="Sylfaen"/>
                <w:noProof/>
                <w:lang w:val="hy-AM"/>
              </w:rPr>
              <w:t>-</w:t>
            </w:r>
          </w:p>
        </w:tc>
        <w:tc>
          <w:tcPr>
            <w:tcW w:w="1680" w:type="dxa"/>
            <w:vAlign w:val="center"/>
          </w:tcPr>
          <w:p w:rsidR="001B3480" w:rsidRPr="00860CE0" w:rsidRDefault="001B3480" w:rsidP="00907B0A">
            <w:pPr>
              <w:spacing w:line="276" w:lineRule="auto"/>
              <w:ind w:left="-96" w:right="-108" w:firstLine="284"/>
              <w:jc w:val="center"/>
              <w:rPr>
                <w:rFonts w:ascii="GHEA Grapalat" w:hAnsi="GHEA Grapalat"/>
                <w:noProof/>
                <w:lang w:val="hy-AM"/>
              </w:rPr>
            </w:pPr>
            <w:r w:rsidRPr="00860CE0">
              <w:rPr>
                <w:rFonts w:ascii="GHEA Grapalat" w:hAnsi="GHEA Grapalat"/>
                <w:noProof/>
                <w:lang w:val="hy-AM"/>
              </w:rPr>
              <w:t>-</w:t>
            </w:r>
          </w:p>
        </w:tc>
      </w:tr>
      <w:tr w:rsidR="001B3480" w:rsidRPr="00860CE0" w:rsidTr="00907B0A">
        <w:tc>
          <w:tcPr>
            <w:tcW w:w="2160" w:type="dxa"/>
            <w:vAlign w:val="center"/>
          </w:tcPr>
          <w:p w:rsidR="001B3480" w:rsidRPr="00860CE0" w:rsidRDefault="001B3480" w:rsidP="00907B0A">
            <w:pPr>
              <w:spacing w:line="276" w:lineRule="auto"/>
              <w:ind w:firstLine="284"/>
              <w:rPr>
                <w:rFonts w:ascii="GHEA Grapalat" w:hAnsi="GHEA Grapalat"/>
                <w:noProof/>
                <w:lang w:val="hy-AM"/>
              </w:rPr>
            </w:pPr>
            <w:r w:rsidRPr="00860CE0">
              <w:rPr>
                <w:rFonts w:ascii="GHEA Grapalat" w:hAnsi="GHEA Grapalat"/>
                <w:noProof/>
                <w:lang w:val="hy-AM"/>
              </w:rPr>
              <w:t xml:space="preserve">1.1. </w:t>
            </w:r>
            <w:r w:rsidRPr="00860CE0">
              <w:rPr>
                <w:rFonts w:ascii="GHEA Grapalat" w:hAnsi="GHEA Grapalat" w:cs="Sylfaen"/>
                <w:noProof/>
                <w:lang w:val="hy-AM"/>
              </w:rPr>
              <w:t>պետական</w:t>
            </w:r>
            <w:r w:rsidRPr="00860CE0">
              <w:rPr>
                <w:rFonts w:ascii="GHEA Grapalat" w:hAnsi="GHEA Grapalat" w:cs="Times Armenian"/>
                <w:noProof/>
                <w:lang w:val="hy-AM"/>
              </w:rPr>
              <w:t xml:space="preserve"> </w:t>
            </w:r>
            <w:r w:rsidRPr="00860CE0">
              <w:rPr>
                <w:rFonts w:ascii="GHEA Grapalat" w:hAnsi="GHEA Grapalat" w:cs="Sylfaen"/>
                <w:noProof/>
                <w:lang w:val="hy-AM"/>
              </w:rPr>
              <w:t>բյուջեի</w:t>
            </w:r>
            <w:r w:rsidRPr="00860CE0">
              <w:rPr>
                <w:rFonts w:ascii="GHEA Grapalat" w:hAnsi="GHEA Grapalat" w:cs="Times Armenian"/>
                <w:noProof/>
                <w:lang w:val="hy-AM"/>
              </w:rPr>
              <w:t xml:space="preserve"> </w:t>
            </w:r>
            <w:r w:rsidRPr="00860CE0">
              <w:rPr>
                <w:rFonts w:ascii="GHEA Grapalat" w:hAnsi="GHEA Grapalat" w:cs="Sylfaen"/>
                <w:noProof/>
                <w:lang w:val="hy-AM"/>
              </w:rPr>
              <w:t>եկամուտներ</w:t>
            </w:r>
          </w:p>
        </w:tc>
        <w:tc>
          <w:tcPr>
            <w:tcW w:w="1440" w:type="dxa"/>
            <w:vAlign w:val="center"/>
          </w:tcPr>
          <w:p w:rsidR="001B3480" w:rsidRPr="00860CE0" w:rsidRDefault="001B3480" w:rsidP="00907B0A">
            <w:pPr>
              <w:spacing w:line="276" w:lineRule="auto"/>
              <w:ind w:right="-120" w:firstLine="284"/>
              <w:jc w:val="center"/>
              <w:rPr>
                <w:rFonts w:ascii="GHEA Grapalat" w:hAnsi="GHEA Grapalat"/>
                <w:noProof/>
                <w:lang w:val="hy-AM"/>
              </w:rPr>
            </w:pPr>
            <w:r w:rsidRPr="00860CE0">
              <w:rPr>
                <w:rFonts w:ascii="GHEA Grapalat" w:hAnsi="GHEA Grapalat" w:cs="Sylfaen"/>
                <w:noProof/>
                <w:lang w:val="hy-AM"/>
              </w:rPr>
              <w:t>-</w:t>
            </w:r>
          </w:p>
        </w:tc>
        <w:tc>
          <w:tcPr>
            <w:tcW w:w="1680" w:type="dxa"/>
          </w:tcPr>
          <w:p w:rsidR="001B3480" w:rsidRPr="00860CE0" w:rsidRDefault="001B3480" w:rsidP="00907B0A">
            <w:pPr>
              <w:spacing w:line="276" w:lineRule="auto"/>
              <w:ind w:firstLine="284"/>
              <w:jc w:val="center"/>
              <w:rPr>
                <w:rFonts w:ascii="GHEA Grapalat" w:hAnsi="GHEA Grapalat"/>
                <w:noProof/>
                <w:lang w:val="hy-AM"/>
              </w:rPr>
            </w:pPr>
            <w:r w:rsidRPr="00860CE0">
              <w:rPr>
                <w:rFonts w:ascii="GHEA Grapalat" w:hAnsi="GHEA Grapalat" w:cs="Sylfaen"/>
                <w:noProof/>
                <w:lang w:val="hy-AM"/>
              </w:rPr>
              <w:t>-</w:t>
            </w:r>
          </w:p>
        </w:tc>
        <w:tc>
          <w:tcPr>
            <w:tcW w:w="1680" w:type="dxa"/>
          </w:tcPr>
          <w:p w:rsidR="001B3480" w:rsidRPr="00860CE0" w:rsidRDefault="001B3480" w:rsidP="00907B0A">
            <w:pPr>
              <w:spacing w:line="276" w:lineRule="auto"/>
              <w:ind w:firstLine="284"/>
              <w:jc w:val="center"/>
              <w:rPr>
                <w:rFonts w:ascii="GHEA Grapalat" w:hAnsi="GHEA Grapalat"/>
                <w:noProof/>
                <w:lang w:val="hy-AM"/>
              </w:rPr>
            </w:pPr>
            <w:r w:rsidRPr="00860CE0">
              <w:rPr>
                <w:rFonts w:ascii="GHEA Grapalat" w:hAnsi="GHEA Grapalat"/>
                <w:noProof/>
                <w:lang w:val="hy-AM"/>
              </w:rPr>
              <w:t>-</w:t>
            </w:r>
          </w:p>
        </w:tc>
        <w:tc>
          <w:tcPr>
            <w:tcW w:w="1680" w:type="dxa"/>
            <w:vAlign w:val="center"/>
          </w:tcPr>
          <w:p w:rsidR="001B3480" w:rsidRPr="00860CE0" w:rsidRDefault="001B3480" w:rsidP="00907B0A">
            <w:pPr>
              <w:spacing w:line="276" w:lineRule="auto"/>
              <w:ind w:left="-96" w:right="-108" w:firstLine="284"/>
              <w:jc w:val="center"/>
              <w:rPr>
                <w:rFonts w:ascii="GHEA Grapalat" w:hAnsi="GHEA Grapalat"/>
                <w:noProof/>
                <w:lang w:val="hy-AM"/>
              </w:rPr>
            </w:pPr>
            <w:r w:rsidRPr="00860CE0">
              <w:rPr>
                <w:rFonts w:ascii="GHEA Grapalat" w:hAnsi="GHEA Grapalat" w:cs="Sylfaen"/>
                <w:noProof/>
                <w:lang w:val="hy-AM"/>
              </w:rPr>
              <w:t>-</w:t>
            </w:r>
          </w:p>
        </w:tc>
        <w:tc>
          <w:tcPr>
            <w:tcW w:w="1680" w:type="dxa"/>
            <w:vAlign w:val="center"/>
          </w:tcPr>
          <w:p w:rsidR="001B3480" w:rsidRPr="00860CE0" w:rsidRDefault="001B3480" w:rsidP="00907B0A">
            <w:pPr>
              <w:spacing w:line="276" w:lineRule="auto"/>
              <w:ind w:left="-96" w:right="-108" w:firstLine="284"/>
              <w:jc w:val="center"/>
              <w:rPr>
                <w:rFonts w:ascii="GHEA Grapalat" w:hAnsi="GHEA Grapalat"/>
                <w:noProof/>
                <w:lang w:val="hy-AM"/>
              </w:rPr>
            </w:pPr>
            <w:r w:rsidRPr="00860CE0">
              <w:rPr>
                <w:rFonts w:ascii="GHEA Grapalat" w:hAnsi="GHEA Grapalat" w:cs="Sylfaen"/>
                <w:noProof/>
                <w:lang w:val="hy-AM"/>
              </w:rPr>
              <w:t>-</w:t>
            </w:r>
          </w:p>
        </w:tc>
      </w:tr>
      <w:tr w:rsidR="001B3480" w:rsidRPr="00860CE0" w:rsidTr="00907B0A">
        <w:tc>
          <w:tcPr>
            <w:tcW w:w="2160" w:type="dxa"/>
            <w:vAlign w:val="center"/>
          </w:tcPr>
          <w:p w:rsidR="001B3480" w:rsidRPr="00860CE0" w:rsidRDefault="001B3480" w:rsidP="00907B0A">
            <w:pPr>
              <w:spacing w:line="276" w:lineRule="auto"/>
              <w:ind w:firstLine="284"/>
              <w:rPr>
                <w:rFonts w:ascii="GHEA Grapalat" w:hAnsi="GHEA Grapalat"/>
                <w:noProof/>
                <w:lang w:val="hy-AM"/>
              </w:rPr>
            </w:pPr>
            <w:r w:rsidRPr="00860CE0">
              <w:rPr>
                <w:rFonts w:ascii="GHEA Grapalat" w:hAnsi="GHEA Grapalat"/>
                <w:noProof/>
                <w:lang w:val="hy-AM"/>
              </w:rPr>
              <w:t xml:space="preserve">1.2. </w:t>
            </w:r>
            <w:r w:rsidRPr="00860CE0">
              <w:rPr>
                <w:rFonts w:ascii="GHEA Grapalat" w:hAnsi="GHEA Grapalat" w:cs="Sylfaen"/>
                <w:noProof/>
                <w:lang w:val="hy-AM"/>
              </w:rPr>
              <w:t>ՏԻՄ</w:t>
            </w:r>
            <w:r w:rsidRPr="00860CE0">
              <w:rPr>
                <w:rFonts w:ascii="GHEA Grapalat" w:hAnsi="GHEA Grapalat" w:cs="Times Armenian"/>
                <w:noProof/>
                <w:lang w:val="hy-AM"/>
              </w:rPr>
              <w:t xml:space="preserve"> </w:t>
            </w:r>
            <w:r w:rsidRPr="00860CE0">
              <w:rPr>
                <w:rFonts w:ascii="GHEA Grapalat" w:hAnsi="GHEA Grapalat" w:cs="Sylfaen"/>
                <w:noProof/>
                <w:lang w:val="hy-AM"/>
              </w:rPr>
              <w:t>եկամուտներ</w:t>
            </w:r>
          </w:p>
        </w:tc>
        <w:tc>
          <w:tcPr>
            <w:tcW w:w="1440" w:type="dxa"/>
            <w:vAlign w:val="center"/>
          </w:tcPr>
          <w:p w:rsidR="001B3480" w:rsidRPr="00860CE0" w:rsidRDefault="001B3480" w:rsidP="00907B0A">
            <w:pPr>
              <w:spacing w:line="276" w:lineRule="auto"/>
              <w:ind w:firstLine="284"/>
              <w:rPr>
                <w:rFonts w:ascii="GHEA Grapalat" w:hAnsi="GHEA Grapalat"/>
                <w:noProof/>
                <w:lang w:val="hy-AM"/>
              </w:rPr>
            </w:pPr>
            <w:r w:rsidRPr="00860CE0">
              <w:rPr>
                <w:rFonts w:ascii="GHEA Grapalat" w:hAnsi="GHEA Grapalat"/>
                <w:noProof/>
                <w:lang w:val="hy-AM"/>
              </w:rPr>
              <w:t>-</w:t>
            </w:r>
          </w:p>
        </w:tc>
        <w:tc>
          <w:tcPr>
            <w:tcW w:w="1680" w:type="dxa"/>
            <w:vAlign w:val="center"/>
          </w:tcPr>
          <w:p w:rsidR="001B3480" w:rsidRPr="00860CE0" w:rsidRDefault="001B3480" w:rsidP="00907B0A">
            <w:pPr>
              <w:spacing w:line="276" w:lineRule="auto"/>
              <w:ind w:firstLine="284"/>
              <w:jc w:val="center"/>
              <w:rPr>
                <w:rFonts w:ascii="GHEA Grapalat" w:hAnsi="GHEA Grapalat"/>
                <w:noProof/>
                <w:lang w:val="hy-AM"/>
              </w:rPr>
            </w:pPr>
            <w:r w:rsidRPr="00860CE0">
              <w:rPr>
                <w:rFonts w:ascii="GHEA Grapalat" w:hAnsi="GHEA Grapalat"/>
                <w:noProof/>
                <w:lang w:val="hy-AM"/>
              </w:rPr>
              <w:t>-</w:t>
            </w:r>
          </w:p>
        </w:tc>
        <w:tc>
          <w:tcPr>
            <w:tcW w:w="1680" w:type="dxa"/>
            <w:vAlign w:val="center"/>
          </w:tcPr>
          <w:p w:rsidR="001B3480" w:rsidRPr="00860CE0" w:rsidRDefault="001B3480" w:rsidP="00907B0A">
            <w:pPr>
              <w:spacing w:line="276" w:lineRule="auto"/>
              <w:ind w:firstLine="284"/>
              <w:jc w:val="center"/>
              <w:rPr>
                <w:rFonts w:ascii="GHEA Grapalat" w:hAnsi="GHEA Grapalat"/>
                <w:noProof/>
                <w:lang w:val="hy-AM"/>
              </w:rPr>
            </w:pPr>
            <w:r w:rsidRPr="00860CE0">
              <w:rPr>
                <w:rFonts w:ascii="GHEA Grapalat" w:hAnsi="GHEA Grapalat"/>
                <w:noProof/>
                <w:lang w:val="hy-AM"/>
              </w:rPr>
              <w:t>-</w:t>
            </w:r>
          </w:p>
        </w:tc>
        <w:tc>
          <w:tcPr>
            <w:tcW w:w="1680" w:type="dxa"/>
            <w:vAlign w:val="center"/>
          </w:tcPr>
          <w:p w:rsidR="001B3480" w:rsidRPr="00860CE0" w:rsidRDefault="001B3480" w:rsidP="00907B0A">
            <w:pPr>
              <w:spacing w:line="276" w:lineRule="auto"/>
              <w:ind w:firstLine="284"/>
              <w:jc w:val="center"/>
              <w:rPr>
                <w:rFonts w:ascii="GHEA Grapalat" w:hAnsi="GHEA Grapalat"/>
                <w:noProof/>
                <w:lang w:val="hy-AM"/>
              </w:rPr>
            </w:pPr>
            <w:r w:rsidRPr="00860CE0">
              <w:rPr>
                <w:rFonts w:ascii="GHEA Grapalat" w:hAnsi="GHEA Grapalat"/>
                <w:noProof/>
                <w:lang w:val="hy-AM"/>
              </w:rPr>
              <w:t>-</w:t>
            </w:r>
          </w:p>
        </w:tc>
        <w:tc>
          <w:tcPr>
            <w:tcW w:w="1680" w:type="dxa"/>
            <w:vAlign w:val="center"/>
          </w:tcPr>
          <w:p w:rsidR="001B3480" w:rsidRPr="00860CE0" w:rsidRDefault="001B3480" w:rsidP="00907B0A">
            <w:pPr>
              <w:spacing w:line="276" w:lineRule="auto"/>
              <w:ind w:firstLine="284"/>
              <w:jc w:val="center"/>
              <w:rPr>
                <w:rFonts w:ascii="GHEA Grapalat" w:hAnsi="GHEA Grapalat"/>
                <w:noProof/>
                <w:lang w:val="hy-AM"/>
              </w:rPr>
            </w:pPr>
            <w:r w:rsidRPr="00860CE0">
              <w:rPr>
                <w:rFonts w:ascii="GHEA Grapalat" w:hAnsi="GHEA Grapalat"/>
                <w:noProof/>
                <w:lang w:val="hy-AM"/>
              </w:rPr>
              <w:t>-</w:t>
            </w:r>
          </w:p>
        </w:tc>
      </w:tr>
      <w:tr w:rsidR="001B3480" w:rsidRPr="00860CE0" w:rsidTr="00907B0A">
        <w:tc>
          <w:tcPr>
            <w:tcW w:w="2160" w:type="dxa"/>
            <w:vAlign w:val="center"/>
          </w:tcPr>
          <w:p w:rsidR="001B3480" w:rsidRPr="00860CE0" w:rsidRDefault="001B3480" w:rsidP="00907B0A">
            <w:pPr>
              <w:spacing w:line="276" w:lineRule="auto"/>
              <w:ind w:firstLine="284"/>
              <w:rPr>
                <w:rFonts w:ascii="GHEA Grapalat" w:hAnsi="GHEA Grapalat"/>
                <w:noProof/>
                <w:lang w:val="hy-AM"/>
              </w:rPr>
            </w:pPr>
            <w:r w:rsidRPr="00860CE0">
              <w:rPr>
                <w:rFonts w:ascii="GHEA Grapalat" w:hAnsi="GHEA Grapalat"/>
                <w:noProof/>
                <w:lang w:val="hy-AM"/>
              </w:rPr>
              <w:t xml:space="preserve">2. </w:t>
            </w:r>
            <w:r w:rsidRPr="00860CE0">
              <w:rPr>
                <w:rFonts w:ascii="GHEA Grapalat" w:hAnsi="GHEA Grapalat" w:cs="Sylfaen"/>
                <w:noProof/>
                <w:lang w:val="hy-AM"/>
              </w:rPr>
              <w:t>Ծախսեր</w:t>
            </w:r>
          </w:p>
        </w:tc>
        <w:tc>
          <w:tcPr>
            <w:tcW w:w="1440" w:type="dxa"/>
            <w:vAlign w:val="center"/>
          </w:tcPr>
          <w:p w:rsidR="001B3480" w:rsidRPr="00860CE0" w:rsidRDefault="001B3480" w:rsidP="00907B0A">
            <w:pPr>
              <w:spacing w:line="276" w:lineRule="auto"/>
              <w:ind w:left="-96" w:right="-120" w:firstLine="284"/>
              <w:jc w:val="center"/>
              <w:rPr>
                <w:rFonts w:ascii="GHEA Grapalat" w:hAnsi="GHEA Grapalat"/>
                <w:noProof/>
                <w:lang w:val="hy-AM"/>
              </w:rPr>
            </w:pPr>
            <w:r w:rsidRPr="00860CE0">
              <w:rPr>
                <w:rFonts w:ascii="GHEA Grapalat" w:hAnsi="GHEA Grapalat" w:cs="Sylfaen"/>
                <w:noProof/>
                <w:lang w:val="hy-AM"/>
              </w:rPr>
              <w:t>-</w:t>
            </w:r>
          </w:p>
        </w:tc>
        <w:tc>
          <w:tcPr>
            <w:tcW w:w="1680" w:type="dxa"/>
          </w:tcPr>
          <w:p w:rsidR="001B3480" w:rsidRPr="00860CE0" w:rsidRDefault="001B3480" w:rsidP="00907B0A">
            <w:pPr>
              <w:spacing w:line="276" w:lineRule="auto"/>
              <w:ind w:firstLine="284"/>
              <w:jc w:val="center"/>
              <w:rPr>
                <w:rFonts w:ascii="GHEA Grapalat" w:hAnsi="GHEA Grapalat"/>
                <w:noProof/>
                <w:lang w:val="hy-AM"/>
              </w:rPr>
            </w:pPr>
            <w:r w:rsidRPr="00860CE0">
              <w:rPr>
                <w:rFonts w:ascii="GHEA Grapalat" w:hAnsi="GHEA Grapalat" w:cs="Sylfaen"/>
                <w:noProof/>
                <w:lang w:val="hy-AM"/>
              </w:rPr>
              <w:t>-</w:t>
            </w:r>
          </w:p>
        </w:tc>
        <w:tc>
          <w:tcPr>
            <w:tcW w:w="1680" w:type="dxa"/>
          </w:tcPr>
          <w:p w:rsidR="001B3480" w:rsidRPr="00860CE0" w:rsidRDefault="001B3480" w:rsidP="00907B0A">
            <w:pPr>
              <w:spacing w:line="276" w:lineRule="auto"/>
              <w:ind w:firstLine="284"/>
              <w:jc w:val="center"/>
              <w:rPr>
                <w:rFonts w:ascii="GHEA Grapalat" w:hAnsi="GHEA Grapalat"/>
                <w:noProof/>
                <w:lang w:val="hy-AM"/>
              </w:rPr>
            </w:pPr>
            <w:r w:rsidRPr="00860CE0">
              <w:rPr>
                <w:rFonts w:ascii="GHEA Grapalat" w:hAnsi="GHEA Grapalat" w:cs="Sylfaen"/>
                <w:noProof/>
                <w:lang w:val="hy-AM"/>
              </w:rPr>
              <w:t>-</w:t>
            </w:r>
          </w:p>
        </w:tc>
        <w:tc>
          <w:tcPr>
            <w:tcW w:w="1680" w:type="dxa"/>
            <w:vAlign w:val="center"/>
          </w:tcPr>
          <w:p w:rsidR="001B3480" w:rsidRPr="00860CE0" w:rsidRDefault="001B3480" w:rsidP="00907B0A">
            <w:pPr>
              <w:spacing w:line="276" w:lineRule="auto"/>
              <w:ind w:left="-96" w:right="-108" w:firstLine="284"/>
              <w:jc w:val="center"/>
              <w:rPr>
                <w:rFonts w:ascii="GHEA Grapalat" w:hAnsi="GHEA Grapalat"/>
                <w:noProof/>
                <w:lang w:val="hy-AM"/>
              </w:rPr>
            </w:pPr>
            <w:r w:rsidRPr="00860CE0">
              <w:rPr>
                <w:rFonts w:ascii="GHEA Grapalat" w:hAnsi="GHEA Grapalat" w:cs="Sylfaen"/>
                <w:noProof/>
                <w:lang w:val="hy-AM"/>
              </w:rPr>
              <w:t>-</w:t>
            </w:r>
          </w:p>
        </w:tc>
        <w:tc>
          <w:tcPr>
            <w:tcW w:w="1680" w:type="dxa"/>
            <w:vAlign w:val="center"/>
          </w:tcPr>
          <w:p w:rsidR="001B3480" w:rsidRPr="00860CE0" w:rsidRDefault="001B3480" w:rsidP="00907B0A">
            <w:pPr>
              <w:spacing w:line="276" w:lineRule="auto"/>
              <w:ind w:left="-96" w:right="-108" w:firstLine="284"/>
              <w:jc w:val="center"/>
              <w:rPr>
                <w:rFonts w:ascii="GHEA Grapalat" w:hAnsi="GHEA Grapalat"/>
                <w:noProof/>
                <w:lang w:val="hy-AM"/>
              </w:rPr>
            </w:pPr>
            <w:r w:rsidRPr="00860CE0">
              <w:rPr>
                <w:rFonts w:ascii="GHEA Grapalat" w:hAnsi="GHEA Grapalat" w:cs="Sylfaen"/>
                <w:noProof/>
                <w:lang w:val="hy-AM"/>
              </w:rPr>
              <w:t>-</w:t>
            </w:r>
          </w:p>
        </w:tc>
      </w:tr>
      <w:tr w:rsidR="001B3480" w:rsidRPr="00860CE0" w:rsidTr="00907B0A">
        <w:tc>
          <w:tcPr>
            <w:tcW w:w="2160" w:type="dxa"/>
            <w:vAlign w:val="center"/>
          </w:tcPr>
          <w:p w:rsidR="001B3480" w:rsidRPr="00860CE0" w:rsidRDefault="001B3480" w:rsidP="00907B0A">
            <w:pPr>
              <w:spacing w:line="276" w:lineRule="auto"/>
              <w:ind w:firstLine="284"/>
              <w:rPr>
                <w:rFonts w:ascii="GHEA Grapalat" w:hAnsi="GHEA Grapalat"/>
                <w:noProof/>
                <w:lang w:val="hy-AM"/>
              </w:rPr>
            </w:pPr>
            <w:r w:rsidRPr="00860CE0">
              <w:rPr>
                <w:rFonts w:ascii="GHEA Grapalat" w:hAnsi="GHEA Grapalat"/>
                <w:noProof/>
                <w:lang w:val="hy-AM"/>
              </w:rPr>
              <w:t xml:space="preserve">2.1. </w:t>
            </w:r>
            <w:r w:rsidRPr="00860CE0">
              <w:rPr>
                <w:rFonts w:ascii="GHEA Grapalat" w:hAnsi="GHEA Grapalat" w:cs="Sylfaen"/>
                <w:noProof/>
                <w:lang w:val="hy-AM"/>
              </w:rPr>
              <w:t>պետական</w:t>
            </w:r>
            <w:r w:rsidRPr="00860CE0">
              <w:rPr>
                <w:rFonts w:ascii="GHEA Grapalat" w:hAnsi="GHEA Grapalat" w:cs="Times Armenian"/>
                <w:noProof/>
                <w:lang w:val="hy-AM"/>
              </w:rPr>
              <w:t xml:space="preserve"> </w:t>
            </w:r>
            <w:r w:rsidRPr="00860CE0">
              <w:rPr>
                <w:rFonts w:ascii="GHEA Grapalat" w:hAnsi="GHEA Grapalat" w:cs="Sylfaen"/>
                <w:noProof/>
                <w:lang w:val="hy-AM"/>
              </w:rPr>
              <w:t>բյուջեի</w:t>
            </w:r>
            <w:r w:rsidRPr="00860CE0">
              <w:rPr>
                <w:rFonts w:ascii="GHEA Grapalat" w:hAnsi="GHEA Grapalat" w:cs="Times Armenian"/>
                <w:noProof/>
                <w:lang w:val="hy-AM"/>
              </w:rPr>
              <w:t xml:space="preserve"> </w:t>
            </w:r>
            <w:r w:rsidRPr="00860CE0">
              <w:rPr>
                <w:rFonts w:ascii="GHEA Grapalat" w:hAnsi="GHEA Grapalat" w:cs="Sylfaen"/>
                <w:noProof/>
                <w:lang w:val="hy-AM"/>
              </w:rPr>
              <w:t>ծախսեր</w:t>
            </w:r>
          </w:p>
        </w:tc>
        <w:tc>
          <w:tcPr>
            <w:tcW w:w="1440" w:type="dxa"/>
            <w:vAlign w:val="center"/>
          </w:tcPr>
          <w:p w:rsidR="001B3480" w:rsidRPr="00860CE0" w:rsidRDefault="001B3480" w:rsidP="00907B0A">
            <w:pPr>
              <w:spacing w:line="276" w:lineRule="auto"/>
              <w:ind w:left="-96" w:right="-120" w:firstLine="284"/>
              <w:jc w:val="center"/>
              <w:rPr>
                <w:rFonts w:ascii="GHEA Grapalat" w:hAnsi="GHEA Grapalat"/>
                <w:noProof/>
                <w:lang w:val="hy-AM"/>
              </w:rPr>
            </w:pPr>
            <w:r w:rsidRPr="00860CE0">
              <w:rPr>
                <w:rFonts w:ascii="GHEA Grapalat" w:hAnsi="GHEA Grapalat" w:cs="Sylfaen"/>
                <w:noProof/>
                <w:lang w:val="hy-AM"/>
              </w:rPr>
              <w:t>-</w:t>
            </w:r>
          </w:p>
        </w:tc>
        <w:tc>
          <w:tcPr>
            <w:tcW w:w="1680" w:type="dxa"/>
          </w:tcPr>
          <w:p w:rsidR="001B3480" w:rsidRPr="00860CE0" w:rsidRDefault="001B3480" w:rsidP="00907B0A">
            <w:pPr>
              <w:spacing w:line="276" w:lineRule="auto"/>
              <w:ind w:firstLine="284"/>
              <w:jc w:val="center"/>
              <w:rPr>
                <w:rFonts w:ascii="GHEA Grapalat" w:hAnsi="GHEA Grapalat"/>
                <w:noProof/>
                <w:lang w:val="hy-AM"/>
              </w:rPr>
            </w:pPr>
            <w:r w:rsidRPr="00860CE0">
              <w:rPr>
                <w:rFonts w:ascii="GHEA Grapalat" w:hAnsi="GHEA Grapalat" w:cs="Sylfaen"/>
                <w:noProof/>
                <w:lang w:val="hy-AM"/>
              </w:rPr>
              <w:t>-</w:t>
            </w:r>
          </w:p>
        </w:tc>
        <w:tc>
          <w:tcPr>
            <w:tcW w:w="1680" w:type="dxa"/>
          </w:tcPr>
          <w:p w:rsidR="001B3480" w:rsidRPr="00860CE0" w:rsidRDefault="001B3480" w:rsidP="00907B0A">
            <w:pPr>
              <w:spacing w:line="276" w:lineRule="auto"/>
              <w:ind w:firstLine="284"/>
              <w:jc w:val="center"/>
              <w:rPr>
                <w:rFonts w:ascii="GHEA Grapalat" w:hAnsi="GHEA Grapalat"/>
                <w:noProof/>
                <w:lang w:val="hy-AM"/>
              </w:rPr>
            </w:pPr>
            <w:r w:rsidRPr="00860CE0">
              <w:rPr>
                <w:rFonts w:ascii="GHEA Grapalat" w:hAnsi="GHEA Grapalat" w:cs="Sylfaen"/>
                <w:noProof/>
                <w:lang w:val="hy-AM"/>
              </w:rPr>
              <w:t>-</w:t>
            </w:r>
          </w:p>
        </w:tc>
        <w:tc>
          <w:tcPr>
            <w:tcW w:w="1680" w:type="dxa"/>
            <w:vAlign w:val="center"/>
          </w:tcPr>
          <w:p w:rsidR="001B3480" w:rsidRPr="00860CE0" w:rsidRDefault="001B3480" w:rsidP="00907B0A">
            <w:pPr>
              <w:spacing w:line="276" w:lineRule="auto"/>
              <w:ind w:left="-96" w:right="-108" w:firstLine="284"/>
              <w:jc w:val="center"/>
              <w:rPr>
                <w:rFonts w:ascii="GHEA Grapalat" w:hAnsi="GHEA Grapalat"/>
                <w:noProof/>
                <w:lang w:val="hy-AM"/>
              </w:rPr>
            </w:pPr>
            <w:r w:rsidRPr="00860CE0">
              <w:rPr>
                <w:rFonts w:ascii="GHEA Grapalat" w:hAnsi="GHEA Grapalat" w:cs="Sylfaen"/>
                <w:noProof/>
                <w:lang w:val="hy-AM"/>
              </w:rPr>
              <w:t>-</w:t>
            </w:r>
          </w:p>
        </w:tc>
        <w:tc>
          <w:tcPr>
            <w:tcW w:w="1680" w:type="dxa"/>
            <w:vAlign w:val="center"/>
          </w:tcPr>
          <w:p w:rsidR="001B3480" w:rsidRPr="00860CE0" w:rsidRDefault="001B3480" w:rsidP="00907B0A">
            <w:pPr>
              <w:spacing w:line="276" w:lineRule="auto"/>
              <w:ind w:left="-96" w:right="-108" w:firstLine="284"/>
              <w:jc w:val="center"/>
              <w:rPr>
                <w:rFonts w:ascii="GHEA Grapalat" w:hAnsi="GHEA Grapalat"/>
                <w:noProof/>
                <w:lang w:val="hy-AM"/>
              </w:rPr>
            </w:pPr>
            <w:r w:rsidRPr="00860CE0">
              <w:rPr>
                <w:rFonts w:ascii="GHEA Grapalat" w:hAnsi="GHEA Grapalat" w:cs="Sylfaen"/>
                <w:noProof/>
                <w:lang w:val="hy-AM"/>
              </w:rPr>
              <w:t>-</w:t>
            </w:r>
          </w:p>
        </w:tc>
      </w:tr>
      <w:tr w:rsidR="001B3480" w:rsidRPr="00860CE0" w:rsidTr="00907B0A">
        <w:tc>
          <w:tcPr>
            <w:tcW w:w="2160" w:type="dxa"/>
            <w:vAlign w:val="center"/>
          </w:tcPr>
          <w:p w:rsidR="001B3480" w:rsidRPr="00860CE0" w:rsidRDefault="001B3480" w:rsidP="00907B0A">
            <w:pPr>
              <w:spacing w:line="276" w:lineRule="auto"/>
              <w:ind w:firstLine="284"/>
              <w:rPr>
                <w:rFonts w:ascii="GHEA Grapalat" w:hAnsi="GHEA Grapalat"/>
                <w:noProof/>
                <w:lang w:val="hy-AM"/>
              </w:rPr>
            </w:pPr>
            <w:r w:rsidRPr="00860CE0">
              <w:rPr>
                <w:rFonts w:ascii="GHEA Grapalat" w:hAnsi="GHEA Grapalat"/>
                <w:noProof/>
                <w:lang w:val="hy-AM"/>
              </w:rPr>
              <w:t xml:space="preserve">2.2. </w:t>
            </w:r>
            <w:r w:rsidRPr="00860CE0">
              <w:rPr>
                <w:rFonts w:ascii="GHEA Grapalat" w:hAnsi="GHEA Grapalat" w:cs="Sylfaen"/>
                <w:noProof/>
                <w:lang w:val="hy-AM"/>
              </w:rPr>
              <w:t>ՏԻՄ</w:t>
            </w:r>
            <w:r w:rsidRPr="00860CE0">
              <w:rPr>
                <w:rFonts w:ascii="GHEA Grapalat" w:hAnsi="GHEA Grapalat" w:cs="Times Armenian"/>
                <w:noProof/>
                <w:lang w:val="hy-AM"/>
              </w:rPr>
              <w:t xml:space="preserve"> </w:t>
            </w:r>
            <w:r w:rsidRPr="00860CE0">
              <w:rPr>
                <w:rFonts w:ascii="GHEA Grapalat" w:hAnsi="GHEA Grapalat" w:cs="Sylfaen"/>
                <w:noProof/>
                <w:lang w:val="hy-AM"/>
              </w:rPr>
              <w:t>բյուջեի</w:t>
            </w:r>
            <w:r w:rsidRPr="00860CE0">
              <w:rPr>
                <w:rFonts w:ascii="GHEA Grapalat" w:hAnsi="GHEA Grapalat" w:cs="Times Armenian"/>
                <w:noProof/>
                <w:lang w:val="hy-AM"/>
              </w:rPr>
              <w:t xml:space="preserve"> </w:t>
            </w:r>
            <w:r w:rsidRPr="00860CE0">
              <w:rPr>
                <w:rFonts w:ascii="GHEA Grapalat" w:hAnsi="GHEA Grapalat" w:cs="Sylfaen"/>
                <w:noProof/>
                <w:lang w:val="hy-AM"/>
              </w:rPr>
              <w:t>ծախսեր</w:t>
            </w:r>
          </w:p>
        </w:tc>
        <w:tc>
          <w:tcPr>
            <w:tcW w:w="1440" w:type="dxa"/>
            <w:vAlign w:val="center"/>
          </w:tcPr>
          <w:p w:rsidR="001B3480" w:rsidRPr="00860CE0" w:rsidRDefault="001B3480" w:rsidP="00907B0A">
            <w:pPr>
              <w:spacing w:line="276" w:lineRule="auto"/>
              <w:ind w:firstLine="284"/>
              <w:jc w:val="center"/>
              <w:rPr>
                <w:rFonts w:ascii="GHEA Grapalat" w:hAnsi="GHEA Grapalat"/>
                <w:noProof/>
                <w:lang w:val="hy-AM"/>
              </w:rPr>
            </w:pPr>
            <w:r w:rsidRPr="00860CE0">
              <w:rPr>
                <w:rFonts w:ascii="GHEA Grapalat" w:hAnsi="GHEA Grapalat"/>
                <w:noProof/>
                <w:lang w:val="hy-AM"/>
              </w:rPr>
              <w:t>-</w:t>
            </w:r>
          </w:p>
        </w:tc>
        <w:tc>
          <w:tcPr>
            <w:tcW w:w="1680" w:type="dxa"/>
            <w:vAlign w:val="center"/>
          </w:tcPr>
          <w:p w:rsidR="001B3480" w:rsidRPr="00860CE0" w:rsidRDefault="001B3480" w:rsidP="00907B0A">
            <w:pPr>
              <w:spacing w:line="276" w:lineRule="auto"/>
              <w:ind w:firstLine="284"/>
              <w:jc w:val="center"/>
              <w:rPr>
                <w:rFonts w:ascii="GHEA Grapalat" w:hAnsi="GHEA Grapalat"/>
                <w:noProof/>
                <w:lang w:val="hy-AM"/>
              </w:rPr>
            </w:pPr>
            <w:r w:rsidRPr="00860CE0">
              <w:rPr>
                <w:rFonts w:ascii="GHEA Grapalat" w:hAnsi="GHEA Grapalat"/>
                <w:noProof/>
                <w:lang w:val="hy-AM"/>
              </w:rPr>
              <w:t>-</w:t>
            </w:r>
          </w:p>
        </w:tc>
        <w:tc>
          <w:tcPr>
            <w:tcW w:w="1680" w:type="dxa"/>
            <w:vAlign w:val="center"/>
          </w:tcPr>
          <w:p w:rsidR="001B3480" w:rsidRPr="00860CE0" w:rsidRDefault="001B3480" w:rsidP="00907B0A">
            <w:pPr>
              <w:spacing w:line="276" w:lineRule="auto"/>
              <w:ind w:firstLine="284"/>
              <w:jc w:val="center"/>
              <w:rPr>
                <w:rFonts w:ascii="GHEA Grapalat" w:hAnsi="GHEA Grapalat"/>
                <w:noProof/>
                <w:lang w:val="hy-AM"/>
              </w:rPr>
            </w:pPr>
            <w:r w:rsidRPr="00860CE0">
              <w:rPr>
                <w:rFonts w:ascii="GHEA Grapalat" w:hAnsi="GHEA Grapalat"/>
                <w:noProof/>
                <w:lang w:val="hy-AM"/>
              </w:rPr>
              <w:t>-</w:t>
            </w:r>
          </w:p>
        </w:tc>
        <w:tc>
          <w:tcPr>
            <w:tcW w:w="1680" w:type="dxa"/>
            <w:vAlign w:val="center"/>
          </w:tcPr>
          <w:p w:rsidR="001B3480" w:rsidRPr="00860CE0" w:rsidRDefault="001B3480" w:rsidP="00907B0A">
            <w:pPr>
              <w:spacing w:line="276" w:lineRule="auto"/>
              <w:ind w:firstLine="284"/>
              <w:jc w:val="center"/>
              <w:rPr>
                <w:rFonts w:ascii="GHEA Grapalat" w:hAnsi="GHEA Grapalat"/>
                <w:noProof/>
                <w:lang w:val="hy-AM"/>
              </w:rPr>
            </w:pPr>
            <w:r w:rsidRPr="00860CE0">
              <w:rPr>
                <w:rFonts w:ascii="GHEA Grapalat" w:hAnsi="GHEA Grapalat"/>
                <w:noProof/>
                <w:lang w:val="hy-AM"/>
              </w:rPr>
              <w:t>-</w:t>
            </w:r>
          </w:p>
        </w:tc>
        <w:tc>
          <w:tcPr>
            <w:tcW w:w="1680" w:type="dxa"/>
            <w:vAlign w:val="center"/>
          </w:tcPr>
          <w:p w:rsidR="001B3480" w:rsidRPr="00860CE0" w:rsidRDefault="001B3480" w:rsidP="00907B0A">
            <w:pPr>
              <w:spacing w:line="276" w:lineRule="auto"/>
              <w:ind w:firstLine="284"/>
              <w:jc w:val="center"/>
              <w:rPr>
                <w:rFonts w:ascii="GHEA Grapalat" w:hAnsi="GHEA Grapalat"/>
                <w:noProof/>
                <w:lang w:val="hy-AM"/>
              </w:rPr>
            </w:pPr>
            <w:r w:rsidRPr="00860CE0">
              <w:rPr>
                <w:rFonts w:ascii="GHEA Grapalat" w:hAnsi="GHEA Grapalat"/>
                <w:noProof/>
                <w:lang w:val="hy-AM"/>
              </w:rPr>
              <w:t>-</w:t>
            </w:r>
          </w:p>
        </w:tc>
      </w:tr>
      <w:tr w:rsidR="001B3480" w:rsidRPr="00860CE0" w:rsidTr="00907B0A">
        <w:tc>
          <w:tcPr>
            <w:tcW w:w="2160" w:type="dxa"/>
            <w:vAlign w:val="center"/>
          </w:tcPr>
          <w:p w:rsidR="001B3480" w:rsidRPr="00860CE0" w:rsidRDefault="001B3480" w:rsidP="00907B0A">
            <w:pPr>
              <w:spacing w:line="276" w:lineRule="auto"/>
              <w:ind w:firstLine="284"/>
              <w:rPr>
                <w:rFonts w:ascii="GHEA Grapalat" w:hAnsi="GHEA Grapalat"/>
                <w:noProof/>
                <w:lang w:val="hy-AM"/>
              </w:rPr>
            </w:pPr>
            <w:r w:rsidRPr="00860CE0">
              <w:rPr>
                <w:rFonts w:ascii="GHEA Grapalat" w:hAnsi="GHEA Grapalat"/>
                <w:noProof/>
                <w:lang w:val="hy-AM"/>
              </w:rPr>
              <w:t xml:space="preserve">3. </w:t>
            </w:r>
            <w:r w:rsidRPr="00860CE0">
              <w:rPr>
                <w:rFonts w:ascii="GHEA Grapalat" w:hAnsi="GHEA Grapalat" w:cs="Sylfaen"/>
                <w:noProof/>
                <w:lang w:val="hy-AM"/>
              </w:rPr>
              <w:t>Ֆիսկալ</w:t>
            </w:r>
            <w:r w:rsidRPr="00860CE0">
              <w:rPr>
                <w:rFonts w:ascii="GHEA Grapalat" w:hAnsi="GHEA Grapalat" w:cs="Times Armenian"/>
                <w:noProof/>
                <w:lang w:val="hy-AM"/>
              </w:rPr>
              <w:t xml:space="preserve"> </w:t>
            </w:r>
            <w:r w:rsidRPr="00860CE0">
              <w:rPr>
                <w:rFonts w:ascii="GHEA Grapalat" w:hAnsi="GHEA Grapalat" w:cs="Sylfaen"/>
                <w:noProof/>
                <w:lang w:val="hy-AM"/>
              </w:rPr>
              <w:t>ազդեցության</w:t>
            </w:r>
            <w:r w:rsidRPr="00860CE0">
              <w:rPr>
                <w:rFonts w:ascii="GHEA Grapalat" w:hAnsi="GHEA Grapalat" w:cs="Times Armenian"/>
                <w:noProof/>
                <w:lang w:val="hy-AM"/>
              </w:rPr>
              <w:t xml:space="preserve"> </w:t>
            </w:r>
            <w:r w:rsidRPr="00860CE0">
              <w:rPr>
                <w:rFonts w:ascii="GHEA Grapalat" w:hAnsi="GHEA Grapalat" w:cs="Sylfaen"/>
                <w:noProof/>
                <w:lang w:val="hy-AM"/>
              </w:rPr>
              <w:t>գնահատական</w:t>
            </w:r>
          </w:p>
        </w:tc>
        <w:tc>
          <w:tcPr>
            <w:tcW w:w="1440" w:type="dxa"/>
            <w:vAlign w:val="center"/>
          </w:tcPr>
          <w:p w:rsidR="001B3480" w:rsidRPr="00860CE0" w:rsidRDefault="001B3480" w:rsidP="00907B0A">
            <w:pPr>
              <w:spacing w:line="276" w:lineRule="auto"/>
              <w:ind w:firstLine="284"/>
              <w:jc w:val="center"/>
              <w:rPr>
                <w:rFonts w:ascii="GHEA Grapalat" w:hAnsi="GHEA Grapalat"/>
                <w:noProof/>
                <w:lang w:val="hy-AM"/>
              </w:rPr>
            </w:pPr>
            <w:r w:rsidRPr="00860CE0">
              <w:rPr>
                <w:rFonts w:ascii="GHEA Grapalat" w:hAnsi="GHEA Grapalat"/>
                <w:noProof/>
                <w:lang w:val="hy-AM"/>
              </w:rPr>
              <w:t>0</w:t>
            </w:r>
          </w:p>
        </w:tc>
        <w:tc>
          <w:tcPr>
            <w:tcW w:w="1680" w:type="dxa"/>
            <w:vAlign w:val="center"/>
          </w:tcPr>
          <w:p w:rsidR="001B3480" w:rsidRPr="00860CE0" w:rsidRDefault="001B3480" w:rsidP="00907B0A">
            <w:pPr>
              <w:spacing w:line="276" w:lineRule="auto"/>
              <w:ind w:firstLine="284"/>
              <w:jc w:val="center"/>
              <w:rPr>
                <w:rFonts w:ascii="GHEA Grapalat" w:hAnsi="GHEA Grapalat"/>
                <w:noProof/>
                <w:lang w:val="hy-AM"/>
              </w:rPr>
            </w:pPr>
            <w:r w:rsidRPr="00860CE0">
              <w:rPr>
                <w:rFonts w:ascii="GHEA Grapalat" w:hAnsi="GHEA Grapalat"/>
                <w:noProof/>
                <w:lang w:val="hy-AM"/>
              </w:rPr>
              <w:t>-</w:t>
            </w:r>
          </w:p>
        </w:tc>
        <w:tc>
          <w:tcPr>
            <w:tcW w:w="1680" w:type="dxa"/>
            <w:vAlign w:val="center"/>
          </w:tcPr>
          <w:p w:rsidR="001B3480" w:rsidRPr="00860CE0" w:rsidRDefault="001B3480" w:rsidP="00907B0A">
            <w:pPr>
              <w:spacing w:line="276" w:lineRule="auto"/>
              <w:ind w:firstLine="284"/>
              <w:jc w:val="center"/>
              <w:rPr>
                <w:rFonts w:ascii="GHEA Grapalat" w:hAnsi="GHEA Grapalat"/>
                <w:noProof/>
                <w:lang w:val="hy-AM"/>
              </w:rPr>
            </w:pPr>
            <w:r w:rsidRPr="00860CE0">
              <w:rPr>
                <w:rFonts w:ascii="GHEA Grapalat" w:hAnsi="GHEA Grapalat"/>
                <w:noProof/>
                <w:lang w:val="hy-AM"/>
              </w:rPr>
              <w:t>-</w:t>
            </w:r>
          </w:p>
        </w:tc>
        <w:tc>
          <w:tcPr>
            <w:tcW w:w="1680" w:type="dxa"/>
            <w:vAlign w:val="center"/>
          </w:tcPr>
          <w:p w:rsidR="001B3480" w:rsidRPr="00860CE0" w:rsidRDefault="001B3480" w:rsidP="00907B0A">
            <w:pPr>
              <w:spacing w:line="276" w:lineRule="auto"/>
              <w:ind w:firstLine="284"/>
              <w:jc w:val="center"/>
              <w:rPr>
                <w:rFonts w:ascii="GHEA Grapalat" w:hAnsi="GHEA Grapalat"/>
                <w:noProof/>
                <w:lang w:val="hy-AM"/>
              </w:rPr>
            </w:pPr>
            <w:r w:rsidRPr="00860CE0">
              <w:rPr>
                <w:rFonts w:ascii="GHEA Grapalat" w:hAnsi="GHEA Grapalat"/>
                <w:noProof/>
                <w:lang w:val="hy-AM"/>
              </w:rPr>
              <w:t>-</w:t>
            </w:r>
          </w:p>
        </w:tc>
        <w:tc>
          <w:tcPr>
            <w:tcW w:w="1680" w:type="dxa"/>
            <w:vAlign w:val="center"/>
          </w:tcPr>
          <w:p w:rsidR="001B3480" w:rsidRPr="00860CE0" w:rsidRDefault="001B3480" w:rsidP="00907B0A">
            <w:pPr>
              <w:spacing w:line="276" w:lineRule="auto"/>
              <w:ind w:firstLine="284"/>
              <w:jc w:val="center"/>
              <w:rPr>
                <w:rFonts w:ascii="GHEA Grapalat" w:hAnsi="GHEA Grapalat"/>
                <w:noProof/>
                <w:lang w:val="hy-AM"/>
              </w:rPr>
            </w:pPr>
            <w:r w:rsidRPr="00860CE0">
              <w:rPr>
                <w:rFonts w:ascii="GHEA Grapalat" w:hAnsi="GHEA Grapalat"/>
                <w:noProof/>
                <w:lang w:val="hy-AM"/>
              </w:rPr>
              <w:t>-</w:t>
            </w:r>
          </w:p>
        </w:tc>
      </w:tr>
      <w:tr w:rsidR="001B3480" w:rsidRPr="00860CE0" w:rsidTr="00907B0A">
        <w:tc>
          <w:tcPr>
            <w:tcW w:w="2160" w:type="dxa"/>
            <w:vAlign w:val="center"/>
          </w:tcPr>
          <w:p w:rsidR="001B3480" w:rsidRPr="00860CE0" w:rsidRDefault="001B3480" w:rsidP="00907B0A">
            <w:pPr>
              <w:spacing w:line="276" w:lineRule="auto"/>
              <w:ind w:firstLine="284"/>
              <w:rPr>
                <w:rFonts w:ascii="GHEA Grapalat" w:hAnsi="GHEA Grapalat"/>
                <w:noProof/>
                <w:lang w:val="hy-AM"/>
              </w:rPr>
            </w:pPr>
            <w:r w:rsidRPr="00860CE0">
              <w:rPr>
                <w:rFonts w:ascii="GHEA Grapalat" w:hAnsi="GHEA Grapalat"/>
                <w:noProof/>
                <w:lang w:val="hy-AM"/>
              </w:rPr>
              <w:t xml:space="preserve">3.1. </w:t>
            </w:r>
            <w:r w:rsidRPr="00860CE0">
              <w:rPr>
                <w:rFonts w:ascii="GHEA Grapalat" w:hAnsi="GHEA Grapalat" w:cs="Sylfaen"/>
                <w:noProof/>
                <w:lang w:val="hy-AM"/>
              </w:rPr>
              <w:t>պետական</w:t>
            </w:r>
            <w:r w:rsidRPr="00860CE0">
              <w:rPr>
                <w:rFonts w:ascii="GHEA Grapalat" w:hAnsi="GHEA Grapalat" w:cs="Times Armenian"/>
                <w:noProof/>
                <w:lang w:val="hy-AM"/>
              </w:rPr>
              <w:t xml:space="preserve"> </w:t>
            </w:r>
            <w:r w:rsidRPr="00860CE0">
              <w:rPr>
                <w:rFonts w:ascii="GHEA Grapalat" w:hAnsi="GHEA Grapalat" w:cs="Sylfaen"/>
                <w:noProof/>
                <w:lang w:val="hy-AM"/>
              </w:rPr>
              <w:t>բյուջե</w:t>
            </w:r>
          </w:p>
        </w:tc>
        <w:tc>
          <w:tcPr>
            <w:tcW w:w="1440" w:type="dxa"/>
            <w:vAlign w:val="center"/>
          </w:tcPr>
          <w:p w:rsidR="001B3480" w:rsidRPr="00860CE0" w:rsidRDefault="001B3480" w:rsidP="00907B0A">
            <w:pPr>
              <w:spacing w:line="276" w:lineRule="auto"/>
              <w:ind w:firstLine="284"/>
              <w:jc w:val="center"/>
              <w:rPr>
                <w:rFonts w:ascii="GHEA Grapalat" w:hAnsi="GHEA Grapalat"/>
                <w:noProof/>
                <w:lang w:val="hy-AM"/>
              </w:rPr>
            </w:pPr>
            <w:r w:rsidRPr="00860CE0">
              <w:rPr>
                <w:rFonts w:ascii="GHEA Grapalat" w:hAnsi="GHEA Grapalat"/>
                <w:noProof/>
                <w:lang w:val="hy-AM"/>
              </w:rPr>
              <w:t>0</w:t>
            </w:r>
          </w:p>
        </w:tc>
        <w:tc>
          <w:tcPr>
            <w:tcW w:w="1680" w:type="dxa"/>
            <w:vAlign w:val="center"/>
          </w:tcPr>
          <w:p w:rsidR="001B3480" w:rsidRPr="00860CE0" w:rsidRDefault="001B3480" w:rsidP="00907B0A">
            <w:pPr>
              <w:spacing w:line="276" w:lineRule="auto"/>
              <w:ind w:left="-96" w:right="-108" w:firstLine="284"/>
              <w:jc w:val="center"/>
              <w:rPr>
                <w:rFonts w:ascii="GHEA Grapalat" w:hAnsi="GHEA Grapalat"/>
                <w:noProof/>
                <w:lang w:val="hy-AM"/>
              </w:rPr>
            </w:pPr>
          </w:p>
        </w:tc>
        <w:tc>
          <w:tcPr>
            <w:tcW w:w="1680" w:type="dxa"/>
            <w:vAlign w:val="center"/>
          </w:tcPr>
          <w:p w:rsidR="001B3480" w:rsidRPr="00860CE0" w:rsidRDefault="001B3480" w:rsidP="00907B0A">
            <w:pPr>
              <w:spacing w:line="276" w:lineRule="auto"/>
              <w:ind w:firstLine="284"/>
              <w:jc w:val="center"/>
              <w:rPr>
                <w:rFonts w:ascii="GHEA Grapalat" w:hAnsi="GHEA Grapalat"/>
                <w:noProof/>
                <w:lang w:val="hy-AM"/>
              </w:rPr>
            </w:pPr>
          </w:p>
        </w:tc>
        <w:tc>
          <w:tcPr>
            <w:tcW w:w="1680" w:type="dxa"/>
            <w:vAlign w:val="center"/>
          </w:tcPr>
          <w:p w:rsidR="001B3480" w:rsidRPr="00860CE0" w:rsidRDefault="001B3480" w:rsidP="00907B0A">
            <w:pPr>
              <w:spacing w:line="276" w:lineRule="auto"/>
              <w:ind w:firstLine="284"/>
              <w:jc w:val="center"/>
              <w:rPr>
                <w:rFonts w:ascii="GHEA Grapalat" w:hAnsi="GHEA Grapalat"/>
                <w:noProof/>
                <w:lang w:val="hy-AM"/>
              </w:rPr>
            </w:pPr>
          </w:p>
        </w:tc>
        <w:tc>
          <w:tcPr>
            <w:tcW w:w="1680" w:type="dxa"/>
            <w:vAlign w:val="center"/>
          </w:tcPr>
          <w:p w:rsidR="001B3480" w:rsidRPr="00860CE0" w:rsidRDefault="001B3480" w:rsidP="00907B0A">
            <w:pPr>
              <w:spacing w:line="276" w:lineRule="auto"/>
              <w:ind w:firstLine="284"/>
              <w:jc w:val="center"/>
              <w:rPr>
                <w:rFonts w:ascii="GHEA Grapalat" w:hAnsi="GHEA Grapalat"/>
                <w:noProof/>
                <w:lang w:val="hy-AM"/>
              </w:rPr>
            </w:pPr>
          </w:p>
        </w:tc>
      </w:tr>
      <w:tr w:rsidR="001B3480" w:rsidRPr="00860CE0" w:rsidTr="00907B0A">
        <w:tc>
          <w:tcPr>
            <w:tcW w:w="2160" w:type="dxa"/>
            <w:vAlign w:val="center"/>
          </w:tcPr>
          <w:p w:rsidR="001B3480" w:rsidRPr="00860CE0" w:rsidRDefault="001B3480" w:rsidP="00907B0A">
            <w:pPr>
              <w:spacing w:line="276" w:lineRule="auto"/>
              <w:ind w:firstLine="284"/>
              <w:rPr>
                <w:rFonts w:ascii="GHEA Grapalat" w:hAnsi="GHEA Grapalat"/>
                <w:noProof/>
                <w:lang w:val="hy-AM"/>
              </w:rPr>
            </w:pPr>
            <w:r w:rsidRPr="00860CE0">
              <w:rPr>
                <w:rFonts w:ascii="GHEA Grapalat" w:hAnsi="GHEA Grapalat"/>
                <w:noProof/>
                <w:lang w:val="hy-AM"/>
              </w:rPr>
              <w:t xml:space="preserve">3.2. </w:t>
            </w:r>
            <w:r w:rsidRPr="00860CE0">
              <w:rPr>
                <w:rFonts w:ascii="GHEA Grapalat" w:hAnsi="GHEA Grapalat" w:cs="Sylfaen"/>
                <w:noProof/>
                <w:lang w:val="hy-AM"/>
              </w:rPr>
              <w:t>ՏԻՄ</w:t>
            </w:r>
            <w:r w:rsidRPr="00860CE0">
              <w:rPr>
                <w:rFonts w:ascii="GHEA Grapalat" w:hAnsi="GHEA Grapalat" w:cs="Times Armenian"/>
                <w:noProof/>
                <w:lang w:val="hy-AM"/>
              </w:rPr>
              <w:t xml:space="preserve"> </w:t>
            </w:r>
            <w:r w:rsidRPr="00860CE0">
              <w:rPr>
                <w:rFonts w:ascii="GHEA Grapalat" w:hAnsi="GHEA Grapalat" w:cs="Sylfaen"/>
                <w:noProof/>
                <w:lang w:val="hy-AM"/>
              </w:rPr>
              <w:t>բյուջե</w:t>
            </w:r>
          </w:p>
        </w:tc>
        <w:tc>
          <w:tcPr>
            <w:tcW w:w="1440" w:type="dxa"/>
            <w:vAlign w:val="center"/>
          </w:tcPr>
          <w:p w:rsidR="001B3480" w:rsidRPr="00860CE0" w:rsidRDefault="001B3480" w:rsidP="00907B0A">
            <w:pPr>
              <w:spacing w:line="276" w:lineRule="auto"/>
              <w:ind w:firstLine="284"/>
              <w:jc w:val="center"/>
              <w:rPr>
                <w:rFonts w:ascii="GHEA Grapalat" w:hAnsi="GHEA Grapalat"/>
                <w:noProof/>
                <w:lang w:val="hy-AM"/>
              </w:rPr>
            </w:pPr>
            <w:r w:rsidRPr="00860CE0">
              <w:rPr>
                <w:rFonts w:ascii="GHEA Grapalat" w:hAnsi="GHEA Grapalat"/>
                <w:noProof/>
                <w:lang w:val="hy-AM"/>
              </w:rPr>
              <w:t>-</w:t>
            </w:r>
          </w:p>
        </w:tc>
        <w:tc>
          <w:tcPr>
            <w:tcW w:w="1680" w:type="dxa"/>
            <w:vAlign w:val="center"/>
          </w:tcPr>
          <w:p w:rsidR="001B3480" w:rsidRPr="00860CE0" w:rsidRDefault="001B3480" w:rsidP="00907B0A">
            <w:pPr>
              <w:spacing w:line="276" w:lineRule="auto"/>
              <w:ind w:firstLine="284"/>
              <w:jc w:val="center"/>
              <w:rPr>
                <w:rFonts w:ascii="GHEA Grapalat" w:hAnsi="GHEA Grapalat"/>
                <w:noProof/>
                <w:lang w:val="hy-AM"/>
              </w:rPr>
            </w:pPr>
            <w:r w:rsidRPr="00860CE0">
              <w:rPr>
                <w:rFonts w:ascii="GHEA Grapalat" w:hAnsi="GHEA Grapalat"/>
                <w:noProof/>
                <w:lang w:val="hy-AM"/>
              </w:rPr>
              <w:t>-</w:t>
            </w:r>
          </w:p>
        </w:tc>
        <w:tc>
          <w:tcPr>
            <w:tcW w:w="1680" w:type="dxa"/>
            <w:vAlign w:val="center"/>
          </w:tcPr>
          <w:p w:rsidR="001B3480" w:rsidRPr="00860CE0" w:rsidRDefault="001B3480" w:rsidP="00907B0A">
            <w:pPr>
              <w:spacing w:line="276" w:lineRule="auto"/>
              <w:ind w:firstLine="284"/>
              <w:jc w:val="center"/>
              <w:rPr>
                <w:rFonts w:ascii="GHEA Grapalat" w:hAnsi="GHEA Grapalat"/>
                <w:noProof/>
                <w:lang w:val="hy-AM"/>
              </w:rPr>
            </w:pPr>
            <w:r w:rsidRPr="00860CE0">
              <w:rPr>
                <w:rFonts w:ascii="GHEA Grapalat" w:hAnsi="GHEA Grapalat"/>
                <w:noProof/>
                <w:lang w:val="hy-AM"/>
              </w:rPr>
              <w:t>-</w:t>
            </w:r>
          </w:p>
        </w:tc>
        <w:tc>
          <w:tcPr>
            <w:tcW w:w="1680" w:type="dxa"/>
            <w:vAlign w:val="center"/>
          </w:tcPr>
          <w:p w:rsidR="001B3480" w:rsidRPr="00860CE0" w:rsidRDefault="001B3480" w:rsidP="00907B0A">
            <w:pPr>
              <w:spacing w:line="276" w:lineRule="auto"/>
              <w:ind w:firstLine="284"/>
              <w:jc w:val="center"/>
              <w:rPr>
                <w:rFonts w:ascii="GHEA Grapalat" w:hAnsi="GHEA Grapalat"/>
                <w:noProof/>
                <w:lang w:val="hy-AM"/>
              </w:rPr>
            </w:pPr>
            <w:r w:rsidRPr="00860CE0">
              <w:rPr>
                <w:rFonts w:ascii="GHEA Grapalat" w:hAnsi="GHEA Grapalat"/>
                <w:noProof/>
                <w:lang w:val="hy-AM"/>
              </w:rPr>
              <w:t>-</w:t>
            </w:r>
          </w:p>
        </w:tc>
        <w:tc>
          <w:tcPr>
            <w:tcW w:w="1680" w:type="dxa"/>
            <w:vAlign w:val="center"/>
          </w:tcPr>
          <w:p w:rsidR="001B3480" w:rsidRPr="00860CE0" w:rsidRDefault="001B3480" w:rsidP="00907B0A">
            <w:pPr>
              <w:spacing w:line="276" w:lineRule="auto"/>
              <w:ind w:firstLine="284"/>
              <w:jc w:val="center"/>
              <w:rPr>
                <w:rFonts w:ascii="GHEA Grapalat" w:hAnsi="GHEA Grapalat"/>
                <w:noProof/>
                <w:lang w:val="hy-AM"/>
              </w:rPr>
            </w:pPr>
            <w:r w:rsidRPr="00860CE0">
              <w:rPr>
                <w:rFonts w:ascii="GHEA Grapalat" w:hAnsi="GHEA Grapalat"/>
                <w:noProof/>
                <w:lang w:val="hy-AM"/>
              </w:rPr>
              <w:t>-</w:t>
            </w:r>
          </w:p>
        </w:tc>
      </w:tr>
      <w:tr w:rsidR="001B3480" w:rsidRPr="00860CE0" w:rsidTr="00907B0A">
        <w:tc>
          <w:tcPr>
            <w:tcW w:w="2160" w:type="dxa"/>
            <w:vAlign w:val="center"/>
          </w:tcPr>
          <w:p w:rsidR="001B3480" w:rsidRPr="00860CE0" w:rsidRDefault="001B3480" w:rsidP="00907B0A">
            <w:pPr>
              <w:spacing w:line="276" w:lineRule="auto"/>
              <w:ind w:firstLine="284"/>
              <w:rPr>
                <w:rFonts w:ascii="GHEA Grapalat" w:hAnsi="GHEA Grapalat"/>
                <w:noProof/>
                <w:lang w:val="hy-AM"/>
              </w:rPr>
            </w:pPr>
            <w:r w:rsidRPr="00860CE0">
              <w:rPr>
                <w:rFonts w:ascii="GHEA Grapalat" w:hAnsi="GHEA Grapalat"/>
                <w:noProof/>
                <w:lang w:val="hy-AM"/>
              </w:rPr>
              <w:t xml:space="preserve">4. </w:t>
            </w:r>
            <w:r w:rsidRPr="00860CE0">
              <w:rPr>
                <w:rFonts w:ascii="GHEA Grapalat" w:hAnsi="GHEA Grapalat" w:cs="Sylfaen"/>
                <w:noProof/>
                <w:lang w:val="hy-AM"/>
              </w:rPr>
              <w:t>Եկամուտների</w:t>
            </w:r>
            <w:r w:rsidRPr="00860CE0">
              <w:rPr>
                <w:rFonts w:ascii="GHEA Grapalat" w:hAnsi="GHEA Grapalat" w:cs="Times Armenian"/>
                <w:noProof/>
                <w:lang w:val="hy-AM"/>
              </w:rPr>
              <w:t xml:space="preserve"> </w:t>
            </w:r>
            <w:r w:rsidRPr="00860CE0">
              <w:rPr>
                <w:rFonts w:ascii="GHEA Grapalat" w:hAnsi="GHEA Grapalat" w:cs="Sylfaen"/>
                <w:noProof/>
                <w:lang w:val="hy-AM"/>
              </w:rPr>
              <w:t>և</w:t>
            </w:r>
            <w:r w:rsidRPr="00860CE0">
              <w:rPr>
                <w:rFonts w:ascii="GHEA Grapalat" w:hAnsi="GHEA Grapalat" w:cs="Times Armenian"/>
                <w:noProof/>
                <w:lang w:val="hy-AM"/>
              </w:rPr>
              <w:t xml:space="preserve"> </w:t>
            </w:r>
            <w:r w:rsidRPr="00860CE0">
              <w:rPr>
                <w:rFonts w:ascii="GHEA Grapalat" w:hAnsi="GHEA Grapalat" w:cs="Sylfaen"/>
                <w:noProof/>
                <w:lang w:val="hy-AM"/>
              </w:rPr>
              <w:t>ծախսերի</w:t>
            </w:r>
            <w:r w:rsidRPr="00860CE0">
              <w:rPr>
                <w:rFonts w:ascii="GHEA Grapalat" w:hAnsi="GHEA Grapalat" w:cs="Times Armenian"/>
                <w:noProof/>
                <w:lang w:val="hy-AM"/>
              </w:rPr>
              <w:t xml:space="preserve"> </w:t>
            </w:r>
            <w:r w:rsidRPr="00860CE0">
              <w:rPr>
                <w:rFonts w:ascii="GHEA Grapalat" w:hAnsi="GHEA Grapalat" w:cs="Sylfaen"/>
                <w:noProof/>
                <w:lang w:val="hy-AM"/>
              </w:rPr>
              <w:t>հաշվարկների</w:t>
            </w:r>
            <w:r w:rsidRPr="00860CE0">
              <w:rPr>
                <w:rFonts w:ascii="GHEA Grapalat" w:hAnsi="GHEA Grapalat" w:cs="Times Armenian"/>
                <w:noProof/>
                <w:lang w:val="hy-AM"/>
              </w:rPr>
              <w:t xml:space="preserve"> </w:t>
            </w:r>
            <w:r w:rsidRPr="00860CE0">
              <w:rPr>
                <w:rFonts w:ascii="GHEA Grapalat" w:hAnsi="GHEA Grapalat" w:cs="Sylfaen"/>
                <w:noProof/>
                <w:lang w:val="hy-AM"/>
              </w:rPr>
              <w:t>մանրամասն</w:t>
            </w:r>
            <w:r w:rsidRPr="00860CE0">
              <w:rPr>
                <w:rFonts w:ascii="GHEA Grapalat" w:hAnsi="GHEA Grapalat" w:cs="Times Armenian"/>
                <w:noProof/>
                <w:lang w:val="hy-AM"/>
              </w:rPr>
              <w:t xml:space="preserve"> </w:t>
            </w:r>
            <w:r w:rsidRPr="00860CE0">
              <w:rPr>
                <w:rFonts w:ascii="GHEA Grapalat" w:hAnsi="GHEA Grapalat" w:cs="Sylfaen"/>
                <w:noProof/>
                <w:lang w:val="hy-AM"/>
              </w:rPr>
              <w:t>ներկայացում</w:t>
            </w:r>
            <w:r w:rsidRPr="00860CE0">
              <w:rPr>
                <w:rFonts w:ascii="GHEA Grapalat" w:hAnsi="GHEA Grapalat" w:cs="Times Armenian"/>
                <w:noProof/>
                <w:lang w:val="hy-AM"/>
              </w:rPr>
              <w:t xml:space="preserve"> (</w:t>
            </w:r>
            <w:r w:rsidRPr="00860CE0">
              <w:rPr>
                <w:rFonts w:ascii="GHEA Grapalat" w:hAnsi="GHEA Grapalat" w:cs="Sylfaen"/>
                <w:noProof/>
                <w:lang w:val="hy-AM"/>
              </w:rPr>
              <w:t>անհրաժեշտության</w:t>
            </w:r>
            <w:r w:rsidRPr="00860CE0">
              <w:rPr>
                <w:rFonts w:ascii="GHEA Grapalat" w:hAnsi="GHEA Grapalat" w:cs="Times Armenian"/>
                <w:noProof/>
                <w:lang w:val="hy-AM"/>
              </w:rPr>
              <w:t xml:space="preserve"> </w:t>
            </w:r>
            <w:r w:rsidRPr="00860CE0">
              <w:rPr>
                <w:rFonts w:ascii="GHEA Grapalat" w:hAnsi="GHEA Grapalat" w:cs="Sylfaen"/>
                <w:noProof/>
                <w:lang w:val="hy-AM"/>
              </w:rPr>
              <w:t>դեպքում</w:t>
            </w:r>
            <w:r w:rsidRPr="00860CE0">
              <w:rPr>
                <w:rFonts w:ascii="GHEA Grapalat" w:hAnsi="GHEA Grapalat" w:cs="Times Armenian"/>
                <w:noProof/>
                <w:lang w:val="hy-AM"/>
              </w:rPr>
              <w:t xml:space="preserve"> </w:t>
            </w:r>
            <w:r w:rsidRPr="00860CE0">
              <w:rPr>
                <w:rFonts w:ascii="GHEA Grapalat" w:hAnsi="GHEA Grapalat" w:cs="Sylfaen"/>
                <w:noProof/>
                <w:lang w:val="hy-AM"/>
              </w:rPr>
              <w:t>կարող</w:t>
            </w:r>
            <w:r w:rsidRPr="00860CE0">
              <w:rPr>
                <w:rFonts w:ascii="GHEA Grapalat" w:hAnsi="GHEA Grapalat" w:cs="Times Armenian"/>
                <w:noProof/>
                <w:lang w:val="hy-AM"/>
              </w:rPr>
              <w:t xml:space="preserve"> </w:t>
            </w:r>
            <w:r w:rsidRPr="00860CE0">
              <w:rPr>
                <w:rFonts w:ascii="GHEA Grapalat" w:hAnsi="GHEA Grapalat" w:cs="Sylfaen"/>
                <w:noProof/>
                <w:lang w:val="hy-AM"/>
              </w:rPr>
              <w:t>է</w:t>
            </w:r>
            <w:r w:rsidRPr="00860CE0">
              <w:rPr>
                <w:rFonts w:ascii="GHEA Grapalat" w:hAnsi="GHEA Grapalat" w:cs="Times Armenian"/>
                <w:noProof/>
                <w:lang w:val="hy-AM"/>
              </w:rPr>
              <w:t xml:space="preserve"> </w:t>
            </w:r>
            <w:r w:rsidRPr="00860CE0">
              <w:rPr>
                <w:rFonts w:ascii="GHEA Grapalat" w:hAnsi="GHEA Grapalat" w:cs="Sylfaen"/>
                <w:noProof/>
                <w:lang w:val="hy-AM"/>
              </w:rPr>
              <w:t>ներկայացվել</w:t>
            </w:r>
            <w:r w:rsidRPr="00860CE0">
              <w:rPr>
                <w:rFonts w:ascii="GHEA Grapalat" w:hAnsi="GHEA Grapalat" w:cs="Times Armenian"/>
                <w:noProof/>
                <w:lang w:val="hy-AM"/>
              </w:rPr>
              <w:t xml:space="preserve"> </w:t>
            </w:r>
            <w:r w:rsidRPr="00860CE0">
              <w:rPr>
                <w:rFonts w:ascii="GHEA Grapalat" w:hAnsi="GHEA Grapalat" w:cs="Sylfaen"/>
                <w:noProof/>
                <w:lang w:val="hy-AM"/>
              </w:rPr>
              <w:lastRenderedPageBreak/>
              <w:t>հավելվածի</w:t>
            </w:r>
            <w:r w:rsidRPr="00860CE0">
              <w:rPr>
                <w:rFonts w:ascii="GHEA Grapalat" w:hAnsi="GHEA Grapalat" w:cs="Times Armenian"/>
                <w:noProof/>
                <w:lang w:val="hy-AM"/>
              </w:rPr>
              <w:t xml:space="preserve"> </w:t>
            </w:r>
            <w:r w:rsidRPr="00860CE0">
              <w:rPr>
                <w:rFonts w:ascii="GHEA Grapalat" w:hAnsi="GHEA Grapalat" w:cs="Sylfaen"/>
                <w:noProof/>
                <w:lang w:val="hy-AM"/>
              </w:rPr>
              <w:t>տեսքով</w:t>
            </w:r>
            <w:r w:rsidRPr="00860CE0">
              <w:rPr>
                <w:rFonts w:ascii="GHEA Grapalat" w:hAnsi="GHEA Grapalat" w:cs="Times Armenian"/>
                <w:noProof/>
                <w:lang w:val="hy-AM"/>
              </w:rPr>
              <w:t>):</w:t>
            </w:r>
          </w:p>
        </w:tc>
        <w:tc>
          <w:tcPr>
            <w:tcW w:w="8160" w:type="dxa"/>
            <w:gridSpan w:val="5"/>
            <w:vMerge w:val="restart"/>
            <w:vAlign w:val="center"/>
          </w:tcPr>
          <w:p w:rsidR="001B3480" w:rsidRPr="00860CE0" w:rsidRDefault="001B3480" w:rsidP="00907B0A">
            <w:pPr>
              <w:spacing w:line="276" w:lineRule="auto"/>
              <w:ind w:left="-2115" w:firstLine="284"/>
              <w:jc w:val="center"/>
              <w:rPr>
                <w:rFonts w:ascii="GHEA Grapalat" w:hAnsi="GHEA Grapalat"/>
                <w:noProof/>
                <w:lang w:val="hy-AM"/>
              </w:rPr>
            </w:pPr>
            <w:r w:rsidRPr="00860CE0">
              <w:rPr>
                <w:rFonts w:ascii="GHEA Grapalat" w:hAnsi="GHEA Grapalat"/>
                <w:noProof/>
                <w:lang w:val="hy-AM"/>
              </w:rPr>
              <w:lastRenderedPageBreak/>
              <w:t>-</w:t>
            </w:r>
          </w:p>
        </w:tc>
      </w:tr>
      <w:tr w:rsidR="001B3480" w:rsidRPr="00860CE0" w:rsidTr="00907B0A">
        <w:tc>
          <w:tcPr>
            <w:tcW w:w="2160" w:type="dxa"/>
            <w:vAlign w:val="center"/>
          </w:tcPr>
          <w:p w:rsidR="001B3480" w:rsidRPr="00860CE0" w:rsidRDefault="001B3480" w:rsidP="00907B0A">
            <w:pPr>
              <w:spacing w:line="276" w:lineRule="auto"/>
              <w:ind w:firstLine="284"/>
              <w:rPr>
                <w:rFonts w:ascii="GHEA Grapalat" w:hAnsi="GHEA Grapalat"/>
                <w:noProof/>
                <w:lang w:val="hy-AM"/>
              </w:rPr>
            </w:pPr>
            <w:r w:rsidRPr="00860CE0">
              <w:rPr>
                <w:rFonts w:ascii="GHEA Grapalat" w:hAnsi="GHEA Grapalat"/>
                <w:noProof/>
                <w:lang w:val="hy-AM"/>
              </w:rPr>
              <w:lastRenderedPageBreak/>
              <w:t xml:space="preserve">4.1. </w:t>
            </w:r>
            <w:r w:rsidRPr="00860CE0">
              <w:rPr>
                <w:rFonts w:ascii="GHEA Grapalat" w:hAnsi="GHEA Grapalat" w:cs="Sylfaen"/>
                <w:noProof/>
                <w:lang w:val="hy-AM"/>
              </w:rPr>
              <w:t>Եկամուտների</w:t>
            </w:r>
            <w:r w:rsidRPr="00860CE0">
              <w:rPr>
                <w:rFonts w:ascii="GHEA Grapalat" w:hAnsi="GHEA Grapalat" w:cs="Times Armenian"/>
                <w:noProof/>
                <w:lang w:val="hy-AM"/>
              </w:rPr>
              <w:t xml:space="preserve"> </w:t>
            </w:r>
            <w:r w:rsidRPr="00860CE0">
              <w:rPr>
                <w:rFonts w:ascii="GHEA Grapalat" w:hAnsi="GHEA Grapalat" w:cs="Sylfaen"/>
                <w:noProof/>
                <w:lang w:val="hy-AM"/>
              </w:rPr>
              <w:t>գնահատում</w:t>
            </w:r>
          </w:p>
        </w:tc>
        <w:tc>
          <w:tcPr>
            <w:tcW w:w="8160" w:type="dxa"/>
            <w:gridSpan w:val="5"/>
            <w:vMerge/>
            <w:vAlign w:val="center"/>
          </w:tcPr>
          <w:p w:rsidR="001B3480" w:rsidRPr="00860CE0" w:rsidRDefault="001B3480" w:rsidP="00907B0A">
            <w:pPr>
              <w:spacing w:line="276" w:lineRule="auto"/>
              <w:ind w:firstLine="284"/>
              <w:jc w:val="center"/>
              <w:rPr>
                <w:rFonts w:ascii="GHEA Grapalat" w:hAnsi="GHEA Grapalat"/>
                <w:noProof/>
                <w:lang w:val="hy-AM"/>
              </w:rPr>
            </w:pPr>
          </w:p>
        </w:tc>
      </w:tr>
      <w:tr w:rsidR="001B3480" w:rsidRPr="00860CE0" w:rsidTr="00907B0A">
        <w:tc>
          <w:tcPr>
            <w:tcW w:w="2160" w:type="dxa"/>
            <w:vAlign w:val="center"/>
          </w:tcPr>
          <w:p w:rsidR="001B3480" w:rsidRPr="00860CE0" w:rsidRDefault="001B3480" w:rsidP="00907B0A">
            <w:pPr>
              <w:spacing w:line="276" w:lineRule="auto"/>
              <w:ind w:firstLine="284"/>
              <w:rPr>
                <w:rFonts w:ascii="GHEA Grapalat" w:hAnsi="GHEA Grapalat"/>
                <w:noProof/>
                <w:lang w:val="hy-AM"/>
              </w:rPr>
            </w:pPr>
            <w:r w:rsidRPr="00860CE0">
              <w:rPr>
                <w:rFonts w:ascii="GHEA Grapalat" w:hAnsi="GHEA Grapalat"/>
                <w:noProof/>
                <w:lang w:val="hy-AM"/>
              </w:rPr>
              <w:t xml:space="preserve">4.2. </w:t>
            </w:r>
            <w:r w:rsidRPr="00860CE0">
              <w:rPr>
                <w:rFonts w:ascii="GHEA Grapalat" w:hAnsi="GHEA Grapalat" w:cs="Sylfaen"/>
                <w:noProof/>
                <w:lang w:val="hy-AM"/>
              </w:rPr>
              <w:t>Ծախսերի</w:t>
            </w:r>
            <w:r w:rsidRPr="00860CE0">
              <w:rPr>
                <w:rFonts w:ascii="GHEA Grapalat" w:hAnsi="GHEA Grapalat" w:cs="Times Armenian"/>
                <w:noProof/>
                <w:lang w:val="hy-AM"/>
              </w:rPr>
              <w:t xml:space="preserve"> </w:t>
            </w:r>
            <w:r w:rsidRPr="00860CE0">
              <w:rPr>
                <w:rFonts w:ascii="GHEA Grapalat" w:hAnsi="GHEA Grapalat" w:cs="Sylfaen"/>
                <w:noProof/>
                <w:lang w:val="hy-AM"/>
              </w:rPr>
              <w:t>գնահատում</w:t>
            </w:r>
          </w:p>
        </w:tc>
        <w:tc>
          <w:tcPr>
            <w:tcW w:w="8160" w:type="dxa"/>
            <w:gridSpan w:val="5"/>
            <w:vMerge/>
            <w:vAlign w:val="center"/>
          </w:tcPr>
          <w:p w:rsidR="001B3480" w:rsidRPr="00860CE0" w:rsidRDefault="001B3480" w:rsidP="00907B0A">
            <w:pPr>
              <w:spacing w:line="276" w:lineRule="auto"/>
              <w:ind w:firstLine="284"/>
              <w:jc w:val="center"/>
              <w:rPr>
                <w:rFonts w:ascii="GHEA Grapalat" w:hAnsi="GHEA Grapalat"/>
                <w:noProof/>
                <w:lang w:val="hy-AM"/>
              </w:rPr>
            </w:pPr>
          </w:p>
        </w:tc>
      </w:tr>
      <w:tr w:rsidR="001B3480" w:rsidRPr="00860CE0" w:rsidTr="00907B0A">
        <w:tc>
          <w:tcPr>
            <w:tcW w:w="2160" w:type="dxa"/>
            <w:vAlign w:val="center"/>
          </w:tcPr>
          <w:p w:rsidR="001B3480" w:rsidRPr="00860CE0" w:rsidRDefault="001B3480" w:rsidP="00907B0A">
            <w:pPr>
              <w:spacing w:line="276" w:lineRule="auto"/>
              <w:ind w:firstLine="284"/>
              <w:rPr>
                <w:rFonts w:ascii="GHEA Grapalat" w:hAnsi="GHEA Grapalat"/>
                <w:noProof/>
                <w:lang w:val="hy-AM"/>
              </w:rPr>
            </w:pPr>
            <w:r w:rsidRPr="00860CE0">
              <w:rPr>
                <w:rFonts w:ascii="GHEA Grapalat" w:hAnsi="GHEA Grapalat"/>
                <w:noProof/>
                <w:lang w:val="hy-AM"/>
              </w:rPr>
              <w:t xml:space="preserve">5. </w:t>
            </w:r>
            <w:r w:rsidRPr="00860CE0">
              <w:rPr>
                <w:rFonts w:ascii="GHEA Grapalat" w:hAnsi="GHEA Grapalat" w:cs="Sylfaen"/>
                <w:noProof/>
                <w:lang w:val="hy-AM"/>
              </w:rPr>
              <w:t>Այլ</w:t>
            </w:r>
            <w:r w:rsidRPr="00860CE0">
              <w:rPr>
                <w:rFonts w:ascii="GHEA Grapalat" w:hAnsi="GHEA Grapalat" w:cs="Times Armenian"/>
                <w:noProof/>
                <w:lang w:val="hy-AM"/>
              </w:rPr>
              <w:t xml:space="preserve"> </w:t>
            </w:r>
            <w:r w:rsidRPr="00860CE0">
              <w:rPr>
                <w:rFonts w:ascii="GHEA Grapalat" w:hAnsi="GHEA Grapalat" w:cs="Sylfaen"/>
                <w:noProof/>
                <w:lang w:val="hy-AM"/>
              </w:rPr>
              <w:t>տեղեկություններ</w:t>
            </w:r>
            <w:r w:rsidRPr="00860CE0">
              <w:rPr>
                <w:rFonts w:ascii="GHEA Grapalat" w:hAnsi="GHEA Grapalat" w:cs="Times Armenian"/>
                <w:noProof/>
                <w:lang w:val="hy-AM"/>
              </w:rPr>
              <w:t xml:space="preserve"> (</w:t>
            </w:r>
            <w:r w:rsidRPr="00860CE0">
              <w:rPr>
                <w:rFonts w:ascii="GHEA Grapalat" w:hAnsi="GHEA Grapalat" w:cs="Sylfaen"/>
                <w:noProof/>
                <w:lang w:val="hy-AM"/>
              </w:rPr>
              <w:t>եթե</w:t>
            </w:r>
            <w:r w:rsidRPr="00860CE0">
              <w:rPr>
                <w:rFonts w:ascii="GHEA Grapalat" w:hAnsi="GHEA Grapalat" w:cs="Times Armenian"/>
                <w:noProof/>
                <w:lang w:val="hy-AM"/>
              </w:rPr>
              <w:t xml:space="preserve"> </w:t>
            </w:r>
            <w:r w:rsidRPr="00860CE0">
              <w:rPr>
                <w:rFonts w:ascii="GHEA Grapalat" w:hAnsi="GHEA Grapalat" w:cs="Sylfaen"/>
                <w:noProof/>
                <w:lang w:val="hy-AM"/>
              </w:rPr>
              <w:t>այդպիսիք</w:t>
            </w:r>
            <w:r w:rsidRPr="00860CE0">
              <w:rPr>
                <w:rFonts w:ascii="GHEA Grapalat" w:hAnsi="GHEA Grapalat" w:cs="Times Armenian"/>
                <w:noProof/>
                <w:lang w:val="hy-AM"/>
              </w:rPr>
              <w:t xml:space="preserve"> </w:t>
            </w:r>
            <w:r w:rsidRPr="00860CE0">
              <w:rPr>
                <w:rFonts w:ascii="GHEA Grapalat" w:hAnsi="GHEA Grapalat" w:cs="Sylfaen"/>
                <w:noProof/>
                <w:lang w:val="hy-AM"/>
              </w:rPr>
              <w:t>առկա</w:t>
            </w:r>
            <w:r w:rsidRPr="00860CE0">
              <w:rPr>
                <w:rFonts w:ascii="GHEA Grapalat" w:hAnsi="GHEA Grapalat" w:cs="Times Armenian"/>
                <w:noProof/>
                <w:lang w:val="hy-AM"/>
              </w:rPr>
              <w:t xml:space="preserve"> </w:t>
            </w:r>
            <w:r w:rsidRPr="00860CE0">
              <w:rPr>
                <w:rFonts w:ascii="GHEA Grapalat" w:hAnsi="GHEA Grapalat" w:cs="Sylfaen"/>
                <w:noProof/>
                <w:lang w:val="hy-AM"/>
              </w:rPr>
              <w:t>են</w:t>
            </w:r>
            <w:r w:rsidRPr="00860CE0">
              <w:rPr>
                <w:rFonts w:ascii="GHEA Grapalat" w:hAnsi="GHEA Grapalat" w:cs="Times Armenian"/>
                <w:noProof/>
                <w:lang w:val="hy-AM"/>
              </w:rPr>
              <w:t>)</w:t>
            </w:r>
          </w:p>
        </w:tc>
        <w:tc>
          <w:tcPr>
            <w:tcW w:w="8160" w:type="dxa"/>
            <w:gridSpan w:val="5"/>
            <w:vAlign w:val="center"/>
          </w:tcPr>
          <w:p w:rsidR="001B3480" w:rsidRPr="00860CE0" w:rsidRDefault="001B3480" w:rsidP="00907B0A">
            <w:pPr>
              <w:spacing w:line="276" w:lineRule="auto"/>
              <w:ind w:firstLine="284"/>
              <w:jc w:val="center"/>
              <w:rPr>
                <w:rFonts w:ascii="GHEA Grapalat" w:hAnsi="GHEA Grapalat"/>
                <w:noProof/>
                <w:lang w:val="hy-AM"/>
              </w:rPr>
            </w:pPr>
            <w:r w:rsidRPr="00860CE0">
              <w:rPr>
                <w:rFonts w:ascii="GHEA Grapalat" w:hAnsi="GHEA Grapalat"/>
                <w:noProof/>
                <w:lang w:val="hy-AM"/>
              </w:rPr>
              <w:t>-</w:t>
            </w:r>
          </w:p>
        </w:tc>
      </w:tr>
    </w:tbl>
    <w:p w:rsidR="001B3480" w:rsidRPr="00860CE0" w:rsidRDefault="001B3480" w:rsidP="001B3480">
      <w:pPr>
        <w:spacing w:line="276" w:lineRule="auto"/>
        <w:ind w:firstLine="284"/>
        <w:jc w:val="both"/>
        <w:rPr>
          <w:rFonts w:ascii="GHEA Grapalat" w:hAnsi="GHEA Grapalat" w:cs="GHEA Grapalat"/>
          <w:noProof/>
          <w:lang w:val="hy-AM"/>
        </w:rPr>
      </w:pPr>
    </w:p>
    <w:p w:rsidR="001B3480" w:rsidRPr="00860CE0" w:rsidRDefault="001B3480" w:rsidP="001B3480">
      <w:pPr>
        <w:pStyle w:val="NormalWeb"/>
        <w:shd w:val="clear" w:color="auto" w:fill="FFFFFF"/>
        <w:spacing w:before="0" w:beforeAutospacing="0" w:after="0" w:afterAutospacing="0" w:line="276" w:lineRule="auto"/>
        <w:ind w:firstLine="284"/>
        <w:jc w:val="center"/>
        <w:rPr>
          <w:rStyle w:val="Strong"/>
          <w:rFonts w:ascii="GHEA Grapalat" w:hAnsi="GHEA Grapalat"/>
          <w:noProof/>
          <w:color w:val="000000"/>
          <w:lang w:val="hy-AM"/>
        </w:rPr>
      </w:pPr>
    </w:p>
    <w:p w:rsidR="00A51230" w:rsidRPr="00860CE0" w:rsidRDefault="00A51230">
      <w:pPr>
        <w:rPr>
          <w:noProof/>
          <w:lang w:val="hy-AM"/>
        </w:rPr>
      </w:pPr>
    </w:p>
    <w:sectPr w:rsidR="00A51230" w:rsidRPr="00860CE0" w:rsidSect="00384EBD">
      <w:headerReference w:type="default" r:id="rId9"/>
      <w:footerReference w:type="even" r:id="rId10"/>
      <w:footerReference w:type="default" r:id="rId11"/>
      <w:pgSz w:w="12242" w:h="15840"/>
      <w:pgMar w:top="851" w:right="1043" w:bottom="851" w:left="1350" w:header="284"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3170" w:rsidRDefault="00873170" w:rsidP="004850D4">
      <w:r>
        <w:separator/>
      </w:r>
    </w:p>
  </w:endnote>
  <w:endnote w:type="continuationSeparator" w:id="0">
    <w:p w:rsidR="00873170" w:rsidRDefault="00873170" w:rsidP="004850D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Courier New">
    <w:panose1 w:val="02070309020205020404"/>
    <w:charset w:val="00"/>
    <w:family w:val="modern"/>
    <w:pitch w:val="fixed"/>
    <w:sig w:usb0="20002A87" w:usb1="80000000" w:usb2="00000008" w:usb3="00000000" w:csb0="000001FF" w:csb1="00000000"/>
  </w:font>
  <w:font w:name="inherit">
    <w:panose1 w:val="00000000000000000000"/>
    <w:charset w:val="00"/>
    <w:family w:val="roman"/>
    <w:notTrueType/>
    <w:pitch w:val="default"/>
    <w:sig w:usb0="00000000" w:usb1="00000000" w:usb2="00000000" w:usb3="00000000" w:csb0="00000000" w:csb1="00000000"/>
  </w:font>
  <w:font w:name="ALPHA-Demo">
    <w:panose1 w:val="00000000000000000000"/>
    <w:charset w:val="00"/>
    <w:family w:val="roman"/>
    <w:notTrueType/>
    <w:pitch w:val="default"/>
    <w:sig w:usb0="00000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Art">
    <w:panose1 w:val="0402E200000000000000"/>
    <w:charset w:val="00"/>
    <w:family w:val="decorativ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74F1" w:rsidRDefault="00AD5D7D" w:rsidP="00907B0A">
    <w:pPr>
      <w:pStyle w:val="Footer"/>
      <w:framePr w:wrap="around" w:vAnchor="text" w:hAnchor="margin" w:xAlign="right" w:y="1"/>
      <w:rPr>
        <w:rStyle w:val="PageNumber"/>
      </w:rPr>
    </w:pPr>
    <w:r>
      <w:rPr>
        <w:rStyle w:val="PageNumber"/>
      </w:rPr>
      <w:fldChar w:fldCharType="begin"/>
    </w:r>
    <w:r w:rsidR="009E74F1">
      <w:rPr>
        <w:rStyle w:val="PageNumber"/>
      </w:rPr>
      <w:instrText xml:space="preserve">PAGE  </w:instrText>
    </w:r>
    <w:r>
      <w:rPr>
        <w:rStyle w:val="PageNumber"/>
      </w:rPr>
      <w:fldChar w:fldCharType="end"/>
    </w:r>
  </w:p>
  <w:p w:rsidR="009E74F1" w:rsidRDefault="009E74F1" w:rsidP="00907B0A">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74F1" w:rsidRDefault="009E74F1"/>
  <w:p w:rsidR="009E74F1" w:rsidRDefault="009E74F1"/>
  <w:tbl>
    <w:tblPr>
      <w:tblpPr w:leftFromText="187" w:rightFromText="187" w:vertAnchor="page" w:horzAnchor="margin" w:tblpXSpec="center" w:tblpYSpec="bottom"/>
      <w:tblW w:w="6214" w:type="pct"/>
      <w:tblLayout w:type="fixed"/>
      <w:tblLook w:val="04A0"/>
    </w:tblPr>
    <w:tblGrid>
      <w:gridCol w:w="10500"/>
      <w:gridCol w:w="2009"/>
    </w:tblGrid>
    <w:tr w:rsidR="009E74F1" w:rsidTr="00907B0A">
      <w:trPr>
        <w:trHeight w:val="727"/>
      </w:trPr>
      <w:tc>
        <w:tcPr>
          <w:tcW w:w="4197" w:type="pct"/>
          <w:tcBorders>
            <w:right w:val="single" w:sz="4" w:space="0" w:color="C00000"/>
          </w:tcBorders>
        </w:tcPr>
        <w:p w:rsidR="009E74F1" w:rsidRDefault="009E74F1" w:rsidP="00907B0A">
          <w:pPr>
            <w:tabs>
              <w:tab w:val="left" w:pos="620"/>
              <w:tab w:val="center" w:pos="4320"/>
            </w:tabs>
            <w:ind w:right="-1193"/>
            <w:jc w:val="right"/>
            <w:rPr>
              <w:rFonts w:ascii="Cambria" w:hAnsi="Cambria"/>
              <w:sz w:val="20"/>
              <w:szCs w:val="20"/>
            </w:rPr>
          </w:pPr>
        </w:p>
        <w:p w:rsidR="009E74F1" w:rsidRDefault="009E74F1">
          <w:pPr>
            <w:tabs>
              <w:tab w:val="left" w:pos="620"/>
              <w:tab w:val="center" w:pos="4320"/>
            </w:tabs>
            <w:jc w:val="right"/>
            <w:rPr>
              <w:rFonts w:ascii="Cambria" w:hAnsi="Cambria"/>
              <w:sz w:val="20"/>
              <w:szCs w:val="20"/>
            </w:rPr>
          </w:pPr>
        </w:p>
      </w:tc>
      <w:tc>
        <w:tcPr>
          <w:tcW w:w="803" w:type="pct"/>
          <w:tcBorders>
            <w:left w:val="single" w:sz="4" w:space="0" w:color="C00000"/>
          </w:tcBorders>
        </w:tcPr>
        <w:p w:rsidR="009E74F1" w:rsidRPr="00B9097C" w:rsidRDefault="00AD5D7D">
          <w:pPr>
            <w:tabs>
              <w:tab w:val="left" w:pos="1490"/>
            </w:tabs>
            <w:rPr>
              <w:rFonts w:ascii="Art" w:hAnsi="Art"/>
              <w:sz w:val="16"/>
              <w:szCs w:val="16"/>
            </w:rPr>
          </w:pPr>
          <w:r w:rsidRPr="00B9097C">
            <w:rPr>
              <w:rFonts w:ascii="Art" w:hAnsi="Art"/>
              <w:sz w:val="16"/>
              <w:szCs w:val="16"/>
            </w:rPr>
            <w:fldChar w:fldCharType="begin"/>
          </w:r>
          <w:r w:rsidR="009E74F1" w:rsidRPr="00B9097C">
            <w:rPr>
              <w:rFonts w:ascii="Art" w:hAnsi="Art"/>
              <w:sz w:val="16"/>
              <w:szCs w:val="16"/>
            </w:rPr>
            <w:instrText xml:space="preserve"> PAGE    \* MERGEFORMAT </w:instrText>
          </w:r>
          <w:r w:rsidRPr="00B9097C">
            <w:rPr>
              <w:rFonts w:ascii="Art" w:hAnsi="Art"/>
              <w:sz w:val="16"/>
              <w:szCs w:val="16"/>
            </w:rPr>
            <w:fldChar w:fldCharType="separate"/>
          </w:r>
          <w:r w:rsidR="009A375C">
            <w:rPr>
              <w:rFonts w:ascii="Art" w:hAnsi="Art"/>
              <w:noProof/>
              <w:sz w:val="16"/>
              <w:szCs w:val="16"/>
            </w:rPr>
            <w:t>2</w:t>
          </w:r>
          <w:r w:rsidRPr="00B9097C">
            <w:rPr>
              <w:rFonts w:ascii="Art" w:hAnsi="Art"/>
              <w:sz w:val="16"/>
              <w:szCs w:val="16"/>
            </w:rPr>
            <w:fldChar w:fldCharType="end"/>
          </w:r>
        </w:p>
      </w:tc>
    </w:tr>
  </w:tbl>
  <w:p w:rsidR="009E74F1" w:rsidRDefault="009E74F1" w:rsidP="00907B0A">
    <w:pPr>
      <w:pStyle w:val="Footer"/>
      <w:ind w:right="360"/>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3170" w:rsidRDefault="00873170" w:rsidP="004850D4">
      <w:r>
        <w:separator/>
      </w:r>
    </w:p>
  </w:footnote>
  <w:footnote w:type="continuationSeparator" w:id="0">
    <w:p w:rsidR="00873170" w:rsidRDefault="00873170" w:rsidP="004850D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74F1" w:rsidRPr="00592B8B" w:rsidRDefault="00AD5D7D" w:rsidP="00907B0A">
    <w:pPr>
      <w:ind w:right="-105"/>
      <w:jc w:val="both"/>
      <w:rPr>
        <w:rFonts w:ascii="GHEA Grapalat" w:eastAsia="SimSun" w:hAnsi="GHEA Grapalat" w:cs="Arial"/>
        <w:sz w:val="22"/>
        <w:szCs w:val="22"/>
      </w:rPr>
    </w:pPr>
    <w:r w:rsidRPr="00AD5D7D">
      <w:rPr>
        <w:rFonts w:ascii="GHEA Grapalat" w:eastAsia="SimSun" w:hAnsi="GHEA Grapalat" w:cs="Arial"/>
        <w:noProof/>
        <w:color w:val="FF0000"/>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38.7pt;margin-top:-.7pt;width:36pt;height:35pt;z-index:-251658752">
          <v:imagedata r:id="rId1" o:title="GERB_HH"/>
        </v:shape>
      </w:pict>
    </w:r>
    <w:r w:rsidR="009E74F1" w:rsidRPr="00592B8B">
      <w:rPr>
        <w:rFonts w:ascii="GHEA Grapalat" w:eastAsia="SimSun" w:hAnsi="GHEA Grapalat" w:cs="Arial"/>
        <w:sz w:val="18"/>
        <w:szCs w:val="18"/>
      </w:rPr>
      <w:t xml:space="preserve">                                                      </w:t>
    </w:r>
    <w:r w:rsidR="009E74F1" w:rsidRPr="00592B8B">
      <w:rPr>
        <w:rFonts w:ascii="GHEA Grapalat" w:eastAsia="SimSun" w:hAnsi="GHEA Grapalat" w:cs="Arial"/>
        <w:sz w:val="18"/>
        <w:szCs w:val="18"/>
      </w:rPr>
      <w:tab/>
    </w:r>
    <w:r w:rsidR="009E74F1" w:rsidRPr="00592B8B">
      <w:rPr>
        <w:rFonts w:ascii="GHEA Grapalat" w:eastAsia="SimSun" w:hAnsi="GHEA Grapalat" w:cs="Arial"/>
        <w:sz w:val="18"/>
        <w:szCs w:val="18"/>
      </w:rPr>
      <w:tab/>
    </w:r>
    <w:r w:rsidR="009E74F1" w:rsidRPr="00592B8B">
      <w:rPr>
        <w:rFonts w:ascii="GHEA Grapalat" w:eastAsia="SimSun" w:hAnsi="GHEA Grapalat" w:cs="Arial"/>
        <w:sz w:val="18"/>
        <w:szCs w:val="18"/>
      </w:rPr>
      <w:tab/>
    </w:r>
    <w:r w:rsidR="009E74F1" w:rsidRPr="00592B8B">
      <w:rPr>
        <w:rFonts w:ascii="GHEA Grapalat" w:eastAsia="SimSun" w:hAnsi="GHEA Grapalat" w:cs="Arial"/>
        <w:sz w:val="18"/>
        <w:szCs w:val="18"/>
      </w:rPr>
      <w:tab/>
    </w:r>
    <w:r w:rsidR="009E74F1" w:rsidRPr="00592B8B">
      <w:rPr>
        <w:rFonts w:ascii="GHEA Grapalat" w:eastAsia="SimSun" w:hAnsi="GHEA Grapalat" w:cs="Arial"/>
        <w:sz w:val="18"/>
        <w:szCs w:val="18"/>
      </w:rPr>
      <w:tab/>
    </w:r>
    <w:r w:rsidR="009E74F1" w:rsidRPr="00592B8B">
      <w:rPr>
        <w:rFonts w:ascii="GHEA Grapalat" w:eastAsia="SimSun" w:hAnsi="GHEA Grapalat" w:cs="Arial"/>
        <w:sz w:val="22"/>
        <w:szCs w:val="22"/>
      </w:rPr>
      <w:t xml:space="preserve"> </w:t>
    </w:r>
  </w:p>
  <w:p w:rsidR="009E74F1" w:rsidRPr="000878CF" w:rsidRDefault="009E74F1" w:rsidP="00907B0A">
    <w:pPr>
      <w:ind w:left="270" w:right="-105"/>
      <w:jc w:val="both"/>
      <w:rPr>
        <w:rFonts w:ascii="GHEA Grapalat" w:eastAsia="SimSun" w:hAnsi="GHEA Grapalat" w:cs="Arial"/>
        <w:noProof/>
        <w:sz w:val="18"/>
        <w:szCs w:val="18"/>
        <w:lang w:val="hy-AM"/>
      </w:rPr>
    </w:pPr>
    <w:r w:rsidRPr="000878CF">
      <w:rPr>
        <w:rFonts w:ascii="GHEA Grapalat" w:eastAsia="SimSun" w:hAnsi="GHEA Grapalat" w:cs="Arial"/>
        <w:noProof/>
        <w:sz w:val="18"/>
        <w:szCs w:val="18"/>
        <w:lang w:val="hy-AM"/>
      </w:rPr>
      <w:t>Արդարադատության</w:t>
    </w:r>
  </w:p>
  <w:p w:rsidR="009E74F1" w:rsidRPr="000878CF" w:rsidRDefault="009E74F1" w:rsidP="00907B0A">
    <w:pPr>
      <w:ind w:left="270" w:right="-105"/>
      <w:jc w:val="both"/>
      <w:rPr>
        <w:rFonts w:ascii="GHEA Grapalat" w:eastAsia="SimSun" w:hAnsi="GHEA Grapalat" w:cs="Arial"/>
        <w:noProof/>
        <w:sz w:val="18"/>
        <w:szCs w:val="18"/>
        <w:lang w:val="hy-AM"/>
      </w:rPr>
    </w:pPr>
    <w:r w:rsidRPr="000878CF">
      <w:rPr>
        <w:rFonts w:ascii="GHEA Grapalat" w:eastAsia="SimSun" w:hAnsi="GHEA Grapalat" w:cs="Arial"/>
        <w:noProof/>
        <w:sz w:val="18"/>
        <w:szCs w:val="18"/>
        <w:lang w:val="hy-AM"/>
      </w:rPr>
      <w:t xml:space="preserve">Նախարարություն                                                                                                                                                                                           </w:t>
    </w:r>
  </w:p>
  <w:p w:rsidR="009E74F1" w:rsidRPr="00592B8B" w:rsidRDefault="009E74F1" w:rsidP="00907B0A">
    <w:pPr>
      <w:pStyle w:val="Header"/>
      <w:ind w:left="-907"/>
      <w:rPr>
        <w:rFonts w:ascii="GHEA Grapalat" w:eastAsia="SimSun" w:hAnsi="GHEA Grapalat" w:cs="Arial"/>
        <w:sz w:val="18"/>
        <w:szCs w:val="18"/>
      </w:rPr>
    </w:pPr>
    <w:r w:rsidRPr="00592B8B">
      <w:rPr>
        <w:rFonts w:ascii="GHEA Grapalat" w:eastAsia="SimSun" w:hAnsi="GHEA Grapalat" w:cs="Arial"/>
      </w:rPr>
      <w:t xml:space="preserve">                </w:t>
    </w:r>
  </w:p>
  <w:p w:rsidR="009E74F1" w:rsidRDefault="009E74F1"/>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E2C5C"/>
    <w:multiLevelType w:val="hybridMultilevel"/>
    <w:tmpl w:val="FBC8AC7E"/>
    <w:lvl w:ilvl="0" w:tplc="7996FDF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CD13B2"/>
    <w:multiLevelType w:val="hybridMultilevel"/>
    <w:tmpl w:val="17F21FAA"/>
    <w:lvl w:ilvl="0" w:tplc="0736ED68">
      <w:start w:val="1"/>
      <w:numFmt w:val="decimal"/>
      <w:lvlText w:val="%1."/>
      <w:lvlJc w:val="left"/>
      <w:pPr>
        <w:ind w:left="360" w:hanging="360"/>
      </w:pPr>
      <w:rPr>
        <w:b/>
        <w:i w:val="0"/>
      </w:rPr>
    </w:lvl>
    <w:lvl w:ilvl="1" w:tplc="04190019">
      <w:start w:val="1"/>
      <w:numFmt w:val="decimal"/>
      <w:lvlText w:val="%2."/>
      <w:lvlJc w:val="left"/>
      <w:pPr>
        <w:tabs>
          <w:tab w:val="num" w:pos="990"/>
        </w:tabs>
        <w:ind w:left="990" w:hanging="360"/>
      </w:pPr>
    </w:lvl>
    <w:lvl w:ilvl="2" w:tplc="0419001B">
      <w:start w:val="1"/>
      <w:numFmt w:val="decimal"/>
      <w:lvlText w:val="%3."/>
      <w:lvlJc w:val="left"/>
      <w:pPr>
        <w:tabs>
          <w:tab w:val="num" w:pos="1710"/>
        </w:tabs>
        <w:ind w:left="1710" w:hanging="360"/>
      </w:pPr>
    </w:lvl>
    <w:lvl w:ilvl="3" w:tplc="0419000F">
      <w:start w:val="1"/>
      <w:numFmt w:val="decimal"/>
      <w:lvlText w:val="%4."/>
      <w:lvlJc w:val="left"/>
      <w:pPr>
        <w:tabs>
          <w:tab w:val="num" w:pos="2430"/>
        </w:tabs>
        <w:ind w:left="2430" w:hanging="360"/>
      </w:pPr>
    </w:lvl>
    <w:lvl w:ilvl="4" w:tplc="04190019">
      <w:start w:val="1"/>
      <w:numFmt w:val="decimal"/>
      <w:lvlText w:val="%5."/>
      <w:lvlJc w:val="left"/>
      <w:pPr>
        <w:tabs>
          <w:tab w:val="num" w:pos="3150"/>
        </w:tabs>
        <w:ind w:left="3150" w:hanging="360"/>
      </w:pPr>
    </w:lvl>
    <w:lvl w:ilvl="5" w:tplc="0419001B">
      <w:start w:val="1"/>
      <w:numFmt w:val="decimal"/>
      <w:lvlText w:val="%6."/>
      <w:lvlJc w:val="left"/>
      <w:pPr>
        <w:tabs>
          <w:tab w:val="num" w:pos="3870"/>
        </w:tabs>
        <w:ind w:left="3870" w:hanging="360"/>
      </w:pPr>
    </w:lvl>
    <w:lvl w:ilvl="6" w:tplc="0419000F">
      <w:start w:val="1"/>
      <w:numFmt w:val="decimal"/>
      <w:lvlText w:val="%7."/>
      <w:lvlJc w:val="left"/>
      <w:pPr>
        <w:tabs>
          <w:tab w:val="num" w:pos="4590"/>
        </w:tabs>
        <w:ind w:left="4590" w:hanging="360"/>
      </w:pPr>
    </w:lvl>
    <w:lvl w:ilvl="7" w:tplc="04190019">
      <w:start w:val="1"/>
      <w:numFmt w:val="decimal"/>
      <w:lvlText w:val="%8."/>
      <w:lvlJc w:val="left"/>
      <w:pPr>
        <w:tabs>
          <w:tab w:val="num" w:pos="5310"/>
        </w:tabs>
        <w:ind w:left="5310" w:hanging="360"/>
      </w:pPr>
    </w:lvl>
    <w:lvl w:ilvl="8" w:tplc="0419001B">
      <w:start w:val="1"/>
      <w:numFmt w:val="decimal"/>
      <w:lvlText w:val="%9."/>
      <w:lvlJc w:val="left"/>
      <w:pPr>
        <w:tabs>
          <w:tab w:val="num" w:pos="6030"/>
        </w:tabs>
        <w:ind w:left="6030" w:hanging="360"/>
      </w:pPr>
    </w:lvl>
  </w:abstractNum>
  <w:abstractNum w:abstractNumId="2">
    <w:nsid w:val="1AF2673F"/>
    <w:multiLevelType w:val="multilevel"/>
    <w:tmpl w:val="0402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
    <w:nsid w:val="23E37871"/>
    <w:multiLevelType w:val="multilevel"/>
    <w:tmpl w:val="7DF23FBA"/>
    <w:lvl w:ilvl="0">
      <w:start w:val="1"/>
      <w:numFmt w:val="decimal"/>
      <w:lvlText w:val="%1."/>
      <w:lvlJc w:val="left"/>
      <w:pPr>
        <w:ind w:left="644" w:hanging="360"/>
      </w:pPr>
      <w:rPr>
        <w:rFonts w:hint="default"/>
        <w:color w:val="auto"/>
        <w:sz w:val="24"/>
        <w:szCs w:val="24"/>
      </w:rPr>
    </w:lvl>
    <w:lvl w:ilvl="1">
      <w:start w:val="1"/>
      <w:numFmt w:val="decimal"/>
      <w:lvlText w:val="%2)"/>
      <w:lvlJc w:val="left"/>
      <w:pPr>
        <w:ind w:left="2701" w:hanging="432"/>
      </w:pPr>
      <w:rPr>
        <w:sz w:val="24"/>
        <w:szCs w:val="24"/>
      </w:rPr>
    </w:lvl>
    <w:lvl w:ilvl="2">
      <w:start w:val="1"/>
      <w:numFmt w:val="decimal"/>
      <w:lvlText w:val="%1.%2.%3."/>
      <w:lvlJc w:val="left"/>
      <w:pPr>
        <w:ind w:left="940" w:hanging="504"/>
      </w:pPr>
      <w:rPr>
        <w:rFonts w:cs="Times New Roman"/>
      </w:rPr>
    </w:lvl>
    <w:lvl w:ilvl="3">
      <w:start w:val="1"/>
      <w:numFmt w:val="decimal"/>
      <w:lvlText w:val="%1.%2.%3.%4."/>
      <w:lvlJc w:val="left"/>
      <w:pPr>
        <w:ind w:left="1444" w:hanging="648"/>
      </w:pPr>
      <w:rPr>
        <w:rFonts w:cs="Times New Roman"/>
      </w:rPr>
    </w:lvl>
    <w:lvl w:ilvl="4">
      <w:start w:val="1"/>
      <w:numFmt w:val="decimal"/>
      <w:lvlText w:val="%1.%2.%3.%4.%5."/>
      <w:lvlJc w:val="left"/>
      <w:pPr>
        <w:ind w:left="1948" w:hanging="792"/>
      </w:pPr>
      <w:rPr>
        <w:rFonts w:cs="Times New Roman"/>
      </w:rPr>
    </w:lvl>
    <w:lvl w:ilvl="5">
      <w:start w:val="1"/>
      <w:numFmt w:val="decimal"/>
      <w:lvlText w:val="%1.%2.%3.%4.%5.%6."/>
      <w:lvlJc w:val="left"/>
      <w:pPr>
        <w:ind w:left="2452" w:hanging="936"/>
      </w:pPr>
      <w:rPr>
        <w:rFonts w:cs="Times New Roman"/>
      </w:rPr>
    </w:lvl>
    <w:lvl w:ilvl="6">
      <w:start w:val="1"/>
      <w:numFmt w:val="decimal"/>
      <w:lvlText w:val="%1.%2.%3.%4.%5.%6.%7."/>
      <w:lvlJc w:val="left"/>
      <w:pPr>
        <w:ind w:left="2956" w:hanging="1080"/>
      </w:pPr>
      <w:rPr>
        <w:rFonts w:cs="Times New Roman"/>
      </w:rPr>
    </w:lvl>
    <w:lvl w:ilvl="7">
      <w:start w:val="1"/>
      <w:numFmt w:val="decimal"/>
      <w:lvlText w:val="%1.%2.%3.%4.%5.%6.%7.%8."/>
      <w:lvlJc w:val="left"/>
      <w:pPr>
        <w:ind w:left="3460" w:hanging="1224"/>
      </w:pPr>
      <w:rPr>
        <w:rFonts w:cs="Times New Roman"/>
      </w:rPr>
    </w:lvl>
    <w:lvl w:ilvl="8">
      <w:start w:val="1"/>
      <w:numFmt w:val="decimal"/>
      <w:lvlText w:val="%1.%2.%3.%4.%5.%6.%7.%8.%9."/>
      <w:lvlJc w:val="left"/>
      <w:pPr>
        <w:ind w:left="4036" w:hanging="1440"/>
      </w:pPr>
      <w:rPr>
        <w:rFonts w:cs="Times New Roman"/>
      </w:rPr>
    </w:lvl>
  </w:abstractNum>
  <w:abstractNum w:abstractNumId="4">
    <w:nsid w:val="31FA7881"/>
    <w:multiLevelType w:val="hybridMultilevel"/>
    <w:tmpl w:val="D706B8D0"/>
    <w:lvl w:ilvl="0" w:tplc="EB6E8E2C">
      <w:start w:val="16"/>
      <w:numFmt w:val="decimal"/>
      <w:lvlText w:val="%1."/>
      <w:lvlJc w:val="left"/>
      <w:pPr>
        <w:ind w:left="360" w:hanging="360"/>
      </w:pPr>
      <w:rPr>
        <w:rFonts w:cs="Sylfae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4CE7DBE"/>
    <w:multiLevelType w:val="hybridMultilevel"/>
    <w:tmpl w:val="84ECCAE6"/>
    <w:lvl w:ilvl="0" w:tplc="E58AA452">
      <w:start w:val="8"/>
      <w:numFmt w:val="decimal"/>
      <w:lvlText w:val="%1)"/>
      <w:lvlJc w:val="left"/>
      <w:pPr>
        <w:ind w:left="1334" w:hanging="360"/>
      </w:pPr>
      <w:rPr>
        <w:rFonts w:ascii="GHEA Grapalat" w:eastAsia="Times New Roman" w:hAnsi="GHEA Grapalat"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0595894"/>
    <w:multiLevelType w:val="hybridMultilevel"/>
    <w:tmpl w:val="572A4910"/>
    <w:lvl w:ilvl="0" w:tplc="A99C6E78">
      <w:start w:val="3"/>
      <w:numFmt w:val="decimal"/>
      <w:lvlText w:val="%1."/>
      <w:lvlJc w:val="left"/>
      <w:pPr>
        <w:ind w:left="502" w:hanging="360"/>
      </w:pPr>
      <w:rPr>
        <w:rFonts w:cs="Sylfaen" w:hint="default"/>
        <w:b/>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7">
    <w:nsid w:val="47EC7F58"/>
    <w:multiLevelType w:val="multilevel"/>
    <w:tmpl w:val="2CE00A02"/>
    <w:lvl w:ilvl="0">
      <w:start w:val="4"/>
      <w:numFmt w:val="decimal"/>
      <w:lvlText w:val="%1."/>
      <w:lvlJc w:val="left"/>
      <w:pPr>
        <w:ind w:left="502" w:hanging="360"/>
      </w:pPr>
      <w:rPr>
        <w:rFonts w:hint="default"/>
        <w:sz w:val="24"/>
        <w:szCs w:val="24"/>
      </w:rPr>
    </w:lvl>
    <w:lvl w:ilvl="1">
      <w:start w:val="1"/>
      <w:numFmt w:val="decimal"/>
      <w:lvlText w:val="%2)"/>
      <w:lvlJc w:val="left"/>
      <w:pPr>
        <w:ind w:left="702" w:hanging="432"/>
      </w:pPr>
      <w:rPr>
        <w:rFonts w:hint="default"/>
        <w:color w:val="auto"/>
        <w:sz w:val="24"/>
        <w:szCs w:val="24"/>
      </w:rPr>
    </w:lvl>
    <w:lvl w:ilvl="2">
      <w:start w:val="1"/>
      <w:numFmt w:val="decimal"/>
      <w:lvlText w:val="%1.%2.%3."/>
      <w:lvlJc w:val="left"/>
      <w:pPr>
        <w:ind w:left="1224" w:hanging="504"/>
      </w:pPr>
      <w:rPr>
        <w:rFonts w:cs="Times New Roman" w:hint="default"/>
      </w:rPr>
    </w:lvl>
    <w:lvl w:ilvl="3">
      <w:start w:val="5"/>
      <w:numFmt w:val="decimal"/>
      <w:lvlText w:val="%4."/>
      <w:lvlJc w:val="left"/>
      <w:pPr>
        <w:ind w:left="648" w:hanging="648"/>
      </w:pPr>
      <w:rPr>
        <w:rFonts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8">
    <w:nsid w:val="48313E44"/>
    <w:multiLevelType w:val="hybridMultilevel"/>
    <w:tmpl w:val="F20C709A"/>
    <w:lvl w:ilvl="0" w:tplc="3C863E82">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5A44C55"/>
    <w:multiLevelType w:val="multilevel"/>
    <w:tmpl w:val="CE10BBEA"/>
    <w:lvl w:ilvl="0">
      <w:start w:val="1"/>
      <w:numFmt w:val="decimal"/>
      <w:lvlText w:val="%1."/>
      <w:lvlJc w:val="left"/>
      <w:pPr>
        <w:ind w:left="502" w:hanging="360"/>
      </w:pPr>
      <w:rPr>
        <w:rFonts w:hint="default"/>
        <w:sz w:val="24"/>
        <w:szCs w:val="24"/>
      </w:rPr>
    </w:lvl>
    <w:lvl w:ilvl="1">
      <w:start w:val="1"/>
      <w:numFmt w:val="decimal"/>
      <w:lvlText w:val="%2)"/>
      <w:lvlJc w:val="left"/>
      <w:pPr>
        <w:ind w:left="858" w:hanging="432"/>
      </w:pPr>
      <w:rPr>
        <w:rFonts w:hint="default"/>
        <w:sz w:val="24"/>
        <w:szCs w:val="24"/>
      </w:rPr>
    </w:lvl>
    <w:lvl w:ilvl="2">
      <w:start w:val="1"/>
      <w:numFmt w:val="decimal"/>
      <w:lvlText w:val="%1.%2.%3."/>
      <w:lvlJc w:val="left"/>
      <w:pPr>
        <w:ind w:left="1224" w:hanging="504"/>
      </w:pPr>
      <w:rPr>
        <w:rFonts w:cs="Times New Roman" w:hint="default"/>
      </w:rPr>
    </w:lvl>
    <w:lvl w:ilvl="3">
      <w:start w:val="1"/>
      <w:numFmt w:val="decimal"/>
      <w:lvlText w:val="%4."/>
      <w:lvlJc w:val="left"/>
      <w:pPr>
        <w:ind w:left="1728" w:hanging="648"/>
      </w:pPr>
      <w:rPr>
        <w:rFonts w:hint="default"/>
        <w:b/>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0">
    <w:nsid w:val="569C6DD4"/>
    <w:multiLevelType w:val="hybridMultilevel"/>
    <w:tmpl w:val="7BFACBF4"/>
    <w:lvl w:ilvl="0" w:tplc="7A2E969E">
      <w:start w:val="4"/>
      <w:numFmt w:val="decimal"/>
      <w:lvlText w:val="%1."/>
      <w:lvlJc w:val="left"/>
      <w:pPr>
        <w:ind w:left="1170" w:hanging="360"/>
      </w:pPr>
      <w:rPr>
        <w:rFonts w:cs="Sylfae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CE454D1"/>
    <w:multiLevelType w:val="hybridMultilevel"/>
    <w:tmpl w:val="9704F750"/>
    <w:lvl w:ilvl="0" w:tplc="2D46467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DB10914"/>
    <w:multiLevelType w:val="multilevel"/>
    <w:tmpl w:val="BDA4B1CC"/>
    <w:lvl w:ilvl="0">
      <w:start w:val="9"/>
      <w:numFmt w:val="decimal"/>
      <w:lvlText w:val="%1."/>
      <w:lvlJc w:val="left"/>
      <w:pPr>
        <w:ind w:left="900" w:hanging="360"/>
      </w:pPr>
      <w:rPr>
        <w:rFonts w:hint="default"/>
        <w:color w:val="auto"/>
        <w:sz w:val="24"/>
        <w:szCs w:val="24"/>
      </w:rPr>
    </w:lvl>
    <w:lvl w:ilvl="1">
      <w:start w:val="5"/>
      <w:numFmt w:val="decimal"/>
      <w:lvlText w:val="%2)"/>
      <w:lvlJc w:val="left"/>
      <w:pPr>
        <w:ind w:left="2701" w:hanging="432"/>
      </w:pPr>
      <w:rPr>
        <w:rFonts w:hint="default"/>
        <w:sz w:val="24"/>
        <w:szCs w:val="24"/>
      </w:rPr>
    </w:lvl>
    <w:lvl w:ilvl="2">
      <w:start w:val="1"/>
      <w:numFmt w:val="decimal"/>
      <w:lvlText w:val="%1.%2.%3."/>
      <w:lvlJc w:val="left"/>
      <w:pPr>
        <w:ind w:left="940" w:hanging="504"/>
      </w:pPr>
      <w:rPr>
        <w:rFonts w:cs="Times New Roman" w:hint="default"/>
      </w:rPr>
    </w:lvl>
    <w:lvl w:ilvl="3">
      <w:start w:val="1"/>
      <w:numFmt w:val="decimal"/>
      <w:lvlText w:val="%1.%2.%3.%4."/>
      <w:lvlJc w:val="left"/>
      <w:pPr>
        <w:ind w:left="1444" w:hanging="648"/>
      </w:pPr>
      <w:rPr>
        <w:rFonts w:cs="Times New Roman" w:hint="default"/>
      </w:rPr>
    </w:lvl>
    <w:lvl w:ilvl="4">
      <w:start w:val="1"/>
      <w:numFmt w:val="decimal"/>
      <w:lvlText w:val="%1.%2.%3.%4.%5."/>
      <w:lvlJc w:val="left"/>
      <w:pPr>
        <w:ind w:left="1948" w:hanging="792"/>
      </w:pPr>
      <w:rPr>
        <w:rFonts w:cs="Times New Roman" w:hint="default"/>
      </w:rPr>
    </w:lvl>
    <w:lvl w:ilvl="5">
      <w:start w:val="1"/>
      <w:numFmt w:val="decimal"/>
      <w:lvlText w:val="%1.%2.%3.%4.%5.%6."/>
      <w:lvlJc w:val="left"/>
      <w:pPr>
        <w:ind w:left="2452" w:hanging="936"/>
      </w:pPr>
      <w:rPr>
        <w:rFonts w:cs="Times New Roman" w:hint="default"/>
      </w:rPr>
    </w:lvl>
    <w:lvl w:ilvl="6">
      <w:start w:val="1"/>
      <w:numFmt w:val="decimal"/>
      <w:lvlText w:val="%1.%2.%3.%4.%5.%6.%7."/>
      <w:lvlJc w:val="left"/>
      <w:pPr>
        <w:ind w:left="2956" w:hanging="1080"/>
      </w:pPr>
      <w:rPr>
        <w:rFonts w:cs="Times New Roman" w:hint="default"/>
      </w:rPr>
    </w:lvl>
    <w:lvl w:ilvl="7">
      <w:start w:val="1"/>
      <w:numFmt w:val="decimal"/>
      <w:lvlText w:val="%1.%2.%3.%4.%5.%6.%7.%8."/>
      <w:lvlJc w:val="left"/>
      <w:pPr>
        <w:ind w:left="3460" w:hanging="1224"/>
      </w:pPr>
      <w:rPr>
        <w:rFonts w:cs="Times New Roman" w:hint="default"/>
      </w:rPr>
    </w:lvl>
    <w:lvl w:ilvl="8">
      <w:start w:val="1"/>
      <w:numFmt w:val="decimal"/>
      <w:lvlText w:val="%1.%2.%3.%4.%5.%6.%7.%8.%9."/>
      <w:lvlJc w:val="left"/>
      <w:pPr>
        <w:ind w:left="4036" w:hanging="1440"/>
      </w:pPr>
      <w:rPr>
        <w:rFonts w:cs="Times New Roman" w:hint="default"/>
      </w:rPr>
    </w:lvl>
  </w:abstractNum>
  <w:abstractNum w:abstractNumId="13">
    <w:nsid w:val="69966118"/>
    <w:multiLevelType w:val="multilevel"/>
    <w:tmpl w:val="54C68DD8"/>
    <w:lvl w:ilvl="0">
      <w:start w:val="7"/>
      <w:numFmt w:val="decimal"/>
      <w:lvlText w:val="%1)"/>
      <w:lvlJc w:val="left"/>
      <w:pPr>
        <w:ind w:left="900" w:hanging="360"/>
      </w:pPr>
      <w:rPr>
        <w:rFonts w:hint="default"/>
        <w:color w:val="auto"/>
        <w:sz w:val="24"/>
        <w:szCs w:val="24"/>
      </w:rPr>
    </w:lvl>
    <w:lvl w:ilvl="1">
      <w:start w:val="5"/>
      <w:numFmt w:val="decimal"/>
      <w:lvlText w:val="%2)"/>
      <w:lvlJc w:val="left"/>
      <w:pPr>
        <w:ind w:left="2701" w:hanging="432"/>
      </w:pPr>
      <w:rPr>
        <w:rFonts w:hint="default"/>
        <w:sz w:val="24"/>
        <w:szCs w:val="24"/>
      </w:rPr>
    </w:lvl>
    <w:lvl w:ilvl="2">
      <w:start w:val="1"/>
      <w:numFmt w:val="decimal"/>
      <w:lvlText w:val="%1.%2.%3."/>
      <w:lvlJc w:val="left"/>
      <w:pPr>
        <w:ind w:left="940" w:hanging="504"/>
      </w:pPr>
      <w:rPr>
        <w:rFonts w:cs="Times New Roman" w:hint="default"/>
      </w:rPr>
    </w:lvl>
    <w:lvl w:ilvl="3">
      <w:start w:val="1"/>
      <w:numFmt w:val="decimal"/>
      <w:lvlText w:val="%1.%2.%3.%4."/>
      <w:lvlJc w:val="left"/>
      <w:pPr>
        <w:ind w:left="1444" w:hanging="648"/>
      </w:pPr>
      <w:rPr>
        <w:rFonts w:cs="Times New Roman" w:hint="default"/>
      </w:rPr>
    </w:lvl>
    <w:lvl w:ilvl="4">
      <w:start w:val="1"/>
      <w:numFmt w:val="decimal"/>
      <w:lvlText w:val="%1.%2.%3.%4.%5."/>
      <w:lvlJc w:val="left"/>
      <w:pPr>
        <w:ind w:left="1948" w:hanging="792"/>
      </w:pPr>
      <w:rPr>
        <w:rFonts w:cs="Times New Roman" w:hint="default"/>
      </w:rPr>
    </w:lvl>
    <w:lvl w:ilvl="5">
      <w:start w:val="1"/>
      <w:numFmt w:val="decimal"/>
      <w:lvlText w:val="%1.%2.%3.%4.%5.%6."/>
      <w:lvlJc w:val="left"/>
      <w:pPr>
        <w:ind w:left="2452" w:hanging="936"/>
      </w:pPr>
      <w:rPr>
        <w:rFonts w:cs="Times New Roman" w:hint="default"/>
      </w:rPr>
    </w:lvl>
    <w:lvl w:ilvl="6">
      <w:start w:val="1"/>
      <w:numFmt w:val="decimal"/>
      <w:lvlText w:val="%1.%2.%3.%4.%5.%6.%7."/>
      <w:lvlJc w:val="left"/>
      <w:pPr>
        <w:ind w:left="2956" w:hanging="1080"/>
      </w:pPr>
      <w:rPr>
        <w:rFonts w:cs="Times New Roman" w:hint="default"/>
      </w:rPr>
    </w:lvl>
    <w:lvl w:ilvl="7">
      <w:start w:val="1"/>
      <w:numFmt w:val="decimal"/>
      <w:lvlText w:val="%1.%2.%3.%4.%5.%6.%7.%8."/>
      <w:lvlJc w:val="left"/>
      <w:pPr>
        <w:ind w:left="3460" w:hanging="1224"/>
      </w:pPr>
      <w:rPr>
        <w:rFonts w:cs="Times New Roman" w:hint="default"/>
      </w:rPr>
    </w:lvl>
    <w:lvl w:ilvl="8">
      <w:start w:val="1"/>
      <w:numFmt w:val="decimal"/>
      <w:lvlText w:val="%1.%2.%3.%4.%5.%6.%7.%8.%9."/>
      <w:lvlJc w:val="left"/>
      <w:pPr>
        <w:ind w:left="4036" w:hanging="1440"/>
      </w:pPr>
      <w:rPr>
        <w:rFonts w:cs="Times New Roman" w:hint="default"/>
      </w:rPr>
    </w:lvl>
  </w:abstractNum>
  <w:abstractNum w:abstractNumId="14">
    <w:nsid w:val="69FA73C2"/>
    <w:multiLevelType w:val="hybridMultilevel"/>
    <w:tmpl w:val="87F416BE"/>
    <w:lvl w:ilvl="0" w:tplc="73F8541A">
      <w:start w:val="1"/>
      <w:numFmt w:val="decimal"/>
      <w:lvlText w:val="%1."/>
      <w:lvlJc w:val="left"/>
      <w:pPr>
        <w:ind w:left="734" w:hanging="480"/>
      </w:pPr>
      <w:rPr>
        <w:rFonts w:ascii="GHEA Grapalat" w:hAnsi="GHEA Grapalat" w:hint="default"/>
        <w:b w:val="0"/>
      </w:rPr>
    </w:lvl>
    <w:lvl w:ilvl="1" w:tplc="714255F2">
      <w:start w:val="1"/>
      <w:numFmt w:val="decimal"/>
      <w:lvlText w:val="%2)"/>
      <w:lvlJc w:val="left"/>
      <w:pPr>
        <w:ind w:left="1334" w:hanging="360"/>
      </w:pPr>
      <w:rPr>
        <w:rFonts w:ascii="GHEA Grapalat" w:eastAsia="Times New Roman" w:hAnsi="GHEA Grapalat" w:cs="Sylfaen"/>
      </w:rPr>
    </w:lvl>
    <w:lvl w:ilvl="2" w:tplc="0409001B">
      <w:start w:val="1"/>
      <w:numFmt w:val="lowerRoman"/>
      <w:lvlText w:val="%3."/>
      <w:lvlJc w:val="right"/>
      <w:pPr>
        <w:ind w:left="2054" w:hanging="180"/>
      </w:pPr>
    </w:lvl>
    <w:lvl w:ilvl="3" w:tplc="EA6E269A">
      <w:start w:val="1"/>
      <w:numFmt w:val="decimal"/>
      <w:lvlText w:val="%4)"/>
      <w:lvlJc w:val="left"/>
      <w:pPr>
        <w:ind w:left="2774" w:hanging="360"/>
      </w:pPr>
      <w:rPr>
        <w:rFonts w:hint="default"/>
      </w:rPr>
    </w:lvl>
    <w:lvl w:ilvl="4" w:tplc="04090019" w:tentative="1">
      <w:start w:val="1"/>
      <w:numFmt w:val="lowerLetter"/>
      <w:lvlText w:val="%5."/>
      <w:lvlJc w:val="left"/>
      <w:pPr>
        <w:ind w:left="3494" w:hanging="360"/>
      </w:pPr>
    </w:lvl>
    <w:lvl w:ilvl="5" w:tplc="0409001B" w:tentative="1">
      <w:start w:val="1"/>
      <w:numFmt w:val="lowerRoman"/>
      <w:lvlText w:val="%6."/>
      <w:lvlJc w:val="right"/>
      <w:pPr>
        <w:ind w:left="4214" w:hanging="180"/>
      </w:pPr>
    </w:lvl>
    <w:lvl w:ilvl="6" w:tplc="0409000F" w:tentative="1">
      <w:start w:val="1"/>
      <w:numFmt w:val="decimal"/>
      <w:lvlText w:val="%7."/>
      <w:lvlJc w:val="left"/>
      <w:pPr>
        <w:ind w:left="4934" w:hanging="360"/>
      </w:pPr>
    </w:lvl>
    <w:lvl w:ilvl="7" w:tplc="04090019" w:tentative="1">
      <w:start w:val="1"/>
      <w:numFmt w:val="lowerLetter"/>
      <w:lvlText w:val="%8."/>
      <w:lvlJc w:val="left"/>
      <w:pPr>
        <w:ind w:left="5654" w:hanging="360"/>
      </w:pPr>
    </w:lvl>
    <w:lvl w:ilvl="8" w:tplc="0409001B" w:tentative="1">
      <w:start w:val="1"/>
      <w:numFmt w:val="lowerRoman"/>
      <w:lvlText w:val="%9."/>
      <w:lvlJc w:val="right"/>
      <w:pPr>
        <w:ind w:left="6374" w:hanging="180"/>
      </w:pPr>
    </w:lvl>
  </w:abstractNum>
  <w:abstractNum w:abstractNumId="15">
    <w:nsid w:val="6B696622"/>
    <w:multiLevelType w:val="hybridMultilevel"/>
    <w:tmpl w:val="DDC8ECEE"/>
    <w:lvl w:ilvl="0" w:tplc="04090011">
      <w:start w:val="1"/>
      <w:numFmt w:val="decimal"/>
      <w:lvlText w:val="%1)"/>
      <w:lvlJc w:val="left"/>
      <w:pPr>
        <w:ind w:left="1355" w:hanging="360"/>
      </w:pPr>
    </w:lvl>
    <w:lvl w:ilvl="1" w:tplc="04090019">
      <w:start w:val="1"/>
      <w:numFmt w:val="lowerLetter"/>
      <w:lvlText w:val="%2."/>
      <w:lvlJc w:val="left"/>
      <w:pPr>
        <w:ind w:left="2075" w:hanging="360"/>
      </w:pPr>
    </w:lvl>
    <w:lvl w:ilvl="2" w:tplc="0409001B" w:tentative="1">
      <w:start w:val="1"/>
      <w:numFmt w:val="lowerRoman"/>
      <w:lvlText w:val="%3."/>
      <w:lvlJc w:val="right"/>
      <w:pPr>
        <w:ind w:left="2795" w:hanging="180"/>
      </w:pPr>
    </w:lvl>
    <w:lvl w:ilvl="3" w:tplc="0409000F" w:tentative="1">
      <w:start w:val="1"/>
      <w:numFmt w:val="decimal"/>
      <w:lvlText w:val="%4."/>
      <w:lvlJc w:val="left"/>
      <w:pPr>
        <w:ind w:left="3515" w:hanging="360"/>
      </w:pPr>
    </w:lvl>
    <w:lvl w:ilvl="4" w:tplc="04090019" w:tentative="1">
      <w:start w:val="1"/>
      <w:numFmt w:val="lowerLetter"/>
      <w:lvlText w:val="%5."/>
      <w:lvlJc w:val="left"/>
      <w:pPr>
        <w:ind w:left="4235" w:hanging="360"/>
      </w:pPr>
    </w:lvl>
    <w:lvl w:ilvl="5" w:tplc="0409001B" w:tentative="1">
      <w:start w:val="1"/>
      <w:numFmt w:val="lowerRoman"/>
      <w:lvlText w:val="%6."/>
      <w:lvlJc w:val="right"/>
      <w:pPr>
        <w:ind w:left="4955" w:hanging="180"/>
      </w:pPr>
    </w:lvl>
    <w:lvl w:ilvl="6" w:tplc="0409000F" w:tentative="1">
      <w:start w:val="1"/>
      <w:numFmt w:val="decimal"/>
      <w:lvlText w:val="%7."/>
      <w:lvlJc w:val="left"/>
      <w:pPr>
        <w:ind w:left="5675" w:hanging="360"/>
      </w:pPr>
    </w:lvl>
    <w:lvl w:ilvl="7" w:tplc="04090019" w:tentative="1">
      <w:start w:val="1"/>
      <w:numFmt w:val="lowerLetter"/>
      <w:lvlText w:val="%8."/>
      <w:lvlJc w:val="left"/>
      <w:pPr>
        <w:ind w:left="6395" w:hanging="360"/>
      </w:pPr>
    </w:lvl>
    <w:lvl w:ilvl="8" w:tplc="0409001B" w:tentative="1">
      <w:start w:val="1"/>
      <w:numFmt w:val="lowerRoman"/>
      <w:lvlText w:val="%9."/>
      <w:lvlJc w:val="right"/>
      <w:pPr>
        <w:ind w:left="7115" w:hanging="180"/>
      </w:pPr>
    </w:lvl>
  </w:abstractNum>
  <w:abstractNum w:abstractNumId="16">
    <w:nsid w:val="702D2FEA"/>
    <w:multiLevelType w:val="multilevel"/>
    <w:tmpl w:val="86480648"/>
    <w:lvl w:ilvl="0">
      <w:start w:val="5"/>
      <w:numFmt w:val="decimal"/>
      <w:lvlText w:val="%1)"/>
      <w:lvlJc w:val="left"/>
      <w:pPr>
        <w:ind w:left="540" w:hanging="360"/>
      </w:pPr>
      <w:rPr>
        <w:rFonts w:hint="default"/>
        <w:color w:val="auto"/>
        <w:sz w:val="22"/>
        <w:szCs w:val="22"/>
      </w:rPr>
    </w:lvl>
    <w:lvl w:ilvl="1">
      <w:start w:val="1"/>
      <w:numFmt w:val="decimal"/>
      <w:lvlText w:val="%2)"/>
      <w:lvlJc w:val="left"/>
      <w:pPr>
        <w:ind w:left="404" w:hanging="432"/>
      </w:pPr>
      <w:rPr>
        <w:rFonts w:hint="default"/>
        <w:sz w:val="18"/>
        <w:szCs w:val="18"/>
      </w:rPr>
    </w:lvl>
    <w:lvl w:ilvl="2">
      <w:start w:val="1"/>
      <w:numFmt w:val="decimal"/>
      <w:lvlText w:val="%1.%2.%3."/>
      <w:lvlJc w:val="left"/>
      <w:pPr>
        <w:ind w:left="836" w:hanging="504"/>
      </w:pPr>
      <w:rPr>
        <w:rFonts w:cs="Times New Roman" w:hint="default"/>
      </w:rPr>
    </w:lvl>
    <w:lvl w:ilvl="3">
      <w:start w:val="1"/>
      <w:numFmt w:val="decimal"/>
      <w:lvlText w:val="%1.%2.%3.%4."/>
      <w:lvlJc w:val="left"/>
      <w:pPr>
        <w:ind w:left="1340" w:hanging="648"/>
      </w:pPr>
      <w:rPr>
        <w:rFonts w:cs="Times New Roman" w:hint="default"/>
      </w:rPr>
    </w:lvl>
    <w:lvl w:ilvl="4">
      <w:start w:val="1"/>
      <w:numFmt w:val="decimal"/>
      <w:lvlText w:val="%1.%2.%3.%4.%5."/>
      <w:lvlJc w:val="left"/>
      <w:pPr>
        <w:ind w:left="1844" w:hanging="792"/>
      </w:pPr>
      <w:rPr>
        <w:rFonts w:cs="Times New Roman" w:hint="default"/>
      </w:rPr>
    </w:lvl>
    <w:lvl w:ilvl="5">
      <w:start w:val="1"/>
      <w:numFmt w:val="decimal"/>
      <w:lvlText w:val="%1.%2.%3.%4.%5.%6."/>
      <w:lvlJc w:val="left"/>
      <w:pPr>
        <w:ind w:left="2348" w:hanging="936"/>
      </w:pPr>
      <w:rPr>
        <w:rFonts w:cs="Times New Roman" w:hint="default"/>
      </w:rPr>
    </w:lvl>
    <w:lvl w:ilvl="6">
      <w:start w:val="1"/>
      <w:numFmt w:val="decimal"/>
      <w:lvlText w:val="%1.%2.%3.%4.%5.%6.%7."/>
      <w:lvlJc w:val="left"/>
      <w:pPr>
        <w:ind w:left="2852" w:hanging="1080"/>
      </w:pPr>
      <w:rPr>
        <w:rFonts w:cs="Times New Roman" w:hint="default"/>
      </w:rPr>
    </w:lvl>
    <w:lvl w:ilvl="7">
      <w:start w:val="1"/>
      <w:numFmt w:val="decimal"/>
      <w:lvlText w:val="%1.%2.%3.%4.%5.%6.%7.%8."/>
      <w:lvlJc w:val="left"/>
      <w:pPr>
        <w:ind w:left="3356" w:hanging="1224"/>
      </w:pPr>
      <w:rPr>
        <w:rFonts w:cs="Times New Roman" w:hint="default"/>
      </w:rPr>
    </w:lvl>
    <w:lvl w:ilvl="8">
      <w:start w:val="1"/>
      <w:numFmt w:val="decimal"/>
      <w:lvlText w:val="%1.%2.%3.%4.%5.%6.%7.%8.%9."/>
      <w:lvlJc w:val="left"/>
      <w:pPr>
        <w:ind w:left="3932" w:hanging="1440"/>
      </w:pPr>
      <w:rPr>
        <w:rFonts w:cs="Times New Roman" w:hint="default"/>
      </w:rPr>
    </w:lvl>
  </w:abstractNum>
  <w:num w:numId="1">
    <w:abstractNumId w:val="2"/>
  </w:num>
  <w:num w:numId="2">
    <w:abstractNumId w:val="3"/>
  </w:num>
  <w:num w:numId="3">
    <w:abstractNumId w:val="9"/>
  </w:num>
  <w:num w:numId="4">
    <w:abstractNumId w:val="7"/>
  </w:num>
  <w:num w:numId="5">
    <w:abstractNumId w:val="16"/>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13"/>
  </w:num>
  <w:num w:numId="9">
    <w:abstractNumId w:val="14"/>
  </w:num>
  <w:num w:numId="10">
    <w:abstractNumId w:val="4"/>
  </w:num>
  <w:num w:numId="11">
    <w:abstractNumId w:val="12"/>
  </w:num>
  <w:num w:numId="12">
    <w:abstractNumId w:val="15"/>
  </w:num>
  <w:num w:numId="13">
    <w:abstractNumId w:val="10"/>
  </w:num>
  <w:num w:numId="14">
    <w:abstractNumId w:val="11"/>
  </w:num>
  <w:num w:numId="15">
    <w:abstractNumId w:val="8"/>
  </w:num>
  <w:num w:numId="16">
    <w:abstractNumId w:val="5"/>
  </w:num>
  <w:num w:numId="17">
    <w:abstractNumId w:val="0"/>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hdrShapeDefaults>
    <o:shapedefaults v:ext="edit" spidmax="51202"/>
    <o:shapelayout v:ext="edit">
      <o:idmap v:ext="edit" data="1"/>
    </o:shapelayout>
  </w:hdrShapeDefaults>
  <w:footnotePr>
    <w:footnote w:id="-1"/>
    <w:footnote w:id="0"/>
  </w:footnotePr>
  <w:endnotePr>
    <w:endnote w:id="-1"/>
    <w:endnote w:id="0"/>
  </w:endnotePr>
  <w:compat/>
  <w:rsids>
    <w:rsidRoot w:val="001B3480"/>
    <w:rsid w:val="00002847"/>
    <w:rsid w:val="0001551F"/>
    <w:rsid w:val="0002321C"/>
    <w:rsid w:val="000465F8"/>
    <w:rsid w:val="000470E1"/>
    <w:rsid w:val="00047CB4"/>
    <w:rsid w:val="00050694"/>
    <w:rsid w:val="00051666"/>
    <w:rsid w:val="00054B05"/>
    <w:rsid w:val="00054E6B"/>
    <w:rsid w:val="0006126F"/>
    <w:rsid w:val="0008127E"/>
    <w:rsid w:val="000878CF"/>
    <w:rsid w:val="00087E0F"/>
    <w:rsid w:val="00093AEF"/>
    <w:rsid w:val="00095CB3"/>
    <w:rsid w:val="000A3DAD"/>
    <w:rsid w:val="000B4978"/>
    <w:rsid w:val="000B5603"/>
    <w:rsid w:val="000E1989"/>
    <w:rsid w:val="000E6100"/>
    <w:rsid w:val="00111438"/>
    <w:rsid w:val="00114EF9"/>
    <w:rsid w:val="001179D1"/>
    <w:rsid w:val="00123859"/>
    <w:rsid w:val="00125B5B"/>
    <w:rsid w:val="00126280"/>
    <w:rsid w:val="00126B2E"/>
    <w:rsid w:val="0013777B"/>
    <w:rsid w:val="001471B2"/>
    <w:rsid w:val="00185B0F"/>
    <w:rsid w:val="0019404C"/>
    <w:rsid w:val="00195986"/>
    <w:rsid w:val="001A5696"/>
    <w:rsid w:val="001B1CB5"/>
    <w:rsid w:val="001B3480"/>
    <w:rsid w:val="001B35FE"/>
    <w:rsid w:val="001B5DF5"/>
    <w:rsid w:val="001C4C08"/>
    <w:rsid w:val="001D7B1A"/>
    <w:rsid w:val="001F12F1"/>
    <w:rsid w:val="001F2EDC"/>
    <w:rsid w:val="00202EE2"/>
    <w:rsid w:val="0021266C"/>
    <w:rsid w:val="002164A3"/>
    <w:rsid w:val="00216531"/>
    <w:rsid w:val="0022317C"/>
    <w:rsid w:val="0024616A"/>
    <w:rsid w:val="00247A9A"/>
    <w:rsid w:val="00262FA5"/>
    <w:rsid w:val="00281665"/>
    <w:rsid w:val="00294D90"/>
    <w:rsid w:val="002A52F9"/>
    <w:rsid w:val="002B56BC"/>
    <w:rsid w:val="002D4946"/>
    <w:rsid w:val="002E23D7"/>
    <w:rsid w:val="00311AAB"/>
    <w:rsid w:val="00312DC3"/>
    <w:rsid w:val="0033291E"/>
    <w:rsid w:val="00350082"/>
    <w:rsid w:val="00350BC2"/>
    <w:rsid w:val="00364802"/>
    <w:rsid w:val="003753FE"/>
    <w:rsid w:val="00384EBD"/>
    <w:rsid w:val="003935E1"/>
    <w:rsid w:val="003A7871"/>
    <w:rsid w:val="003B2163"/>
    <w:rsid w:val="003C3F8A"/>
    <w:rsid w:val="003D4F8B"/>
    <w:rsid w:val="003E45F4"/>
    <w:rsid w:val="003F6074"/>
    <w:rsid w:val="003F7A32"/>
    <w:rsid w:val="0041032F"/>
    <w:rsid w:val="0041738C"/>
    <w:rsid w:val="00421D07"/>
    <w:rsid w:val="00421F7C"/>
    <w:rsid w:val="004263F8"/>
    <w:rsid w:val="00426B97"/>
    <w:rsid w:val="004318A0"/>
    <w:rsid w:val="00433798"/>
    <w:rsid w:val="00436F48"/>
    <w:rsid w:val="00452467"/>
    <w:rsid w:val="00481FEF"/>
    <w:rsid w:val="004850D4"/>
    <w:rsid w:val="00496AF7"/>
    <w:rsid w:val="004A547F"/>
    <w:rsid w:val="004C06B1"/>
    <w:rsid w:val="004C1D04"/>
    <w:rsid w:val="004D4A16"/>
    <w:rsid w:val="004E182F"/>
    <w:rsid w:val="004E7568"/>
    <w:rsid w:val="004F09E7"/>
    <w:rsid w:val="004F112B"/>
    <w:rsid w:val="00507816"/>
    <w:rsid w:val="00525C8B"/>
    <w:rsid w:val="005327B7"/>
    <w:rsid w:val="00545DD5"/>
    <w:rsid w:val="005477E5"/>
    <w:rsid w:val="0055280C"/>
    <w:rsid w:val="00557F6E"/>
    <w:rsid w:val="00566ABE"/>
    <w:rsid w:val="0057097A"/>
    <w:rsid w:val="00583491"/>
    <w:rsid w:val="005A660E"/>
    <w:rsid w:val="005C7422"/>
    <w:rsid w:val="005D4DA6"/>
    <w:rsid w:val="005D50D6"/>
    <w:rsid w:val="00601FDA"/>
    <w:rsid w:val="006026BF"/>
    <w:rsid w:val="00610F81"/>
    <w:rsid w:val="006119A1"/>
    <w:rsid w:val="00623381"/>
    <w:rsid w:val="006357B5"/>
    <w:rsid w:val="00640110"/>
    <w:rsid w:val="00640F35"/>
    <w:rsid w:val="00641C19"/>
    <w:rsid w:val="00643346"/>
    <w:rsid w:val="00692F18"/>
    <w:rsid w:val="00696704"/>
    <w:rsid w:val="00696E32"/>
    <w:rsid w:val="006E6CAC"/>
    <w:rsid w:val="006E78E4"/>
    <w:rsid w:val="006F345F"/>
    <w:rsid w:val="0070523C"/>
    <w:rsid w:val="007063DA"/>
    <w:rsid w:val="00707668"/>
    <w:rsid w:val="007376B0"/>
    <w:rsid w:val="0074044E"/>
    <w:rsid w:val="00753768"/>
    <w:rsid w:val="00755CD3"/>
    <w:rsid w:val="00777CB6"/>
    <w:rsid w:val="00795849"/>
    <w:rsid w:val="007A0E8C"/>
    <w:rsid w:val="007A5ABF"/>
    <w:rsid w:val="007A656E"/>
    <w:rsid w:val="007A742C"/>
    <w:rsid w:val="007B4647"/>
    <w:rsid w:val="007C6FB7"/>
    <w:rsid w:val="007D3103"/>
    <w:rsid w:val="007D55E8"/>
    <w:rsid w:val="007E1393"/>
    <w:rsid w:val="007F5FD0"/>
    <w:rsid w:val="00814D94"/>
    <w:rsid w:val="00827559"/>
    <w:rsid w:val="00834684"/>
    <w:rsid w:val="00835C73"/>
    <w:rsid w:val="00853419"/>
    <w:rsid w:val="0085646E"/>
    <w:rsid w:val="00860CE0"/>
    <w:rsid w:val="00873170"/>
    <w:rsid w:val="008846E6"/>
    <w:rsid w:val="008A30BF"/>
    <w:rsid w:val="008A715A"/>
    <w:rsid w:val="008C7BFF"/>
    <w:rsid w:val="008E62B4"/>
    <w:rsid w:val="008F378F"/>
    <w:rsid w:val="00907B0A"/>
    <w:rsid w:val="0092383D"/>
    <w:rsid w:val="00970708"/>
    <w:rsid w:val="0097168E"/>
    <w:rsid w:val="009734BD"/>
    <w:rsid w:val="00981D34"/>
    <w:rsid w:val="009A375C"/>
    <w:rsid w:val="009B11E0"/>
    <w:rsid w:val="009B1AD5"/>
    <w:rsid w:val="009C3A17"/>
    <w:rsid w:val="009D172C"/>
    <w:rsid w:val="009D7B61"/>
    <w:rsid w:val="009E596F"/>
    <w:rsid w:val="009E74F1"/>
    <w:rsid w:val="00A0754E"/>
    <w:rsid w:val="00A20504"/>
    <w:rsid w:val="00A26EBA"/>
    <w:rsid w:val="00A3779C"/>
    <w:rsid w:val="00A45609"/>
    <w:rsid w:val="00A45D0E"/>
    <w:rsid w:val="00A5001D"/>
    <w:rsid w:val="00A51230"/>
    <w:rsid w:val="00A550CC"/>
    <w:rsid w:val="00A55893"/>
    <w:rsid w:val="00A64558"/>
    <w:rsid w:val="00A93DAB"/>
    <w:rsid w:val="00AA5423"/>
    <w:rsid w:val="00AB22C7"/>
    <w:rsid w:val="00AC0FCC"/>
    <w:rsid w:val="00AC5E79"/>
    <w:rsid w:val="00AC6E8F"/>
    <w:rsid w:val="00AD1FB4"/>
    <w:rsid w:val="00AD5D7D"/>
    <w:rsid w:val="00AE3E0F"/>
    <w:rsid w:val="00AE3FF4"/>
    <w:rsid w:val="00AF16BD"/>
    <w:rsid w:val="00B0003B"/>
    <w:rsid w:val="00B122FD"/>
    <w:rsid w:val="00B572E5"/>
    <w:rsid w:val="00B606FF"/>
    <w:rsid w:val="00B665EA"/>
    <w:rsid w:val="00B828F6"/>
    <w:rsid w:val="00B842DF"/>
    <w:rsid w:val="00B902AE"/>
    <w:rsid w:val="00BC1644"/>
    <w:rsid w:val="00BC1896"/>
    <w:rsid w:val="00C404EF"/>
    <w:rsid w:val="00C500DA"/>
    <w:rsid w:val="00C540CE"/>
    <w:rsid w:val="00C66808"/>
    <w:rsid w:val="00C95833"/>
    <w:rsid w:val="00CC7718"/>
    <w:rsid w:val="00CD11AD"/>
    <w:rsid w:val="00CF3C22"/>
    <w:rsid w:val="00D06DE2"/>
    <w:rsid w:val="00D246AA"/>
    <w:rsid w:val="00D44108"/>
    <w:rsid w:val="00D75026"/>
    <w:rsid w:val="00D81046"/>
    <w:rsid w:val="00DD1649"/>
    <w:rsid w:val="00DD4B87"/>
    <w:rsid w:val="00DF12E4"/>
    <w:rsid w:val="00E127D1"/>
    <w:rsid w:val="00E161BE"/>
    <w:rsid w:val="00E21B87"/>
    <w:rsid w:val="00E25D20"/>
    <w:rsid w:val="00E30FE1"/>
    <w:rsid w:val="00E42513"/>
    <w:rsid w:val="00E45B7F"/>
    <w:rsid w:val="00EC3188"/>
    <w:rsid w:val="00ED4FDC"/>
    <w:rsid w:val="00ED7601"/>
    <w:rsid w:val="00EE0A01"/>
    <w:rsid w:val="00EF4585"/>
    <w:rsid w:val="00EF481B"/>
    <w:rsid w:val="00F0178F"/>
    <w:rsid w:val="00F062B0"/>
    <w:rsid w:val="00F230EB"/>
    <w:rsid w:val="00F7482B"/>
    <w:rsid w:val="00F76A78"/>
    <w:rsid w:val="00F84491"/>
    <w:rsid w:val="00F86779"/>
    <w:rsid w:val="00FA1CAC"/>
    <w:rsid w:val="00FA6424"/>
    <w:rsid w:val="00FA7890"/>
    <w:rsid w:val="00FB7306"/>
    <w:rsid w:val="00FC1DD4"/>
    <w:rsid w:val="00FC4410"/>
    <w:rsid w:val="00FD5D32"/>
    <w:rsid w:val="00FE0B82"/>
    <w:rsid w:val="00FE67D3"/>
    <w:rsid w:val="00FF761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HTML Cite" w:uiPriority="0"/>
    <w:lsdException w:name="HTML Preformatted" w:uiPriority="0"/>
    <w:lsdException w:name="Outline List 2"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80"/>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link w:val="Heading1Char"/>
    <w:qFormat/>
    <w:rsid w:val="001B3480"/>
    <w:pPr>
      <w:spacing w:before="100" w:beforeAutospacing="1" w:after="100" w:afterAutospacing="1"/>
      <w:outlineLvl w:val="0"/>
    </w:pPr>
    <w:rPr>
      <w:b/>
      <w:bCs/>
      <w:kern w:val="36"/>
      <w:sz w:val="48"/>
      <w:szCs w:val="48"/>
      <w:lang w:eastAsia="ru-RU"/>
    </w:rPr>
  </w:style>
  <w:style w:type="paragraph" w:styleId="Heading2">
    <w:name w:val="heading 2"/>
    <w:basedOn w:val="Normal"/>
    <w:link w:val="Heading2Char"/>
    <w:qFormat/>
    <w:rsid w:val="001B3480"/>
    <w:pPr>
      <w:spacing w:before="100" w:beforeAutospacing="1" w:after="100" w:afterAutospacing="1"/>
      <w:outlineLvl w:val="1"/>
    </w:pPr>
    <w:rPr>
      <w:b/>
      <w:bCs/>
      <w:sz w:val="36"/>
      <w:szCs w:val="36"/>
      <w:lang w:eastAsia="ru-RU"/>
    </w:rPr>
  </w:style>
  <w:style w:type="paragraph" w:styleId="Heading3">
    <w:name w:val="heading 3"/>
    <w:basedOn w:val="Normal"/>
    <w:next w:val="Normal"/>
    <w:link w:val="Heading3Char"/>
    <w:uiPriority w:val="9"/>
    <w:qFormat/>
    <w:rsid w:val="001B3480"/>
    <w:pPr>
      <w:keepNext/>
      <w:keepLines/>
      <w:spacing w:before="200" w:line="276" w:lineRule="auto"/>
      <w:outlineLvl w:val="2"/>
    </w:pPr>
    <w:rPr>
      <w:rFonts w:ascii="Cambria" w:hAnsi="Cambria"/>
      <w:b/>
      <w:bCs/>
      <w:color w:val="4F81BD"/>
      <w:sz w:val="20"/>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B3480"/>
    <w:rPr>
      <w:rFonts w:ascii="Times New Roman" w:eastAsia="Times New Roman" w:hAnsi="Times New Roman" w:cs="Times New Roman"/>
      <w:b/>
      <w:bCs/>
      <w:kern w:val="36"/>
      <w:sz w:val="48"/>
      <w:szCs w:val="48"/>
      <w:lang w:eastAsia="ru-RU"/>
    </w:rPr>
  </w:style>
  <w:style w:type="character" w:customStyle="1" w:styleId="Heading2Char">
    <w:name w:val="Heading 2 Char"/>
    <w:basedOn w:val="DefaultParagraphFont"/>
    <w:link w:val="Heading2"/>
    <w:rsid w:val="001B3480"/>
    <w:rPr>
      <w:rFonts w:ascii="Times New Roman" w:eastAsia="Times New Roman" w:hAnsi="Times New Roman" w:cs="Times New Roman"/>
      <w:b/>
      <w:bCs/>
      <w:sz w:val="36"/>
      <w:szCs w:val="36"/>
      <w:lang w:eastAsia="ru-RU"/>
    </w:rPr>
  </w:style>
  <w:style w:type="character" w:customStyle="1" w:styleId="Heading3Char">
    <w:name w:val="Heading 3 Char"/>
    <w:basedOn w:val="DefaultParagraphFont"/>
    <w:link w:val="Heading3"/>
    <w:uiPriority w:val="9"/>
    <w:rsid w:val="001B3480"/>
    <w:rPr>
      <w:rFonts w:ascii="Cambria" w:eastAsia="Times New Roman" w:hAnsi="Cambria" w:cs="Times New Roman"/>
      <w:b/>
      <w:bCs/>
      <w:color w:val="4F81BD"/>
      <w:sz w:val="20"/>
      <w:szCs w:val="20"/>
      <w:lang w:eastAsia="ru-RU"/>
    </w:rPr>
  </w:style>
  <w:style w:type="paragraph" w:styleId="Header">
    <w:name w:val="header"/>
    <w:basedOn w:val="Normal"/>
    <w:link w:val="HeaderChar"/>
    <w:uiPriority w:val="99"/>
    <w:rsid w:val="001B3480"/>
    <w:pPr>
      <w:tabs>
        <w:tab w:val="center" w:pos="4320"/>
        <w:tab w:val="right" w:pos="8640"/>
      </w:tabs>
    </w:pPr>
    <w:rPr>
      <w:sz w:val="20"/>
      <w:szCs w:val="20"/>
    </w:rPr>
  </w:style>
  <w:style w:type="character" w:customStyle="1" w:styleId="HeaderChar">
    <w:name w:val="Header Char"/>
    <w:basedOn w:val="DefaultParagraphFont"/>
    <w:link w:val="Header"/>
    <w:uiPriority w:val="99"/>
    <w:rsid w:val="001B3480"/>
    <w:rPr>
      <w:rFonts w:ascii="Times New Roman" w:eastAsia="Times New Roman" w:hAnsi="Times New Roman" w:cs="Times New Roman"/>
      <w:sz w:val="20"/>
      <w:szCs w:val="20"/>
    </w:rPr>
  </w:style>
  <w:style w:type="paragraph" w:styleId="Footer">
    <w:name w:val="footer"/>
    <w:basedOn w:val="Normal"/>
    <w:link w:val="FooterChar"/>
    <w:uiPriority w:val="99"/>
    <w:rsid w:val="001B3480"/>
    <w:pPr>
      <w:tabs>
        <w:tab w:val="center" w:pos="4320"/>
        <w:tab w:val="right" w:pos="8640"/>
      </w:tabs>
    </w:pPr>
    <w:rPr>
      <w:sz w:val="20"/>
      <w:szCs w:val="20"/>
    </w:rPr>
  </w:style>
  <w:style w:type="character" w:customStyle="1" w:styleId="FooterChar">
    <w:name w:val="Footer Char"/>
    <w:basedOn w:val="DefaultParagraphFont"/>
    <w:link w:val="Footer"/>
    <w:uiPriority w:val="99"/>
    <w:rsid w:val="001B3480"/>
    <w:rPr>
      <w:rFonts w:ascii="Times New Roman" w:eastAsia="Times New Roman" w:hAnsi="Times New Roman" w:cs="Times New Roman"/>
      <w:sz w:val="20"/>
      <w:szCs w:val="20"/>
    </w:rPr>
  </w:style>
  <w:style w:type="character" w:styleId="PageNumber">
    <w:name w:val="page number"/>
    <w:basedOn w:val="DefaultParagraphFont"/>
    <w:rsid w:val="001B3480"/>
  </w:style>
  <w:style w:type="paragraph" w:customStyle="1" w:styleId="Style9">
    <w:name w:val="Style9"/>
    <w:basedOn w:val="Normal"/>
    <w:uiPriority w:val="99"/>
    <w:rsid w:val="001B3480"/>
    <w:pPr>
      <w:widowControl w:val="0"/>
      <w:autoSpaceDE w:val="0"/>
      <w:autoSpaceDN w:val="0"/>
      <w:adjustRightInd w:val="0"/>
      <w:spacing w:line="382" w:lineRule="exact"/>
      <w:ind w:firstLine="713"/>
      <w:jc w:val="both"/>
    </w:pPr>
    <w:rPr>
      <w:rFonts w:ascii="Sylfaen" w:hAnsi="Sylfaen"/>
    </w:rPr>
  </w:style>
  <w:style w:type="paragraph" w:customStyle="1" w:styleId="Style10">
    <w:name w:val="Style10"/>
    <w:basedOn w:val="Normal"/>
    <w:uiPriority w:val="99"/>
    <w:rsid w:val="001B3480"/>
    <w:pPr>
      <w:widowControl w:val="0"/>
      <w:autoSpaceDE w:val="0"/>
      <w:autoSpaceDN w:val="0"/>
      <w:adjustRightInd w:val="0"/>
      <w:spacing w:line="317" w:lineRule="exact"/>
      <w:ind w:firstLine="259"/>
    </w:pPr>
    <w:rPr>
      <w:rFonts w:ascii="Sylfaen" w:hAnsi="Sylfaen"/>
    </w:rPr>
  </w:style>
  <w:style w:type="paragraph" w:customStyle="1" w:styleId="Style11">
    <w:name w:val="Style11"/>
    <w:basedOn w:val="Normal"/>
    <w:uiPriority w:val="99"/>
    <w:rsid w:val="001B3480"/>
    <w:pPr>
      <w:widowControl w:val="0"/>
      <w:autoSpaceDE w:val="0"/>
      <w:autoSpaceDN w:val="0"/>
      <w:adjustRightInd w:val="0"/>
      <w:spacing w:line="326" w:lineRule="exact"/>
      <w:ind w:firstLine="850"/>
      <w:jc w:val="both"/>
    </w:pPr>
    <w:rPr>
      <w:rFonts w:ascii="Sylfaen" w:hAnsi="Sylfaen"/>
    </w:rPr>
  </w:style>
  <w:style w:type="paragraph" w:customStyle="1" w:styleId="Style12">
    <w:name w:val="Style12"/>
    <w:basedOn w:val="Normal"/>
    <w:uiPriority w:val="99"/>
    <w:rsid w:val="001B3480"/>
    <w:pPr>
      <w:widowControl w:val="0"/>
      <w:autoSpaceDE w:val="0"/>
      <w:autoSpaceDN w:val="0"/>
      <w:adjustRightInd w:val="0"/>
      <w:spacing w:line="374" w:lineRule="exact"/>
      <w:ind w:hanging="353"/>
    </w:pPr>
    <w:rPr>
      <w:rFonts w:ascii="Sylfaen" w:hAnsi="Sylfaen"/>
    </w:rPr>
  </w:style>
  <w:style w:type="paragraph" w:customStyle="1" w:styleId="Style13">
    <w:name w:val="Style13"/>
    <w:basedOn w:val="Normal"/>
    <w:uiPriority w:val="99"/>
    <w:rsid w:val="001B3480"/>
    <w:pPr>
      <w:widowControl w:val="0"/>
      <w:autoSpaceDE w:val="0"/>
      <w:autoSpaceDN w:val="0"/>
      <w:adjustRightInd w:val="0"/>
    </w:pPr>
    <w:rPr>
      <w:rFonts w:ascii="Sylfaen" w:hAnsi="Sylfaen"/>
    </w:rPr>
  </w:style>
  <w:style w:type="paragraph" w:customStyle="1" w:styleId="Style14">
    <w:name w:val="Style14"/>
    <w:basedOn w:val="Normal"/>
    <w:uiPriority w:val="99"/>
    <w:rsid w:val="001B3480"/>
    <w:pPr>
      <w:widowControl w:val="0"/>
      <w:autoSpaceDE w:val="0"/>
      <w:autoSpaceDN w:val="0"/>
      <w:adjustRightInd w:val="0"/>
      <w:spacing w:line="310" w:lineRule="exact"/>
      <w:ind w:firstLine="2210"/>
    </w:pPr>
    <w:rPr>
      <w:rFonts w:ascii="Sylfaen" w:hAnsi="Sylfaen"/>
    </w:rPr>
  </w:style>
  <w:style w:type="paragraph" w:customStyle="1" w:styleId="Style15">
    <w:name w:val="Style15"/>
    <w:basedOn w:val="Normal"/>
    <w:uiPriority w:val="99"/>
    <w:rsid w:val="001B3480"/>
    <w:pPr>
      <w:widowControl w:val="0"/>
      <w:autoSpaceDE w:val="0"/>
      <w:autoSpaceDN w:val="0"/>
      <w:adjustRightInd w:val="0"/>
      <w:spacing w:line="372" w:lineRule="exact"/>
      <w:ind w:firstLine="569"/>
      <w:jc w:val="both"/>
    </w:pPr>
    <w:rPr>
      <w:rFonts w:ascii="Sylfaen" w:hAnsi="Sylfaen"/>
    </w:rPr>
  </w:style>
  <w:style w:type="paragraph" w:customStyle="1" w:styleId="Style16">
    <w:name w:val="Style16"/>
    <w:basedOn w:val="Normal"/>
    <w:uiPriority w:val="99"/>
    <w:rsid w:val="001B3480"/>
    <w:pPr>
      <w:widowControl w:val="0"/>
      <w:autoSpaceDE w:val="0"/>
      <w:autoSpaceDN w:val="0"/>
      <w:adjustRightInd w:val="0"/>
      <w:jc w:val="center"/>
    </w:pPr>
    <w:rPr>
      <w:rFonts w:ascii="Sylfaen" w:hAnsi="Sylfaen"/>
    </w:rPr>
  </w:style>
  <w:style w:type="character" w:customStyle="1" w:styleId="FontStyle18">
    <w:name w:val="Font Style18"/>
    <w:uiPriority w:val="99"/>
    <w:rsid w:val="001B3480"/>
    <w:rPr>
      <w:rFonts w:ascii="Sylfaen" w:hAnsi="Sylfaen" w:cs="Sylfaen"/>
      <w:b/>
      <w:bCs/>
      <w:spacing w:val="-10"/>
      <w:sz w:val="28"/>
      <w:szCs w:val="28"/>
    </w:rPr>
  </w:style>
  <w:style w:type="character" w:customStyle="1" w:styleId="FontStyle24">
    <w:name w:val="Font Style24"/>
    <w:uiPriority w:val="99"/>
    <w:rsid w:val="001B3480"/>
    <w:rPr>
      <w:rFonts w:ascii="Tahoma" w:hAnsi="Tahoma" w:cs="Tahoma"/>
      <w:sz w:val="22"/>
      <w:szCs w:val="22"/>
    </w:rPr>
  </w:style>
  <w:style w:type="character" w:customStyle="1" w:styleId="FontStyle27">
    <w:name w:val="Font Style27"/>
    <w:uiPriority w:val="99"/>
    <w:rsid w:val="001B3480"/>
    <w:rPr>
      <w:rFonts w:ascii="Tahoma" w:hAnsi="Tahoma" w:cs="Tahoma"/>
      <w:b/>
      <w:bCs/>
      <w:sz w:val="22"/>
      <w:szCs w:val="22"/>
    </w:rPr>
  </w:style>
  <w:style w:type="paragraph" w:styleId="NormalWeb">
    <w:name w:val="Normal (Web)"/>
    <w:basedOn w:val="Normal"/>
    <w:uiPriority w:val="99"/>
    <w:unhideWhenUsed/>
    <w:rsid w:val="001B3480"/>
    <w:pPr>
      <w:spacing w:before="100" w:beforeAutospacing="1" w:after="100" w:afterAutospacing="1"/>
    </w:pPr>
  </w:style>
  <w:style w:type="character" w:styleId="Strong">
    <w:name w:val="Strong"/>
    <w:uiPriority w:val="22"/>
    <w:qFormat/>
    <w:rsid w:val="001B3480"/>
    <w:rPr>
      <w:b/>
      <w:bCs/>
    </w:rPr>
  </w:style>
  <w:style w:type="character" w:customStyle="1" w:styleId="apple-converted-space">
    <w:name w:val="apple-converted-space"/>
    <w:basedOn w:val="DefaultParagraphFont"/>
    <w:rsid w:val="001B3480"/>
  </w:style>
  <w:style w:type="paragraph" w:styleId="ListParagraph">
    <w:name w:val="List Paragraph"/>
    <w:basedOn w:val="Normal"/>
    <w:uiPriority w:val="34"/>
    <w:qFormat/>
    <w:rsid w:val="001B3480"/>
    <w:pPr>
      <w:ind w:left="720"/>
      <w:contextualSpacing/>
    </w:pPr>
  </w:style>
  <w:style w:type="paragraph" w:styleId="BalloonText">
    <w:name w:val="Balloon Text"/>
    <w:basedOn w:val="Normal"/>
    <w:link w:val="BalloonTextChar1"/>
    <w:rsid w:val="001B3480"/>
    <w:rPr>
      <w:rFonts w:ascii="Tahoma" w:hAnsi="Tahoma"/>
      <w:sz w:val="16"/>
      <w:szCs w:val="16"/>
    </w:rPr>
  </w:style>
  <w:style w:type="character" w:customStyle="1" w:styleId="BalloonTextChar">
    <w:name w:val="Balloon Text Char"/>
    <w:basedOn w:val="DefaultParagraphFont"/>
    <w:link w:val="BalloonText"/>
    <w:uiPriority w:val="99"/>
    <w:semiHidden/>
    <w:rsid w:val="001B3480"/>
    <w:rPr>
      <w:rFonts w:ascii="Tahoma" w:eastAsia="Times New Roman" w:hAnsi="Tahoma" w:cs="Tahoma"/>
      <w:sz w:val="16"/>
      <w:szCs w:val="16"/>
      <w:lang w:val="en-US"/>
    </w:rPr>
  </w:style>
  <w:style w:type="character" w:customStyle="1" w:styleId="BalloonTextChar1">
    <w:name w:val="Balloon Text Char1"/>
    <w:link w:val="BalloonText"/>
    <w:locked/>
    <w:rsid w:val="001B3480"/>
    <w:rPr>
      <w:rFonts w:ascii="Tahoma" w:eastAsia="Times New Roman" w:hAnsi="Tahoma" w:cs="Times New Roman"/>
      <w:sz w:val="16"/>
      <w:szCs w:val="16"/>
    </w:rPr>
  </w:style>
  <w:style w:type="numbering" w:customStyle="1" w:styleId="NoList1">
    <w:name w:val="No List1"/>
    <w:next w:val="NoList"/>
    <w:uiPriority w:val="99"/>
    <w:semiHidden/>
    <w:unhideWhenUsed/>
    <w:rsid w:val="001B3480"/>
  </w:style>
  <w:style w:type="paragraph" w:styleId="FootnoteText">
    <w:name w:val="footnote text"/>
    <w:basedOn w:val="Normal"/>
    <w:link w:val="FootnoteTextChar1"/>
    <w:unhideWhenUsed/>
    <w:rsid w:val="001B3480"/>
    <w:rPr>
      <w:rFonts w:ascii="Calibri" w:eastAsia="Calibri" w:hAnsi="Calibri"/>
      <w:sz w:val="20"/>
      <w:szCs w:val="20"/>
      <w:lang w:eastAsia="ru-RU"/>
    </w:rPr>
  </w:style>
  <w:style w:type="character" w:customStyle="1" w:styleId="FootnoteTextChar">
    <w:name w:val="Footnote Text Char"/>
    <w:basedOn w:val="DefaultParagraphFont"/>
    <w:link w:val="FootnoteText"/>
    <w:semiHidden/>
    <w:rsid w:val="001B3480"/>
    <w:rPr>
      <w:rFonts w:ascii="Times New Roman" w:eastAsia="Times New Roman" w:hAnsi="Times New Roman" w:cs="Times New Roman"/>
      <w:sz w:val="20"/>
      <w:szCs w:val="20"/>
      <w:lang w:val="en-US"/>
    </w:rPr>
  </w:style>
  <w:style w:type="character" w:customStyle="1" w:styleId="FootnoteTextChar1">
    <w:name w:val="Footnote Text Char1"/>
    <w:link w:val="FootnoteText"/>
    <w:rsid w:val="001B3480"/>
    <w:rPr>
      <w:rFonts w:ascii="Calibri" w:eastAsia="Calibri" w:hAnsi="Calibri" w:cs="Times New Roman"/>
      <w:sz w:val="20"/>
      <w:szCs w:val="20"/>
      <w:lang w:eastAsia="ru-RU"/>
    </w:rPr>
  </w:style>
  <w:style w:type="character" w:styleId="FootnoteReference">
    <w:name w:val="footnote reference"/>
    <w:unhideWhenUsed/>
    <w:rsid w:val="001B3480"/>
    <w:rPr>
      <w:vertAlign w:val="superscript"/>
    </w:rPr>
  </w:style>
  <w:style w:type="paragraph" w:customStyle="1" w:styleId="Default">
    <w:name w:val="Default"/>
    <w:rsid w:val="001B3480"/>
    <w:pPr>
      <w:autoSpaceDE w:val="0"/>
      <w:autoSpaceDN w:val="0"/>
      <w:adjustRightInd w:val="0"/>
      <w:spacing w:after="0" w:line="240" w:lineRule="auto"/>
    </w:pPr>
    <w:rPr>
      <w:rFonts w:ascii="Arial" w:eastAsia="Calibri" w:hAnsi="Arial" w:cs="Arial"/>
      <w:color w:val="000000"/>
      <w:sz w:val="24"/>
      <w:szCs w:val="24"/>
    </w:rPr>
  </w:style>
  <w:style w:type="character" w:styleId="Hyperlink">
    <w:name w:val="Hyperlink"/>
    <w:uiPriority w:val="99"/>
    <w:unhideWhenUsed/>
    <w:rsid w:val="001B3480"/>
    <w:rPr>
      <w:color w:val="0000FF"/>
      <w:u w:val="single"/>
    </w:rPr>
  </w:style>
  <w:style w:type="character" w:styleId="CommentReference">
    <w:name w:val="annotation reference"/>
    <w:uiPriority w:val="99"/>
    <w:unhideWhenUsed/>
    <w:rsid w:val="001B3480"/>
    <w:rPr>
      <w:sz w:val="16"/>
      <w:szCs w:val="16"/>
    </w:rPr>
  </w:style>
  <w:style w:type="paragraph" w:styleId="CommentText">
    <w:name w:val="annotation text"/>
    <w:basedOn w:val="Normal"/>
    <w:link w:val="CommentTextChar"/>
    <w:uiPriority w:val="99"/>
    <w:unhideWhenUsed/>
    <w:rsid w:val="001B3480"/>
    <w:pPr>
      <w:spacing w:after="200"/>
    </w:pPr>
    <w:rPr>
      <w:rFonts w:ascii="Calibri" w:hAnsi="Calibri"/>
      <w:sz w:val="20"/>
      <w:szCs w:val="20"/>
      <w:lang w:eastAsia="ru-RU"/>
    </w:rPr>
  </w:style>
  <w:style w:type="character" w:customStyle="1" w:styleId="CommentTextChar">
    <w:name w:val="Comment Text Char"/>
    <w:basedOn w:val="DefaultParagraphFont"/>
    <w:link w:val="CommentText"/>
    <w:uiPriority w:val="99"/>
    <w:rsid w:val="001B3480"/>
    <w:rPr>
      <w:rFonts w:ascii="Calibri" w:eastAsia="Times New Roman" w:hAnsi="Calibri" w:cs="Times New Roman"/>
      <w:sz w:val="20"/>
      <w:szCs w:val="20"/>
      <w:lang w:eastAsia="ru-RU"/>
    </w:rPr>
  </w:style>
  <w:style w:type="paragraph" w:styleId="CommentSubject">
    <w:name w:val="annotation subject"/>
    <w:basedOn w:val="CommentText"/>
    <w:next w:val="CommentText"/>
    <w:link w:val="CommentSubjectChar"/>
    <w:uiPriority w:val="99"/>
    <w:unhideWhenUsed/>
    <w:rsid w:val="001B3480"/>
    <w:rPr>
      <w:b/>
      <w:bCs/>
    </w:rPr>
  </w:style>
  <w:style w:type="character" w:customStyle="1" w:styleId="CommentSubjectChar">
    <w:name w:val="Comment Subject Char"/>
    <w:basedOn w:val="CommentTextChar"/>
    <w:link w:val="CommentSubject"/>
    <w:uiPriority w:val="99"/>
    <w:rsid w:val="001B3480"/>
    <w:rPr>
      <w:b/>
      <w:bCs/>
    </w:rPr>
  </w:style>
  <w:style w:type="character" w:customStyle="1" w:styleId="apple-style-span">
    <w:name w:val="apple-style-span"/>
    <w:basedOn w:val="DefaultParagraphFont"/>
    <w:rsid w:val="001B3480"/>
  </w:style>
  <w:style w:type="paragraph" w:styleId="BodyTextIndent">
    <w:name w:val="Body Text Indent"/>
    <w:basedOn w:val="Normal"/>
    <w:link w:val="BodyTextIndentChar"/>
    <w:rsid w:val="001B3480"/>
    <w:pPr>
      <w:spacing w:line="360" w:lineRule="auto"/>
      <w:ind w:firstLine="720"/>
      <w:jc w:val="both"/>
    </w:pPr>
    <w:rPr>
      <w:rFonts w:ascii="Times Armenian" w:hAnsi="Times Armenian"/>
      <w:color w:val="000000"/>
      <w:lang w:eastAsia="ru-RU"/>
    </w:rPr>
  </w:style>
  <w:style w:type="character" w:customStyle="1" w:styleId="BodyTextIndentChar">
    <w:name w:val="Body Text Indent Char"/>
    <w:basedOn w:val="DefaultParagraphFont"/>
    <w:link w:val="BodyTextIndent"/>
    <w:rsid w:val="001B3480"/>
    <w:rPr>
      <w:rFonts w:ascii="Times Armenian" w:eastAsia="Times New Roman" w:hAnsi="Times Armenian" w:cs="Times New Roman"/>
      <w:color w:val="000000"/>
      <w:sz w:val="24"/>
      <w:szCs w:val="24"/>
      <w:lang w:eastAsia="ru-RU"/>
    </w:rPr>
  </w:style>
  <w:style w:type="character" w:styleId="Emphasis">
    <w:name w:val="Emphasis"/>
    <w:uiPriority w:val="20"/>
    <w:qFormat/>
    <w:rsid w:val="001B3480"/>
    <w:rPr>
      <w:i/>
      <w:iCs/>
    </w:rPr>
  </w:style>
  <w:style w:type="paragraph" w:styleId="Revision">
    <w:name w:val="Revision"/>
    <w:hidden/>
    <w:uiPriority w:val="99"/>
    <w:semiHidden/>
    <w:rsid w:val="001B3480"/>
    <w:pPr>
      <w:spacing w:after="0" w:line="240" w:lineRule="auto"/>
    </w:pPr>
    <w:rPr>
      <w:rFonts w:ascii="Calibri" w:eastAsia="Times New Roman" w:hAnsi="Calibri" w:cs="Times New Roman"/>
      <w:lang w:eastAsia="ru-RU"/>
    </w:rPr>
  </w:style>
  <w:style w:type="paragraph" w:styleId="TOC1">
    <w:name w:val="toc 1"/>
    <w:basedOn w:val="Normal"/>
    <w:next w:val="Normal"/>
    <w:autoRedefine/>
    <w:uiPriority w:val="39"/>
    <w:unhideWhenUsed/>
    <w:rsid w:val="001B3480"/>
    <w:pPr>
      <w:spacing w:after="100" w:line="276" w:lineRule="auto"/>
    </w:pPr>
    <w:rPr>
      <w:rFonts w:ascii="Calibri" w:hAnsi="Calibri"/>
      <w:sz w:val="22"/>
      <w:szCs w:val="22"/>
    </w:rPr>
  </w:style>
  <w:style w:type="table" w:styleId="TableGrid">
    <w:name w:val="Table Grid"/>
    <w:basedOn w:val="TableNormal"/>
    <w:uiPriority w:val="59"/>
    <w:rsid w:val="001B3480"/>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DocumentMap">
    <w:name w:val="Document Map"/>
    <w:basedOn w:val="Normal"/>
    <w:link w:val="DocumentMapChar"/>
    <w:rsid w:val="001B3480"/>
    <w:pPr>
      <w:shd w:val="clear" w:color="auto" w:fill="000080"/>
    </w:pPr>
    <w:rPr>
      <w:rFonts w:ascii="Tahoma" w:eastAsia="Calibri" w:hAnsi="Tahoma"/>
      <w:sz w:val="20"/>
      <w:szCs w:val="20"/>
      <w:lang w:val="en-GB"/>
    </w:rPr>
  </w:style>
  <w:style w:type="character" w:customStyle="1" w:styleId="DocumentMapChar">
    <w:name w:val="Document Map Char"/>
    <w:basedOn w:val="DefaultParagraphFont"/>
    <w:link w:val="DocumentMap"/>
    <w:rsid w:val="001B3480"/>
    <w:rPr>
      <w:rFonts w:ascii="Tahoma" w:eastAsia="Calibri" w:hAnsi="Tahoma" w:cs="Times New Roman"/>
      <w:sz w:val="20"/>
      <w:szCs w:val="20"/>
      <w:shd w:val="clear" w:color="auto" w:fill="000080"/>
      <w:lang w:val="en-GB"/>
    </w:rPr>
  </w:style>
  <w:style w:type="numbering" w:customStyle="1" w:styleId="NoList2">
    <w:name w:val="No List2"/>
    <w:next w:val="NoList"/>
    <w:semiHidden/>
    <w:rsid w:val="001B3480"/>
  </w:style>
  <w:style w:type="paragraph" w:styleId="BodyText">
    <w:name w:val="Body Text"/>
    <w:basedOn w:val="Normal"/>
    <w:link w:val="BodyTextChar"/>
    <w:rsid w:val="001B3480"/>
    <w:rPr>
      <w:rFonts w:ascii="Arial Armenian" w:hAnsi="Arial Armenian"/>
      <w:sz w:val="20"/>
      <w:szCs w:val="20"/>
      <w:lang w:eastAsia="ru-RU"/>
    </w:rPr>
  </w:style>
  <w:style w:type="character" w:customStyle="1" w:styleId="BodyTextChar">
    <w:name w:val="Body Text Char"/>
    <w:basedOn w:val="DefaultParagraphFont"/>
    <w:link w:val="BodyText"/>
    <w:rsid w:val="001B3480"/>
    <w:rPr>
      <w:rFonts w:ascii="Arial Armenian" w:eastAsia="Times New Roman" w:hAnsi="Arial Armenian" w:cs="Times New Roman"/>
      <w:sz w:val="20"/>
      <w:szCs w:val="20"/>
      <w:lang w:eastAsia="ru-RU"/>
    </w:rPr>
  </w:style>
  <w:style w:type="paragraph" w:styleId="BodyTextIndent2">
    <w:name w:val="Body Text Indent 2"/>
    <w:basedOn w:val="Normal"/>
    <w:link w:val="BodyTextIndent2Char"/>
    <w:rsid w:val="001B3480"/>
    <w:pPr>
      <w:ind w:firstLine="360"/>
      <w:jc w:val="both"/>
    </w:pPr>
    <w:rPr>
      <w:rFonts w:ascii="Arial LatArm" w:hAnsi="Arial LatArm"/>
      <w:szCs w:val="20"/>
      <w:lang w:eastAsia="ru-RU"/>
    </w:rPr>
  </w:style>
  <w:style w:type="character" w:customStyle="1" w:styleId="BodyTextIndent2Char">
    <w:name w:val="Body Text Indent 2 Char"/>
    <w:basedOn w:val="DefaultParagraphFont"/>
    <w:link w:val="BodyTextIndent2"/>
    <w:rsid w:val="001B3480"/>
    <w:rPr>
      <w:rFonts w:ascii="Arial LatArm" w:eastAsia="Times New Roman" w:hAnsi="Arial LatArm" w:cs="Times New Roman"/>
      <w:sz w:val="24"/>
      <w:szCs w:val="20"/>
      <w:lang w:eastAsia="ru-RU"/>
    </w:rPr>
  </w:style>
  <w:style w:type="paragraph" w:styleId="Title">
    <w:name w:val="Title"/>
    <w:basedOn w:val="Normal"/>
    <w:link w:val="TitleChar"/>
    <w:qFormat/>
    <w:rsid w:val="001B3480"/>
    <w:pPr>
      <w:spacing w:line="360" w:lineRule="auto"/>
      <w:jc w:val="center"/>
    </w:pPr>
    <w:rPr>
      <w:rFonts w:ascii="Times Armenian" w:hAnsi="Times Armenian"/>
      <w:iCs/>
      <w:color w:val="000000"/>
      <w:u w:val="single"/>
      <w:lang w:val="es-ES"/>
    </w:rPr>
  </w:style>
  <w:style w:type="character" w:customStyle="1" w:styleId="TitleChar">
    <w:name w:val="Title Char"/>
    <w:basedOn w:val="DefaultParagraphFont"/>
    <w:link w:val="Title"/>
    <w:rsid w:val="001B3480"/>
    <w:rPr>
      <w:rFonts w:ascii="Times Armenian" w:eastAsia="Times New Roman" w:hAnsi="Times Armenian" w:cs="Times New Roman"/>
      <w:iCs/>
      <w:color w:val="000000"/>
      <w:sz w:val="24"/>
      <w:szCs w:val="24"/>
      <w:u w:val="single"/>
      <w:lang w:val="es-ES"/>
    </w:rPr>
  </w:style>
  <w:style w:type="paragraph" w:styleId="BodyTextIndent3">
    <w:name w:val="Body Text Indent 3"/>
    <w:basedOn w:val="Normal"/>
    <w:link w:val="BodyTextIndent3Char"/>
    <w:rsid w:val="001B3480"/>
    <w:pPr>
      <w:spacing w:line="360" w:lineRule="auto"/>
      <w:ind w:firstLine="540"/>
      <w:jc w:val="both"/>
    </w:pPr>
    <w:rPr>
      <w:rFonts w:ascii="Times Armenian" w:hAnsi="Times Armenian"/>
      <w:iCs/>
      <w:color w:val="000000"/>
      <w:lang w:val="es-ES"/>
    </w:rPr>
  </w:style>
  <w:style w:type="character" w:customStyle="1" w:styleId="BodyTextIndent3Char">
    <w:name w:val="Body Text Indent 3 Char"/>
    <w:basedOn w:val="DefaultParagraphFont"/>
    <w:link w:val="BodyTextIndent3"/>
    <w:rsid w:val="001B3480"/>
    <w:rPr>
      <w:rFonts w:ascii="Times Armenian" w:eastAsia="Times New Roman" w:hAnsi="Times Armenian" w:cs="Times New Roman"/>
      <w:iCs/>
      <w:color w:val="000000"/>
      <w:sz w:val="24"/>
      <w:szCs w:val="24"/>
      <w:lang w:val="es-ES"/>
    </w:rPr>
  </w:style>
  <w:style w:type="table" w:customStyle="1" w:styleId="TableGrid1">
    <w:name w:val="Table Grid1"/>
    <w:basedOn w:val="TableNormal"/>
    <w:next w:val="TableGrid"/>
    <w:rsid w:val="001B348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rsid w:val="001B3480"/>
    <w:rPr>
      <w:rFonts w:cs="Times New Roman"/>
    </w:rPr>
  </w:style>
  <w:style w:type="character" w:customStyle="1" w:styleId="atn">
    <w:name w:val="atn"/>
    <w:rsid w:val="001B3480"/>
    <w:rPr>
      <w:rFonts w:cs="Times New Roman"/>
    </w:rPr>
  </w:style>
  <w:style w:type="numbering" w:styleId="111111">
    <w:name w:val="Outline List 2"/>
    <w:basedOn w:val="NoList"/>
    <w:unhideWhenUsed/>
    <w:rsid w:val="001B3480"/>
    <w:pPr>
      <w:numPr>
        <w:numId w:val="1"/>
      </w:numPr>
    </w:pPr>
  </w:style>
  <w:style w:type="paragraph" w:styleId="BodyText3">
    <w:name w:val="Body Text 3"/>
    <w:basedOn w:val="Normal"/>
    <w:link w:val="BodyText3Char"/>
    <w:rsid w:val="001B3480"/>
    <w:pPr>
      <w:spacing w:after="120" w:line="276" w:lineRule="auto"/>
    </w:pPr>
    <w:rPr>
      <w:rFonts w:ascii="Calibri" w:hAnsi="Calibri"/>
      <w:sz w:val="16"/>
      <w:szCs w:val="16"/>
    </w:rPr>
  </w:style>
  <w:style w:type="character" w:customStyle="1" w:styleId="BodyText3Char">
    <w:name w:val="Body Text 3 Char"/>
    <w:basedOn w:val="DefaultParagraphFont"/>
    <w:link w:val="BodyText3"/>
    <w:rsid w:val="001B3480"/>
    <w:rPr>
      <w:rFonts w:ascii="Calibri" w:eastAsia="Times New Roman" w:hAnsi="Calibri" w:cs="Times New Roman"/>
      <w:sz w:val="16"/>
      <w:szCs w:val="16"/>
    </w:rPr>
  </w:style>
  <w:style w:type="paragraph" w:customStyle="1" w:styleId="a">
    <w:name w:val="Абзац списка"/>
    <w:basedOn w:val="Normal"/>
    <w:qFormat/>
    <w:rsid w:val="001B3480"/>
    <w:pPr>
      <w:ind w:left="720"/>
      <w:contextualSpacing/>
    </w:pPr>
    <w:rPr>
      <w:lang w:val="ru-RU" w:eastAsia="ru-RU"/>
    </w:rPr>
  </w:style>
  <w:style w:type="paragraph" w:customStyle="1" w:styleId="sub">
    <w:name w:val="sub"/>
    <w:basedOn w:val="Normal"/>
    <w:rsid w:val="001B3480"/>
    <w:pPr>
      <w:spacing w:before="100" w:beforeAutospacing="1" w:after="100" w:afterAutospacing="1"/>
      <w:jc w:val="both"/>
    </w:pPr>
    <w:rPr>
      <w:rFonts w:ascii="Verdana" w:hAnsi="Verdana"/>
      <w:color w:val="0066CC"/>
      <w:sz w:val="21"/>
      <w:szCs w:val="21"/>
      <w:lang w:val="ru-RU" w:eastAsia="ru-RU"/>
    </w:rPr>
  </w:style>
  <w:style w:type="paragraph" w:styleId="HTMLPreformatted">
    <w:name w:val="HTML Preformatted"/>
    <w:basedOn w:val="Normal"/>
    <w:link w:val="HTMLPreformattedChar"/>
    <w:rsid w:val="001B3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eastAsia="ru-RU"/>
    </w:rPr>
  </w:style>
  <w:style w:type="character" w:customStyle="1" w:styleId="HTMLPreformattedChar">
    <w:name w:val="HTML Preformatted Char"/>
    <w:basedOn w:val="DefaultParagraphFont"/>
    <w:link w:val="HTMLPreformatted"/>
    <w:rsid w:val="001B3480"/>
    <w:rPr>
      <w:rFonts w:ascii="Courier New" w:eastAsia="Times New Roman" w:hAnsi="Courier New" w:cs="Times New Roman"/>
      <w:sz w:val="20"/>
      <w:szCs w:val="20"/>
      <w:lang w:eastAsia="ru-RU"/>
    </w:rPr>
  </w:style>
  <w:style w:type="character" w:customStyle="1" w:styleId="FontStyle87">
    <w:name w:val="Font Style87"/>
    <w:rsid w:val="001B3480"/>
    <w:rPr>
      <w:rFonts w:ascii="Times New Roman" w:hAnsi="Times New Roman" w:cs="Times New Roman"/>
      <w:i/>
      <w:iCs/>
      <w:sz w:val="24"/>
      <w:szCs w:val="24"/>
    </w:rPr>
  </w:style>
  <w:style w:type="character" w:customStyle="1" w:styleId="FontStyle86">
    <w:name w:val="Font Style86"/>
    <w:rsid w:val="001B3480"/>
    <w:rPr>
      <w:rFonts w:ascii="Times New Roman" w:hAnsi="Times New Roman" w:cs="Times New Roman"/>
      <w:sz w:val="24"/>
      <w:szCs w:val="24"/>
    </w:rPr>
  </w:style>
  <w:style w:type="paragraph" w:customStyle="1" w:styleId="Style23">
    <w:name w:val="Style23"/>
    <w:basedOn w:val="Normal"/>
    <w:rsid w:val="001B3480"/>
    <w:pPr>
      <w:widowControl w:val="0"/>
      <w:autoSpaceDE w:val="0"/>
      <w:autoSpaceDN w:val="0"/>
      <w:adjustRightInd w:val="0"/>
      <w:spacing w:line="453" w:lineRule="exact"/>
      <w:ind w:firstLine="675"/>
      <w:jc w:val="both"/>
    </w:pPr>
    <w:rPr>
      <w:rFonts w:ascii="Courier New" w:hAnsi="Courier New"/>
      <w:lang w:val="ru-RU" w:eastAsia="ru-RU"/>
    </w:rPr>
  </w:style>
  <w:style w:type="paragraph" w:customStyle="1" w:styleId="Style30">
    <w:name w:val="Style30"/>
    <w:basedOn w:val="Normal"/>
    <w:rsid w:val="001B3480"/>
    <w:pPr>
      <w:widowControl w:val="0"/>
      <w:autoSpaceDE w:val="0"/>
      <w:autoSpaceDN w:val="0"/>
      <w:adjustRightInd w:val="0"/>
      <w:spacing w:line="456" w:lineRule="exact"/>
      <w:ind w:firstLine="522"/>
      <w:jc w:val="both"/>
    </w:pPr>
    <w:rPr>
      <w:rFonts w:ascii="Courier New" w:hAnsi="Courier New"/>
      <w:lang w:val="ru-RU" w:eastAsia="ru-RU"/>
    </w:rPr>
  </w:style>
  <w:style w:type="character" w:customStyle="1" w:styleId="FontStyle77">
    <w:name w:val="Font Style77"/>
    <w:rsid w:val="001B3480"/>
    <w:rPr>
      <w:rFonts w:ascii="Times New Roman" w:hAnsi="Times New Roman" w:cs="Times New Roman"/>
      <w:sz w:val="24"/>
      <w:szCs w:val="24"/>
    </w:rPr>
  </w:style>
  <w:style w:type="character" w:customStyle="1" w:styleId="blue-underline">
    <w:name w:val="blue-underline"/>
    <w:basedOn w:val="DefaultParagraphFont"/>
    <w:rsid w:val="001B3480"/>
  </w:style>
  <w:style w:type="paragraph" w:customStyle="1" w:styleId="cptmaintitle0">
    <w:name w:val="cptmaintitle0"/>
    <w:basedOn w:val="Normal"/>
    <w:next w:val="Normal"/>
    <w:rsid w:val="001B3480"/>
    <w:pPr>
      <w:autoSpaceDE w:val="0"/>
      <w:autoSpaceDN w:val="0"/>
      <w:adjustRightInd w:val="0"/>
    </w:pPr>
    <w:rPr>
      <w:rFonts w:ascii="Arial" w:eastAsia="Calibri" w:hAnsi="Arial" w:cs="Arial"/>
    </w:rPr>
  </w:style>
  <w:style w:type="character" w:customStyle="1" w:styleId="HeaderChar1">
    <w:name w:val="Header Char1"/>
    <w:rsid w:val="001B3480"/>
    <w:rPr>
      <w:rFonts w:ascii="Calibri" w:hAnsi="Calibri"/>
      <w:sz w:val="22"/>
      <w:szCs w:val="22"/>
    </w:rPr>
  </w:style>
  <w:style w:type="character" w:customStyle="1" w:styleId="FontStyle93">
    <w:name w:val="Font Style93"/>
    <w:rsid w:val="001B3480"/>
    <w:rPr>
      <w:rFonts w:ascii="Times New Roman" w:hAnsi="Times New Roman" w:cs="Times New Roman"/>
      <w:sz w:val="26"/>
      <w:szCs w:val="26"/>
    </w:rPr>
  </w:style>
  <w:style w:type="character" w:styleId="FollowedHyperlink">
    <w:name w:val="FollowedHyperlink"/>
    <w:unhideWhenUsed/>
    <w:rsid w:val="001B3480"/>
    <w:rPr>
      <w:color w:val="800080"/>
      <w:u w:val="single"/>
    </w:rPr>
  </w:style>
  <w:style w:type="character" w:customStyle="1" w:styleId="longtext">
    <w:name w:val="long_text"/>
    <w:basedOn w:val="DefaultParagraphFont"/>
    <w:rsid w:val="001B3480"/>
  </w:style>
  <w:style w:type="character" w:styleId="HTMLCite">
    <w:name w:val="HTML Cite"/>
    <w:semiHidden/>
    <w:unhideWhenUsed/>
    <w:rsid w:val="001B3480"/>
    <w:rPr>
      <w:i w:val="0"/>
      <w:iCs w:val="0"/>
    </w:rPr>
  </w:style>
  <w:style w:type="paragraph" w:customStyle="1" w:styleId="mw-hiero-table">
    <w:name w:val="mw-hiero-table"/>
    <w:basedOn w:val="Normal"/>
    <w:rsid w:val="001B3480"/>
    <w:pPr>
      <w:spacing w:before="100" w:beforeAutospacing="1" w:after="100" w:afterAutospacing="1"/>
    </w:pPr>
    <w:rPr>
      <w:lang w:val="ru-RU" w:eastAsia="ru-RU"/>
    </w:rPr>
  </w:style>
  <w:style w:type="paragraph" w:customStyle="1" w:styleId="mw-hiero-outer">
    <w:name w:val="mw-hiero-outer"/>
    <w:basedOn w:val="Normal"/>
    <w:rsid w:val="001B3480"/>
    <w:pPr>
      <w:spacing w:before="100" w:beforeAutospacing="1" w:after="100" w:afterAutospacing="1"/>
    </w:pPr>
    <w:rPr>
      <w:lang w:val="ru-RU" w:eastAsia="ru-RU"/>
    </w:rPr>
  </w:style>
  <w:style w:type="paragraph" w:customStyle="1" w:styleId="mw-hiero-box">
    <w:name w:val="mw-hiero-box"/>
    <w:basedOn w:val="Normal"/>
    <w:rsid w:val="001B3480"/>
    <w:pPr>
      <w:shd w:val="clear" w:color="auto" w:fill="000000"/>
      <w:spacing w:before="100" w:beforeAutospacing="1" w:after="100" w:afterAutospacing="1"/>
    </w:pPr>
    <w:rPr>
      <w:lang w:val="ru-RU" w:eastAsia="ru-RU"/>
    </w:rPr>
  </w:style>
  <w:style w:type="paragraph" w:customStyle="1" w:styleId="js-messagebox">
    <w:name w:val="js-messagebox"/>
    <w:basedOn w:val="Normal"/>
    <w:rsid w:val="001B3480"/>
    <w:pPr>
      <w:pBdr>
        <w:top w:val="single" w:sz="6" w:space="6" w:color="CCCCCC"/>
        <w:left w:val="single" w:sz="6" w:space="15" w:color="CCCCCC"/>
        <w:bottom w:val="single" w:sz="6" w:space="6" w:color="CCCCCC"/>
        <w:right w:val="single" w:sz="6" w:space="15" w:color="CCCCCC"/>
      </w:pBdr>
      <w:shd w:val="clear" w:color="auto" w:fill="FCFCFC"/>
      <w:spacing w:before="240" w:after="240"/>
      <w:ind w:left="612" w:right="612"/>
    </w:pPr>
    <w:rPr>
      <w:sz w:val="19"/>
      <w:szCs w:val="19"/>
      <w:lang w:val="ru-RU" w:eastAsia="ru-RU"/>
    </w:rPr>
  </w:style>
  <w:style w:type="paragraph" w:customStyle="1" w:styleId="suggestions">
    <w:name w:val="suggestions"/>
    <w:basedOn w:val="Normal"/>
    <w:rsid w:val="001B3480"/>
    <w:pPr>
      <w:ind w:right="-15"/>
    </w:pPr>
    <w:rPr>
      <w:lang w:val="ru-RU" w:eastAsia="ru-RU"/>
    </w:rPr>
  </w:style>
  <w:style w:type="paragraph" w:customStyle="1" w:styleId="suggestions-special">
    <w:name w:val="suggestions-special"/>
    <w:basedOn w:val="Normal"/>
    <w:rsid w:val="001B3480"/>
    <w:pPr>
      <w:pBdr>
        <w:top w:val="single" w:sz="6" w:space="3" w:color="AAAAAA"/>
        <w:left w:val="single" w:sz="6" w:space="3" w:color="AAAAAA"/>
        <w:bottom w:val="single" w:sz="6" w:space="3" w:color="AAAAAA"/>
        <w:right w:val="single" w:sz="6" w:space="3" w:color="AAAAAA"/>
      </w:pBdr>
      <w:shd w:val="clear" w:color="auto" w:fill="FFFFFF"/>
      <w:spacing w:line="300" w:lineRule="atLeast"/>
    </w:pPr>
    <w:rPr>
      <w:vanish/>
      <w:sz w:val="19"/>
      <w:szCs w:val="19"/>
      <w:lang w:val="ru-RU" w:eastAsia="ru-RU"/>
    </w:rPr>
  </w:style>
  <w:style w:type="paragraph" w:customStyle="1" w:styleId="suggestions-results">
    <w:name w:val="suggestions-results"/>
    <w:basedOn w:val="Normal"/>
    <w:rsid w:val="001B3480"/>
    <w:pPr>
      <w:pBdr>
        <w:top w:val="single" w:sz="6" w:space="0" w:color="AAAAAA"/>
        <w:left w:val="single" w:sz="6" w:space="0" w:color="AAAAAA"/>
        <w:bottom w:val="single" w:sz="6" w:space="0" w:color="AAAAAA"/>
        <w:right w:val="single" w:sz="6" w:space="0" w:color="AAAAAA"/>
      </w:pBdr>
      <w:shd w:val="clear" w:color="auto" w:fill="FFFFFF"/>
    </w:pPr>
    <w:rPr>
      <w:sz w:val="19"/>
      <w:szCs w:val="19"/>
      <w:lang w:val="ru-RU" w:eastAsia="ru-RU"/>
    </w:rPr>
  </w:style>
  <w:style w:type="paragraph" w:customStyle="1" w:styleId="suggestions-result">
    <w:name w:val="suggestions-result"/>
    <w:basedOn w:val="Normal"/>
    <w:rsid w:val="001B3480"/>
    <w:pPr>
      <w:spacing w:line="360" w:lineRule="atLeast"/>
    </w:pPr>
    <w:rPr>
      <w:color w:val="000000"/>
      <w:lang w:val="ru-RU" w:eastAsia="ru-RU"/>
    </w:rPr>
  </w:style>
  <w:style w:type="paragraph" w:customStyle="1" w:styleId="suggestions-result-current">
    <w:name w:val="suggestions-result-current"/>
    <w:basedOn w:val="Normal"/>
    <w:rsid w:val="001B3480"/>
    <w:pPr>
      <w:shd w:val="clear" w:color="auto" w:fill="4C59A6"/>
      <w:spacing w:before="100" w:beforeAutospacing="1" w:after="100" w:afterAutospacing="1"/>
    </w:pPr>
    <w:rPr>
      <w:color w:val="FFFFFF"/>
      <w:lang w:val="ru-RU" w:eastAsia="ru-RU"/>
    </w:rPr>
  </w:style>
  <w:style w:type="paragraph" w:customStyle="1" w:styleId="autoellipsis-matched">
    <w:name w:val="autoellipsis-matched"/>
    <w:basedOn w:val="Normal"/>
    <w:rsid w:val="001B3480"/>
    <w:pPr>
      <w:spacing w:before="100" w:beforeAutospacing="1" w:after="100" w:afterAutospacing="1"/>
    </w:pPr>
    <w:rPr>
      <w:b/>
      <w:bCs/>
      <w:lang w:val="ru-RU" w:eastAsia="ru-RU"/>
    </w:rPr>
  </w:style>
  <w:style w:type="paragraph" w:customStyle="1" w:styleId="highlight">
    <w:name w:val="highlight"/>
    <w:basedOn w:val="Normal"/>
    <w:rsid w:val="001B3480"/>
    <w:pPr>
      <w:spacing w:before="100" w:beforeAutospacing="1" w:after="100" w:afterAutospacing="1"/>
    </w:pPr>
    <w:rPr>
      <w:b/>
      <w:bCs/>
      <w:lang w:val="ru-RU" w:eastAsia="ru-RU"/>
    </w:rPr>
  </w:style>
  <w:style w:type="paragraph" w:customStyle="1" w:styleId="references-small">
    <w:name w:val="references-small"/>
    <w:basedOn w:val="Normal"/>
    <w:rsid w:val="001B3480"/>
    <w:pPr>
      <w:spacing w:before="100" w:beforeAutospacing="1" w:after="100" w:afterAutospacing="1"/>
    </w:pPr>
    <w:rPr>
      <w:sz w:val="22"/>
      <w:szCs w:val="22"/>
      <w:lang w:val="ru-RU" w:eastAsia="ru-RU"/>
    </w:rPr>
  </w:style>
  <w:style w:type="paragraph" w:customStyle="1" w:styleId="references-2column">
    <w:name w:val="references-2column"/>
    <w:basedOn w:val="Normal"/>
    <w:rsid w:val="001B3480"/>
    <w:pPr>
      <w:spacing w:before="100" w:beforeAutospacing="1" w:after="100" w:afterAutospacing="1"/>
    </w:pPr>
    <w:rPr>
      <w:sz w:val="22"/>
      <w:szCs w:val="22"/>
      <w:lang w:val="ru-RU" w:eastAsia="ru-RU"/>
    </w:rPr>
  </w:style>
  <w:style w:type="paragraph" w:customStyle="1" w:styleId="same-bg">
    <w:name w:val="same-bg"/>
    <w:basedOn w:val="Normal"/>
    <w:rsid w:val="001B3480"/>
    <w:pPr>
      <w:spacing w:before="100" w:beforeAutospacing="1" w:after="100" w:afterAutospacing="1"/>
    </w:pPr>
    <w:rPr>
      <w:lang w:val="ru-RU" w:eastAsia="ru-RU"/>
    </w:rPr>
  </w:style>
  <w:style w:type="paragraph" w:customStyle="1" w:styleId="navbox-title">
    <w:name w:val="navbox-title"/>
    <w:basedOn w:val="Normal"/>
    <w:rsid w:val="001B3480"/>
    <w:pPr>
      <w:shd w:val="clear" w:color="auto" w:fill="CCCCFF"/>
      <w:spacing w:before="100" w:beforeAutospacing="1" w:after="100" w:afterAutospacing="1"/>
      <w:jc w:val="center"/>
    </w:pPr>
    <w:rPr>
      <w:lang w:val="ru-RU" w:eastAsia="ru-RU"/>
    </w:rPr>
  </w:style>
  <w:style w:type="paragraph" w:customStyle="1" w:styleId="navbox-abovebelow">
    <w:name w:val="navbox-abovebelow"/>
    <w:basedOn w:val="Normal"/>
    <w:rsid w:val="001B3480"/>
    <w:pPr>
      <w:shd w:val="clear" w:color="auto" w:fill="DDDDFF"/>
      <w:spacing w:before="100" w:beforeAutospacing="1" w:after="100" w:afterAutospacing="1"/>
      <w:jc w:val="center"/>
    </w:pPr>
    <w:rPr>
      <w:lang w:val="ru-RU" w:eastAsia="ru-RU"/>
    </w:rPr>
  </w:style>
  <w:style w:type="paragraph" w:customStyle="1" w:styleId="navbox-group">
    <w:name w:val="navbox-group"/>
    <w:basedOn w:val="Normal"/>
    <w:rsid w:val="001B3480"/>
    <w:pPr>
      <w:shd w:val="clear" w:color="auto" w:fill="DDDDFF"/>
      <w:spacing w:before="100" w:beforeAutospacing="1" w:after="100" w:afterAutospacing="1"/>
      <w:jc w:val="right"/>
    </w:pPr>
    <w:rPr>
      <w:b/>
      <w:bCs/>
      <w:lang w:val="ru-RU" w:eastAsia="ru-RU"/>
    </w:rPr>
  </w:style>
  <w:style w:type="paragraph" w:customStyle="1" w:styleId="navbox">
    <w:name w:val="navbox"/>
    <w:basedOn w:val="Normal"/>
    <w:rsid w:val="001B3480"/>
    <w:pPr>
      <w:shd w:val="clear" w:color="auto" w:fill="FDFDFD"/>
      <w:spacing w:before="100" w:beforeAutospacing="1" w:after="100" w:afterAutospacing="1"/>
    </w:pPr>
    <w:rPr>
      <w:lang w:val="ru-RU" w:eastAsia="ru-RU"/>
    </w:rPr>
  </w:style>
  <w:style w:type="paragraph" w:customStyle="1" w:styleId="navbox-subgroup">
    <w:name w:val="navbox-subgroup"/>
    <w:basedOn w:val="Normal"/>
    <w:rsid w:val="001B3480"/>
    <w:pPr>
      <w:shd w:val="clear" w:color="auto" w:fill="FDFDFD"/>
      <w:spacing w:before="100" w:beforeAutospacing="1" w:after="100" w:afterAutospacing="1"/>
    </w:pPr>
    <w:rPr>
      <w:lang w:val="ru-RU" w:eastAsia="ru-RU"/>
    </w:rPr>
  </w:style>
  <w:style w:type="paragraph" w:customStyle="1" w:styleId="navbox-list">
    <w:name w:val="navbox-list"/>
    <w:basedOn w:val="Normal"/>
    <w:rsid w:val="001B3480"/>
    <w:pPr>
      <w:spacing w:before="100" w:beforeAutospacing="1" w:after="100" w:afterAutospacing="1"/>
    </w:pPr>
    <w:rPr>
      <w:lang w:val="ru-RU" w:eastAsia="ru-RU"/>
    </w:rPr>
  </w:style>
  <w:style w:type="paragraph" w:customStyle="1" w:styleId="navbox-even">
    <w:name w:val="navbox-even"/>
    <w:basedOn w:val="Normal"/>
    <w:rsid w:val="001B3480"/>
    <w:pPr>
      <w:shd w:val="clear" w:color="auto" w:fill="F7F7F7"/>
      <w:spacing w:before="100" w:beforeAutospacing="1" w:after="100" w:afterAutospacing="1"/>
    </w:pPr>
    <w:rPr>
      <w:lang w:val="ru-RU" w:eastAsia="ru-RU"/>
    </w:rPr>
  </w:style>
  <w:style w:type="paragraph" w:customStyle="1" w:styleId="navbox-odd">
    <w:name w:val="navbox-odd"/>
    <w:basedOn w:val="Normal"/>
    <w:rsid w:val="001B3480"/>
    <w:pPr>
      <w:spacing w:before="100" w:beforeAutospacing="1" w:after="100" w:afterAutospacing="1"/>
    </w:pPr>
    <w:rPr>
      <w:lang w:val="ru-RU" w:eastAsia="ru-RU"/>
    </w:rPr>
  </w:style>
  <w:style w:type="paragraph" w:customStyle="1" w:styleId="collapsebutton">
    <w:name w:val="collapsebutton"/>
    <w:basedOn w:val="Normal"/>
    <w:rsid w:val="001B3480"/>
    <w:pPr>
      <w:spacing w:before="100" w:beforeAutospacing="1" w:after="100" w:afterAutospacing="1"/>
      <w:jc w:val="right"/>
    </w:pPr>
    <w:rPr>
      <w:lang w:val="ru-RU" w:eastAsia="ru-RU"/>
    </w:rPr>
  </w:style>
  <w:style w:type="paragraph" w:customStyle="1" w:styleId="infobox">
    <w:name w:val="infobox"/>
    <w:basedOn w:val="Normal"/>
    <w:rsid w:val="001B3480"/>
    <w:pPr>
      <w:pBdr>
        <w:top w:val="single" w:sz="6" w:space="2" w:color="AAAAAA"/>
        <w:left w:val="single" w:sz="6" w:space="2" w:color="AAAAAA"/>
        <w:bottom w:val="single" w:sz="6" w:space="2" w:color="AAAAAA"/>
        <w:right w:val="single" w:sz="6" w:space="2" w:color="AAAAAA"/>
      </w:pBdr>
      <w:shd w:val="clear" w:color="auto" w:fill="F9F9F9"/>
      <w:spacing w:before="120" w:after="120"/>
      <w:ind w:left="240"/>
    </w:pPr>
    <w:rPr>
      <w:color w:val="000000"/>
      <w:lang w:val="ru-RU" w:eastAsia="ru-RU"/>
    </w:rPr>
  </w:style>
  <w:style w:type="paragraph" w:customStyle="1" w:styleId="notice">
    <w:name w:val="notice"/>
    <w:basedOn w:val="Normal"/>
    <w:rsid w:val="001B3480"/>
    <w:pPr>
      <w:spacing w:before="240" w:after="240"/>
      <w:ind w:left="240" w:right="240"/>
    </w:pPr>
    <w:rPr>
      <w:lang w:val="ru-RU" w:eastAsia="ru-RU"/>
    </w:rPr>
  </w:style>
  <w:style w:type="paragraph" w:customStyle="1" w:styleId="inchi-label">
    <w:name w:val="inchi-label"/>
    <w:basedOn w:val="Normal"/>
    <w:rsid w:val="001B3480"/>
    <w:pPr>
      <w:spacing w:before="100" w:beforeAutospacing="1" w:after="100" w:afterAutospacing="1"/>
    </w:pPr>
    <w:rPr>
      <w:color w:val="AAAAAA"/>
      <w:lang w:val="ru-RU" w:eastAsia="ru-RU"/>
    </w:rPr>
  </w:style>
  <w:style w:type="paragraph" w:customStyle="1" w:styleId="persondata-label">
    <w:name w:val="persondata-label"/>
    <w:basedOn w:val="Normal"/>
    <w:rsid w:val="001B3480"/>
    <w:pPr>
      <w:spacing w:before="100" w:beforeAutospacing="1" w:after="100" w:afterAutospacing="1"/>
    </w:pPr>
    <w:rPr>
      <w:color w:val="AAAAAA"/>
      <w:lang w:val="ru-RU" w:eastAsia="ru-RU"/>
    </w:rPr>
  </w:style>
  <w:style w:type="paragraph" w:customStyle="1" w:styleId="redirect-in-category">
    <w:name w:val="redirect-in-category"/>
    <w:basedOn w:val="Normal"/>
    <w:rsid w:val="001B3480"/>
    <w:pPr>
      <w:spacing w:before="100" w:beforeAutospacing="1" w:after="100" w:afterAutospacing="1"/>
    </w:pPr>
    <w:rPr>
      <w:i/>
      <w:iCs/>
      <w:lang w:val="ru-RU" w:eastAsia="ru-RU"/>
    </w:rPr>
  </w:style>
  <w:style w:type="paragraph" w:customStyle="1" w:styleId="allpagesredirect">
    <w:name w:val="allpagesredirect"/>
    <w:basedOn w:val="Normal"/>
    <w:rsid w:val="001B3480"/>
    <w:pPr>
      <w:spacing w:before="100" w:beforeAutospacing="1" w:after="100" w:afterAutospacing="1"/>
    </w:pPr>
    <w:rPr>
      <w:i/>
      <w:iCs/>
      <w:lang w:val="ru-RU" w:eastAsia="ru-RU"/>
    </w:rPr>
  </w:style>
  <w:style w:type="paragraph" w:customStyle="1" w:styleId="messagebox">
    <w:name w:val="messagebox"/>
    <w:basedOn w:val="Normal"/>
    <w:rsid w:val="001B3480"/>
    <w:pPr>
      <w:pBdr>
        <w:top w:val="single" w:sz="6" w:space="2" w:color="AAAAAA"/>
        <w:left w:val="single" w:sz="6" w:space="2" w:color="AAAAAA"/>
        <w:bottom w:val="single" w:sz="6" w:space="2" w:color="AAAAAA"/>
        <w:right w:val="single" w:sz="6" w:space="2" w:color="AAAAAA"/>
      </w:pBdr>
      <w:shd w:val="clear" w:color="auto" w:fill="F9F9F9"/>
      <w:spacing w:after="240"/>
    </w:pPr>
    <w:rPr>
      <w:lang w:val="ru-RU" w:eastAsia="ru-RU"/>
    </w:rPr>
  </w:style>
  <w:style w:type="paragraph" w:customStyle="1" w:styleId="ipa">
    <w:name w:val="ipa"/>
    <w:basedOn w:val="Normal"/>
    <w:rsid w:val="001B3480"/>
    <w:pPr>
      <w:spacing w:before="100" w:beforeAutospacing="1" w:after="100" w:afterAutospacing="1"/>
    </w:pPr>
    <w:rPr>
      <w:rFonts w:ascii="inherit" w:hAnsi="inherit"/>
      <w:lang w:val="ru-RU" w:eastAsia="ru-RU"/>
    </w:rPr>
  </w:style>
  <w:style w:type="paragraph" w:customStyle="1" w:styleId="unicode">
    <w:name w:val="unicode"/>
    <w:basedOn w:val="Normal"/>
    <w:rsid w:val="001B3480"/>
    <w:pPr>
      <w:spacing w:before="100" w:beforeAutospacing="1" w:after="100" w:afterAutospacing="1"/>
    </w:pPr>
    <w:rPr>
      <w:rFonts w:ascii="inherit" w:hAnsi="inherit"/>
      <w:lang w:val="ru-RU" w:eastAsia="ru-RU"/>
    </w:rPr>
  </w:style>
  <w:style w:type="paragraph" w:customStyle="1" w:styleId="latinx">
    <w:name w:val="latinx"/>
    <w:basedOn w:val="Normal"/>
    <w:rsid w:val="001B3480"/>
    <w:pPr>
      <w:spacing w:before="100" w:beforeAutospacing="1" w:after="100" w:afterAutospacing="1"/>
    </w:pPr>
    <w:rPr>
      <w:rFonts w:ascii="inherit" w:hAnsi="inherit"/>
      <w:lang w:val="ru-RU" w:eastAsia="ru-RU"/>
    </w:rPr>
  </w:style>
  <w:style w:type="paragraph" w:customStyle="1" w:styleId="polytonic">
    <w:name w:val="polytonic"/>
    <w:basedOn w:val="Normal"/>
    <w:rsid w:val="001B3480"/>
    <w:pPr>
      <w:spacing w:before="100" w:beforeAutospacing="1" w:after="100" w:afterAutospacing="1"/>
    </w:pPr>
    <w:rPr>
      <w:rFonts w:ascii="inherit" w:hAnsi="inherit"/>
      <w:lang w:val="ru-RU" w:eastAsia="ru-RU"/>
    </w:rPr>
  </w:style>
  <w:style w:type="paragraph" w:customStyle="1" w:styleId="mufi">
    <w:name w:val="mufi"/>
    <w:basedOn w:val="Normal"/>
    <w:rsid w:val="001B3480"/>
    <w:pPr>
      <w:spacing w:before="100" w:beforeAutospacing="1" w:after="100" w:afterAutospacing="1"/>
    </w:pPr>
    <w:rPr>
      <w:rFonts w:ascii="ALPHA-Demo" w:hAnsi="ALPHA-Demo"/>
      <w:lang w:val="ru-RU" w:eastAsia="ru-RU"/>
    </w:rPr>
  </w:style>
  <w:style w:type="paragraph" w:customStyle="1" w:styleId="hiddenstructure">
    <w:name w:val="hiddenstructure"/>
    <w:basedOn w:val="Normal"/>
    <w:rsid w:val="001B3480"/>
    <w:pPr>
      <w:shd w:val="clear" w:color="auto" w:fill="00FF00"/>
      <w:spacing w:before="100" w:beforeAutospacing="1" w:after="100" w:afterAutospacing="1"/>
    </w:pPr>
    <w:rPr>
      <w:color w:val="FF0000"/>
      <w:lang w:val="ru-RU" w:eastAsia="ru-RU"/>
    </w:rPr>
  </w:style>
  <w:style w:type="paragraph" w:customStyle="1" w:styleId="mw-plusminus-pos">
    <w:name w:val="mw-plusminus-pos"/>
    <w:basedOn w:val="Normal"/>
    <w:rsid w:val="001B3480"/>
    <w:pPr>
      <w:spacing w:before="100" w:beforeAutospacing="1" w:after="100" w:afterAutospacing="1"/>
    </w:pPr>
    <w:rPr>
      <w:color w:val="006400"/>
      <w:lang w:val="ru-RU" w:eastAsia="ru-RU"/>
    </w:rPr>
  </w:style>
  <w:style w:type="paragraph" w:customStyle="1" w:styleId="mw-plusminus-neg">
    <w:name w:val="mw-plusminus-neg"/>
    <w:basedOn w:val="Normal"/>
    <w:rsid w:val="001B3480"/>
    <w:pPr>
      <w:spacing w:before="100" w:beforeAutospacing="1" w:after="100" w:afterAutospacing="1"/>
    </w:pPr>
    <w:rPr>
      <w:color w:val="8B0000"/>
      <w:lang w:val="ru-RU" w:eastAsia="ru-RU"/>
    </w:rPr>
  </w:style>
  <w:style w:type="paragraph" w:customStyle="1" w:styleId="dablink">
    <w:name w:val="dablink"/>
    <w:basedOn w:val="Normal"/>
    <w:rsid w:val="001B3480"/>
    <w:pPr>
      <w:spacing w:before="100" w:beforeAutospacing="1" w:after="100" w:afterAutospacing="1"/>
    </w:pPr>
    <w:rPr>
      <w:i/>
      <w:iCs/>
      <w:lang w:val="ru-RU" w:eastAsia="ru-RU"/>
    </w:rPr>
  </w:style>
  <w:style w:type="paragraph" w:customStyle="1" w:styleId="coordinates">
    <w:name w:val="coordinates"/>
    <w:basedOn w:val="Normal"/>
    <w:rsid w:val="001B3480"/>
    <w:rPr>
      <w:lang w:val="ru-RU" w:eastAsia="ru-RU"/>
    </w:rPr>
  </w:style>
  <w:style w:type="paragraph" w:customStyle="1" w:styleId="geo-google">
    <w:name w:val="geo-google"/>
    <w:basedOn w:val="Normal"/>
    <w:rsid w:val="001B3480"/>
    <w:pPr>
      <w:spacing w:before="100" w:beforeAutospacing="1" w:after="100" w:afterAutospacing="1" w:line="240" w:lineRule="atLeast"/>
    </w:pPr>
    <w:rPr>
      <w:b/>
      <w:bCs/>
      <w:lang w:val="ru-RU" w:eastAsia="ru-RU"/>
    </w:rPr>
  </w:style>
  <w:style w:type="paragraph" w:customStyle="1" w:styleId="geo-yandex">
    <w:name w:val="geo-yandex"/>
    <w:basedOn w:val="Normal"/>
    <w:rsid w:val="001B3480"/>
    <w:pPr>
      <w:spacing w:before="100" w:beforeAutospacing="1" w:after="100" w:afterAutospacing="1" w:line="240" w:lineRule="atLeast"/>
    </w:pPr>
    <w:rPr>
      <w:b/>
      <w:bCs/>
      <w:lang w:val="ru-RU" w:eastAsia="ru-RU"/>
    </w:rPr>
  </w:style>
  <w:style w:type="paragraph" w:customStyle="1" w:styleId="geo-multi-punct">
    <w:name w:val="geo-multi-punct"/>
    <w:basedOn w:val="Normal"/>
    <w:rsid w:val="001B3480"/>
    <w:pPr>
      <w:spacing w:before="100" w:beforeAutospacing="1" w:after="100" w:afterAutospacing="1"/>
    </w:pPr>
    <w:rPr>
      <w:vanish/>
      <w:lang w:val="ru-RU" w:eastAsia="ru-RU"/>
    </w:rPr>
  </w:style>
  <w:style w:type="paragraph" w:customStyle="1" w:styleId="geo-lat">
    <w:name w:val="geo-lat"/>
    <w:basedOn w:val="Normal"/>
    <w:rsid w:val="001B3480"/>
    <w:pPr>
      <w:spacing w:before="100" w:beforeAutospacing="1" w:after="100" w:afterAutospacing="1"/>
    </w:pPr>
    <w:rPr>
      <w:lang w:val="ru-RU" w:eastAsia="ru-RU"/>
    </w:rPr>
  </w:style>
  <w:style w:type="paragraph" w:customStyle="1" w:styleId="geo-lon">
    <w:name w:val="geo-lon"/>
    <w:basedOn w:val="Normal"/>
    <w:rsid w:val="001B3480"/>
    <w:pPr>
      <w:spacing w:before="100" w:beforeAutospacing="1" w:after="100" w:afterAutospacing="1"/>
    </w:pPr>
    <w:rPr>
      <w:lang w:val="ru-RU" w:eastAsia="ru-RU"/>
    </w:rPr>
  </w:style>
  <w:style w:type="paragraph" w:customStyle="1" w:styleId="template-documentation">
    <w:name w:val="template-documentation"/>
    <w:basedOn w:val="Normal"/>
    <w:rsid w:val="001B3480"/>
    <w:pPr>
      <w:pBdr>
        <w:top w:val="single" w:sz="6" w:space="4" w:color="AAAAAA"/>
        <w:left w:val="single" w:sz="6" w:space="4" w:color="AAAAAA"/>
        <w:bottom w:val="single" w:sz="6" w:space="4" w:color="AAAAAA"/>
        <w:right w:val="single" w:sz="6" w:space="4" w:color="AAAAAA"/>
      </w:pBdr>
      <w:shd w:val="clear" w:color="auto" w:fill="ECFCF4"/>
      <w:spacing w:before="240"/>
    </w:pPr>
    <w:rPr>
      <w:lang w:val="ru-RU" w:eastAsia="ru-RU"/>
    </w:rPr>
  </w:style>
  <w:style w:type="paragraph" w:customStyle="1" w:styleId="redirecttext">
    <w:name w:val="redirecttext"/>
    <w:basedOn w:val="Normal"/>
    <w:rsid w:val="001B3480"/>
    <w:pPr>
      <w:spacing w:before="75" w:after="75"/>
      <w:ind w:left="75" w:right="75"/>
    </w:pPr>
    <w:rPr>
      <w:sz w:val="36"/>
      <w:szCs w:val="36"/>
      <w:lang w:val="ru-RU" w:eastAsia="ru-RU"/>
    </w:rPr>
  </w:style>
  <w:style w:type="paragraph" w:customStyle="1" w:styleId="js-messagebox-group">
    <w:name w:val="js-messagebox-group"/>
    <w:basedOn w:val="Normal"/>
    <w:rsid w:val="001B3480"/>
    <w:pPr>
      <w:spacing w:before="100" w:beforeAutospacing="1" w:after="100" w:afterAutospacing="1"/>
    </w:pPr>
    <w:rPr>
      <w:lang w:val="ru-RU" w:eastAsia="ru-RU"/>
    </w:rPr>
  </w:style>
  <w:style w:type="paragraph" w:customStyle="1" w:styleId="special-label">
    <w:name w:val="special-label"/>
    <w:basedOn w:val="Normal"/>
    <w:rsid w:val="001B3480"/>
    <w:pPr>
      <w:spacing w:before="100" w:beforeAutospacing="1" w:after="100" w:afterAutospacing="1"/>
    </w:pPr>
    <w:rPr>
      <w:lang w:val="ru-RU" w:eastAsia="ru-RU"/>
    </w:rPr>
  </w:style>
  <w:style w:type="paragraph" w:customStyle="1" w:styleId="special-query">
    <w:name w:val="special-query"/>
    <w:basedOn w:val="Normal"/>
    <w:rsid w:val="001B3480"/>
    <w:pPr>
      <w:spacing w:before="100" w:beforeAutospacing="1" w:after="100" w:afterAutospacing="1"/>
    </w:pPr>
    <w:rPr>
      <w:lang w:val="ru-RU" w:eastAsia="ru-RU"/>
    </w:rPr>
  </w:style>
  <w:style w:type="paragraph" w:customStyle="1" w:styleId="special-hover">
    <w:name w:val="special-hover"/>
    <w:basedOn w:val="Normal"/>
    <w:rsid w:val="001B3480"/>
    <w:pPr>
      <w:spacing w:before="100" w:beforeAutospacing="1" w:after="100" w:afterAutospacing="1"/>
    </w:pPr>
    <w:rPr>
      <w:lang w:val="ru-RU" w:eastAsia="ru-RU"/>
    </w:rPr>
  </w:style>
  <w:style w:type="paragraph" w:customStyle="1" w:styleId="imbox">
    <w:name w:val="imbox"/>
    <w:basedOn w:val="Normal"/>
    <w:rsid w:val="001B3480"/>
    <w:pPr>
      <w:spacing w:before="100" w:beforeAutospacing="1" w:after="100" w:afterAutospacing="1"/>
    </w:pPr>
    <w:rPr>
      <w:lang w:val="ru-RU" w:eastAsia="ru-RU"/>
    </w:rPr>
  </w:style>
  <w:style w:type="paragraph" w:customStyle="1" w:styleId="tmbox">
    <w:name w:val="tmbox"/>
    <w:basedOn w:val="Normal"/>
    <w:rsid w:val="001B3480"/>
    <w:pPr>
      <w:spacing w:before="100" w:beforeAutospacing="1" w:after="100" w:afterAutospacing="1"/>
    </w:pPr>
    <w:rPr>
      <w:lang w:val="ru-RU" w:eastAsia="ru-RU"/>
    </w:rPr>
  </w:style>
  <w:style w:type="paragraph" w:customStyle="1" w:styleId="geo-dec">
    <w:name w:val="geo-dec"/>
    <w:basedOn w:val="Normal"/>
    <w:rsid w:val="001B3480"/>
    <w:pPr>
      <w:spacing w:before="100" w:beforeAutospacing="1" w:after="100" w:afterAutospacing="1"/>
    </w:pPr>
    <w:rPr>
      <w:lang w:val="ru-RU" w:eastAsia="ru-RU"/>
    </w:rPr>
  </w:style>
  <w:style w:type="paragraph" w:customStyle="1" w:styleId="geo-dms">
    <w:name w:val="geo-dms"/>
    <w:basedOn w:val="Normal"/>
    <w:rsid w:val="001B3480"/>
    <w:pPr>
      <w:spacing w:before="100" w:beforeAutospacing="1" w:after="100" w:afterAutospacing="1"/>
    </w:pPr>
    <w:rPr>
      <w:lang w:val="ru-RU" w:eastAsia="ru-RU"/>
    </w:rPr>
  </w:style>
  <w:style w:type="paragraph" w:customStyle="1" w:styleId="tocnumber">
    <w:name w:val="tocnumber"/>
    <w:basedOn w:val="Normal"/>
    <w:rsid w:val="001B3480"/>
    <w:pPr>
      <w:spacing w:before="100" w:beforeAutospacing="1" w:after="100" w:afterAutospacing="1"/>
    </w:pPr>
    <w:rPr>
      <w:lang w:val="ru-RU" w:eastAsia="ru-RU"/>
    </w:rPr>
  </w:style>
  <w:style w:type="paragraph" w:customStyle="1" w:styleId="toclevel-2">
    <w:name w:val="toclevel-2"/>
    <w:basedOn w:val="Normal"/>
    <w:rsid w:val="001B3480"/>
    <w:pPr>
      <w:spacing w:before="100" w:beforeAutospacing="1" w:after="100" w:afterAutospacing="1"/>
    </w:pPr>
    <w:rPr>
      <w:lang w:val="ru-RU" w:eastAsia="ru-RU"/>
    </w:rPr>
  </w:style>
  <w:style w:type="paragraph" w:customStyle="1" w:styleId="toclevel-3">
    <w:name w:val="toclevel-3"/>
    <w:basedOn w:val="Normal"/>
    <w:rsid w:val="001B3480"/>
    <w:pPr>
      <w:spacing w:before="100" w:beforeAutospacing="1" w:after="100" w:afterAutospacing="1"/>
    </w:pPr>
    <w:rPr>
      <w:lang w:val="ru-RU" w:eastAsia="ru-RU"/>
    </w:rPr>
  </w:style>
  <w:style w:type="paragraph" w:customStyle="1" w:styleId="toclevel-4">
    <w:name w:val="toclevel-4"/>
    <w:basedOn w:val="Normal"/>
    <w:rsid w:val="001B3480"/>
    <w:pPr>
      <w:spacing w:before="100" w:beforeAutospacing="1" w:after="100" w:afterAutospacing="1"/>
    </w:pPr>
    <w:rPr>
      <w:lang w:val="ru-RU" w:eastAsia="ru-RU"/>
    </w:rPr>
  </w:style>
  <w:style w:type="paragraph" w:customStyle="1" w:styleId="toclevel-5">
    <w:name w:val="toclevel-5"/>
    <w:basedOn w:val="Normal"/>
    <w:rsid w:val="001B3480"/>
    <w:pPr>
      <w:spacing w:before="100" w:beforeAutospacing="1" w:after="100" w:afterAutospacing="1"/>
    </w:pPr>
    <w:rPr>
      <w:lang w:val="ru-RU" w:eastAsia="ru-RU"/>
    </w:rPr>
  </w:style>
  <w:style w:type="paragraph" w:customStyle="1" w:styleId="toclevel-6">
    <w:name w:val="toclevel-6"/>
    <w:basedOn w:val="Normal"/>
    <w:rsid w:val="001B3480"/>
    <w:pPr>
      <w:spacing w:before="100" w:beforeAutospacing="1" w:after="100" w:afterAutospacing="1"/>
    </w:pPr>
    <w:rPr>
      <w:lang w:val="ru-RU" w:eastAsia="ru-RU"/>
    </w:rPr>
  </w:style>
  <w:style w:type="paragraph" w:customStyle="1" w:styleId="toclevel-7">
    <w:name w:val="toclevel-7"/>
    <w:basedOn w:val="Normal"/>
    <w:rsid w:val="001B3480"/>
    <w:pPr>
      <w:spacing w:before="100" w:beforeAutospacing="1" w:after="100" w:afterAutospacing="1"/>
    </w:pPr>
    <w:rPr>
      <w:lang w:val="ru-RU" w:eastAsia="ru-RU"/>
    </w:rPr>
  </w:style>
  <w:style w:type="paragraph" w:customStyle="1" w:styleId="wpb-header">
    <w:name w:val="wpb-header"/>
    <w:basedOn w:val="Normal"/>
    <w:rsid w:val="001B3480"/>
    <w:pPr>
      <w:spacing w:before="100" w:beforeAutospacing="1" w:after="100" w:afterAutospacing="1"/>
    </w:pPr>
    <w:rPr>
      <w:lang w:val="ru-RU" w:eastAsia="ru-RU"/>
    </w:rPr>
  </w:style>
  <w:style w:type="paragraph" w:customStyle="1" w:styleId="wpb-outside">
    <w:name w:val="wpb-outside"/>
    <w:basedOn w:val="Normal"/>
    <w:rsid w:val="001B3480"/>
    <w:pPr>
      <w:spacing w:before="100" w:beforeAutospacing="1" w:after="100" w:afterAutospacing="1"/>
    </w:pPr>
    <w:rPr>
      <w:lang w:val="ru-RU" w:eastAsia="ru-RU"/>
    </w:rPr>
  </w:style>
  <w:style w:type="paragraph" w:customStyle="1" w:styleId="plainlinksneverexpand">
    <w:name w:val="plainlinksneverexpand"/>
    <w:basedOn w:val="Normal"/>
    <w:rsid w:val="001B3480"/>
    <w:pPr>
      <w:spacing w:before="100" w:beforeAutospacing="1" w:after="100" w:afterAutospacing="1"/>
    </w:pPr>
    <w:rPr>
      <w:lang w:val="ru-RU" w:eastAsia="ru-RU"/>
    </w:rPr>
  </w:style>
  <w:style w:type="paragraph" w:customStyle="1" w:styleId="urlexpansion">
    <w:name w:val="urlexpansion"/>
    <w:basedOn w:val="Normal"/>
    <w:rsid w:val="001B3480"/>
    <w:pPr>
      <w:spacing w:before="100" w:beforeAutospacing="1" w:after="100" w:afterAutospacing="1"/>
    </w:pPr>
    <w:rPr>
      <w:lang w:val="ru-RU" w:eastAsia="ru-RU"/>
    </w:rPr>
  </w:style>
  <w:style w:type="paragraph" w:customStyle="1" w:styleId="js-messagebox-group1">
    <w:name w:val="js-messagebox-group1"/>
    <w:basedOn w:val="Normal"/>
    <w:rsid w:val="001B3480"/>
    <w:pPr>
      <w:pBdr>
        <w:bottom w:val="single" w:sz="6" w:space="6" w:color="DDDDDD"/>
      </w:pBdr>
      <w:spacing w:before="15" w:after="15"/>
      <w:ind w:left="15" w:right="15"/>
    </w:pPr>
    <w:rPr>
      <w:lang w:val="ru-RU" w:eastAsia="ru-RU"/>
    </w:rPr>
  </w:style>
  <w:style w:type="paragraph" w:customStyle="1" w:styleId="special-label1">
    <w:name w:val="special-label1"/>
    <w:basedOn w:val="Normal"/>
    <w:rsid w:val="001B3480"/>
    <w:pPr>
      <w:spacing w:before="100" w:beforeAutospacing="1" w:after="100" w:afterAutospacing="1"/>
    </w:pPr>
    <w:rPr>
      <w:color w:val="808080"/>
      <w:sz w:val="19"/>
      <w:szCs w:val="19"/>
      <w:lang w:val="ru-RU" w:eastAsia="ru-RU"/>
    </w:rPr>
  </w:style>
  <w:style w:type="paragraph" w:customStyle="1" w:styleId="special-query1">
    <w:name w:val="special-query1"/>
    <w:basedOn w:val="Normal"/>
    <w:rsid w:val="001B3480"/>
    <w:pPr>
      <w:spacing w:before="100" w:beforeAutospacing="1" w:after="100" w:afterAutospacing="1"/>
    </w:pPr>
    <w:rPr>
      <w:i/>
      <w:iCs/>
      <w:color w:val="000000"/>
      <w:lang w:val="ru-RU" w:eastAsia="ru-RU"/>
    </w:rPr>
  </w:style>
  <w:style w:type="paragraph" w:customStyle="1" w:styleId="special-hover1">
    <w:name w:val="special-hover1"/>
    <w:basedOn w:val="Normal"/>
    <w:rsid w:val="001B3480"/>
    <w:pPr>
      <w:shd w:val="clear" w:color="auto" w:fill="C0C0C0"/>
      <w:spacing w:before="100" w:beforeAutospacing="1" w:after="100" w:afterAutospacing="1"/>
    </w:pPr>
    <w:rPr>
      <w:lang w:val="ru-RU" w:eastAsia="ru-RU"/>
    </w:rPr>
  </w:style>
  <w:style w:type="paragraph" w:customStyle="1" w:styleId="special-label2">
    <w:name w:val="special-label2"/>
    <w:basedOn w:val="Normal"/>
    <w:rsid w:val="001B3480"/>
    <w:pPr>
      <w:spacing w:before="100" w:beforeAutospacing="1" w:after="100" w:afterAutospacing="1"/>
    </w:pPr>
    <w:rPr>
      <w:color w:val="FFFFFF"/>
      <w:lang w:val="ru-RU" w:eastAsia="ru-RU"/>
    </w:rPr>
  </w:style>
  <w:style w:type="paragraph" w:customStyle="1" w:styleId="special-query2">
    <w:name w:val="special-query2"/>
    <w:basedOn w:val="Normal"/>
    <w:rsid w:val="001B3480"/>
    <w:pPr>
      <w:spacing w:before="100" w:beforeAutospacing="1" w:after="100" w:afterAutospacing="1"/>
    </w:pPr>
    <w:rPr>
      <w:color w:val="FFFFFF"/>
      <w:lang w:val="ru-RU" w:eastAsia="ru-RU"/>
    </w:rPr>
  </w:style>
  <w:style w:type="paragraph" w:customStyle="1" w:styleId="navbox-title1">
    <w:name w:val="navbox-title1"/>
    <w:basedOn w:val="Normal"/>
    <w:rsid w:val="001B3480"/>
    <w:pPr>
      <w:shd w:val="clear" w:color="auto" w:fill="DDDDFF"/>
      <w:spacing w:before="100" w:beforeAutospacing="1" w:after="100" w:afterAutospacing="1"/>
      <w:jc w:val="center"/>
    </w:pPr>
    <w:rPr>
      <w:lang w:val="ru-RU" w:eastAsia="ru-RU"/>
    </w:rPr>
  </w:style>
  <w:style w:type="paragraph" w:customStyle="1" w:styleId="navbox-group1">
    <w:name w:val="navbox-group1"/>
    <w:basedOn w:val="Normal"/>
    <w:rsid w:val="001B3480"/>
    <w:pPr>
      <w:shd w:val="clear" w:color="auto" w:fill="E6E6FF"/>
      <w:spacing w:before="100" w:beforeAutospacing="1" w:after="100" w:afterAutospacing="1"/>
      <w:jc w:val="right"/>
    </w:pPr>
    <w:rPr>
      <w:b/>
      <w:bCs/>
      <w:lang w:val="ru-RU" w:eastAsia="ru-RU"/>
    </w:rPr>
  </w:style>
  <w:style w:type="paragraph" w:customStyle="1" w:styleId="navbox-abovebelow1">
    <w:name w:val="navbox-abovebelow1"/>
    <w:basedOn w:val="Normal"/>
    <w:rsid w:val="001B3480"/>
    <w:pPr>
      <w:shd w:val="clear" w:color="auto" w:fill="E6E6FF"/>
      <w:spacing w:before="100" w:beforeAutospacing="1" w:after="100" w:afterAutospacing="1"/>
      <w:jc w:val="center"/>
    </w:pPr>
    <w:rPr>
      <w:lang w:val="ru-RU" w:eastAsia="ru-RU"/>
    </w:rPr>
  </w:style>
  <w:style w:type="paragraph" w:customStyle="1" w:styleId="collapsebutton1">
    <w:name w:val="collapsebutton1"/>
    <w:basedOn w:val="Normal"/>
    <w:rsid w:val="001B3480"/>
    <w:pPr>
      <w:spacing w:before="100" w:beforeAutospacing="1" w:after="100" w:afterAutospacing="1"/>
      <w:jc w:val="right"/>
    </w:pPr>
    <w:rPr>
      <w:lang w:val="ru-RU" w:eastAsia="ru-RU"/>
    </w:rPr>
  </w:style>
  <w:style w:type="paragraph" w:customStyle="1" w:styleId="urlexpansion1">
    <w:name w:val="urlexpansion1"/>
    <w:basedOn w:val="Normal"/>
    <w:rsid w:val="001B3480"/>
    <w:pPr>
      <w:spacing w:before="100" w:beforeAutospacing="1" w:after="100" w:afterAutospacing="1"/>
    </w:pPr>
    <w:rPr>
      <w:vanish/>
      <w:lang w:val="ru-RU" w:eastAsia="ru-RU"/>
    </w:rPr>
  </w:style>
  <w:style w:type="paragraph" w:customStyle="1" w:styleId="imbox1">
    <w:name w:val="imbox1"/>
    <w:basedOn w:val="Normal"/>
    <w:rsid w:val="001B3480"/>
    <w:pPr>
      <w:ind w:left="-120" w:right="-120"/>
    </w:pPr>
    <w:rPr>
      <w:lang w:val="ru-RU" w:eastAsia="ru-RU"/>
    </w:rPr>
  </w:style>
  <w:style w:type="paragraph" w:customStyle="1" w:styleId="imbox2">
    <w:name w:val="imbox2"/>
    <w:basedOn w:val="Normal"/>
    <w:rsid w:val="001B3480"/>
    <w:pPr>
      <w:spacing w:before="60" w:after="60"/>
      <w:ind w:left="60" w:right="60"/>
    </w:pPr>
    <w:rPr>
      <w:lang w:val="ru-RU" w:eastAsia="ru-RU"/>
    </w:rPr>
  </w:style>
  <w:style w:type="paragraph" w:customStyle="1" w:styleId="tmbox1">
    <w:name w:val="tmbox1"/>
    <w:basedOn w:val="Normal"/>
    <w:rsid w:val="001B3480"/>
    <w:pPr>
      <w:spacing w:before="30" w:after="30"/>
    </w:pPr>
    <w:rPr>
      <w:lang w:val="ru-RU" w:eastAsia="ru-RU"/>
    </w:rPr>
  </w:style>
  <w:style w:type="paragraph" w:customStyle="1" w:styleId="geo-dec1">
    <w:name w:val="geo-dec1"/>
    <w:basedOn w:val="Normal"/>
    <w:rsid w:val="001B3480"/>
    <w:pPr>
      <w:spacing w:before="100" w:beforeAutospacing="1" w:after="100" w:afterAutospacing="1"/>
    </w:pPr>
    <w:rPr>
      <w:lang w:val="ru-RU" w:eastAsia="ru-RU"/>
    </w:rPr>
  </w:style>
  <w:style w:type="paragraph" w:customStyle="1" w:styleId="geo-dms1">
    <w:name w:val="geo-dms1"/>
    <w:basedOn w:val="Normal"/>
    <w:rsid w:val="001B3480"/>
    <w:pPr>
      <w:spacing w:before="100" w:beforeAutospacing="1" w:after="100" w:afterAutospacing="1"/>
    </w:pPr>
    <w:rPr>
      <w:lang w:val="ru-RU" w:eastAsia="ru-RU"/>
    </w:rPr>
  </w:style>
  <w:style w:type="paragraph" w:customStyle="1" w:styleId="geo-dms2">
    <w:name w:val="geo-dms2"/>
    <w:basedOn w:val="Normal"/>
    <w:rsid w:val="001B3480"/>
    <w:pPr>
      <w:spacing w:before="100" w:beforeAutospacing="1" w:after="100" w:afterAutospacing="1"/>
    </w:pPr>
    <w:rPr>
      <w:vanish/>
      <w:lang w:val="ru-RU" w:eastAsia="ru-RU"/>
    </w:rPr>
  </w:style>
  <w:style w:type="paragraph" w:customStyle="1" w:styleId="geo-dec2">
    <w:name w:val="geo-dec2"/>
    <w:basedOn w:val="Normal"/>
    <w:rsid w:val="001B3480"/>
    <w:pPr>
      <w:spacing w:before="100" w:beforeAutospacing="1" w:after="100" w:afterAutospacing="1"/>
    </w:pPr>
    <w:rPr>
      <w:vanish/>
      <w:lang w:val="ru-RU" w:eastAsia="ru-RU"/>
    </w:rPr>
  </w:style>
  <w:style w:type="paragraph" w:customStyle="1" w:styleId="tocnumber1">
    <w:name w:val="tocnumber1"/>
    <w:basedOn w:val="Normal"/>
    <w:rsid w:val="001B3480"/>
    <w:pPr>
      <w:spacing w:before="100" w:beforeAutospacing="1" w:after="100" w:afterAutospacing="1"/>
    </w:pPr>
    <w:rPr>
      <w:vanish/>
      <w:lang w:val="ru-RU" w:eastAsia="ru-RU"/>
    </w:rPr>
  </w:style>
  <w:style w:type="paragraph" w:customStyle="1" w:styleId="toclevel-21">
    <w:name w:val="toclevel-21"/>
    <w:basedOn w:val="Normal"/>
    <w:rsid w:val="001B3480"/>
    <w:pPr>
      <w:spacing w:before="100" w:beforeAutospacing="1" w:after="100" w:afterAutospacing="1"/>
    </w:pPr>
    <w:rPr>
      <w:vanish/>
      <w:lang w:val="ru-RU" w:eastAsia="ru-RU"/>
    </w:rPr>
  </w:style>
  <w:style w:type="paragraph" w:customStyle="1" w:styleId="toclevel-31">
    <w:name w:val="toclevel-31"/>
    <w:basedOn w:val="Normal"/>
    <w:rsid w:val="001B3480"/>
    <w:pPr>
      <w:spacing w:before="100" w:beforeAutospacing="1" w:after="100" w:afterAutospacing="1"/>
    </w:pPr>
    <w:rPr>
      <w:vanish/>
      <w:lang w:val="ru-RU" w:eastAsia="ru-RU"/>
    </w:rPr>
  </w:style>
  <w:style w:type="paragraph" w:customStyle="1" w:styleId="toclevel-41">
    <w:name w:val="toclevel-41"/>
    <w:basedOn w:val="Normal"/>
    <w:rsid w:val="001B3480"/>
    <w:pPr>
      <w:spacing w:before="100" w:beforeAutospacing="1" w:after="100" w:afterAutospacing="1"/>
    </w:pPr>
    <w:rPr>
      <w:vanish/>
      <w:lang w:val="ru-RU" w:eastAsia="ru-RU"/>
    </w:rPr>
  </w:style>
  <w:style w:type="paragraph" w:customStyle="1" w:styleId="toclevel-51">
    <w:name w:val="toclevel-51"/>
    <w:basedOn w:val="Normal"/>
    <w:rsid w:val="001B3480"/>
    <w:pPr>
      <w:spacing w:before="100" w:beforeAutospacing="1" w:after="100" w:afterAutospacing="1"/>
    </w:pPr>
    <w:rPr>
      <w:vanish/>
      <w:lang w:val="ru-RU" w:eastAsia="ru-RU"/>
    </w:rPr>
  </w:style>
  <w:style w:type="paragraph" w:customStyle="1" w:styleId="toclevel-61">
    <w:name w:val="toclevel-61"/>
    <w:basedOn w:val="Normal"/>
    <w:rsid w:val="001B3480"/>
    <w:pPr>
      <w:spacing w:before="100" w:beforeAutospacing="1" w:after="100" w:afterAutospacing="1"/>
    </w:pPr>
    <w:rPr>
      <w:vanish/>
      <w:lang w:val="ru-RU" w:eastAsia="ru-RU"/>
    </w:rPr>
  </w:style>
  <w:style w:type="paragraph" w:customStyle="1" w:styleId="toclevel-71">
    <w:name w:val="toclevel-71"/>
    <w:basedOn w:val="Normal"/>
    <w:rsid w:val="001B3480"/>
    <w:pPr>
      <w:spacing w:before="100" w:beforeAutospacing="1" w:after="100" w:afterAutospacing="1"/>
    </w:pPr>
    <w:rPr>
      <w:vanish/>
      <w:lang w:val="ru-RU" w:eastAsia="ru-RU"/>
    </w:rPr>
  </w:style>
  <w:style w:type="paragraph" w:customStyle="1" w:styleId="wpb-header1">
    <w:name w:val="wpb-header1"/>
    <w:basedOn w:val="Normal"/>
    <w:rsid w:val="001B3480"/>
    <w:pPr>
      <w:spacing w:before="100" w:beforeAutospacing="1" w:after="100" w:afterAutospacing="1"/>
    </w:pPr>
    <w:rPr>
      <w:vanish/>
      <w:lang w:val="ru-RU" w:eastAsia="ru-RU"/>
    </w:rPr>
  </w:style>
  <w:style w:type="paragraph" w:customStyle="1" w:styleId="wpb-header2">
    <w:name w:val="wpb-header2"/>
    <w:basedOn w:val="Normal"/>
    <w:rsid w:val="001B3480"/>
    <w:pPr>
      <w:spacing w:before="100" w:beforeAutospacing="1" w:after="100" w:afterAutospacing="1"/>
    </w:pPr>
    <w:rPr>
      <w:lang w:val="ru-RU" w:eastAsia="ru-RU"/>
    </w:rPr>
  </w:style>
  <w:style w:type="paragraph" w:customStyle="1" w:styleId="wpb-outside1">
    <w:name w:val="wpb-outside1"/>
    <w:basedOn w:val="Normal"/>
    <w:rsid w:val="001B3480"/>
    <w:pPr>
      <w:spacing w:before="100" w:beforeAutospacing="1" w:after="100" w:afterAutospacing="1"/>
    </w:pPr>
    <w:rPr>
      <w:vanish/>
      <w:lang w:val="ru-RU" w:eastAsia="ru-RU"/>
    </w:rPr>
  </w:style>
  <w:style w:type="character" w:customStyle="1" w:styleId="texhtml">
    <w:name w:val="texhtml"/>
    <w:rsid w:val="001B3480"/>
    <w:rPr>
      <w:sz w:val="28"/>
      <w:szCs w:val="28"/>
    </w:rPr>
  </w:style>
  <w:style w:type="character" w:customStyle="1" w:styleId="mw-headline">
    <w:name w:val="mw-headline"/>
    <w:rsid w:val="001B3480"/>
  </w:style>
  <w:style w:type="character" w:customStyle="1" w:styleId="editsection">
    <w:name w:val="editsection"/>
    <w:rsid w:val="001B3480"/>
  </w:style>
  <w:style w:type="paragraph" w:styleId="Subtitle">
    <w:name w:val="Subtitle"/>
    <w:basedOn w:val="Normal"/>
    <w:link w:val="SubtitleChar"/>
    <w:qFormat/>
    <w:rsid w:val="001B3480"/>
    <w:pPr>
      <w:jc w:val="center"/>
    </w:pPr>
    <w:rPr>
      <w:rFonts w:ascii="Arial Armenian" w:hAnsi="Arial Armenian"/>
      <w:b/>
      <w:sz w:val="28"/>
      <w:szCs w:val="20"/>
      <w:lang w:val="en-GB"/>
    </w:rPr>
  </w:style>
  <w:style w:type="character" w:customStyle="1" w:styleId="SubtitleChar">
    <w:name w:val="Subtitle Char"/>
    <w:basedOn w:val="DefaultParagraphFont"/>
    <w:link w:val="Subtitle"/>
    <w:rsid w:val="001B3480"/>
    <w:rPr>
      <w:rFonts w:ascii="Arial Armenian" w:eastAsia="Times New Roman" w:hAnsi="Arial Armenian" w:cs="Times New Roman"/>
      <w:b/>
      <w:sz w:val="28"/>
      <w:szCs w:val="20"/>
      <w:lang w:val="en-GB"/>
    </w:rPr>
  </w:style>
  <w:style w:type="paragraph" w:styleId="BodyText2">
    <w:name w:val="Body Text 2"/>
    <w:basedOn w:val="Normal"/>
    <w:link w:val="BodyText2Char"/>
    <w:rsid w:val="001B3480"/>
    <w:pPr>
      <w:jc w:val="both"/>
    </w:pPr>
    <w:rPr>
      <w:szCs w:val="20"/>
    </w:rPr>
  </w:style>
  <w:style w:type="character" w:customStyle="1" w:styleId="BodyText2Char">
    <w:name w:val="Body Text 2 Char"/>
    <w:basedOn w:val="DefaultParagraphFont"/>
    <w:link w:val="BodyText2"/>
    <w:rsid w:val="001B3480"/>
    <w:rPr>
      <w:rFonts w:ascii="Times New Roman" w:eastAsia="Times New Roman" w:hAnsi="Times New Roman" w:cs="Times New Roman"/>
      <w:sz w:val="24"/>
      <w:szCs w:val="20"/>
    </w:rPr>
  </w:style>
  <w:style w:type="paragraph" w:customStyle="1" w:styleId="a0">
    <w:name w:val="Îáû÷íûé"/>
    <w:rsid w:val="001B3480"/>
    <w:pPr>
      <w:autoSpaceDE w:val="0"/>
      <w:autoSpaceDN w:val="0"/>
      <w:spacing w:after="0" w:line="240" w:lineRule="auto"/>
    </w:pPr>
    <w:rPr>
      <w:rFonts w:ascii="Times New Roman" w:eastAsia="Times New Roman" w:hAnsi="Times New Roman" w:cs="Times New Roman"/>
      <w:sz w:val="20"/>
      <w:szCs w:val="20"/>
    </w:rPr>
  </w:style>
  <w:style w:type="paragraph" w:customStyle="1" w:styleId="a1">
    <w:name w:val="Îñíîâíîé òåêñò"/>
    <w:basedOn w:val="a0"/>
    <w:rsid w:val="001B3480"/>
    <w:pPr>
      <w:jc w:val="center"/>
    </w:pPr>
    <w:rPr>
      <w:rFonts w:ascii="Arial Armenian" w:hAnsi="Arial Armenian"/>
      <w:szCs w:val="24"/>
      <w:lang w:val="en-US"/>
    </w:rPr>
  </w:style>
  <w:style w:type="paragraph" w:customStyle="1" w:styleId="2">
    <w:name w:val="Îñíîâíîé òåêñò 2"/>
    <w:basedOn w:val="a0"/>
    <w:rsid w:val="001B3480"/>
    <w:pPr>
      <w:jc w:val="center"/>
    </w:pPr>
    <w:rPr>
      <w:rFonts w:ascii="Arial Armenian" w:hAnsi="Arial Armenian"/>
      <w:lang w:val="en-US"/>
    </w:rPr>
  </w:style>
  <w:style w:type="paragraph" w:customStyle="1" w:styleId="3">
    <w:name w:val="Îñíîâíîé òåêñò 3"/>
    <w:basedOn w:val="a0"/>
    <w:rsid w:val="001B3480"/>
    <w:pPr>
      <w:jc w:val="center"/>
    </w:pPr>
    <w:rPr>
      <w:rFonts w:ascii="Arial Armenian" w:hAnsi="Arial Armenian"/>
      <w:sz w:val="22"/>
      <w:szCs w:val="22"/>
      <w:lang w:val="en-US"/>
    </w:rPr>
  </w:style>
  <w:style w:type="paragraph" w:customStyle="1" w:styleId="Style17">
    <w:name w:val="Style17"/>
    <w:basedOn w:val="Normal"/>
    <w:uiPriority w:val="99"/>
    <w:rsid w:val="001B3480"/>
    <w:pPr>
      <w:widowControl w:val="0"/>
      <w:autoSpaceDE w:val="0"/>
      <w:autoSpaceDN w:val="0"/>
      <w:adjustRightInd w:val="0"/>
      <w:spacing w:line="364" w:lineRule="exact"/>
      <w:ind w:firstLine="547"/>
      <w:jc w:val="both"/>
    </w:pPr>
    <w:rPr>
      <w:rFonts w:ascii="Tahoma" w:hAnsi="Tahoma" w:cs="Tahoma"/>
    </w:rPr>
  </w:style>
  <w:style w:type="paragraph" w:customStyle="1" w:styleId="Style18">
    <w:name w:val="Style18"/>
    <w:basedOn w:val="Normal"/>
    <w:uiPriority w:val="99"/>
    <w:rsid w:val="001B3480"/>
    <w:pPr>
      <w:widowControl w:val="0"/>
      <w:autoSpaceDE w:val="0"/>
      <w:autoSpaceDN w:val="0"/>
      <w:adjustRightInd w:val="0"/>
      <w:spacing w:line="367" w:lineRule="exact"/>
      <w:ind w:hanging="353"/>
    </w:pPr>
    <w:rPr>
      <w:rFonts w:ascii="Tahoma" w:hAnsi="Tahoma" w:cs="Tahoma"/>
    </w:rPr>
  </w:style>
  <w:style w:type="paragraph" w:customStyle="1" w:styleId="Style19">
    <w:name w:val="Style19"/>
    <w:basedOn w:val="Normal"/>
    <w:uiPriority w:val="99"/>
    <w:rsid w:val="001B3480"/>
    <w:pPr>
      <w:widowControl w:val="0"/>
      <w:autoSpaceDE w:val="0"/>
      <w:autoSpaceDN w:val="0"/>
      <w:adjustRightInd w:val="0"/>
      <w:spacing w:line="317" w:lineRule="exact"/>
      <w:ind w:firstLine="3146"/>
    </w:pPr>
    <w:rPr>
      <w:rFonts w:ascii="Tahoma" w:hAnsi="Tahoma" w:cs="Tahoma"/>
    </w:rPr>
  </w:style>
  <w:style w:type="character" w:customStyle="1" w:styleId="FontStyle26">
    <w:name w:val="Font Style26"/>
    <w:uiPriority w:val="99"/>
    <w:rsid w:val="001B3480"/>
    <w:rPr>
      <w:rFonts w:ascii="Tahoma" w:hAnsi="Tahoma" w:cs="Tahoma"/>
      <w:spacing w:val="-10"/>
      <w:sz w:val="24"/>
      <w:szCs w:val="24"/>
    </w:rPr>
  </w:style>
  <w:style w:type="character" w:customStyle="1" w:styleId="FontStyle28">
    <w:name w:val="Font Style28"/>
    <w:uiPriority w:val="99"/>
    <w:rsid w:val="001B3480"/>
    <w:rPr>
      <w:rFonts w:ascii="Tahoma" w:hAnsi="Tahoma" w:cs="Tahoma"/>
      <w:b/>
      <w:bCs/>
      <w:sz w:val="22"/>
      <w:szCs w:val="22"/>
    </w:rPr>
  </w:style>
  <w:style w:type="character" w:customStyle="1" w:styleId="FontStyle29">
    <w:name w:val="Font Style29"/>
    <w:uiPriority w:val="99"/>
    <w:rsid w:val="001B3480"/>
    <w:rPr>
      <w:rFonts w:ascii="Tahoma" w:hAnsi="Tahoma" w:cs="Tahoma"/>
      <w:i/>
      <w:iCs/>
      <w:sz w:val="24"/>
      <w:szCs w:val="24"/>
    </w:rPr>
  </w:style>
  <w:style w:type="character" w:customStyle="1" w:styleId="FontStyle35">
    <w:name w:val="Font Style35"/>
    <w:uiPriority w:val="99"/>
    <w:rsid w:val="001B3480"/>
    <w:rPr>
      <w:rFonts w:ascii="Tahoma" w:hAnsi="Tahoma" w:cs="Tahoma"/>
      <w:b/>
      <w:bCs/>
      <w:sz w:val="20"/>
      <w:szCs w:val="20"/>
    </w:rPr>
  </w:style>
  <w:style w:type="character" w:customStyle="1" w:styleId="FontStyle36">
    <w:name w:val="Font Style36"/>
    <w:uiPriority w:val="99"/>
    <w:rsid w:val="001B3480"/>
    <w:rPr>
      <w:rFonts w:ascii="Tahoma" w:hAnsi="Tahoma" w:cs="Tahoma"/>
      <w:sz w:val="22"/>
      <w:szCs w:val="22"/>
    </w:rPr>
  </w:style>
  <w:style w:type="character" w:customStyle="1" w:styleId="FontStyle37">
    <w:name w:val="Font Style37"/>
    <w:uiPriority w:val="99"/>
    <w:rsid w:val="001B3480"/>
    <w:rPr>
      <w:rFonts w:ascii="Tahoma" w:hAnsi="Tahoma" w:cs="Tahoma"/>
      <w:b/>
      <w:bCs/>
      <w:i/>
      <w:iCs/>
      <w:spacing w:val="10"/>
      <w:sz w:val="20"/>
      <w:szCs w:val="20"/>
    </w:rPr>
  </w:style>
  <w:style w:type="paragraph" w:customStyle="1" w:styleId="Style22">
    <w:name w:val="Style22"/>
    <w:basedOn w:val="Normal"/>
    <w:uiPriority w:val="99"/>
    <w:rsid w:val="001B3480"/>
    <w:pPr>
      <w:widowControl w:val="0"/>
      <w:autoSpaceDE w:val="0"/>
      <w:autoSpaceDN w:val="0"/>
      <w:adjustRightInd w:val="0"/>
    </w:pPr>
    <w:rPr>
      <w:rFonts w:ascii="Tahoma" w:hAnsi="Tahoma" w:cs="Tahoma"/>
    </w:rPr>
  </w:style>
  <w:style w:type="character" w:customStyle="1" w:styleId="FontStyle38">
    <w:name w:val="Font Style38"/>
    <w:uiPriority w:val="99"/>
    <w:rsid w:val="001B3480"/>
    <w:rPr>
      <w:rFonts w:ascii="Tahoma" w:hAnsi="Tahoma" w:cs="Tahoma"/>
      <w:spacing w:val="20"/>
      <w:sz w:val="14"/>
      <w:szCs w:val="14"/>
    </w:rPr>
  </w:style>
  <w:style w:type="paragraph" w:customStyle="1" w:styleId="Style20">
    <w:name w:val="Style20"/>
    <w:basedOn w:val="Normal"/>
    <w:uiPriority w:val="99"/>
    <w:rsid w:val="001B3480"/>
    <w:pPr>
      <w:widowControl w:val="0"/>
      <w:autoSpaceDE w:val="0"/>
      <w:autoSpaceDN w:val="0"/>
      <w:adjustRightInd w:val="0"/>
      <w:spacing w:line="367" w:lineRule="exact"/>
      <w:ind w:firstLine="569"/>
      <w:jc w:val="both"/>
    </w:pPr>
    <w:rPr>
      <w:rFonts w:ascii="Tahoma" w:hAnsi="Tahoma" w:cs="Tahoma"/>
    </w:rPr>
  </w:style>
  <w:style w:type="paragraph" w:customStyle="1" w:styleId="Style21">
    <w:name w:val="Style21"/>
    <w:basedOn w:val="Normal"/>
    <w:uiPriority w:val="99"/>
    <w:rsid w:val="001B3480"/>
    <w:pPr>
      <w:widowControl w:val="0"/>
      <w:autoSpaceDE w:val="0"/>
      <w:autoSpaceDN w:val="0"/>
      <w:adjustRightInd w:val="0"/>
      <w:spacing w:line="317" w:lineRule="exact"/>
      <w:ind w:firstLine="3146"/>
    </w:pPr>
    <w:rPr>
      <w:rFonts w:ascii="Tahoma" w:hAnsi="Tahoma" w:cs="Tahoma"/>
    </w:rPr>
  </w:style>
  <w:style w:type="paragraph" w:customStyle="1" w:styleId="Style24">
    <w:name w:val="Style24"/>
    <w:basedOn w:val="Normal"/>
    <w:uiPriority w:val="99"/>
    <w:rsid w:val="001B3480"/>
    <w:pPr>
      <w:widowControl w:val="0"/>
      <w:autoSpaceDE w:val="0"/>
      <w:autoSpaceDN w:val="0"/>
      <w:adjustRightInd w:val="0"/>
    </w:pPr>
    <w:rPr>
      <w:rFonts w:ascii="Tahoma" w:hAnsi="Tahoma" w:cs="Tahoma"/>
    </w:rPr>
  </w:style>
  <w:style w:type="paragraph" w:customStyle="1" w:styleId="Style25">
    <w:name w:val="Style25"/>
    <w:basedOn w:val="Normal"/>
    <w:uiPriority w:val="99"/>
    <w:rsid w:val="001B3480"/>
    <w:pPr>
      <w:widowControl w:val="0"/>
      <w:autoSpaceDE w:val="0"/>
      <w:autoSpaceDN w:val="0"/>
      <w:adjustRightInd w:val="0"/>
      <w:spacing w:line="317" w:lineRule="exact"/>
      <w:ind w:firstLine="835"/>
      <w:jc w:val="both"/>
    </w:pPr>
    <w:rPr>
      <w:rFonts w:ascii="Tahoma" w:hAnsi="Tahoma" w:cs="Tahoma"/>
    </w:rPr>
  </w:style>
  <w:style w:type="character" w:customStyle="1" w:styleId="FontStyle22">
    <w:name w:val="Font Style22"/>
    <w:uiPriority w:val="99"/>
    <w:rsid w:val="001B3480"/>
    <w:rPr>
      <w:rFonts w:ascii="Tahoma" w:hAnsi="Tahoma" w:cs="Tahoma"/>
      <w:sz w:val="22"/>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gov.a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gov.a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Pages>
  <Words>5189</Words>
  <Characters>29581</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 Mkhitaryan</dc:creator>
  <cp:lastModifiedBy>A-Galstyan</cp:lastModifiedBy>
  <cp:revision>2</cp:revision>
  <cp:lastPrinted>2016-11-15T07:51:00Z</cp:lastPrinted>
  <dcterms:created xsi:type="dcterms:W3CDTF">2016-11-17T11:22:00Z</dcterms:created>
  <dcterms:modified xsi:type="dcterms:W3CDTF">2016-11-17T11:22:00Z</dcterms:modified>
</cp:coreProperties>
</file>